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EE48" w14:textId="7687273A" w:rsidR="00DC5B29" w:rsidRDefault="00DC5B29" w:rsidP="00DC5B29">
      <w:pPr>
        <w:widowControl w:val="0"/>
        <w:pBdr>
          <w:top w:val="single" w:sz="4" w:space="1" w:color="auto"/>
          <w:left w:val="single" w:sz="4" w:space="4" w:color="auto"/>
          <w:bottom w:val="single" w:sz="4" w:space="1" w:color="auto"/>
          <w:right w:val="single" w:sz="4" w:space="4" w:color="auto"/>
        </w:pBdr>
        <w:tabs>
          <w:tab w:val="clear" w:pos="567"/>
        </w:tabs>
      </w:pPr>
      <w:r>
        <w:t>Ta dokument vsebuje odobrene informacije o zdravilu Keppra z označenimi spremembami v primerjavi s prejšnjim postopkom, ki je vplival na informacije o zdravilu (EMEA/H/C/000277/WS2529/0200).</w:t>
      </w:r>
    </w:p>
    <w:p w14:paraId="3C872EFA" w14:textId="77777777" w:rsidR="00DC5B29" w:rsidRDefault="00DC5B29" w:rsidP="00DC5B29">
      <w:pPr>
        <w:widowControl w:val="0"/>
        <w:pBdr>
          <w:top w:val="single" w:sz="4" w:space="1" w:color="auto"/>
          <w:left w:val="single" w:sz="4" w:space="4" w:color="auto"/>
          <w:bottom w:val="single" w:sz="4" w:space="1" w:color="auto"/>
          <w:right w:val="single" w:sz="4" w:space="4" w:color="auto"/>
        </w:pBdr>
        <w:tabs>
          <w:tab w:val="clear" w:pos="567"/>
        </w:tabs>
      </w:pPr>
    </w:p>
    <w:p w14:paraId="4F9A9AAA" w14:textId="3B2120BE" w:rsidR="00DC5B29" w:rsidRPr="00DC5B29" w:rsidRDefault="00DC5B29" w:rsidP="00DC5B29">
      <w:pPr>
        <w:pBdr>
          <w:top w:val="single" w:sz="4" w:space="1" w:color="auto"/>
          <w:left w:val="single" w:sz="4" w:space="4" w:color="auto"/>
          <w:bottom w:val="single" w:sz="4" w:space="1" w:color="auto"/>
          <w:right w:val="single" w:sz="4" w:space="4" w:color="auto"/>
        </w:pBdr>
        <w:spacing w:line="240" w:lineRule="auto"/>
        <w:outlineLvl w:val="0"/>
      </w:pPr>
      <w:r>
        <w:t xml:space="preserve">Več informacij je na voljo na spletni strani Evropske agencije za zdravila: </w:t>
      </w:r>
      <w:hyperlink r:id="rId9" w:history="1">
        <w:r w:rsidRPr="009264A8">
          <w:rPr>
            <w:rStyle w:val="Hyperlink"/>
          </w:rPr>
          <w:t>https://www.ema.europa.eu/en/medicines/human/EPAR/keppra</w:t>
        </w:r>
      </w:hyperlink>
    </w:p>
    <w:p w14:paraId="1760EA59" w14:textId="77777777" w:rsidR="00DC5B29" w:rsidRDefault="00DC5B29" w:rsidP="00DC5B29">
      <w:pPr>
        <w:spacing w:line="240" w:lineRule="auto"/>
        <w:outlineLvl w:val="0"/>
        <w:rPr>
          <w:b/>
          <w:noProof/>
        </w:rPr>
      </w:pPr>
    </w:p>
    <w:p w14:paraId="728302AD" w14:textId="77777777" w:rsidR="002D2938" w:rsidRDefault="002D2938">
      <w:pPr>
        <w:tabs>
          <w:tab w:val="clear" w:pos="567"/>
        </w:tabs>
        <w:spacing w:line="240" w:lineRule="auto"/>
        <w:rPr>
          <w:b/>
          <w:lang w:val="sl-SI"/>
        </w:rPr>
      </w:pPr>
    </w:p>
    <w:p w14:paraId="728302AE" w14:textId="77777777" w:rsidR="002D2938" w:rsidRDefault="002D2938">
      <w:pPr>
        <w:tabs>
          <w:tab w:val="clear" w:pos="567"/>
        </w:tabs>
        <w:spacing w:line="240" w:lineRule="auto"/>
        <w:rPr>
          <w:b/>
          <w:lang w:val="sl-SI"/>
        </w:rPr>
      </w:pPr>
    </w:p>
    <w:p w14:paraId="728302AF" w14:textId="77777777" w:rsidR="002D2938" w:rsidRDefault="002D2938">
      <w:pPr>
        <w:tabs>
          <w:tab w:val="clear" w:pos="567"/>
        </w:tabs>
        <w:spacing w:line="240" w:lineRule="auto"/>
        <w:rPr>
          <w:b/>
          <w:lang w:val="sl-SI"/>
        </w:rPr>
      </w:pPr>
    </w:p>
    <w:p w14:paraId="728302B0" w14:textId="77777777" w:rsidR="002D2938" w:rsidRDefault="002D2938">
      <w:pPr>
        <w:tabs>
          <w:tab w:val="clear" w:pos="567"/>
        </w:tabs>
        <w:spacing w:line="240" w:lineRule="auto"/>
        <w:rPr>
          <w:b/>
          <w:lang w:val="sl-SI"/>
        </w:rPr>
      </w:pPr>
    </w:p>
    <w:p w14:paraId="728302B1" w14:textId="77777777" w:rsidR="002D2938" w:rsidRDefault="002D2938">
      <w:pPr>
        <w:tabs>
          <w:tab w:val="clear" w:pos="567"/>
        </w:tabs>
        <w:spacing w:line="240" w:lineRule="auto"/>
        <w:rPr>
          <w:b/>
          <w:lang w:val="sl-SI"/>
        </w:rPr>
      </w:pPr>
    </w:p>
    <w:p w14:paraId="728302B2" w14:textId="77777777" w:rsidR="002D2938" w:rsidRDefault="002D2938">
      <w:pPr>
        <w:tabs>
          <w:tab w:val="clear" w:pos="567"/>
        </w:tabs>
        <w:spacing w:line="240" w:lineRule="auto"/>
        <w:rPr>
          <w:b/>
          <w:lang w:val="sl-SI"/>
        </w:rPr>
      </w:pPr>
    </w:p>
    <w:p w14:paraId="728302B3" w14:textId="77777777" w:rsidR="002D2938" w:rsidRDefault="002D2938">
      <w:pPr>
        <w:tabs>
          <w:tab w:val="clear" w:pos="567"/>
        </w:tabs>
        <w:spacing w:line="240" w:lineRule="auto"/>
        <w:rPr>
          <w:b/>
          <w:lang w:val="sl-SI"/>
        </w:rPr>
      </w:pPr>
    </w:p>
    <w:p w14:paraId="728302B4" w14:textId="77777777" w:rsidR="002D2938" w:rsidRDefault="002D2938">
      <w:pPr>
        <w:tabs>
          <w:tab w:val="clear" w:pos="567"/>
        </w:tabs>
        <w:spacing w:line="240" w:lineRule="auto"/>
        <w:rPr>
          <w:b/>
          <w:lang w:val="sl-SI"/>
        </w:rPr>
      </w:pPr>
    </w:p>
    <w:p w14:paraId="728302B5" w14:textId="77777777" w:rsidR="002D2938" w:rsidRDefault="002D2938">
      <w:pPr>
        <w:tabs>
          <w:tab w:val="clear" w:pos="567"/>
        </w:tabs>
        <w:spacing w:line="240" w:lineRule="auto"/>
        <w:rPr>
          <w:b/>
          <w:lang w:val="sl-SI"/>
        </w:rPr>
      </w:pPr>
    </w:p>
    <w:p w14:paraId="728302B6" w14:textId="77777777" w:rsidR="002D2938" w:rsidRDefault="002D2938">
      <w:pPr>
        <w:tabs>
          <w:tab w:val="clear" w:pos="567"/>
        </w:tabs>
        <w:spacing w:line="240" w:lineRule="auto"/>
        <w:rPr>
          <w:b/>
          <w:lang w:val="sl-SI"/>
        </w:rPr>
      </w:pPr>
    </w:p>
    <w:p w14:paraId="728302B7" w14:textId="77777777" w:rsidR="002D2938" w:rsidRDefault="002D2938">
      <w:pPr>
        <w:tabs>
          <w:tab w:val="clear" w:pos="567"/>
        </w:tabs>
        <w:spacing w:line="240" w:lineRule="auto"/>
        <w:rPr>
          <w:b/>
          <w:lang w:val="sl-SI"/>
        </w:rPr>
      </w:pPr>
    </w:p>
    <w:p w14:paraId="728302B8" w14:textId="77777777" w:rsidR="002D2938" w:rsidRDefault="002D2938">
      <w:pPr>
        <w:tabs>
          <w:tab w:val="clear" w:pos="567"/>
        </w:tabs>
        <w:spacing w:line="240" w:lineRule="auto"/>
        <w:rPr>
          <w:b/>
          <w:lang w:val="sl-SI"/>
        </w:rPr>
      </w:pPr>
    </w:p>
    <w:p w14:paraId="728302B9" w14:textId="77777777" w:rsidR="002D2938" w:rsidRDefault="002D2938">
      <w:pPr>
        <w:tabs>
          <w:tab w:val="clear" w:pos="567"/>
        </w:tabs>
        <w:spacing w:line="240" w:lineRule="auto"/>
        <w:rPr>
          <w:b/>
          <w:lang w:val="sl-SI"/>
        </w:rPr>
      </w:pPr>
    </w:p>
    <w:p w14:paraId="728302BA" w14:textId="77777777" w:rsidR="002D2938" w:rsidRDefault="002D2938">
      <w:pPr>
        <w:tabs>
          <w:tab w:val="clear" w:pos="567"/>
        </w:tabs>
        <w:spacing w:line="240" w:lineRule="auto"/>
        <w:rPr>
          <w:b/>
          <w:lang w:val="sl-SI"/>
        </w:rPr>
      </w:pPr>
    </w:p>
    <w:p w14:paraId="728302BB" w14:textId="77777777" w:rsidR="002D2938" w:rsidRDefault="002D2938">
      <w:pPr>
        <w:tabs>
          <w:tab w:val="clear" w:pos="567"/>
        </w:tabs>
        <w:spacing w:line="240" w:lineRule="auto"/>
        <w:rPr>
          <w:b/>
          <w:lang w:val="sl-SI"/>
        </w:rPr>
      </w:pPr>
    </w:p>
    <w:p w14:paraId="728302BC" w14:textId="77777777" w:rsidR="002D2938" w:rsidRDefault="002D2938">
      <w:pPr>
        <w:tabs>
          <w:tab w:val="clear" w:pos="567"/>
        </w:tabs>
        <w:spacing w:line="240" w:lineRule="auto"/>
        <w:rPr>
          <w:b/>
          <w:lang w:val="sl-SI"/>
        </w:rPr>
      </w:pPr>
    </w:p>
    <w:p w14:paraId="7B15B8A0" w14:textId="77777777" w:rsidR="00DC5B29" w:rsidRDefault="00DC5B29">
      <w:pPr>
        <w:tabs>
          <w:tab w:val="clear" w:pos="567"/>
        </w:tabs>
        <w:spacing w:line="240" w:lineRule="auto"/>
        <w:rPr>
          <w:b/>
          <w:lang w:val="sl-SI"/>
        </w:rPr>
      </w:pPr>
    </w:p>
    <w:p w14:paraId="4BA7CF91" w14:textId="77777777" w:rsidR="00DC5B29" w:rsidRDefault="00DC5B29">
      <w:pPr>
        <w:tabs>
          <w:tab w:val="clear" w:pos="567"/>
        </w:tabs>
        <w:spacing w:line="240" w:lineRule="auto"/>
        <w:rPr>
          <w:b/>
          <w:lang w:val="sl-SI"/>
        </w:rPr>
      </w:pPr>
    </w:p>
    <w:p w14:paraId="6493B742" w14:textId="77777777" w:rsidR="00DC5B29" w:rsidRDefault="00DC5B29">
      <w:pPr>
        <w:tabs>
          <w:tab w:val="clear" w:pos="567"/>
        </w:tabs>
        <w:spacing w:line="240" w:lineRule="auto"/>
        <w:rPr>
          <w:b/>
          <w:lang w:val="sl-SI"/>
        </w:rPr>
      </w:pPr>
    </w:p>
    <w:p w14:paraId="4594B106" w14:textId="77777777" w:rsidR="00DC5B29" w:rsidRDefault="00DC5B29">
      <w:pPr>
        <w:tabs>
          <w:tab w:val="clear" w:pos="567"/>
        </w:tabs>
        <w:spacing w:line="240" w:lineRule="auto"/>
        <w:rPr>
          <w:b/>
          <w:lang w:val="sl-SI"/>
        </w:rPr>
      </w:pPr>
    </w:p>
    <w:p w14:paraId="4F05DA48" w14:textId="77777777" w:rsidR="00DC5B29" w:rsidRDefault="00DC5B29">
      <w:pPr>
        <w:tabs>
          <w:tab w:val="clear" w:pos="567"/>
        </w:tabs>
        <w:spacing w:line="240" w:lineRule="auto"/>
        <w:rPr>
          <w:b/>
          <w:lang w:val="sl-SI"/>
        </w:rPr>
      </w:pPr>
    </w:p>
    <w:p w14:paraId="598487CA" w14:textId="77777777" w:rsidR="00DC5B29" w:rsidRDefault="00DC5B29">
      <w:pPr>
        <w:tabs>
          <w:tab w:val="clear" w:pos="567"/>
        </w:tabs>
        <w:spacing w:line="240" w:lineRule="auto"/>
        <w:rPr>
          <w:b/>
          <w:lang w:val="sl-SI"/>
        </w:rPr>
      </w:pPr>
    </w:p>
    <w:p w14:paraId="728302BD" w14:textId="77777777" w:rsidR="002D2938" w:rsidRDefault="000318AF">
      <w:pPr>
        <w:tabs>
          <w:tab w:val="clear" w:pos="567"/>
        </w:tabs>
        <w:spacing w:line="240" w:lineRule="auto"/>
        <w:jc w:val="center"/>
        <w:rPr>
          <w:b/>
          <w:lang w:val="sl-SI"/>
        </w:rPr>
      </w:pPr>
      <w:r>
        <w:rPr>
          <w:b/>
          <w:lang w:val="sl-SI"/>
        </w:rPr>
        <w:t>PRILOGA I</w:t>
      </w:r>
    </w:p>
    <w:p w14:paraId="728302BE" w14:textId="77777777" w:rsidR="002D2938" w:rsidRDefault="002D2938">
      <w:pPr>
        <w:tabs>
          <w:tab w:val="clear" w:pos="567"/>
        </w:tabs>
        <w:spacing w:line="240" w:lineRule="auto"/>
        <w:jc w:val="center"/>
        <w:rPr>
          <w:b/>
          <w:lang w:val="sl-SI"/>
        </w:rPr>
      </w:pPr>
    </w:p>
    <w:p w14:paraId="728302BF" w14:textId="77777777" w:rsidR="002D2938" w:rsidRDefault="000318AF">
      <w:pPr>
        <w:pStyle w:val="TitleA"/>
        <w:outlineLvl w:val="0"/>
      </w:pPr>
      <w:r>
        <w:t>POVZETEK GLAVNIH ZNAČILNOSTI ZDRAVILA</w:t>
      </w:r>
    </w:p>
    <w:p w14:paraId="728302C0" w14:textId="77777777" w:rsidR="002D2938" w:rsidRDefault="002D2938">
      <w:pPr>
        <w:tabs>
          <w:tab w:val="clear" w:pos="567"/>
        </w:tabs>
        <w:spacing w:line="240" w:lineRule="auto"/>
        <w:jc w:val="center"/>
        <w:rPr>
          <w:b/>
          <w:lang w:val="sl-SI"/>
        </w:rPr>
      </w:pPr>
    </w:p>
    <w:p w14:paraId="728302C1" w14:textId="77777777" w:rsidR="002D2938" w:rsidRDefault="000318AF">
      <w:pPr>
        <w:keepNext/>
        <w:keepLines/>
        <w:tabs>
          <w:tab w:val="clear" w:pos="567"/>
        </w:tabs>
        <w:spacing w:line="240" w:lineRule="auto"/>
        <w:rPr>
          <w:b/>
          <w:lang w:val="sl-SI"/>
        </w:rPr>
      </w:pPr>
      <w:r>
        <w:rPr>
          <w:b/>
          <w:lang w:val="sl-SI"/>
        </w:rPr>
        <w:br w:type="page"/>
      </w:r>
      <w:r>
        <w:rPr>
          <w:b/>
          <w:lang w:val="sl-SI"/>
        </w:rPr>
        <w:lastRenderedPageBreak/>
        <w:t>1.</w:t>
      </w:r>
      <w:r>
        <w:rPr>
          <w:b/>
          <w:lang w:val="sl-SI"/>
        </w:rPr>
        <w:tab/>
        <w:t>IME ZDRAVILA</w:t>
      </w:r>
    </w:p>
    <w:p w14:paraId="728302C2" w14:textId="77777777" w:rsidR="002D2938" w:rsidRDefault="002D2938">
      <w:pPr>
        <w:pStyle w:val="EndnoteText"/>
        <w:keepNext/>
        <w:keepLines/>
        <w:tabs>
          <w:tab w:val="clear" w:pos="567"/>
        </w:tabs>
        <w:rPr>
          <w:lang w:val="sl-SI"/>
        </w:rPr>
      </w:pPr>
    </w:p>
    <w:p w14:paraId="728302C3" w14:textId="77777777" w:rsidR="002D2938" w:rsidRDefault="000318AF">
      <w:pPr>
        <w:keepNext/>
        <w:keepLines/>
        <w:tabs>
          <w:tab w:val="clear" w:pos="567"/>
        </w:tabs>
        <w:spacing w:line="240" w:lineRule="auto"/>
        <w:rPr>
          <w:lang w:val="sl-SI"/>
        </w:rPr>
      </w:pPr>
      <w:r>
        <w:rPr>
          <w:lang w:val="sl-SI"/>
        </w:rPr>
        <w:t>Keppra 250 mg filmsko obložene tablete</w:t>
      </w:r>
    </w:p>
    <w:p w14:paraId="728302C4" w14:textId="77777777" w:rsidR="002D2938" w:rsidRDefault="002D2938">
      <w:pPr>
        <w:tabs>
          <w:tab w:val="clear" w:pos="567"/>
        </w:tabs>
        <w:spacing w:line="240" w:lineRule="auto"/>
        <w:rPr>
          <w:lang w:val="sl-SI"/>
        </w:rPr>
      </w:pPr>
    </w:p>
    <w:p w14:paraId="728302C5" w14:textId="77777777" w:rsidR="002D2938" w:rsidRDefault="002D2938">
      <w:pPr>
        <w:tabs>
          <w:tab w:val="clear" w:pos="567"/>
        </w:tabs>
        <w:spacing w:line="240" w:lineRule="auto"/>
        <w:rPr>
          <w:lang w:val="sl-SI"/>
        </w:rPr>
      </w:pPr>
    </w:p>
    <w:p w14:paraId="728302C6" w14:textId="77777777" w:rsidR="002D2938" w:rsidRDefault="000318AF">
      <w:pPr>
        <w:keepNext/>
        <w:keepLines/>
        <w:tabs>
          <w:tab w:val="clear" w:pos="567"/>
        </w:tabs>
        <w:spacing w:line="240" w:lineRule="auto"/>
        <w:rPr>
          <w:b/>
          <w:lang w:val="sl-SI"/>
        </w:rPr>
      </w:pPr>
      <w:r>
        <w:rPr>
          <w:b/>
          <w:lang w:val="sl-SI"/>
        </w:rPr>
        <w:t>2.</w:t>
      </w:r>
      <w:r>
        <w:rPr>
          <w:b/>
          <w:lang w:val="sl-SI"/>
        </w:rPr>
        <w:tab/>
        <w:t>KAKOVOSTNA IN KOLIČINSKA SESTAVA</w:t>
      </w:r>
    </w:p>
    <w:p w14:paraId="728302C7" w14:textId="77777777" w:rsidR="002D2938" w:rsidRDefault="002D2938">
      <w:pPr>
        <w:keepNext/>
        <w:keepLines/>
        <w:tabs>
          <w:tab w:val="clear" w:pos="567"/>
        </w:tabs>
        <w:spacing w:line="240" w:lineRule="auto"/>
        <w:rPr>
          <w:lang w:val="sl-SI"/>
        </w:rPr>
      </w:pPr>
    </w:p>
    <w:p w14:paraId="728302C8" w14:textId="77777777" w:rsidR="002D2938" w:rsidRDefault="000318AF">
      <w:pPr>
        <w:keepNext/>
        <w:keepLines/>
        <w:tabs>
          <w:tab w:val="clear" w:pos="567"/>
        </w:tabs>
        <w:spacing w:line="240" w:lineRule="auto"/>
        <w:rPr>
          <w:lang w:val="sl-SI"/>
        </w:rPr>
      </w:pPr>
      <w:r>
        <w:rPr>
          <w:lang w:val="sl-SI"/>
        </w:rPr>
        <w:t>Ena filmsko obložena tableta vsebuje 250 mg levetiracetama.</w:t>
      </w:r>
    </w:p>
    <w:p w14:paraId="728302C9" w14:textId="77777777" w:rsidR="002D2938" w:rsidRDefault="002D2938">
      <w:pPr>
        <w:tabs>
          <w:tab w:val="clear" w:pos="567"/>
        </w:tabs>
        <w:spacing w:line="240" w:lineRule="auto"/>
        <w:rPr>
          <w:lang w:val="sl-SI"/>
        </w:rPr>
      </w:pPr>
    </w:p>
    <w:p w14:paraId="728302CA" w14:textId="77777777" w:rsidR="002D2938" w:rsidRDefault="000318AF">
      <w:pPr>
        <w:tabs>
          <w:tab w:val="clear" w:pos="567"/>
        </w:tabs>
        <w:spacing w:line="240" w:lineRule="auto"/>
        <w:rPr>
          <w:lang w:val="sl-SI"/>
        </w:rPr>
      </w:pPr>
      <w:r>
        <w:rPr>
          <w:lang w:val="sl-SI"/>
        </w:rPr>
        <w:t>Za celoten seznam pomožnih snovi glejte poglavje 6.1.</w:t>
      </w:r>
    </w:p>
    <w:p w14:paraId="728302CB" w14:textId="77777777" w:rsidR="002D2938" w:rsidRDefault="002D2938">
      <w:pPr>
        <w:tabs>
          <w:tab w:val="clear" w:pos="567"/>
        </w:tabs>
        <w:spacing w:line="240" w:lineRule="auto"/>
        <w:rPr>
          <w:lang w:val="sl-SI"/>
        </w:rPr>
      </w:pPr>
    </w:p>
    <w:p w14:paraId="728302CC" w14:textId="77777777" w:rsidR="002D2938" w:rsidRDefault="002D2938">
      <w:pPr>
        <w:tabs>
          <w:tab w:val="clear" w:pos="567"/>
        </w:tabs>
        <w:spacing w:line="240" w:lineRule="auto"/>
        <w:rPr>
          <w:lang w:val="sl-SI"/>
        </w:rPr>
      </w:pPr>
    </w:p>
    <w:p w14:paraId="728302CD" w14:textId="77777777" w:rsidR="002D2938" w:rsidRDefault="000318AF">
      <w:pPr>
        <w:keepNext/>
        <w:keepLines/>
        <w:tabs>
          <w:tab w:val="clear" w:pos="567"/>
        </w:tabs>
        <w:spacing w:line="240" w:lineRule="auto"/>
        <w:rPr>
          <w:b/>
          <w:lang w:val="sl-SI"/>
        </w:rPr>
      </w:pPr>
      <w:r>
        <w:rPr>
          <w:b/>
          <w:lang w:val="sl-SI"/>
        </w:rPr>
        <w:t>3.</w:t>
      </w:r>
      <w:r>
        <w:rPr>
          <w:b/>
          <w:lang w:val="sl-SI"/>
        </w:rPr>
        <w:tab/>
        <w:t>FARMACEVTSKA OBLIKA</w:t>
      </w:r>
    </w:p>
    <w:p w14:paraId="728302CE" w14:textId="77777777" w:rsidR="002D2938" w:rsidRDefault="002D2938">
      <w:pPr>
        <w:tabs>
          <w:tab w:val="clear" w:pos="567"/>
        </w:tabs>
        <w:spacing w:line="240" w:lineRule="auto"/>
        <w:rPr>
          <w:lang w:val="sl-SI"/>
        </w:rPr>
      </w:pPr>
    </w:p>
    <w:p w14:paraId="728302CF" w14:textId="77777777" w:rsidR="002D2938" w:rsidRDefault="000318AF">
      <w:pPr>
        <w:tabs>
          <w:tab w:val="clear" w:pos="567"/>
        </w:tabs>
        <w:spacing w:line="240" w:lineRule="auto"/>
        <w:rPr>
          <w:lang w:val="sl-SI"/>
        </w:rPr>
      </w:pPr>
      <w:r>
        <w:rPr>
          <w:lang w:val="sl-SI"/>
        </w:rPr>
        <w:t>filmsko obložena tableta</w:t>
      </w:r>
    </w:p>
    <w:p w14:paraId="728302D0" w14:textId="77777777" w:rsidR="002D2938" w:rsidRDefault="000318AF">
      <w:pPr>
        <w:tabs>
          <w:tab w:val="clear" w:pos="567"/>
        </w:tabs>
        <w:spacing w:line="240" w:lineRule="auto"/>
        <w:rPr>
          <w:lang w:val="sl-SI"/>
        </w:rPr>
      </w:pPr>
      <w:r>
        <w:rPr>
          <w:lang w:val="sl-SI"/>
        </w:rPr>
        <w:t>Modra, 13 mm podolgovata tableta z zarezo, z vtisnjenima oznakama “ucb” in “250” na eni strani.</w:t>
      </w:r>
    </w:p>
    <w:p w14:paraId="728302D1" w14:textId="77777777" w:rsidR="002D2938" w:rsidRDefault="000318AF">
      <w:pPr>
        <w:tabs>
          <w:tab w:val="clear" w:pos="567"/>
        </w:tabs>
        <w:spacing w:line="240" w:lineRule="auto"/>
        <w:rPr>
          <w:lang w:val="sl-SI"/>
        </w:rPr>
      </w:pPr>
      <w:r>
        <w:rPr>
          <w:lang w:val="sl-SI"/>
        </w:rPr>
        <w:t>Razdelilna zareza je namenjena le delitvi tablete za lažje požiranje in ne delitvi na dva enaka odmerka.</w:t>
      </w:r>
    </w:p>
    <w:p w14:paraId="728302D2" w14:textId="77777777" w:rsidR="002D2938" w:rsidRDefault="002D2938">
      <w:pPr>
        <w:tabs>
          <w:tab w:val="clear" w:pos="567"/>
        </w:tabs>
        <w:spacing w:line="240" w:lineRule="auto"/>
        <w:rPr>
          <w:b/>
          <w:lang w:val="sl-SI"/>
        </w:rPr>
      </w:pPr>
    </w:p>
    <w:p w14:paraId="728302D3" w14:textId="77777777" w:rsidR="002D2938" w:rsidRDefault="002D2938">
      <w:pPr>
        <w:tabs>
          <w:tab w:val="clear" w:pos="567"/>
        </w:tabs>
        <w:spacing w:line="240" w:lineRule="auto"/>
        <w:rPr>
          <w:b/>
          <w:lang w:val="sl-SI"/>
        </w:rPr>
      </w:pPr>
    </w:p>
    <w:p w14:paraId="728302D4" w14:textId="77777777" w:rsidR="002D2938" w:rsidRDefault="000318AF">
      <w:pPr>
        <w:keepNext/>
        <w:keepLines/>
        <w:tabs>
          <w:tab w:val="clear" w:pos="567"/>
        </w:tabs>
        <w:spacing w:line="240" w:lineRule="auto"/>
        <w:rPr>
          <w:b/>
          <w:lang w:val="sl-SI"/>
        </w:rPr>
      </w:pPr>
      <w:r>
        <w:rPr>
          <w:b/>
          <w:lang w:val="sl-SI"/>
        </w:rPr>
        <w:t>4.</w:t>
      </w:r>
      <w:r>
        <w:rPr>
          <w:b/>
          <w:lang w:val="sl-SI"/>
        </w:rPr>
        <w:tab/>
        <w:t>KLINIČNI PODATKI</w:t>
      </w:r>
    </w:p>
    <w:p w14:paraId="728302D5" w14:textId="77777777" w:rsidR="002D2938" w:rsidRDefault="002D2938">
      <w:pPr>
        <w:tabs>
          <w:tab w:val="clear" w:pos="567"/>
        </w:tabs>
        <w:spacing w:line="240" w:lineRule="auto"/>
        <w:rPr>
          <w:lang w:val="sl-SI"/>
        </w:rPr>
      </w:pPr>
    </w:p>
    <w:p w14:paraId="728302D6" w14:textId="77777777" w:rsidR="002D2938" w:rsidRDefault="000318AF">
      <w:pPr>
        <w:keepNext/>
        <w:keepLines/>
        <w:tabs>
          <w:tab w:val="clear" w:pos="567"/>
        </w:tabs>
        <w:spacing w:line="240" w:lineRule="auto"/>
        <w:rPr>
          <w:b/>
          <w:lang w:val="sl-SI"/>
        </w:rPr>
      </w:pPr>
      <w:r>
        <w:rPr>
          <w:b/>
          <w:lang w:val="sl-SI"/>
        </w:rPr>
        <w:t>4.1</w:t>
      </w:r>
      <w:r>
        <w:rPr>
          <w:b/>
          <w:lang w:val="sl-SI"/>
        </w:rPr>
        <w:tab/>
        <w:t>Terapevtske indikacije</w:t>
      </w:r>
    </w:p>
    <w:p w14:paraId="728302D7" w14:textId="77777777" w:rsidR="002D2938" w:rsidRDefault="002D2938">
      <w:pPr>
        <w:tabs>
          <w:tab w:val="clear" w:pos="567"/>
        </w:tabs>
        <w:spacing w:line="240" w:lineRule="auto"/>
        <w:rPr>
          <w:lang w:val="sl-SI"/>
        </w:rPr>
      </w:pPr>
    </w:p>
    <w:p w14:paraId="728302D8" w14:textId="77777777" w:rsidR="002D2938" w:rsidRDefault="000318AF">
      <w:pPr>
        <w:pStyle w:val="BodyText2"/>
        <w:tabs>
          <w:tab w:val="clear" w:pos="567"/>
        </w:tabs>
        <w:spacing w:line="240" w:lineRule="auto"/>
        <w:jc w:val="left"/>
        <w:rPr>
          <w:szCs w:val="22"/>
        </w:rPr>
      </w:pPr>
      <w:r>
        <w:rPr>
          <w:szCs w:val="22"/>
        </w:rPr>
        <w:t>Zdravilo Keppra je indicirano za samostojno zdravljenje parcialnih napadov s sekundarno generalizacijo ali brez nje pri odraslih in mladostnikih od 16 let starosti z na novo diagnosticirano epilepsijo.</w:t>
      </w:r>
    </w:p>
    <w:p w14:paraId="728302D9" w14:textId="77777777" w:rsidR="002D2938" w:rsidRDefault="002D2938">
      <w:pPr>
        <w:pStyle w:val="BodyText2"/>
        <w:tabs>
          <w:tab w:val="clear" w:pos="567"/>
        </w:tabs>
        <w:spacing w:line="240" w:lineRule="auto"/>
        <w:jc w:val="left"/>
        <w:rPr>
          <w:szCs w:val="22"/>
        </w:rPr>
      </w:pPr>
    </w:p>
    <w:p w14:paraId="728302DA" w14:textId="77777777" w:rsidR="002D2938" w:rsidRDefault="000318AF">
      <w:pPr>
        <w:pStyle w:val="BodyText2"/>
        <w:tabs>
          <w:tab w:val="clear" w:pos="567"/>
        </w:tabs>
        <w:spacing w:line="240" w:lineRule="auto"/>
        <w:jc w:val="left"/>
        <w:rPr>
          <w:szCs w:val="22"/>
        </w:rPr>
      </w:pPr>
      <w:r>
        <w:rPr>
          <w:szCs w:val="22"/>
        </w:rPr>
        <w:t xml:space="preserve">Zdravilo Keppra je indicirano za dopolnilno zdravljenje: </w:t>
      </w:r>
    </w:p>
    <w:p w14:paraId="728302DB"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parcialnih napadov s sekundarno generalizacijo ali brez nje pri odraslih, mladostnikih, otrocih in dojenčkih od 1 meseca starosti, z epilepsijo</w:t>
      </w:r>
    </w:p>
    <w:p w14:paraId="728302DC"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miokloničnih napadov pri odraslih in mladostnikih od 12 let starosti z juvenilno mioklonično epilepsijo</w:t>
      </w:r>
    </w:p>
    <w:p w14:paraId="728302DD"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primarno generaliziranih tonično-kloničnih napadov pri odraslih in mladostnikih od 12 let starosti z idiopatsko generalizirano epilepsijo</w:t>
      </w:r>
    </w:p>
    <w:p w14:paraId="728302DE" w14:textId="77777777" w:rsidR="002D2938" w:rsidRDefault="002D2938">
      <w:pPr>
        <w:tabs>
          <w:tab w:val="clear" w:pos="567"/>
        </w:tabs>
        <w:spacing w:line="240" w:lineRule="auto"/>
        <w:rPr>
          <w:lang w:val="sl-SI"/>
        </w:rPr>
      </w:pPr>
    </w:p>
    <w:p w14:paraId="728302DF" w14:textId="77777777" w:rsidR="002D2938" w:rsidRDefault="000318AF">
      <w:pPr>
        <w:keepNext/>
        <w:keepLines/>
        <w:tabs>
          <w:tab w:val="clear" w:pos="567"/>
        </w:tabs>
        <w:spacing w:line="240" w:lineRule="auto"/>
        <w:rPr>
          <w:b/>
          <w:lang w:val="sl-SI"/>
        </w:rPr>
      </w:pPr>
      <w:r>
        <w:rPr>
          <w:b/>
          <w:lang w:val="sl-SI"/>
        </w:rPr>
        <w:t>4.2</w:t>
      </w:r>
      <w:r>
        <w:rPr>
          <w:b/>
          <w:lang w:val="sl-SI"/>
        </w:rPr>
        <w:tab/>
        <w:t>Odmerjanje in način uporabe</w:t>
      </w:r>
    </w:p>
    <w:p w14:paraId="728302E0" w14:textId="77777777" w:rsidR="002D2938" w:rsidRDefault="002D2938">
      <w:pPr>
        <w:tabs>
          <w:tab w:val="clear" w:pos="567"/>
        </w:tabs>
        <w:spacing w:line="240" w:lineRule="auto"/>
        <w:rPr>
          <w:lang w:val="sl-SI"/>
        </w:rPr>
      </w:pPr>
    </w:p>
    <w:p w14:paraId="728302E1" w14:textId="77777777" w:rsidR="002D2938" w:rsidRDefault="000318AF">
      <w:pPr>
        <w:keepNext/>
        <w:keepLines/>
        <w:tabs>
          <w:tab w:val="clear" w:pos="567"/>
        </w:tabs>
        <w:spacing w:line="240" w:lineRule="auto"/>
        <w:rPr>
          <w:u w:val="single"/>
          <w:lang w:val="sl-SI"/>
        </w:rPr>
      </w:pPr>
      <w:r>
        <w:rPr>
          <w:u w:val="single"/>
          <w:lang w:val="sl-SI"/>
        </w:rPr>
        <w:t>Odmerjanje</w:t>
      </w:r>
    </w:p>
    <w:p w14:paraId="728302E2" w14:textId="77777777" w:rsidR="002D2938" w:rsidRDefault="002D2938">
      <w:pPr>
        <w:tabs>
          <w:tab w:val="clear" w:pos="567"/>
        </w:tabs>
        <w:spacing w:line="240" w:lineRule="auto"/>
        <w:rPr>
          <w:lang w:val="sl-SI"/>
        </w:rPr>
      </w:pPr>
    </w:p>
    <w:p w14:paraId="728302E3" w14:textId="77777777" w:rsidR="002D2938" w:rsidRDefault="000318AF">
      <w:pPr>
        <w:keepNext/>
        <w:keepLines/>
        <w:tabs>
          <w:tab w:val="clear" w:pos="567"/>
        </w:tabs>
        <w:spacing w:line="240" w:lineRule="auto"/>
        <w:rPr>
          <w:i/>
          <w:lang w:val="sl-SI"/>
        </w:rPr>
      </w:pPr>
      <w:r>
        <w:rPr>
          <w:i/>
          <w:lang w:val="sl-SI"/>
        </w:rPr>
        <w:t>Parcialni napadi</w:t>
      </w:r>
    </w:p>
    <w:p w14:paraId="728302E4" w14:textId="77777777" w:rsidR="002D2938" w:rsidRDefault="000318AF">
      <w:pPr>
        <w:keepNext/>
        <w:keepLines/>
        <w:tabs>
          <w:tab w:val="clear" w:pos="567"/>
        </w:tabs>
        <w:spacing w:line="240" w:lineRule="auto"/>
        <w:rPr>
          <w:iCs/>
          <w:lang w:val="sl-SI"/>
        </w:rPr>
      </w:pPr>
      <w:r>
        <w:rPr>
          <w:iCs/>
          <w:lang w:val="sl-SI"/>
        </w:rPr>
        <w:t>Priporočeni odmerek za samostojno zdravljenje (od 16 let starosti) in dopolnilno zdravljenje je enak kot je navedeno spodaj.</w:t>
      </w:r>
    </w:p>
    <w:p w14:paraId="728302E5" w14:textId="77777777" w:rsidR="002D2938" w:rsidRDefault="002D2938">
      <w:pPr>
        <w:keepNext/>
        <w:keepLines/>
        <w:tabs>
          <w:tab w:val="clear" w:pos="567"/>
        </w:tabs>
        <w:spacing w:line="240" w:lineRule="auto"/>
        <w:rPr>
          <w:iCs/>
          <w:lang w:val="sl-SI"/>
        </w:rPr>
      </w:pPr>
    </w:p>
    <w:p w14:paraId="728302E6" w14:textId="77777777" w:rsidR="002D2938" w:rsidRDefault="000318AF">
      <w:pPr>
        <w:keepNext/>
        <w:keepLines/>
        <w:tabs>
          <w:tab w:val="clear" w:pos="567"/>
        </w:tabs>
        <w:spacing w:line="240" w:lineRule="auto"/>
        <w:rPr>
          <w:i/>
          <w:lang w:val="sl-SI"/>
        </w:rPr>
      </w:pPr>
      <w:r>
        <w:rPr>
          <w:i/>
          <w:lang w:val="sl-SI"/>
        </w:rPr>
        <w:t>Vse indikacije</w:t>
      </w:r>
      <w:r>
        <w:rPr>
          <w:i/>
          <w:lang w:val="sl-SI"/>
        </w:rPr>
        <w:br/>
      </w:r>
      <w:r>
        <w:rPr>
          <w:i/>
          <w:lang w:val="sl-SI"/>
        </w:rPr>
        <w:br/>
        <w:t>Odrasli (≥ 18 let) in mladostniki (od 12 do 17 let), ki tehtajo 50 kg ali več</w:t>
      </w:r>
    </w:p>
    <w:p w14:paraId="728302E7" w14:textId="77777777" w:rsidR="002D2938" w:rsidRDefault="002D2938">
      <w:pPr>
        <w:keepNext/>
        <w:keepLines/>
        <w:tabs>
          <w:tab w:val="clear" w:pos="567"/>
        </w:tabs>
        <w:spacing w:line="240" w:lineRule="auto"/>
        <w:rPr>
          <w:i/>
          <w:lang w:val="sl-SI"/>
        </w:rPr>
      </w:pPr>
    </w:p>
    <w:p w14:paraId="728302E8" w14:textId="77777777" w:rsidR="002D2938" w:rsidRDefault="002D2938">
      <w:pPr>
        <w:tabs>
          <w:tab w:val="clear" w:pos="567"/>
        </w:tabs>
        <w:spacing w:line="240" w:lineRule="auto"/>
        <w:rPr>
          <w:lang w:val="sl-SI"/>
        </w:rPr>
      </w:pPr>
    </w:p>
    <w:p w14:paraId="728302E9" w14:textId="77777777" w:rsidR="002D2938" w:rsidRDefault="000318AF">
      <w:pPr>
        <w:pStyle w:val="Style1"/>
        <w:tabs>
          <w:tab w:val="clear" w:pos="567"/>
          <w:tab w:val="clear" w:pos="3686"/>
          <w:tab w:val="clear" w:pos="5103"/>
        </w:tabs>
        <w:rPr>
          <w:sz w:val="22"/>
          <w:szCs w:val="22"/>
          <w:lang w:val="sl-SI"/>
        </w:rPr>
      </w:pPr>
      <w:r>
        <w:rPr>
          <w:sz w:val="22"/>
          <w:szCs w:val="22"/>
          <w:lang w:val="sl-SI"/>
        </w:rPr>
        <w:t xml:space="preserve">Začetni terapevtski odmerek je 500 mg dvakrat na dan. Z njim se lahko začne prvi dan zdravljenja. </w:t>
      </w:r>
    </w:p>
    <w:p w14:paraId="728302EA" w14:textId="77777777" w:rsidR="002D2938" w:rsidRDefault="000318AF">
      <w:pPr>
        <w:pStyle w:val="BodytextAgency"/>
        <w:spacing w:after="0"/>
        <w:rPr>
          <w:rFonts w:ascii="Times New Roman" w:hAnsi="Times New Roman"/>
          <w:color w:val="000000"/>
          <w:sz w:val="22"/>
          <w:szCs w:val="22"/>
        </w:rPr>
      </w:pPr>
      <w:r>
        <w:rPr>
          <w:rFonts w:ascii="Times New Roman" w:hAnsi="Times New Roman"/>
          <w:color w:val="000000"/>
          <w:sz w:val="22"/>
          <w:szCs w:val="22"/>
        </w:rPr>
        <w:t>Vendar pa se lahko na podlagi zdravnikove ocene zmanjšanja epileptičnih napadov v primerjavi z možnimi neželenimi učinki daje manjši začetni odmerek 250 mg dvakrat na dan. Po dveh tednih se ga lahko poveča na 500 mg dvakrat na dan.</w:t>
      </w:r>
    </w:p>
    <w:p w14:paraId="728302EB" w14:textId="77777777" w:rsidR="002D2938" w:rsidRDefault="002D2938">
      <w:pPr>
        <w:tabs>
          <w:tab w:val="clear" w:pos="567"/>
        </w:tabs>
        <w:spacing w:line="240" w:lineRule="auto"/>
        <w:rPr>
          <w:lang w:val="sl-SI"/>
        </w:rPr>
      </w:pPr>
    </w:p>
    <w:p w14:paraId="728302EC" w14:textId="77777777" w:rsidR="002D2938" w:rsidRDefault="000318AF">
      <w:pPr>
        <w:tabs>
          <w:tab w:val="clear" w:pos="567"/>
        </w:tabs>
        <w:spacing w:line="240" w:lineRule="auto"/>
        <w:rPr>
          <w:lang w:val="sl-SI"/>
        </w:rPr>
      </w:pPr>
      <w:r>
        <w:rPr>
          <w:lang w:val="sl-SI"/>
        </w:rPr>
        <w:t xml:space="preserve">Dnevni odmerek se lahko poveča do 1500 mg dvakrat na dan glede na klinični odziv in toleranco. Na vsaka 2 tedna do 4 tedne se lahko odmerek poveča ali zmanjša za 250 mg ali 500 mg dvakrat na dan. </w:t>
      </w:r>
    </w:p>
    <w:p w14:paraId="728302ED" w14:textId="77777777" w:rsidR="002D2938" w:rsidRDefault="002D2938">
      <w:pPr>
        <w:tabs>
          <w:tab w:val="clear" w:pos="567"/>
        </w:tabs>
        <w:spacing w:line="240" w:lineRule="auto"/>
        <w:rPr>
          <w:lang w:val="sl-SI"/>
        </w:rPr>
      </w:pPr>
    </w:p>
    <w:p w14:paraId="728302EE" w14:textId="77777777" w:rsidR="002D2938" w:rsidRDefault="000318AF">
      <w:pPr>
        <w:keepNext/>
        <w:tabs>
          <w:tab w:val="clear" w:pos="567"/>
        </w:tabs>
        <w:spacing w:line="240" w:lineRule="auto"/>
        <w:rPr>
          <w:i/>
          <w:iCs/>
          <w:lang w:val="sl-SI"/>
        </w:rPr>
      </w:pPr>
      <w:bookmarkStart w:id="0" w:name="_Hlk55808790"/>
      <w:r>
        <w:rPr>
          <w:i/>
          <w:iCs/>
          <w:lang w:val="sl-SI"/>
        </w:rPr>
        <w:lastRenderedPageBreak/>
        <w:t>Mladostniki (od 12 do 17 let), ki tehtajo manj kot 50 kg, in otroci od 1 meseca starosti</w:t>
      </w:r>
      <w:bookmarkEnd w:id="0"/>
      <w:r>
        <w:rPr>
          <w:i/>
          <w:iCs/>
          <w:lang w:val="sl-SI"/>
        </w:rPr>
        <w:t xml:space="preserve"> </w:t>
      </w:r>
    </w:p>
    <w:p w14:paraId="728302EF" w14:textId="77777777" w:rsidR="002D2938" w:rsidRDefault="002D2938">
      <w:pPr>
        <w:tabs>
          <w:tab w:val="clear" w:pos="567"/>
        </w:tabs>
        <w:spacing w:line="240" w:lineRule="auto"/>
        <w:rPr>
          <w:lang w:val="sl-SI"/>
        </w:rPr>
      </w:pPr>
    </w:p>
    <w:p w14:paraId="728302F0" w14:textId="77777777" w:rsidR="002D2938" w:rsidRDefault="000318AF">
      <w:pPr>
        <w:tabs>
          <w:tab w:val="clear" w:pos="567"/>
        </w:tabs>
        <w:spacing w:line="240" w:lineRule="auto"/>
        <w:rPr>
          <w:lang w:val="sl-SI"/>
        </w:rPr>
      </w:pPr>
      <w:r>
        <w:rPr>
          <w:lang w:val="sl-SI"/>
        </w:rPr>
        <w:t xml:space="preserve">Zdravnik mora predpisati najbolj primerno farmacevtsko obliko, obliko pakiranja in jakost v skladu s telesno maso, starostjo in odmerkom. Za prilagajanje odmerka glede na telesno maso glejte poglavje </w:t>
      </w:r>
      <w:r>
        <w:rPr>
          <w:i/>
          <w:iCs/>
          <w:lang w:val="sl-SI"/>
        </w:rPr>
        <w:t>Pediatrična populacija</w:t>
      </w:r>
      <w:r>
        <w:rPr>
          <w:lang w:val="sl-SI"/>
        </w:rPr>
        <w:t>.</w:t>
      </w:r>
    </w:p>
    <w:p w14:paraId="728302F1" w14:textId="77777777" w:rsidR="002D2938" w:rsidRDefault="002D2938">
      <w:pPr>
        <w:tabs>
          <w:tab w:val="clear" w:pos="567"/>
        </w:tabs>
        <w:spacing w:line="240" w:lineRule="auto"/>
        <w:rPr>
          <w:u w:val="single"/>
          <w:lang w:val="sl-SI"/>
        </w:rPr>
      </w:pPr>
    </w:p>
    <w:p w14:paraId="728302F2" w14:textId="77777777" w:rsidR="002D2938" w:rsidRDefault="000318AF">
      <w:pPr>
        <w:keepNext/>
        <w:keepLines/>
        <w:tabs>
          <w:tab w:val="clear" w:pos="567"/>
        </w:tabs>
        <w:spacing w:line="240" w:lineRule="auto"/>
        <w:rPr>
          <w:u w:val="single"/>
          <w:lang w:val="sl-SI"/>
        </w:rPr>
      </w:pPr>
      <w:r>
        <w:rPr>
          <w:u w:val="single"/>
          <w:lang w:val="sl-SI"/>
        </w:rPr>
        <w:t>Prekinitev</w:t>
      </w:r>
    </w:p>
    <w:p w14:paraId="728302F3" w14:textId="77777777" w:rsidR="002D2938" w:rsidRDefault="000318AF">
      <w:pPr>
        <w:tabs>
          <w:tab w:val="clear" w:pos="567"/>
        </w:tabs>
        <w:spacing w:line="240" w:lineRule="auto"/>
        <w:rPr>
          <w:lang w:val="sl-SI"/>
        </w:rPr>
      </w:pPr>
      <w:r>
        <w:rPr>
          <w:lang w:val="sl-SI"/>
        </w:rPr>
        <w:t xml:space="preserve">Če je treba zdravljenje z levetiracetamom prekiniti je priporočljivo zdravljenje opustiti postopno (npr. pri odraslih in mladostnikih, ki tehtajo več kot 50  kg: zmanjševanje odmerka za 500 mg dvakrat na dan na vsaka dva tedna do štiri tedne; pri dojenčkih, starejših od 6 mesecev, otrocih in mladostnikih, ki tehtajo manj kot 50 kg: zmanjšanje odmerka ne sme preseči 10 mg/kg dvakrat na dan vsaka dva tedna; pri dojenčkih (mlajših od 6 mesecev): zmanjšanje odmerka ne sme preseči 7 mg/kg dvakrat na dan vsaka dva tedna). </w:t>
      </w:r>
    </w:p>
    <w:p w14:paraId="728302F4" w14:textId="77777777" w:rsidR="002D2938" w:rsidRDefault="002D2938">
      <w:pPr>
        <w:tabs>
          <w:tab w:val="clear" w:pos="567"/>
        </w:tabs>
        <w:spacing w:line="240" w:lineRule="auto"/>
        <w:rPr>
          <w:lang w:val="sl-SI"/>
        </w:rPr>
      </w:pPr>
    </w:p>
    <w:p w14:paraId="728302F5" w14:textId="77777777" w:rsidR="002D2938" w:rsidRDefault="000318AF">
      <w:pPr>
        <w:keepNext/>
        <w:keepLines/>
        <w:tabs>
          <w:tab w:val="clear" w:pos="567"/>
        </w:tabs>
        <w:spacing w:line="240" w:lineRule="auto"/>
        <w:rPr>
          <w:u w:val="single"/>
          <w:lang w:val="sl-SI"/>
        </w:rPr>
      </w:pPr>
      <w:r>
        <w:rPr>
          <w:u w:val="single"/>
          <w:lang w:val="sl-SI"/>
        </w:rPr>
        <w:t>Posebne populacije</w:t>
      </w:r>
    </w:p>
    <w:p w14:paraId="728302F6" w14:textId="77777777" w:rsidR="002D2938" w:rsidRDefault="002D2938">
      <w:pPr>
        <w:tabs>
          <w:tab w:val="clear" w:pos="567"/>
        </w:tabs>
        <w:spacing w:line="240" w:lineRule="auto"/>
        <w:rPr>
          <w:i/>
          <w:lang w:val="sl-SI"/>
        </w:rPr>
      </w:pPr>
    </w:p>
    <w:p w14:paraId="728302F7" w14:textId="77777777" w:rsidR="002D2938" w:rsidRDefault="000318AF">
      <w:pPr>
        <w:keepNext/>
        <w:keepLines/>
        <w:tabs>
          <w:tab w:val="clear" w:pos="567"/>
        </w:tabs>
        <w:spacing w:line="240" w:lineRule="auto"/>
        <w:rPr>
          <w:i/>
          <w:lang w:val="sl-SI"/>
        </w:rPr>
      </w:pPr>
      <w:r>
        <w:rPr>
          <w:i/>
          <w:lang w:val="sl-SI"/>
        </w:rPr>
        <w:t>Starejši (65</w:t>
      </w:r>
      <w:r>
        <w:rPr>
          <w:lang w:val="sl-SI"/>
        </w:rPr>
        <w:t> </w:t>
      </w:r>
      <w:r>
        <w:rPr>
          <w:i/>
          <w:lang w:val="sl-SI"/>
        </w:rPr>
        <w:t>let in starejši)</w:t>
      </w:r>
    </w:p>
    <w:p w14:paraId="728302F8" w14:textId="77777777" w:rsidR="002D2938" w:rsidRDefault="002D2938">
      <w:pPr>
        <w:tabs>
          <w:tab w:val="clear" w:pos="567"/>
        </w:tabs>
        <w:spacing w:line="240" w:lineRule="auto"/>
        <w:rPr>
          <w:u w:val="single"/>
          <w:lang w:val="sl-SI"/>
        </w:rPr>
      </w:pPr>
    </w:p>
    <w:p w14:paraId="728302F9" w14:textId="77777777" w:rsidR="002D2938" w:rsidRDefault="000318AF">
      <w:pPr>
        <w:tabs>
          <w:tab w:val="clear" w:pos="567"/>
        </w:tabs>
        <w:spacing w:line="240" w:lineRule="auto"/>
        <w:rPr>
          <w:lang w:val="sl-SI"/>
        </w:rPr>
      </w:pPr>
      <w:r>
        <w:rPr>
          <w:lang w:val="sl-SI"/>
        </w:rPr>
        <w:t>Pri starejših bolnikih z okvarjenim delovanjem ledvic je priporočljiva prilagoditev odmerka (glejte spodaj “Bolniki z ledvično okvaro”).</w:t>
      </w:r>
    </w:p>
    <w:p w14:paraId="728302FA" w14:textId="77777777" w:rsidR="002D2938" w:rsidRDefault="002D2938">
      <w:pPr>
        <w:tabs>
          <w:tab w:val="clear" w:pos="567"/>
        </w:tabs>
        <w:spacing w:line="240" w:lineRule="auto"/>
        <w:rPr>
          <w:lang w:val="sl-SI"/>
        </w:rPr>
      </w:pPr>
    </w:p>
    <w:p w14:paraId="728302FB" w14:textId="77777777" w:rsidR="002D2938" w:rsidRDefault="000318AF">
      <w:pPr>
        <w:pStyle w:val="Style1"/>
        <w:keepNext/>
        <w:keepLines/>
        <w:tabs>
          <w:tab w:val="clear" w:pos="567"/>
          <w:tab w:val="clear" w:pos="3686"/>
          <w:tab w:val="clear" w:pos="5103"/>
        </w:tabs>
        <w:rPr>
          <w:i/>
          <w:sz w:val="22"/>
          <w:szCs w:val="22"/>
          <w:lang w:val="sl-SI"/>
        </w:rPr>
      </w:pPr>
      <w:r>
        <w:rPr>
          <w:i/>
          <w:sz w:val="22"/>
          <w:szCs w:val="22"/>
          <w:lang w:val="sl-SI"/>
        </w:rPr>
        <w:t>Bolniki z ledvično okvaro</w:t>
      </w:r>
    </w:p>
    <w:p w14:paraId="728302FC" w14:textId="77777777" w:rsidR="002D2938" w:rsidRDefault="002D2938">
      <w:pPr>
        <w:pStyle w:val="Style1"/>
        <w:tabs>
          <w:tab w:val="clear" w:pos="567"/>
          <w:tab w:val="clear" w:pos="3686"/>
          <w:tab w:val="clear" w:pos="5103"/>
        </w:tabs>
        <w:rPr>
          <w:i/>
          <w:sz w:val="22"/>
          <w:szCs w:val="22"/>
          <w:lang w:val="sl-SI"/>
        </w:rPr>
      </w:pPr>
    </w:p>
    <w:p w14:paraId="728302FD" w14:textId="77777777" w:rsidR="002D2938" w:rsidRDefault="000318AF">
      <w:pPr>
        <w:tabs>
          <w:tab w:val="clear" w:pos="567"/>
        </w:tabs>
        <w:spacing w:line="240" w:lineRule="auto"/>
        <w:rPr>
          <w:lang w:val="sl-SI"/>
        </w:rPr>
      </w:pPr>
      <w:r>
        <w:rPr>
          <w:lang w:val="sl-SI"/>
        </w:rPr>
        <w:t xml:space="preserve">Dnevni odmerek je treba prilagoditi individualno glede na delovanje ledvic. </w:t>
      </w:r>
    </w:p>
    <w:p w14:paraId="728302FE" w14:textId="77777777" w:rsidR="002D2938" w:rsidRDefault="002D2938">
      <w:pPr>
        <w:tabs>
          <w:tab w:val="clear" w:pos="567"/>
        </w:tabs>
        <w:spacing w:line="240" w:lineRule="auto"/>
        <w:rPr>
          <w:lang w:val="sl-SI"/>
        </w:rPr>
      </w:pPr>
    </w:p>
    <w:p w14:paraId="728302FF" w14:textId="77777777" w:rsidR="002D2938" w:rsidRDefault="000318AF">
      <w:pPr>
        <w:tabs>
          <w:tab w:val="clear" w:pos="567"/>
        </w:tabs>
        <w:spacing w:line="240" w:lineRule="auto"/>
        <w:rPr>
          <w:lang w:val="sl-SI"/>
        </w:rPr>
      </w:pPr>
      <w:r>
        <w:rPr>
          <w:lang w:val="sl-SI"/>
        </w:rPr>
        <w:t>Sklicujoč se na spodnjo preglednico se odmerek za odrasle bolnike prilagodi, kot je navedeno. Za uporabo te preglednice je treba predhodno oceniti bolnikov očistek kreatinina (CLcr) v ml/min. CLcr v ml/min je pri odraslih in mladostnikih, ki tehtajo 50 kg in več, mogoče oceniti iz koncentracije kreatinina v serumu (mg/dl) po formuli:</w:t>
      </w:r>
    </w:p>
    <w:p w14:paraId="72830300" w14:textId="77777777" w:rsidR="002D2938" w:rsidRDefault="002D2938">
      <w:pPr>
        <w:tabs>
          <w:tab w:val="clear" w:pos="567"/>
        </w:tabs>
        <w:spacing w:line="240" w:lineRule="auto"/>
        <w:rPr>
          <w:lang w:val="sl-SI"/>
        </w:rPr>
      </w:pPr>
    </w:p>
    <w:p w14:paraId="72830301" w14:textId="77777777" w:rsidR="002D2938" w:rsidRDefault="000318AF">
      <w:pPr>
        <w:tabs>
          <w:tab w:val="clear" w:pos="567"/>
        </w:tabs>
        <w:spacing w:line="240" w:lineRule="auto"/>
        <w:ind w:firstLine="2127"/>
        <w:rPr>
          <w:lang w:val="sl-SI"/>
        </w:rPr>
      </w:pPr>
      <w:r>
        <w:rPr>
          <w:lang w:val="sl-SI"/>
        </w:rPr>
        <w:t>[140 – starost (leta)] x masa (kg)</w:t>
      </w:r>
    </w:p>
    <w:p w14:paraId="72830302" w14:textId="77777777" w:rsidR="002D2938" w:rsidRDefault="000318AF">
      <w:pPr>
        <w:tabs>
          <w:tab w:val="clear" w:pos="567"/>
        </w:tabs>
        <w:spacing w:line="240" w:lineRule="auto"/>
        <w:rPr>
          <w:lang w:val="sl-SI"/>
        </w:rPr>
      </w:pPr>
      <w:r>
        <w:rPr>
          <w:lang w:val="sl-SI"/>
        </w:rPr>
        <w:t>CLcr (ml/min) = ------------------------------------------------------------- (x 0,85 za ženske)</w:t>
      </w:r>
    </w:p>
    <w:p w14:paraId="72830303" w14:textId="77777777" w:rsidR="002D2938" w:rsidRDefault="000318AF">
      <w:pPr>
        <w:tabs>
          <w:tab w:val="clear" w:pos="567"/>
        </w:tabs>
        <w:spacing w:line="240" w:lineRule="auto"/>
        <w:ind w:firstLine="1560"/>
        <w:rPr>
          <w:lang w:val="sl-SI"/>
        </w:rPr>
      </w:pPr>
      <w:r>
        <w:rPr>
          <w:lang w:val="sl-SI"/>
        </w:rPr>
        <w:t>72 x koncentracija kreatinina v serumu (mg/dl)</w:t>
      </w:r>
    </w:p>
    <w:p w14:paraId="72830304" w14:textId="77777777" w:rsidR="002D2938" w:rsidRDefault="002D2938">
      <w:pPr>
        <w:tabs>
          <w:tab w:val="clear" w:pos="567"/>
        </w:tabs>
        <w:spacing w:line="240" w:lineRule="auto"/>
        <w:rPr>
          <w:lang w:val="sl-SI"/>
        </w:rPr>
      </w:pPr>
    </w:p>
    <w:p w14:paraId="72830305" w14:textId="77777777" w:rsidR="002D2938" w:rsidRDefault="000318AF">
      <w:pPr>
        <w:tabs>
          <w:tab w:val="clear" w:pos="567"/>
        </w:tabs>
        <w:spacing w:line="240" w:lineRule="auto"/>
        <w:rPr>
          <w:lang w:val="sl-SI"/>
        </w:rPr>
      </w:pPr>
      <w:r>
        <w:rPr>
          <w:lang w:val="sl-SI"/>
        </w:rPr>
        <w:t>CLcr je prilagojen na telesno površino (BSA – »body surface area«) na sledeč način:</w:t>
      </w:r>
    </w:p>
    <w:p w14:paraId="72830306" w14:textId="77777777" w:rsidR="002D2938" w:rsidRDefault="002D2938">
      <w:pPr>
        <w:tabs>
          <w:tab w:val="clear" w:pos="567"/>
        </w:tabs>
        <w:spacing w:line="240" w:lineRule="auto"/>
        <w:rPr>
          <w:lang w:val="sl-SI"/>
        </w:rPr>
      </w:pPr>
    </w:p>
    <w:p w14:paraId="72830307" w14:textId="77777777" w:rsidR="002D2938" w:rsidRDefault="000318AF">
      <w:pPr>
        <w:tabs>
          <w:tab w:val="clear" w:pos="567"/>
        </w:tabs>
        <w:adjustRightInd w:val="0"/>
        <w:spacing w:line="240" w:lineRule="auto"/>
        <w:ind w:firstLine="2552"/>
        <w:rPr>
          <w:lang w:val="sl-SI"/>
        </w:rPr>
      </w:pPr>
      <w:r>
        <w:rPr>
          <w:lang w:val="sl-SI"/>
        </w:rPr>
        <w:t>CLcr (ml/min)</w:t>
      </w:r>
    </w:p>
    <w:p w14:paraId="72830308" w14:textId="77777777" w:rsidR="002D2938" w:rsidRDefault="000318AF">
      <w:pPr>
        <w:tabs>
          <w:tab w:val="clear" w:pos="567"/>
        </w:tabs>
        <w:adjustRightInd w:val="0"/>
        <w:spacing w:line="240" w:lineRule="auto"/>
        <w:rPr>
          <w:lang w:val="sl-SI"/>
        </w:rPr>
      </w:pPr>
      <w:r>
        <w:rPr>
          <w:lang w:val="sl-SI"/>
        </w:rPr>
        <w:t>CLcr (ml/min/1,73 m</w:t>
      </w:r>
      <w:r>
        <w:rPr>
          <w:vertAlign w:val="superscript"/>
          <w:lang w:val="sl-SI"/>
        </w:rPr>
        <w:t>2</w:t>
      </w:r>
      <w:r>
        <w:rPr>
          <w:lang w:val="sl-SI"/>
        </w:rPr>
        <w:t xml:space="preserve">) = ---------------------------- x 1,73 </w:t>
      </w:r>
    </w:p>
    <w:p w14:paraId="72830309" w14:textId="77777777" w:rsidR="002D2938" w:rsidRDefault="000318AF">
      <w:pPr>
        <w:tabs>
          <w:tab w:val="clear" w:pos="567"/>
        </w:tabs>
        <w:adjustRightInd w:val="0"/>
        <w:spacing w:line="240" w:lineRule="auto"/>
        <w:ind w:firstLine="2478"/>
        <w:rPr>
          <w:lang w:val="sl-SI"/>
        </w:rPr>
      </w:pPr>
      <w:r>
        <w:rPr>
          <w:lang w:val="sl-SI"/>
        </w:rPr>
        <w:t>BSA bolnika (m</w:t>
      </w:r>
      <w:r>
        <w:rPr>
          <w:vertAlign w:val="superscript"/>
          <w:lang w:val="sl-SI"/>
        </w:rPr>
        <w:t>2</w:t>
      </w:r>
      <w:r>
        <w:rPr>
          <w:lang w:val="sl-SI"/>
        </w:rPr>
        <w:t>)</w:t>
      </w:r>
    </w:p>
    <w:p w14:paraId="7283030A" w14:textId="77777777" w:rsidR="002D2938" w:rsidRDefault="002D2938">
      <w:pPr>
        <w:tabs>
          <w:tab w:val="clear" w:pos="567"/>
        </w:tabs>
        <w:spacing w:line="240" w:lineRule="auto"/>
        <w:rPr>
          <w:lang w:val="sl-SI"/>
        </w:rPr>
      </w:pPr>
    </w:p>
    <w:p w14:paraId="7283030B" w14:textId="77777777" w:rsidR="002D2938" w:rsidRDefault="000318AF">
      <w:pPr>
        <w:tabs>
          <w:tab w:val="clear" w:pos="567"/>
        </w:tabs>
        <w:spacing w:line="240" w:lineRule="auto"/>
        <w:rPr>
          <w:lang w:val="sl-SI"/>
        </w:rPr>
      </w:pPr>
      <w:r>
        <w:rPr>
          <w:lang w:val="sl-SI"/>
        </w:rPr>
        <w:t>Prilagoditev odmerjanja pri odraslih in mladostnikih, ki tehtajo več kot 50 kg, z okvarjenim delovanjem ledvic:</w:t>
      </w:r>
    </w:p>
    <w:tbl>
      <w:tblPr>
        <w:tblW w:w="0" w:type="auto"/>
        <w:tblLayout w:type="fixed"/>
        <w:tblLook w:val="0000" w:firstRow="0" w:lastRow="0" w:firstColumn="0" w:lastColumn="0" w:noHBand="0" w:noVBand="0"/>
      </w:tblPr>
      <w:tblGrid>
        <w:gridCol w:w="3085"/>
        <w:gridCol w:w="2126"/>
        <w:gridCol w:w="3543"/>
      </w:tblGrid>
      <w:tr w:rsidR="002D2938" w14:paraId="7283030F" w14:textId="77777777">
        <w:tc>
          <w:tcPr>
            <w:tcW w:w="3085" w:type="dxa"/>
            <w:tcBorders>
              <w:top w:val="single" w:sz="4" w:space="0" w:color="auto"/>
              <w:left w:val="nil"/>
              <w:bottom w:val="nil"/>
              <w:right w:val="nil"/>
            </w:tcBorders>
          </w:tcPr>
          <w:p w14:paraId="7283030C" w14:textId="77777777" w:rsidR="002D2938" w:rsidRDefault="000318AF">
            <w:pPr>
              <w:tabs>
                <w:tab w:val="clear" w:pos="567"/>
              </w:tabs>
              <w:spacing w:line="240" w:lineRule="auto"/>
              <w:ind w:right="-250"/>
              <w:rPr>
                <w:lang w:val="sl-SI"/>
              </w:rPr>
            </w:pPr>
            <w:r>
              <w:rPr>
                <w:lang w:val="sl-SI"/>
              </w:rPr>
              <w:t>skupina</w:t>
            </w:r>
          </w:p>
        </w:tc>
        <w:tc>
          <w:tcPr>
            <w:tcW w:w="2126" w:type="dxa"/>
            <w:tcBorders>
              <w:top w:val="single" w:sz="4" w:space="0" w:color="auto"/>
              <w:left w:val="nil"/>
              <w:bottom w:val="nil"/>
              <w:right w:val="nil"/>
            </w:tcBorders>
          </w:tcPr>
          <w:p w14:paraId="7283030D" w14:textId="77777777" w:rsidR="002D2938" w:rsidRDefault="000318AF">
            <w:pPr>
              <w:pStyle w:val="EndnoteText"/>
              <w:tabs>
                <w:tab w:val="clear" w:pos="567"/>
              </w:tabs>
              <w:rPr>
                <w:lang w:val="sl-SI"/>
              </w:rPr>
            </w:pPr>
            <w:r>
              <w:rPr>
                <w:lang w:val="sl-SI"/>
              </w:rPr>
              <w:t>očistek kreatinina (ml/min/1,73m</w:t>
            </w:r>
            <w:r>
              <w:rPr>
                <w:vertAlign w:val="superscript"/>
                <w:lang w:val="sl-SI"/>
              </w:rPr>
              <w:t>2</w:t>
            </w:r>
            <w:r>
              <w:rPr>
                <w:lang w:val="sl-SI"/>
              </w:rPr>
              <w:t>)</w:t>
            </w:r>
          </w:p>
        </w:tc>
        <w:tc>
          <w:tcPr>
            <w:tcW w:w="3543" w:type="dxa"/>
            <w:tcBorders>
              <w:top w:val="single" w:sz="4" w:space="0" w:color="auto"/>
              <w:left w:val="nil"/>
              <w:bottom w:val="nil"/>
              <w:right w:val="nil"/>
            </w:tcBorders>
          </w:tcPr>
          <w:p w14:paraId="7283030E" w14:textId="77777777" w:rsidR="002D2938" w:rsidRDefault="000318AF">
            <w:pPr>
              <w:tabs>
                <w:tab w:val="clear" w:pos="567"/>
              </w:tabs>
              <w:spacing w:line="240" w:lineRule="auto"/>
              <w:ind w:left="33"/>
              <w:rPr>
                <w:lang w:val="sl-SI"/>
              </w:rPr>
            </w:pPr>
            <w:r>
              <w:rPr>
                <w:lang w:val="sl-SI"/>
              </w:rPr>
              <w:t>odmerjanje in pogostnost</w:t>
            </w:r>
          </w:p>
        </w:tc>
      </w:tr>
      <w:tr w:rsidR="002D2938" w:rsidRPr="00FD1ABA" w14:paraId="7283031F" w14:textId="77777777">
        <w:tc>
          <w:tcPr>
            <w:tcW w:w="3085" w:type="dxa"/>
            <w:tcBorders>
              <w:top w:val="single" w:sz="4" w:space="0" w:color="auto"/>
              <w:left w:val="nil"/>
              <w:bottom w:val="single" w:sz="4" w:space="0" w:color="auto"/>
              <w:right w:val="nil"/>
            </w:tcBorders>
          </w:tcPr>
          <w:p w14:paraId="72830310" w14:textId="77777777" w:rsidR="002D2938" w:rsidRDefault="000318AF">
            <w:pPr>
              <w:tabs>
                <w:tab w:val="clear" w:pos="567"/>
              </w:tabs>
              <w:spacing w:line="240" w:lineRule="auto"/>
              <w:rPr>
                <w:lang w:val="sl-SI"/>
              </w:rPr>
            </w:pPr>
            <w:r>
              <w:rPr>
                <w:lang w:val="sl-SI"/>
              </w:rPr>
              <w:t>normalno delovanje ledvic</w:t>
            </w:r>
          </w:p>
          <w:p w14:paraId="72830311" w14:textId="77777777" w:rsidR="002D2938" w:rsidRDefault="000318AF">
            <w:pPr>
              <w:tabs>
                <w:tab w:val="clear" w:pos="567"/>
              </w:tabs>
              <w:spacing w:line="240" w:lineRule="auto"/>
              <w:rPr>
                <w:lang w:val="sl-SI"/>
              </w:rPr>
            </w:pPr>
            <w:r>
              <w:rPr>
                <w:lang w:val="sl-SI"/>
              </w:rPr>
              <w:t>blaga ledvična okvara</w:t>
            </w:r>
          </w:p>
          <w:p w14:paraId="72830312" w14:textId="77777777" w:rsidR="002D2938" w:rsidRDefault="000318AF">
            <w:pPr>
              <w:tabs>
                <w:tab w:val="clear" w:pos="567"/>
              </w:tabs>
              <w:spacing w:line="240" w:lineRule="auto"/>
              <w:rPr>
                <w:lang w:val="sl-SI"/>
              </w:rPr>
            </w:pPr>
            <w:r>
              <w:rPr>
                <w:lang w:val="sl-SI"/>
              </w:rPr>
              <w:t>zmerna ledvična okvara</w:t>
            </w:r>
          </w:p>
          <w:p w14:paraId="72830313" w14:textId="77777777" w:rsidR="002D2938" w:rsidRDefault="000318AF">
            <w:pPr>
              <w:tabs>
                <w:tab w:val="clear" w:pos="567"/>
              </w:tabs>
              <w:spacing w:line="240" w:lineRule="auto"/>
              <w:rPr>
                <w:lang w:val="sl-SI"/>
              </w:rPr>
            </w:pPr>
            <w:r>
              <w:rPr>
                <w:lang w:val="sl-SI"/>
              </w:rPr>
              <w:t>huda ledvična okvara</w:t>
            </w:r>
          </w:p>
          <w:p w14:paraId="72830314" w14:textId="77777777" w:rsidR="002D2938" w:rsidRDefault="000318AF">
            <w:pPr>
              <w:tabs>
                <w:tab w:val="clear" w:pos="567"/>
              </w:tabs>
              <w:spacing w:line="240" w:lineRule="auto"/>
              <w:rPr>
                <w:lang w:val="sl-SI"/>
              </w:rPr>
            </w:pPr>
            <w:r>
              <w:rPr>
                <w:lang w:val="sl-SI"/>
              </w:rPr>
              <w:t>bolniki s končno ledvično odpovedjo na dializi</w:t>
            </w:r>
            <w:r>
              <w:rPr>
                <w:vertAlign w:val="superscript"/>
                <w:lang w:val="sl-SI"/>
              </w:rPr>
              <w:t>(1)</w:t>
            </w:r>
          </w:p>
        </w:tc>
        <w:tc>
          <w:tcPr>
            <w:tcW w:w="2126" w:type="dxa"/>
            <w:tcBorders>
              <w:top w:val="single" w:sz="4" w:space="0" w:color="auto"/>
              <w:left w:val="nil"/>
              <w:bottom w:val="single" w:sz="4" w:space="0" w:color="auto"/>
              <w:right w:val="nil"/>
            </w:tcBorders>
          </w:tcPr>
          <w:p w14:paraId="72830315" w14:textId="77777777" w:rsidR="002D2938" w:rsidRDefault="000318AF">
            <w:pPr>
              <w:tabs>
                <w:tab w:val="clear" w:pos="567"/>
              </w:tabs>
              <w:spacing w:line="240" w:lineRule="auto"/>
              <w:rPr>
                <w:lang w:val="sl-SI"/>
              </w:rPr>
            </w:pPr>
            <w:r>
              <w:rPr>
                <w:lang w:val="sl-SI"/>
              </w:rPr>
              <w:t>≥ 80</w:t>
            </w:r>
          </w:p>
          <w:p w14:paraId="72830316" w14:textId="77777777" w:rsidR="002D2938" w:rsidRDefault="000318AF">
            <w:pPr>
              <w:tabs>
                <w:tab w:val="clear" w:pos="567"/>
              </w:tabs>
              <w:spacing w:line="240" w:lineRule="auto"/>
              <w:rPr>
                <w:lang w:val="sl-SI"/>
              </w:rPr>
            </w:pPr>
            <w:r>
              <w:rPr>
                <w:lang w:val="sl-SI"/>
              </w:rPr>
              <w:t>50–79</w:t>
            </w:r>
          </w:p>
          <w:p w14:paraId="72830317" w14:textId="77777777" w:rsidR="002D2938" w:rsidRDefault="000318AF">
            <w:pPr>
              <w:tabs>
                <w:tab w:val="clear" w:pos="567"/>
              </w:tabs>
              <w:spacing w:line="240" w:lineRule="auto"/>
              <w:rPr>
                <w:lang w:val="sl-SI"/>
              </w:rPr>
            </w:pPr>
            <w:r>
              <w:rPr>
                <w:lang w:val="sl-SI"/>
              </w:rPr>
              <w:t>30–49</w:t>
            </w:r>
          </w:p>
          <w:p w14:paraId="72830318" w14:textId="77777777" w:rsidR="002D2938" w:rsidRDefault="000318AF">
            <w:pPr>
              <w:tabs>
                <w:tab w:val="clear" w:pos="567"/>
              </w:tabs>
              <w:spacing w:line="240" w:lineRule="auto"/>
              <w:rPr>
                <w:lang w:val="sl-SI"/>
              </w:rPr>
            </w:pPr>
            <w:r>
              <w:rPr>
                <w:lang w:val="sl-SI"/>
              </w:rPr>
              <w:t>&lt; 30</w:t>
            </w:r>
          </w:p>
          <w:p w14:paraId="72830319" w14:textId="77777777" w:rsidR="002D2938" w:rsidRDefault="000318AF">
            <w:pPr>
              <w:tabs>
                <w:tab w:val="clear" w:pos="567"/>
              </w:tabs>
              <w:spacing w:line="240" w:lineRule="auto"/>
              <w:rPr>
                <w:lang w:val="sl-SI"/>
              </w:rPr>
            </w:pPr>
            <w:r>
              <w:rPr>
                <w:lang w:val="sl-SI"/>
              </w:rPr>
              <w:t>–</w:t>
            </w:r>
          </w:p>
        </w:tc>
        <w:tc>
          <w:tcPr>
            <w:tcW w:w="3543" w:type="dxa"/>
            <w:tcBorders>
              <w:top w:val="single" w:sz="4" w:space="0" w:color="auto"/>
              <w:left w:val="nil"/>
              <w:bottom w:val="single" w:sz="4" w:space="0" w:color="auto"/>
              <w:right w:val="nil"/>
            </w:tcBorders>
          </w:tcPr>
          <w:p w14:paraId="7283031A" w14:textId="77777777" w:rsidR="002D2938" w:rsidRDefault="000318AF">
            <w:pPr>
              <w:tabs>
                <w:tab w:val="clear" w:pos="567"/>
              </w:tabs>
              <w:spacing w:line="240" w:lineRule="auto"/>
              <w:ind w:left="34"/>
              <w:rPr>
                <w:lang w:val="sl-SI"/>
              </w:rPr>
            </w:pPr>
            <w:r>
              <w:rPr>
                <w:lang w:val="sl-SI"/>
              </w:rPr>
              <w:t>500 do 1500 mg dvakrat na dan</w:t>
            </w:r>
          </w:p>
          <w:p w14:paraId="7283031B" w14:textId="77777777" w:rsidR="002D2938" w:rsidRDefault="000318AF">
            <w:pPr>
              <w:tabs>
                <w:tab w:val="clear" w:pos="567"/>
              </w:tabs>
              <w:spacing w:line="240" w:lineRule="auto"/>
              <w:ind w:left="34"/>
              <w:rPr>
                <w:lang w:val="sl-SI"/>
              </w:rPr>
            </w:pPr>
            <w:r>
              <w:rPr>
                <w:lang w:val="sl-SI"/>
              </w:rPr>
              <w:t>500 do 1000 mg dvakrat na dan</w:t>
            </w:r>
          </w:p>
          <w:p w14:paraId="7283031C" w14:textId="77777777" w:rsidR="002D2938" w:rsidRDefault="000318AF">
            <w:pPr>
              <w:tabs>
                <w:tab w:val="clear" w:pos="567"/>
              </w:tabs>
              <w:spacing w:line="240" w:lineRule="auto"/>
              <w:ind w:left="34"/>
              <w:rPr>
                <w:lang w:val="sl-SI"/>
              </w:rPr>
            </w:pPr>
            <w:r>
              <w:rPr>
                <w:lang w:val="sl-SI"/>
              </w:rPr>
              <w:t>250 do 750 mg dvakrat na dan</w:t>
            </w:r>
          </w:p>
          <w:p w14:paraId="7283031D" w14:textId="77777777" w:rsidR="002D2938" w:rsidRDefault="000318AF">
            <w:pPr>
              <w:tabs>
                <w:tab w:val="clear" w:pos="567"/>
              </w:tabs>
              <w:spacing w:line="240" w:lineRule="auto"/>
              <w:ind w:left="34"/>
              <w:rPr>
                <w:lang w:val="sl-SI"/>
              </w:rPr>
            </w:pPr>
            <w:r>
              <w:rPr>
                <w:lang w:val="sl-SI"/>
              </w:rPr>
              <w:t>250 do 500 mg dvakrat na dan</w:t>
            </w:r>
          </w:p>
          <w:p w14:paraId="7283031E" w14:textId="77777777" w:rsidR="002D2938" w:rsidRDefault="000318AF">
            <w:pPr>
              <w:tabs>
                <w:tab w:val="clear" w:pos="567"/>
              </w:tabs>
              <w:spacing w:line="240" w:lineRule="auto"/>
              <w:ind w:left="34"/>
              <w:rPr>
                <w:lang w:val="sl-SI"/>
              </w:rPr>
            </w:pPr>
            <w:r>
              <w:rPr>
                <w:lang w:val="sl-SI"/>
              </w:rPr>
              <w:t>500 do 1000 mg enkrat na dan</w:t>
            </w:r>
            <w:r>
              <w:rPr>
                <w:vertAlign w:val="superscript"/>
                <w:lang w:val="sl-SI"/>
              </w:rPr>
              <w:t>(2)</w:t>
            </w:r>
          </w:p>
        </w:tc>
      </w:tr>
    </w:tbl>
    <w:p w14:paraId="72830320" w14:textId="77777777" w:rsidR="002D2938" w:rsidRDefault="000318AF">
      <w:pPr>
        <w:tabs>
          <w:tab w:val="clear" w:pos="567"/>
        </w:tabs>
        <w:spacing w:line="240" w:lineRule="auto"/>
        <w:rPr>
          <w:lang w:val="sl-SI"/>
        </w:rPr>
      </w:pPr>
      <w:r>
        <w:rPr>
          <w:vertAlign w:val="superscript"/>
          <w:lang w:val="sl-SI"/>
        </w:rPr>
        <w:t>(1)</w:t>
      </w:r>
      <w:r>
        <w:rPr>
          <w:lang w:val="sl-SI"/>
        </w:rPr>
        <w:t xml:space="preserve"> Prvi dan zdravljenja z levetiracetamom je priporočljiv začetni odmerek 750 mg.</w:t>
      </w:r>
    </w:p>
    <w:p w14:paraId="72830321" w14:textId="77777777" w:rsidR="002D2938" w:rsidRDefault="000318AF">
      <w:pPr>
        <w:tabs>
          <w:tab w:val="clear" w:pos="567"/>
        </w:tabs>
        <w:spacing w:line="240" w:lineRule="auto"/>
        <w:rPr>
          <w:lang w:val="sl-SI"/>
        </w:rPr>
      </w:pPr>
      <w:r>
        <w:rPr>
          <w:vertAlign w:val="superscript"/>
          <w:lang w:val="sl-SI"/>
        </w:rPr>
        <w:t>(2)</w:t>
      </w:r>
      <w:r>
        <w:rPr>
          <w:lang w:val="sl-SI"/>
        </w:rPr>
        <w:t xml:space="preserve"> Po dializi je priporočljiv dodatni odmerek od 250 do 500 mg.</w:t>
      </w:r>
    </w:p>
    <w:p w14:paraId="72830322" w14:textId="77777777" w:rsidR="002D2938" w:rsidRDefault="002D2938">
      <w:pPr>
        <w:tabs>
          <w:tab w:val="clear" w:pos="567"/>
        </w:tabs>
        <w:spacing w:line="240" w:lineRule="auto"/>
        <w:rPr>
          <w:lang w:val="sl-SI"/>
        </w:rPr>
      </w:pPr>
    </w:p>
    <w:p w14:paraId="72830323" w14:textId="77777777" w:rsidR="002D2938" w:rsidRDefault="000318AF">
      <w:pPr>
        <w:tabs>
          <w:tab w:val="clear" w:pos="567"/>
        </w:tabs>
        <w:spacing w:line="240" w:lineRule="auto"/>
        <w:rPr>
          <w:lang w:val="sl-SI"/>
        </w:rPr>
      </w:pPr>
      <w:r>
        <w:rPr>
          <w:lang w:val="sl-SI"/>
        </w:rPr>
        <w:t>Pri otrocih z ledvično okvaro je treba odmerek levetiracetama prilagoditi glede na delovanje ledvic, kajti z njihovim delovanjem je povezan tudi očistek levetiracetama. To priporočilo temelji na študiji pri odraslih bolnikih z ledvično okvaro.</w:t>
      </w:r>
    </w:p>
    <w:p w14:paraId="72830324" w14:textId="77777777" w:rsidR="002D2938" w:rsidRDefault="002D2938">
      <w:pPr>
        <w:tabs>
          <w:tab w:val="clear" w:pos="567"/>
        </w:tabs>
        <w:spacing w:line="240" w:lineRule="auto"/>
        <w:rPr>
          <w:u w:val="single"/>
          <w:lang w:val="sl-SI"/>
        </w:rPr>
      </w:pPr>
    </w:p>
    <w:p w14:paraId="72830325" w14:textId="77777777" w:rsidR="002D2938" w:rsidRDefault="000318AF">
      <w:pPr>
        <w:tabs>
          <w:tab w:val="clear" w:pos="567"/>
        </w:tabs>
        <w:spacing w:line="240" w:lineRule="auto"/>
        <w:rPr>
          <w:lang w:val="sl-SI"/>
        </w:rPr>
      </w:pPr>
      <w:r>
        <w:rPr>
          <w:lang w:val="sl-SI"/>
        </w:rPr>
        <w:lastRenderedPageBreak/>
        <w:t>CLcr v ml/min/1,73 m</w:t>
      </w:r>
      <w:r>
        <w:rPr>
          <w:vertAlign w:val="superscript"/>
          <w:lang w:val="sl-SI"/>
        </w:rPr>
        <w:t>2</w:t>
      </w:r>
      <w:r>
        <w:rPr>
          <w:lang w:val="sl-SI"/>
        </w:rPr>
        <w:t xml:space="preserve"> je pri mlajših mladostnikih, otrocih in dojenčkih, mogoče oceniti iz koncentracije kreatinina v serumu (mg/dl) z uporabo naslednje formule (po Schwartzevi formuli):</w:t>
      </w:r>
    </w:p>
    <w:p w14:paraId="72830326" w14:textId="77777777" w:rsidR="002D2938" w:rsidRDefault="002D2938">
      <w:pPr>
        <w:tabs>
          <w:tab w:val="clear" w:pos="567"/>
        </w:tabs>
        <w:spacing w:line="240" w:lineRule="auto"/>
        <w:rPr>
          <w:lang w:val="sl-SI"/>
        </w:rPr>
      </w:pPr>
    </w:p>
    <w:p w14:paraId="72830327" w14:textId="77777777" w:rsidR="002D2938" w:rsidRDefault="000318AF">
      <w:pPr>
        <w:tabs>
          <w:tab w:val="clear" w:pos="567"/>
        </w:tabs>
        <w:spacing w:line="240" w:lineRule="auto"/>
        <w:ind w:firstLine="3544"/>
        <w:rPr>
          <w:lang w:val="sl-SI"/>
        </w:rPr>
      </w:pPr>
      <w:r>
        <w:rPr>
          <w:lang w:val="sl-SI"/>
        </w:rPr>
        <w:t>Višina (cm) x ks</w:t>
      </w:r>
    </w:p>
    <w:p w14:paraId="72830328" w14:textId="77777777" w:rsidR="002D2938" w:rsidRDefault="000318AF">
      <w:pPr>
        <w:tabs>
          <w:tab w:val="clear" w:pos="567"/>
        </w:tabs>
        <w:spacing w:line="240" w:lineRule="auto"/>
        <w:rPr>
          <w:lang w:val="sl-SI"/>
        </w:rPr>
      </w:pPr>
      <w:r>
        <w:rPr>
          <w:lang w:val="sl-SI"/>
        </w:rPr>
        <w:t>CLcr (ml/min/1,73 m</w:t>
      </w:r>
      <w:r>
        <w:rPr>
          <w:vertAlign w:val="superscript"/>
          <w:lang w:val="sl-SI"/>
        </w:rPr>
        <w:t>2</w:t>
      </w:r>
      <w:r>
        <w:rPr>
          <w:lang w:val="sl-SI"/>
        </w:rPr>
        <w:t>) = -----------------------------------------------------------</w:t>
      </w:r>
    </w:p>
    <w:p w14:paraId="72830329" w14:textId="77777777" w:rsidR="002D2938" w:rsidRDefault="000318AF">
      <w:pPr>
        <w:tabs>
          <w:tab w:val="clear" w:pos="567"/>
        </w:tabs>
        <w:spacing w:line="240" w:lineRule="auto"/>
        <w:ind w:left="1701" w:firstLine="851"/>
        <w:rPr>
          <w:lang w:val="sl-SI"/>
        </w:rPr>
      </w:pPr>
      <w:r>
        <w:rPr>
          <w:lang w:val="sl-SI"/>
        </w:rPr>
        <w:t>koncentracija kreatinina v serumu (mg/dl)</w:t>
      </w:r>
    </w:p>
    <w:p w14:paraId="7283032A" w14:textId="77777777" w:rsidR="002D2938" w:rsidRDefault="002D2938">
      <w:pPr>
        <w:tabs>
          <w:tab w:val="clear" w:pos="567"/>
        </w:tabs>
        <w:spacing w:line="240" w:lineRule="auto"/>
        <w:rPr>
          <w:lang w:val="sl-SI"/>
        </w:rPr>
      </w:pPr>
    </w:p>
    <w:p w14:paraId="7283032B" w14:textId="77777777" w:rsidR="002D2938" w:rsidRDefault="000318AF">
      <w:pPr>
        <w:tabs>
          <w:tab w:val="clear" w:pos="567"/>
        </w:tabs>
        <w:spacing w:line="240" w:lineRule="auto"/>
        <w:rPr>
          <w:u w:val="single"/>
          <w:lang w:val="sl-SI"/>
        </w:rPr>
      </w:pPr>
      <w:r>
        <w:rPr>
          <w:lang w:val="sl-SI"/>
        </w:rPr>
        <w:t>ks = 0,45 pri dojenčkih do 1 leta starosti; ks = 0,55 pri otrocih, mlajših od 13 let in pri mladostnicah; ks = 0,7 pri mladostnikih moškega spola</w:t>
      </w:r>
    </w:p>
    <w:p w14:paraId="7283032C" w14:textId="77777777" w:rsidR="002D2938" w:rsidRDefault="000318AF">
      <w:pPr>
        <w:tabs>
          <w:tab w:val="clear" w:pos="567"/>
        </w:tabs>
        <w:spacing w:line="240" w:lineRule="auto"/>
        <w:rPr>
          <w:lang w:val="sl-SI"/>
        </w:rPr>
      </w:pPr>
      <w:r>
        <w:rPr>
          <w:lang w:val="sl-SI"/>
        </w:rPr>
        <w:t>Prilagoditev odmerjanja pri dojenčkih, otrocih in mladostnikih, ki tehtajo več kot 50 kg, z okvarjenim delovanjem ledvic: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2420"/>
        <w:gridCol w:w="3108"/>
      </w:tblGrid>
      <w:tr w:rsidR="002D2938" w14:paraId="72830330" w14:textId="77777777">
        <w:tc>
          <w:tcPr>
            <w:tcW w:w="1951" w:type="dxa"/>
            <w:vMerge w:val="restart"/>
          </w:tcPr>
          <w:p w14:paraId="7283032D" w14:textId="77777777" w:rsidR="002D2938" w:rsidRDefault="000318AF">
            <w:pPr>
              <w:spacing w:line="240" w:lineRule="auto"/>
              <w:rPr>
                <w:lang w:val="sl-SI"/>
              </w:rPr>
            </w:pPr>
            <w:r>
              <w:rPr>
                <w:lang w:val="sl-SI"/>
              </w:rPr>
              <w:t>skupina</w:t>
            </w:r>
          </w:p>
        </w:tc>
        <w:tc>
          <w:tcPr>
            <w:tcW w:w="1843" w:type="dxa"/>
            <w:vMerge w:val="restart"/>
          </w:tcPr>
          <w:p w14:paraId="7283032E" w14:textId="77777777" w:rsidR="002D2938" w:rsidRDefault="000318AF">
            <w:pPr>
              <w:spacing w:line="240" w:lineRule="auto"/>
              <w:rPr>
                <w:lang w:val="sl-SI"/>
              </w:rPr>
            </w:pPr>
            <w:r>
              <w:rPr>
                <w:lang w:val="sl-SI"/>
              </w:rPr>
              <w:t>očistek kreatinina (ml/min/1,73m</w:t>
            </w:r>
            <w:r>
              <w:rPr>
                <w:vertAlign w:val="superscript"/>
                <w:lang w:val="sl-SI"/>
              </w:rPr>
              <w:t>2</w:t>
            </w:r>
            <w:r>
              <w:rPr>
                <w:lang w:val="sl-SI"/>
              </w:rPr>
              <w:t>)</w:t>
            </w:r>
          </w:p>
        </w:tc>
        <w:tc>
          <w:tcPr>
            <w:tcW w:w="5528" w:type="dxa"/>
            <w:gridSpan w:val="2"/>
          </w:tcPr>
          <w:p w14:paraId="7283032F" w14:textId="77777777" w:rsidR="002D2938" w:rsidRDefault="000318AF">
            <w:pPr>
              <w:spacing w:line="240" w:lineRule="auto"/>
              <w:jc w:val="center"/>
              <w:rPr>
                <w:lang w:val="sl-SI"/>
              </w:rPr>
            </w:pPr>
            <w:r>
              <w:rPr>
                <w:lang w:val="sl-SI"/>
              </w:rPr>
              <w:t>odmerjanje in pogostnost</w:t>
            </w:r>
            <w:r>
              <w:rPr>
                <w:vertAlign w:val="superscript"/>
                <w:lang w:val="sl-SI"/>
              </w:rPr>
              <w:t>(1)</w:t>
            </w:r>
            <w:r>
              <w:rPr>
                <w:lang w:val="sl-SI"/>
              </w:rPr>
              <w:t xml:space="preserve"> </w:t>
            </w:r>
          </w:p>
        </w:tc>
      </w:tr>
      <w:tr w:rsidR="002D2938" w:rsidRPr="00FD1ABA" w14:paraId="72830335" w14:textId="77777777">
        <w:tc>
          <w:tcPr>
            <w:tcW w:w="1951" w:type="dxa"/>
            <w:vMerge/>
          </w:tcPr>
          <w:p w14:paraId="72830331" w14:textId="77777777" w:rsidR="002D2938" w:rsidRDefault="002D2938">
            <w:pPr>
              <w:spacing w:line="240" w:lineRule="auto"/>
              <w:rPr>
                <w:lang w:val="sl-SI"/>
              </w:rPr>
            </w:pPr>
          </w:p>
        </w:tc>
        <w:tc>
          <w:tcPr>
            <w:tcW w:w="1843" w:type="dxa"/>
            <w:vMerge/>
          </w:tcPr>
          <w:p w14:paraId="72830332" w14:textId="77777777" w:rsidR="002D2938" w:rsidRDefault="002D2938">
            <w:pPr>
              <w:spacing w:line="240" w:lineRule="auto"/>
              <w:rPr>
                <w:lang w:val="sl-SI"/>
              </w:rPr>
            </w:pPr>
          </w:p>
        </w:tc>
        <w:tc>
          <w:tcPr>
            <w:tcW w:w="2420" w:type="dxa"/>
          </w:tcPr>
          <w:p w14:paraId="72830333" w14:textId="77777777" w:rsidR="002D2938" w:rsidRDefault="000318AF">
            <w:pPr>
              <w:spacing w:line="240" w:lineRule="auto"/>
              <w:rPr>
                <w:lang w:val="sl-SI"/>
              </w:rPr>
            </w:pPr>
            <w:r>
              <w:rPr>
                <w:lang w:val="sl-SI"/>
              </w:rPr>
              <w:t>Dojenčki od 1 do manj kot 6 mesecev</w:t>
            </w:r>
          </w:p>
        </w:tc>
        <w:tc>
          <w:tcPr>
            <w:tcW w:w="3108" w:type="dxa"/>
          </w:tcPr>
          <w:p w14:paraId="72830334" w14:textId="77777777" w:rsidR="002D2938" w:rsidRDefault="000318AF">
            <w:pPr>
              <w:spacing w:line="240" w:lineRule="auto"/>
              <w:rPr>
                <w:lang w:val="sl-SI"/>
              </w:rPr>
            </w:pPr>
            <w:r>
              <w:rPr>
                <w:lang w:val="sl-SI"/>
              </w:rPr>
              <w:t>Dojenčki od 6. do 23. meseca, otroci in mladostniki, ki tehtajo manj kot 50 kg</w:t>
            </w:r>
          </w:p>
        </w:tc>
      </w:tr>
      <w:tr w:rsidR="002D2938" w14:paraId="7283033C" w14:textId="77777777">
        <w:tc>
          <w:tcPr>
            <w:tcW w:w="1951" w:type="dxa"/>
          </w:tcPr>
          <w:p w14:paraId="72830336" w14:textId="77777777" w:rsidR="002D2938" w:rsidRDefault="000318AF">
            <w:pPr>
              <w:tabs>
                <w:tab w:val="clear" w:pos="567"/>
              </w:tabs>
              <w:spacing w:line="240" w:lineRule="auto"/>
              <w:rPr>
                <w:lang w:val="sl-SI"/>
              </w:rPr>
            </w:pPr>
            <w:r>
              <w:rPr>
                <w:lang w:val="sl-SI"/>
              </w:rPr>
              <w:t>normalno delovanje ledvic</w:t>
            </w:r>
          </w:p>
          <w:p w14:paraId="72830337" w14:textId="77777777" w:rsidR="002D2938" w:rsidRDefault="002D2938">
            <w:pPr>
              <w:spacing w:line="240" w:lineRule="auto"/>
              <w:rPr>
                <w:lang w:val="sl-SI"/>
              </w:rPr>
            </w:pPr>
          </w:p>
        </w:tc>
        <w:tc>
          <w:tcPr>
            <w:tcW w:w="1843" w:type="dxa"/>
          </w:tcPr>
          <w:p w14:paraId="72830338" w14:textId="77777777" w:rsidR="002D2938" w:rsidRDefault="000318AF">
            <w:pPr>
              <w:spacing w:line="240" w:lineRule="auto"/>
              <w:rPr>
                <w:lang w:val="sl-SI"/>
              </w:rPr>
            </w:pPr>
            <w:r>
              <w:rPr>
                <w:lang w:val="sl-SI"/>
              </w:rPr>
              <w:t>≥ 80</w:t>
            </w:r>
          </w:p>
        </w:tc>
        <w:tc>
          <w:tcPr>
            <w:tcW w:w="2420" w:type="dxa"/>
          </w:tcPr>
          <w:p w14:paraId="72830339" w14:textId="77777777" w:rsidR="002D2938" w:rsidRDefault="000318AF">
            <w:pPr>
              <w:tabs>
                <w:tab w:val="clear" w:pos="567"/>
              </w:tabs>
              <w:spacing w:line="240" w:lineRule="auto"/>
              <w:rPr>
                <w:lang w:val="sl-SI"/>
              </w:rPr>
            </w:pPr>
            <w:r>
              <w:rPr>
                <w:lang w:val="sl-SI"/>
              </w:rPr>
              <w:t>7 do 21 mg/kg (0,07 do 0,21 ml/kg) dvakrat na dan</w:t>
            </w:r>
          </w:p>
        </w:tc>
        <w:tc>
          <w:tcPr>
            <w:tcW w:w="3108" w:type="dxa"/>
          </w:tcPr>
          <w:p w14:paraId="7283033A" w14:textId="77777777" w:rsidR="002D2938" w:rsidRDefault="000318AF">
            <w:pPr>
              <w:tabs>
                <w:tab w:val="clear" w:pos="567"/>
              </w:tabs>
              <w:spacing w:line="240" w:lineRule="auto"/>
              <w:rPr>
                <w:lang w:val="sl-SI"/>
              </w:rPr>
            </w:pPr>
            <w:r>
              <w:rPr>
                <w:lang w:val="sl-SI"/>
              </w:rPr>
              <w:t>10 do 30 mg/kg (0,10 do 0,30 ml/kg) dvakrat na dan</w:t>
            </w:r>
          </w:p>
          <w:p w14:paraId="7283033B" w14:textId="77777777" w:rsidR="002D2938" w:rsidRDefault="002D2938">
            <w:pPr>
              <w:spacing w:line="240" w:lineRule="auto"/>
              <w:rPr>
                <w:lang w:val="sl-SI"/>
              </w:rPr>
            </w:pPr>
          </w:p>
        </w:tc>
      </w:tr>
      <w:tr w:rsidR="002D2938" w14:paraId="72830343" w14:textId="77777777">
        <w:tc>
          <w:tcPr>
            <w:tcW w:w="1951" w:type="dxa"/>
          </w:tcPr>
          <w:p w14:paraId="7283033D" w14:textId="77777777" w:rsidR="002D2938" w:rsidRDefault="000318AF">
            <w:pPr>
              <w:tabs>
                <w:tab w:val="clear" w:pos="567"/>
              </w:tabs>
              <w:spacing w:line="240" w:lineRule="auto"/>
              <w:rPr>
                <w:lang w:val="sl-SI"/>
              </w:rPr>
            </w:pPr>
            <w:r>
              <w:rPr>
                <w:lang w:val="sl-SI"/>
              </w:rPr>
              <w:t>blaga ledvična okvara</w:t>
            </w:r>
          </w:p>
          <w:p w14:paraId="7283033E" w14:textId="77777777" w:rsidR="002D2938" w:rsidRDefault="002D2938">
            <w:pPr>
              <w:spacing w:line="240" w:lineRule="auto"/>
              <w:rPr>
                <w:lang w:val="sl-SI"/>
              </w:rPr>
            </w:pPr>
          </w:p>
        </w:tc>
        <w:tc>
          <w:tcPr>
            <w:tcW w:w="1843" w:type="dxa"/>
          </w:tcPr>
          <w:p w14:paraId="7283033F" w14:textId="77777777" w:rsidR="002D2938" w:rsidRDefault="000318AF">
            <w:pPr>
              <w:spacing w:line="240" w:lineRule="auto"/>
              <w:rPr>
                <w:lang w:val="sl-SI"/>
              </w:rPr>
            </w:pPr>
            <w:r>
              <w:rPr>
                <w:lang w:val="sl-SI"/>
              </w:rPr>
              <w:t>50-79</w:t>
            </w:r>
          </w:p>
        </w:tc>
        <w:tc>
          <w:tcPr>
            <w:tcW w:w="2420" w:type="dxa"/>
          </w:tcPr>
          <w:p w14:paraId="72830340" w14:textId="77777777" w:rsidR="002D2938" w:rsidRDefault="000318AF">
            <w:pPr>
              <w:tabs>
                <w:tab w:val="clear" w:pos="567"/>
              </w:tabs>
              <w:spacing w:line="240" w:lineRule="auto"/>
              <w:rPr>
                <w:lang w:val="sl-SI"/>
              </w:rPr>
            </w:pPr>
            <w:r>
              <w:rPr>
                <w:lang w:val="sl-SI"/>
              </w:rPr>
              <w:t>7 do 14 mg/kg (0,07 do 0,14 ml/kg) dvakrat na dan</w:t>
            </w:r>
          </w:p>
        </w:tc>
        <w:tc>
          <w:tcPr>
            <w:tcW w:w="3108" w:type="dxa"/>
          </w:tcPr>
          <w:p w14:paraId="72830341" w14:textId="77777777" w:rsidR="002D2938" w:rsidRDefault="000318AF">
            <w:pPr>
              <w:tabs>
                <w:tab w:val="clear" w:pos="567"/>
              </w:tabs>
              <w:spacing w:line="240" w:lineRule="auto"/>
              <w:rPr>
                <w:lang w:val="sl-SI"/>
              </w:rPr>
            </w:pPr>
            <w:r>
              <w:rPr>
                <w:lang w:val="sl-SI"/>
              </w:rPr>
              <w:t>10 do 20 mg/kg (0,10 do 0,20 ml/kg) dvakrat na dan</w:t>
            </w:r>
          </w:p>
          <w:p w14:paraId="72830342" w14:textId="77777777" w:rsidR="002D2938" w:rsidRDefault="002D2938">
            <w:pPr>
              <w:spacing w:line="240" w:lineRule="auto"/>
              <w:rPr>
                <w:lang w:val="sl-SI"/>
              </w:rPr>
            </w:pPr>
          </w:p>
        </w:tc>
      </w:tr>
      <w:tr w:rsidR="002D2938" w14:paraId="7283034A" w14:textId="77777777">
        <w:tc>
          <w:tcPr>
            <w:tcW w:w="1951" w:type="dxa"/>
          </w:tcPr>
          <w:p w14:paraId="72830344" w14:textId="77777777" w:rsidR="002D2938" w:rsidRDefault="000318AF">
            <w:pPr>
              <w:tabs>
                <w:tab w:val="clear" w:pos="567"/>
              </w:tabs>
              <w:spacing w:line="240" w:lineRule="auto"/>
              <w:rPr>
                <w:lang w:val="sl-SI"/>
              </w:rPr>
            </w:pPr>
            <w:r>
              <w:rPr>
                <w:lang w:val="sl-SI"/>
              </w:rPr>
              <w:t>zmerna ledvična okvara</w:t>
            </w:r>
          </w:p>
          <w:p w14:paraId="72830345" w14:textId="77777777" w:rsidR="002D2938" w:rsidRDefault="002D2938">
            <w:pPr>
              <w:spacing w:line="240" w:lineRule="auto"/>
              <w:rPr>
                <w:lang w:val="sl-SI"/>
              </w:rPr>
            </w:pPr>
          </w:p>
        </w:tc>
        <w:tc>
          <w:tcPr>
            <w:tcW w:w="1843" w:type="dxa"/>
          </w:tcPr>
          <w:p w14:paraId="72830346" w14:textId="77777777" w:rsidR="002D2938" w:rsidRDefault="000318AF">
            <w:pPr>
              <w:spacing w:line="240" w:lineRule="auto"/>
              <w:rPr>
                <w:lang w:val="sl-SI"/>
              </w:rPr>
            </w:pPr>
            <w:r>
              <w:rPr>
                <w:lang w:val="sl-SI"/>
              </w:rPr>
              <w:t>30-49</w:t>
            </w:r>
          </w:p>
        </w:tc>
        <w:tc>
          <w:tcPr>
            <w:tcW w:w="2420" w:type="dxa"/>
          </w:tcPr>
          <w:p w14:paraId="72830347" w14:textId="77777777" w:rsidR="002D2938" w:rsidRDefault="000318AF">
            <w:pPr>
              <w:tabs>
                <w:tab w:val="clear" w:pos="567"/>
              </w:tabs>
              <w:spacing w:line="240" w:lineRule="auto"/>
              <w:rPr>
                <w:lang w:val="sl-SI"/>
              </w:rPr>
            </w:pPr>
            <w:r>
              <w:rPr>
                <w:lang w:val="sl-SI"/>
              </w:rPr>
              <w:t>3,5 do 10,5 mg/kg (0,035 do 0,105 ml/kg) dvakrat na dan</w:t>
            </w:r>
          </w:p>
        </w:tc>
        <w:tc>
          <w:tcPr>
            <w:tcW w:w="3108" w:type="dxa"/>
          </w:tcPr>
          <w:p w14:paraId="72830348" w14:textId="77777777" w:rsidR="002D2938" w:rsidRDefault="000318AF">
            <w:pPr>
              <w:tabs>
                <w:tab w:val="clear" w:pos="567"/>
              </w:tabs>
              <w:spacing w:line="240" w:lineRule="auto"/>
              <w:rPr>
                <w:lang w:val="sl-SI"/>
              </w:rPr>
            </w:pPr>
            <w:r>
              <w:rPr>
                <w:lang w:val="sl-SI"/>
              </w:rPr>
              <w:t>5 do 15 mg/kg (0,05 do 0,15 ml/kg) dvakrat na dan</w:t>
            </w:r>
          </w:p>
          <w:p w14:paraId="72830349" w14:textId="77777777" w:rsidR="002D2938" w:rsidRDefault="002D2938">
            <w:pPr>
              <w:spacing w:line="240" w:lineRule="auto"/>
              <w:rPr>
                <w:lang w:val="sl-SI"/>
              </w:rPr>
            </w:pPr>
          </w:p>
        </w:tc>
      </w:tr>
      <w:tr w:rsidR="002D2938" w14:paraId="72830351" w14:textId="77777777">
        <w:tc>
          <w:tcPr>
            <w:tcW w:w="1951" w:type="dxa"/>
          </w:tcPr>
          <w:p w14:paraId="7283034B" w14:textId="77777777" w:rsidR="002D2938" w:rsidRDefault="000318AF">
            <w:pPr>
              <w:tabs>
                <w:tab w:val="clear" w:pos="567"/>
              </w:tabs>
              <w:spacing w:line="240" w:lineRule="auto"/>
              <w:rPr>
                <w:lang w:val="sl-SI"/>
              </w:rPr>
            </w:pPr>
            <w:r>
              <w:rPr>
                <w:lang w:val="sl-SI"/>
              </w:rPr>
              <w:t>huda ledvična okvara</w:t>
            </w:r>
          </w:p>
          <w:p w14:paraId="7283034C" w14:textId="77777777" w:rsidR="002D2938" w:rsidRDefault="002D2938">
            <w:pPr>
              <w:spacing w:line="240" w:lineRule="auto"/>
              <w:rPr>
                <w:lang w:val="sl-SI"/>
              </w:rPr>
            </w:pPr>
          </w:p>
        </w:tc>
        <w:tc>
          <w:tcPr>
            <w:tcW w:w="1843" w:type="dxa"/>
          </w:tcPr>
          <w:p w14:paraId="7283034D" w14:textId="77777777" w:rsidR="002D2938" w:rsidRDefault="000318AF">
            <w:pPr>
              <w:spacing w:line="240" w:lineRule="auto"/>
              <w:rPr>
                <w:lang w:val="sl-SI"/>
              </w:rPr>
            </w:pPr>
            <w:r>
              <w:rPr>
                <w:lang w:val="sl-SI"/>
              </w:rPr>
              <w:t>&lt; 30</w:t>
            </w:r>
          </w:p>
        </w:tc>
        <w:tc>
          <w:tcPr>
            <w:tcW w:w="2420" w:type="dxa"/>
          </w:tcPr>
          <w:p w14:paraId="7283034E" w14:textId="77777777" w:rsidR="002D2938" w:rsidRDefault="000318AF">
            <w:pPr>
              <w:tabs>
                <w:tab w:val="clear" w:pos="567"/>
              </w:tabs>
              <w:spacing w:line="240" w:lineRule="auto"/>
              <w:rPr>
                <w:lang w:val="sl-SI"/>
              </w:rPr>
            </w:pPr>
            <w:r>
              <w:rPr>
                <w:lang w:val="sl-SI"/>
              </w:rPr>
              <w:t>3,5 do 7 mg/kg (0,035 do 0,07 ml/kg) dvakrat na dan</w:t>
            </w:r>
          </w:p>
        </w:tc>
        <w:tc>
          <w:tcPr>
            <w:tcW w:w="3108" w:type="dxa"/>
          </w:tcPr>
          <w:p w14:paraId="7283034F" w14:textId="77777777" w:rsidR="002D2938" w:rsidRDefault="000318AF">
            <w:pPr>
              <w:tabs>
                <w:tab w:val="clear" w:pos="567"/>
              </w:tabs>
              <w:spacing w:line="240" w:lineRule="auto"/>
              <w:rPr>
                <w:lang w:val="sl-SI"/>
              </w:rPr>
            </w:pPr>
            <w:r>
              <w:rPr>
                <w:lang w:val="sl-SI"/>
              </w:rPr>
              <w:t>5 do 10 mg/kg (0,05 do 0,10 ml/kg) dvakrat na dan</w:t>
            </w:r>
          </w:p>
          <w:p w14:paraId="72830350" w14:textId="77777777" w:rsidR="002D2938" w:rsidRDefault="002D2938">
            <w:pPr>
              <w:spacing w:line="240" w:lineRule="auto"/>
              <w:rPr>
                <w:lang w:val="sl-SI"/>
              </w:rPr>
            </w:pPr>
          </w:p>
        </w:tc>
      </w:tr>
      <w:tr w:rsidR="002D2938" w14:paraId="72830356" w14:textId="77777777">
        <w:trPr>
          <w:cantSplit/>
        </w:trPr>
        <w:tc>
          <w:tcPr>
            <w:tcW w:w="1951" w:type="dxa"/>
          </w:tcPr>
          <w:p w14:paraId="72830352" w14:textId="77777777" w:rsidR="002D2938" w:rsidRDefault="000318AF">
            <w:pPr>
              <w:spacing w:line="240" w:lineRule="auto"/>
              <w:rPr>
                <w:lang w:val="sl-SI"/>
              </w:rPr>
            </w:pPr>
            <w:r>
              <w:rPr>
                <w:lang w:val="sl-SI"/>
              </w:rPr>
              <w:t>bolniki s končno ledvično odpovedjo na dializi</w:t>
            </w:r>
          </w:p>
        </w:tc>
        <w:tc>
          <w:tcPr>
            <w:tcW w:w="1843" w:type="dxa"/>
          </w:tcPr>
          <w:p w14:paraId="72830353" w14:textId="77777777" w:rsidR="002D2938" w:rsidRDefault="000318AF">
            <w:pPr>
              <w:spacing w:line="240" w:lineRule="auto"/>
              <w:rPr>
                <w:lang w:val="sl-SI"/>
              </w:rPr>
            </w:pPr>
            <w:r>
              <w:rPr>
                <w:lang w:val="sl-SI"/>
              </w:rPr>
              <w:t>–</w:t>
            </w:r>
          </w:p>
        </w:tc>
        <w:tc>
          <w:tcPr>
            <w:tcW w:w="2420" w:type="dxa"/>
          </w:tcPr>
          <w:p w14:paraId="72830354" w14:textId="77777777" w:rsidR="002D2938" w:rsidRDefault="000318AF">
            <w:pPr>
              <w:tabs>
                <w:tab w:val="clear" w:pos="567"/>
              </w:tabs>
              <w:spacing w:line="240" w:lineRule="auto"/>
              <w:rPr>
                <w:lang w:val="sl-SI"/>
              </w:rPr>
            </w:pPr>
            <w:r>
              <w:rPr>
                <w:lang w:val="sl-SI"/>
              </w:rPr>
              <w:t>7 do 14 mg/kg (0,07 do 0,14 ml/kg) enkrat na dan</w:t>
            </w:r>
            <w:r>
              <w:rPr>
                <w:vertAlign w:val="superscript"/>
                <w:lang w:val="sl-SI"/>
              </w:rPr>
              <w:t>(2)(4)</w:t>
            </w:r>
            <w:r>
              <w:rPr>
                <w:lang w:val="sl-SI"/>
              </w:rPr>
              <w:t xml:space="preserve"> </w:t>
            </w:r>
          </w:p>
        </w:tc>
        <w:tc>
          <w:tcPr>
            <w:tcW w:w="3108" w:type="dxa"/>
          </w:tcPr>
          <w:p w14:paraId="72830355" w14:textId="77777777" w:rsidR="002D2938" w:rsidRDefault="000318AF">
            <w:pPr>
              <w:tabs>
                <w:tab w:val="clear" w:pos="567"/>
              </w:tabs>
              <w:spacing w:line="240" w:lineRule="auto"/>
              <w:rPr>
                <w:vertAlign w:val="superscript"/>
                <w:lang w:val="sl-SI"/>
              </w:rPr>
            </w:pPr>
            <w:r>
              <w:rPr>
                <w:lang w:val="sl-SI"/>
              </w:rPr>
              <w:t>10 do 20 mg/kg (0,10 do 0,20 ml/kg) enkrat na dan</w:t>
            </w:r>
            <w:r>
              <w:rPr>
                <w:vertAlign w:val="superscript"/>
                <w:lang w:val="sl-SI"/>
              </w:rPr>
              <w:t>(3)(5)</w:t>
            </w:r>
            <w:r>
              <w:rPr>
                <w:lang w:val="sl-SI"/>
              </w:rPr>
              <w:t xml:space="preserve"> </w:t>
            </w:r>
          </w:p>
        </w:tc>
      </w:tr>
    </w:tbl>
    <w:p w14:paraId="72830357" w14:textId="77777777" w:rsidR="002D2938" w:rsidRDefault="000318AF">
      <w:pPr>
        <w:tabs>
          <w:tab w:val="clear" w:pos="567"/>
        </w:tabs>
        <w:spacing w:line="240" w:lineRule="auto"/>
        <w:rPr>
          <w:lang w:val="sl-SI"/>
        </w:rPr>
      </w:pPr>
      <w:r>
        <w:rPr>
          <w:vertAlign w:val="superscript"/>
          <w:lang w:val="sl-SI"/>
        </w:rPr>
        <w:t>(1)</w:t>
      </w:r>
      <w:r>
        <w:rPr>
          <w:lang w:val="sl-SI"/>
        </w:rPr>
        <w:t xml:space="preserve"> Pri odmerkih, manjših od 250 mg, pri odmerkih, ki niso večkratniki od 250 mg in se priporočenega odmerjanja zato ne more doseči z večimi tabletami in pri bolnikih, ki ne morejo požirati tablet, je treba uporabiti zdravilo Keppra peroralna raztopina.</w:t>
      </w:r>
    </w:p>
    <w:p w14:paraId="72830358" w14:textId="77777777" w:rsidR="002D2938" w:rsidRDefault="000318AF">
      <w:pPr>
        <w:tabs>
          <w:tab w:val="clear" w:pos="567"/>
        </w:tabs>
        <w:spacing w:line="240" w:lineRule="auto"/>
        <w:rPr>
          <w:lang w:val="sl-SI"/>
        </w:rPr>
      </w:pPr>
      <w:r>
        <w:rPr>
          <w:vertAlign w:val="superscript"/>
          <w:lang w:val="sl-SI"/>
        </w:rPr>
        <w:t>(2)</w:t>
      </w:r>
      <w:r>
        <w:rPr>
          <w:lang w:val="sl-SI"/>
        </w:rPr>
        <w:t xml:space="preserve"> Prvi dan zdravljenja z levetiracetamom je priporočljiv začetni odmerek 10,5 mg/kg (0,105 ml/kg).</w:t>
      </w:r>
    </w:p>
    <w:p w14:paraId="72830359" w14:textId="77777777" w:rsidR="002D2938" w:rsidRDefault="000318AF">
      <w:pPr>
        <w:tabs>
          <w:tab w:val="clear" w:pos="567"/>
        </w:tabs>
        <w:spacing w:line="240" w:lineRule="auto"/>
        <w:rPr>
          <w:lang w:val="sl-SI"/>
        </w:rPr>
      </w:pPr>
      <w:r>
        <w:rPr>
          <w:vertAlign w:val="superscript"/>
          <w:lang w:val="sl-SI"/>
        </w:rPr>
        <w:t>(3)</w:t>
      </w:r>
      <w:r>
        <w:rPr>
          <w:lang w:val="sl-SI"/>
        </w:rPr>
        <w:t xml:space="preserve"> Prvi dan zdravljenja z levetiracetamom je priporočljiv začetni odmerek 15 mg/kg (0,15 ml/kg).</w:t>
      </w:r>
    </w:p>
    <w:p w14:paraId="7283035A" w14:textId="77777777" w:rsidR="002D2938" w:rsidRDefault="000318AF">
      <w:pPr>
        <w:tabs>
          <w:tab w:val="clear" w:pos="567"/>
        </w:tabs>
        <w:spacing w:line="240" w:lineRule="auto"/>
        <w:rPr>
          <w:lang w:val="sl-SI"/>
        </w:rPr>
      </w:pPr>
      <w:r>
        <w:rPr>
          <w:vertAlign w:val="superscript"/>
          <w:lang w:val="sl-SI"/>
        </w:rPr>
        <w:t>(4)</w:t>
      </w:r>
      <w:r>
        <w:rPr>
          <w:lang w:val="sl-SI"/>
        </w:rPr>
        <w:t xml:space="preserve"> Po dializi je priporočljiv dodatni odmerek od 3,5 do 7 mg/kg (0,035 do 0,07 ml/kg).</w:t>
      </w:r>
    </w:p>
    <w:p w14:paraId="7283035B" w14:textId="77777777" w:rsidR="002D2938" w:rsidRDefault="000318AF">
      <w:pPr>
        <w:tabs>
          <w:tab w:val="clear" w:pos="567"/>
        </w:tabs>
        <w:spacing w:line="240" w:lineRule="auto"/>
        <w:rPr>
          <w:lang w:val="sl-SI"/>
        </w:rPr>
      </w:pPr>
      <w:r>
        <w:rPr>
          <w:vertAlign w:val="superscript"/>
          <w:lang w:val="sl-SI"/>
        </w:rPr>
        <w:t>(5)</w:t>
      </w:r>
      <w:r>
        <w:rPr>
          <w:lang w:val="sl-SI"/>
        </w:rPr>
        <w:t xml:space="preserve"> Po dializi je priporočljiv dodatni odmerek od 5 do 10 mg/kg (0,05 do 0,10 ml/kg).</w:t>
      </w:r>
    </w:p>
    <w:p w14:paraId="7283035C" w14:textId="77777777" w:rsidR="002D2938" w:rsidRDefault="002D2938">
      <w:pPr>
        <w:tabs>
          <w:tab w:val="clear" w:pos="567"/>
        </w:tabs>
        <w:spacing w:line="240" w:lineRule="auto"/>
        <w:rPr>
          <w:u w:val="single"/>
          <w:lang w:val="sl-SI"/>
        </w:rPr>
      </w:pPr>
    </w:p>
    <w:p w14:paraId="7283035D" w14:textId="77777777" w:rsidR="002D2938" w:rsidRDefault="000318AF">
      <w:pPr>
        <w:keepNext/>
        <w:keepLines/>
        <w:tabs>
          <w:tab w:val="clear" w:pos="567"/>
        </w:tabs>
        <w:spacing w:line="240" w:lineRule="auto"/>
        <w:rPr>
          <w:i/>
          <w:lang w:val="sl-SI"/>
        </w:rPr>
      </w:pPr>
      <w:r>
        <w:rPr>
          <w:i/>
          <w:lang w:val="sl-SI"/>
        </w:rPr>
        <w:t xml:space="preserve">Bolniki z jetrno okvaro </w:t>
      </w:r>
    </w:p>
    <w:p w14:paraId="7283035E" w14:textId="77777777" w:rsidR="002D2938" w:rsidRDefault="002D2938">
      <w:pPr>
        <w:tabs>
          <w:tab w:val="clear" w:pos="567"/>
        </w:tabs>
        <w:spacing w:line="240" w:lineRule="auto"/>
        <w:rPr>
          <w:u w:val="single"/>
          <w:lang w:val="sl-SI"/>
        </w:rPr>
      </w:pPr>
    </w:p>
    <w:p w14:paraId="7283035F" w14:textId="77777777" w:rsidR="002D2938" w:rsidRDefault="000318AF">
      <w:pPr>
        <w:pStyle w:val="Style1"/>
        <w:tabs>
          <w:tab w:val="clear" w:pos="567"/>
          <w:tab w:val="clear" w:pos="3686"/>
          <w:tab w:val="clear" w:pos="5103"/>
        </w:tabs>
        <w:rPr>
          <w:sz w:val="22"/>
          <w:szCs w:val="22"/>
          <w:lang w:val="sl-SI"/>
        </w:rPr>
      </w:pPr>
      <w:r>
        <w:rPr>
          <w:sz w:val="22"/>
          <w:szCs w:val="22"/>
          <w:lang w:val="sl-SI"/>
        </w:rPr>
        <w:t>Pri bolnikih z blago do zmerno jetrno okvaro odmerka ni potrebno prilagajati. Pri bolnikih s hudo jetrno okvaro z očistkom kreatinina ne moremo vedno pravilno oceniti stopnje ledvične odpovedi. Če je očistek kreatinina &lt; 60 ml/min/1,73 m</w:t>
      </w:r>
      <w:r>
        <w:rPr>
          <w:sz w:val="22"/>
          <w:szCs w:val="22"/>
          <w:vertAlign w:val="superscript"/>
          <w:lang w:val="sl-SI"/>
        </w:rPr>
        <w:t>2</w:t>
      </w:r>
      <w:r>
        <w:rPr>
          <w:sz w:val="22"/>
          <w:szCs w:val="22"/>
          <w:lang w:val="sl-SI"/>
        </w:rPr>
        <w:t xml:space="preserve">, je priporočljivo zmanjšati dnevni vzdrževalni odmerek za 50 %. </w:t>
      </w:r>
    </w:p>
    <w:p w14:paraId="72830360" w14:textId="77777777" w:rsidR="002D2938" w:rsidRDefault="002D2938">
      <w:pPr>
        <w:pStyle w:val="Style1"/>
        <w:tabs>
          <w:tab w:val="clear" w:pos="567"/>
          <w:tab w:val="clear" w:pos="3686"/>
          <w:tab w:val="clear" w:pos="5103"/>
        </w:tabs>
        <w:rPr>
          <w:sz w:val="22"/>
          <w:szCs w:val="22"/>
          <w:lang w:val="sl-SI"/>
        </w:rPr>
      </w:pPr>
    </w:p>
    <w:p w14:paraId="72830361" w14:textId="77777777" w:rsidR="002D2938" w:rsidRDefault="000318AF">
      <w:pPr>
        <w:pStyle w:val="Style1"/>
        <w:keepNext/>
        <w:keepLines/>
        <w:tabs>
          <w:tab w:val="clear" w:pos="567"/>
          <w:tab w:val="clear" w:pos="3686"/>
          <w:tab w:val="clear" w:pos="5103"/>
        </w:tabs>
        <w:rPr>
          <w:sz w:val="22"/>
          <w:szCs w:val="22"/>
          <w:u w:val="single"/>
          <w:lang w:val="sl-SI"/>
        </w:rPr>
      </w:pPr>
      <w:r>
        <w:rPr>
          <w:sz w:val="22"/>
          <w:szCs w:val="22"/>
          <w:u w:val="single"/>
          <w:lang w:val="sl-SI"/>
        </w:rPr>
        <w:t>Pediatrična populacija</w:t>
      </w:r>
    </w:p>
    <w:p w14:paraId="72830362" w14:textId="77777777" w:rsidR="002D2938" w:rsidRDefault="000318AF">
      <w:pPr>
        <w:tabs>
          <w:tab w:val="clear" w:pos="567"/>
        </w:tabs>
        <w:spacing w:line="240" w:lineRule="auto"/>
        <w:rPr>
          <w:lang w:val="sl-SI"/>
        </w:rPr>
      </w:pPr>
      <w:r>
        <w:rPr>
          <w:lang w:val="sl-SI"/>
        </w:rPr>
        <w:t>Zdravnik mora glede na starost, telesno maso in odmerek predpisati najustreznejšo farmacevtsko obliko, velikost pakiranja in jakost.</w:t>
      </w:r>
    </w:p>
    <w:p w14:paraId="72830363" w14:textId="77777777" w:rsidR="002D2938" w:rsidRDefault="002D2938">
      <w:pPr>
        <w:tabs>
          <w:tab w:val="clear" w:pos="567"/>
        </w:tabs>
        <w:spacing w:line="240" w:lineRule="auto"/>
        <w:rPr>
          <w:lang w:val="sl-SI"/>
        </w:rPr>
      </w:pPr>
    </w:p>
    <w:p w14:paraId="72830364" w14:textId="77777777" w:rsidR="002D2938" w:rsidRDefault="000318AF">
      <w:pPr>
        <w:tabs>
          <w:tab w:val="clear" w:pos="567"/>
        </w:tabs>
        <w:spacing w:line="240" w:lineRule="auto"/>
        <w:rPr>
          <w:lang w:val="sl-SI"/>
        </w:rPr>
      </w:pPr>
      <w:r>
        <w:rPr>
          <w:lang w:val="sl-SI"/>
        </w:rPr>
        <w:t>Farmacevtska oblika tableta ni prilagojena za uporabo pri dojenčkih in otrocih, mlajših od 6 let. Pri tej populaciji je najprimernejša farmacevtska oblika za uporabo zdravilo Keppra peroralna raztopina. Poleg tega jakosti tablet, ki so na voljo, niso primerne za začetno zdravljenje pri otrocih, ki tehtajo manj kot 25 kg, pri bolnikih, ki ne morejo požirati tablet, ali za dajanje odmerkov, manjših od 250 mg. V vseh teh primerih se mora uporabiti zdravilo Keppra peroralna raztopina.</w:t>
      </w:r>
    </w:p>
    <w:p w14:paraId="72830365" w14:textId="77777777" w:rsidR="002D2938" w:rsidRDefault="002D2938">
      <w:pPr>
        <w:tabs>
          <w:tab w:val="clear" w:pos="567"/>
        </w:tabs>
        <w:spacing w:line="240" w:lineRule="auto"/>
        <w:rPr>
          <w:lang w:val="sl-SI"/>
        </w:rPr>
      </w:pPr>
    </w:p>
    <w:p w14:paraId="72830366" w14:textId="77777777" w:rsidR="002D2938" w:rsidRDefault="000318AF">
      <w:pPr>
        <w:keepNext/>
        <w:keepLines/>
        <w:tabs>
          <w:tab w:val="clear" w:pos="567"/>
        </w:tabs>
        <w:spacing w:line="240" w:lineRule="auto"/>
        <w:rPr>
          <w:i/>
          <w:lang w:val="sl-SI"/>
        </w:rPr>
      </w:pPr>
      <w:r>
        <w:rPr>
          <w:i/>
          <w:lang w:val="sl-SI"/>
        </w:rPr>
        <w:lastRenderedPageBreak/>
        <w:t>Samostojno zdravljenje</w:t>
      </w:r>
    </w:p>
    <w:p w14:paraId="72830367" w14:textId="77777777" w:rsidR="002D2938" w:rsidRDefault="002D2938">
      <w:pPr>
        <w:tabs>
          <w:tab w:val="clear" w:pos="567"/>
        </w:tabs>
        <w:spacing w:line="240" w:lineRule="auto"/>
        <w:rPr>
          <w:lang w:val="sl-SI"/>
        </w:rPr>
      </w:pPr>
    </w:p>
    <w:p w14:paraId="72830368" w14:textId="77777777" w:rsidR="002D2938" w:rsidRDefault="000318AF">
      <w:pPr>
        <w:tabs>
          <w:tab w:val="clear" w:pos="567"/>
        </w:tabs>
        <w:spacing w:line="240" w:lineRule="auto"/>
        <w:rPr>
          <w:lang w:val="sl-SI"/>
        </w:rPr>
      </w:pPr>
      <w:r>
        <w:rPr>
          <w:lang w:val="sl-SI"/>
        </w:rPr>
        <w:t>Pri samostojnem zdravljenju pri otrocih in mladostnikih, mlajših od 16 let, varnost in učinkovitost zdravila Keppra nista bili dokazani.</w:t>
      </w:r>
    </w:p>
    <w:p w14:paraId="72830369" w14:textId="77777777" w:rsidR="002D2938" w:rsidRDefault="000318AF">
      <w:pPr>
        <w:tabs>
          <w:tab w:val="clear" w:pos="567"/>
        </w:tabs>
        <w:spacing w:line="240" w:lineRule="auto"/>
        <w:rPr>
          <w:lang w:val="sl-SI"/>
        </w:rPr>
      </w:pPr>
      <w:r>
        <w:rPr>
          <w:lang w:val="sl-SI"/>
        </w:rPr>
        <w:t>Na razpolago ni nobenih podatkov.</w:t>
      </w:r>
    </w:p>
    <w:p w14:paraId="7283036A" w14:textId="77777777" w:rsidR="002D2938" w:rsidRDefault="002D2938">
      <w:pPr>
        <w:tabs>
          <w:tab w:val="clear" w:pos="567"/>
        </w:tabs>
        <w:spacing w:line="240" w:lineRule="auto"/>
        <w:rPr>
          <w:lang w:val="sl-SI"/>
        </w:rPr>
      </w:pPr>
    </w:p>
    <w:p w14:paraId="7283036B" w14:textId="77777777" w:rsidR="002D2938" w:rsidRDefault="000318AF">
      <w:pPr>
        <w:keepNext/>
        <w:tabs>
          <w:tab w:val="clear" w:pos="567"/>
        </w:tabs>
        <w:spacing w:line="240" w:lineRule="auto"/>
        <w:rPr>
          <w:i/>
          <w:lang w:val="sl-SI"/>
        </w:rPr>
      </w:pPr>
      <w:r>
        <w:rPr>
          <w:i/>
          <w:iCs/>
          <w:lang w:val="sl-SI"/>
        </w:rPr>
        <w:t>Mladostniki (od 16 do 17 let), ki tehtajo 50 kg ali več s parcialnimi napadi</w:t>
      </w:r>
      <w:r>
        <w:rPr>
          <w:lang w:val="sl-SI"/>
        </w:rPr>
        <w:t xml:space="preserve"> </w:t>
      </w:r>
      <w:r>
        <w:rPr>
          <w:i/>
          <w:lang w:val="sl-SI"/>
        </w:rPr>
        <w:t>s sekundarno generalizacijo ali brez nje z na novo diagnosticirano epilepsijo.</w:t>
      </w:r>
    </w:p>
    <w:p w14:paraId="7283036C" w14:textId="77777777" w:rsidR="002D2938" w:rsidRDefault="000318AF">
      <w:pPr>
        <w:keepNext/>
        <w:tabs>
          <w:tab w:val="clear" w:pos="567"/>
        </w:tabs>
        <w:spacing w:line="240" w:lineRule="auto"/>
        <w:rPr>
          <w:i/>
          <w:lang w:val="sl-SI"/>
        </w:rPr>
      </w:pPr>
      <w:r>
        <w:rPr>
          <w:lang w:val="sl-SI"/>
        </w:rPr>
        <w:t>Glejte poglavje zgoraj</w:t>
      </w:r>
      <w:r>
        <w:rPr>
          <w:i/>
          <w:lang w:val="sl-SI"/>
        </w:rPr>
        <w:t xml:space="preserve"> Odrasli (≥ 18 let) in mladostniki (od 12 do 17 let), ki tehtajo 50 kg ali več.</w:t>
      </w:r>
    </w:p>
    <w:p w14:paraId="7283036D" w14:textId="77777777" w:rsidR="002D2938" w:rsidRDefault="002D2938">
      <w:pPr>
        <w:keepNext/>
        <w:tabs>
          <w:tab w:val="clear" w:pos="567"/>
        </w:tabs>
        <w:spacing w:line="240" w:lineRule="auto"/>
        <w:rPr>
          <w:i/>
          <w:lang w:val="sl-SI"/>
        </w:rPr>
      </w:pPr>
    </w:p>
    <w:p w14:paraId="7283036E" w14:textId="77777777" w:rsidR="002D2938" w:rsidRDefault="000318AF">
      <w:pPr>
        <w:keepNext/>
        <w:tabs>
          <w:tab w:val="clear" w:pos="567"/>
        </w:tabs>
        <w:spacing w:line="240" w:lineRule="auto"/>
        <w:rPr>
          <w:i/>
          <w:lang w:val="sl-SI"/>
        </w:rPr>
      </w:pPr>
      <w:r>
        <w:rPr>
          <w:i/>
          <w:lang w:val="sl-SI"/>
        </w:rPr>
        <w:t>Dopolnilno zdravljenje za dojenčke, stare od 6 do 23 mesecev, otroke (od 2 do 11</w:t>
      </w:r>
      <w:r>
        <w:rPr>
          <w:lang w:val="sl-SI"/>
        </w:rPr>
        <w:t> </w:t>
      </w:r>
      <w:r>
        <w:rPr>
          <w:i/>
          <w:lang w:val="sl-SI"/>
        </w:rPr>
        <w:t xml:space="preserve"> let) in mladostnike (od 12 do 17</w:t>
      </w:r>
      <w:r>
        <w:rPr>
          <w:lang w:val="sl-SI"/>
        </w:rPr>
        <w:t> </w:t>
      </w:r>
      <w:r>
        <w:rPr>
          <w:i/>
          <w:lang w:val="sl-SI"/>
        </w:rPr>
        <w:t xml:space="preserve"> let), ki tehtajo manj kot 50</w:t>
      </w:r>
      <w:r>
        <w:rPr>
          <w:lang w:val="sl-SI"/>
        </w:rPr>
        <w:t> </w:t>
      </w:r>
      <w:r>
        <w:rPr>
          <w:i/>
          <w:lang w:val="sl-SI"/>
        </w:rPr>
        <w:t xml:space="preserve">kg </w:t>
      </w:r>
    </w:p>
    <w:p w14:paraId="7283036F" w14:textId="77777777" w:rsidR="002D2938" w:rsidRDefault="002D2938">
      <w:pPr>
        <w:keepNext/>
        <w:tabs>
          <w:tab w:val="clear" w:pos="567"/>
        </w:tabs>
        <w:spacing w:line="240" w:lineRule="auto"/>
        <w:rPr>
          <w:u w:val="single"/>
          <w:lang w:val="sl-SI"/>
        </w:rPr>
      </w:pPr>
    </w:p>
    <w:p w14:paraId="72830370" w14:textId="77777777" w:rsidR="002D2938" w:rsidRDefault="000318AF">
      <w:pPr>
        <w:tabs>
          <w:tab w:val="clear" w:pos="567"/>
        </w:tabs>
        <w:spacing w:line="240" w:lineRule="auto"/>
        <w:rPr>
          <w:lang w:val="sl-SI"/>
        </w:rPr>
      </w:pPr>
      <w:r>
        <w:rPr>
          <w:lang w:val="sl-SI"/>
        </w:rPr>
        <w:t xml:space="preserve">Pri dojenčkih in otrocih, mlajših od 6 let je najprimernejša farmacevtska oblika za uporabo zdravilo Keppra peroralna raztopina. </w:t>
      </w:r>
    </w:p>
    <w:p w14:paraId="72830371" w14:textId="77777777" w:rsidR="002D2938" w:rsidRDefault="002D2938">
      <w:pPr>
        <w:tabs>
          <w:tab w:val="clear" w:pos="567"/>
        </w:tabs>
        <w:spacing w:line="240" w:lineRule="auto"/>
        <w:rPr>
          <w:u w:val="single"/>
          <w:lang w:val="sl-SI"/>
        </w:rPr>
      </w:pPr>
    </w:p>
    <w:p w14:paraId="72830372" w14:textId="77777777" w:rsidR="002D2938" w:rsidRDefault="000318AF">
      <w:pPr>
        <w:tabs>
          <w:tab w:val="clear" w:pos="567"/>
        </w:tabs>
        <w:spacing w:line="240" w:lineRule="auto"/>
        <w:rPr>
          <w:lang w:val="sl-SI"/>
        </w:rPr>
      </w:pPr>
      <w:r>
        <w:rPr>
          <w:lang w:val="sl-SI"/>
        </w:rPr>
        <w:t>Za otroke, stare 6 let in več, se mora pri</w:t>
      </w:r>
      <w:r>
        <w:rPr>
          <w:u w:val="single"/>
          <w:lang w:val="sl-SI"/>
        </w:rPr>
        <w:t xml:space="preserve"> </w:t>
      </w:r>
      <w:r>
        <w:rPr>
          <w:lang w:val="sl-SI"/>
        </w:rPr>
        <w:t>odmerkih, manjših od 250  mg, pri odmerkih, ki niso večkratniki od 250 mg in se zato priporočenega odmerjanja ne more doseči z večimi tabletami in pri bolnikih, ki ne morejo požirati tablet, uporabiti zdravilo Keppra peroralna raztopina.</w:t>
      </w:r>
    </w:p>
    <w:p w14:paraId="72830373" w14:textId="77777777" w:rsidR="002D2938" w:rsidRDefault="000318AF">
      <w:pPr>
        <w:tabs>
          <w:tab w:val="clear" w:pos="567"/>
        </w:tabs>
        <w:spacing w:line="240" w:lineRule="auto"/>
        <w:rPr>
          <w:lang w:val="sl-SI"/>
        </w:rPr>
      </w:pPr>
      <w:r>
        <w:rPr>
          <w:lang w:val="sl-SI"/>
        </w:rPr>
        <w:t>Pri vseh indikacijah je treba uporabiti najmanjši učinkovit odmerek. Začetni odmerek za otroka ali mladostnika, ki tehta 25 kg, je 250 mg dvakrat na dan z največjim odmerkom 750 mg dvakrat na dan.</w:t>
      </w:r>
    </w:p>
    <w:p w14:paraId="72830374" w14:textId="77777777" w:rsidR="002D2938" w:rsidRDefault="002D2938">
      <w:pPr>
        <w:tabs>
          <w:tab w:val="clear" w:pos="567"/>
        </w:tabs>
        <w:spacing w:line="240" w:lineRule="auto"/>
        <w:rPr>
          <w:lang w:val="sl-SI"/>
        </w:rPr>
      </w:pPr>
    </w:p>
    <w:p w14:paraId="72830375" w14:textId="77777777" w:rsidR="002D2938" w:rsidRDefault="000318AF">
      <w:pPr>
        <w:tabs>
          <w:tab w:val="clear" w:pos="567"/>
        </w:tabs>
        <w:spacing w:line="240" w:lineRule="auto"/>
        <w:rPr>
          <w:lang w:val="sl-SI"/>
        </w:rPr>
      </w:pPr>
      <w:r>
        <w:rPr>
          <w:lang w:val="sl-SI"/>
        </w:rPr>
        <w:t>Pri otrocih, ki tehtajo 50 kg ali več, je odmerjanje enako kot pri odraslih za vse indikacije.</w:t>
      </w:r>
    </w:p>
    <w:p w14:paraId="72830376" w14:textId="77777777" w:rsidR="002D2938" w:rsidRDefault="000318AF">
      <w:pPr>
        <w:keepNext/>
        <w:tabs>
          <w:tab w:val="clear" w:pos="567"/>
        </w:tabs>
        <w:spacing w:line="240" w:lineRule="auto"/>
        <w:rPr>
          <w:i/>
          <w:lang w:val="sl-SI"/>
        </w:rPr>
      </w:pPr>
      <w:r>
        <w:rPr>
          <w:lang w:val="sl-SI"/>
        </w:rPr>
        <w:t>Za vse indikacije glejte poglavje zgoraj</w:t>
      </w:r>
      <w:r>
        <w:rPr>
          <w:i/>
          <w:lang w:val="sl-SI"/>
        </w:rPr>
        <w:t xml:space="preserve"> Odrasli (≥ 18 let) in mladostniki (od 12 do 17 let), ki tehtajo 50 kg ali več.</w:t>
      </w:r>
    </w:p>
    <w:p w14:paraId="72830377" w14:textId="77777777" w:rsidR="002D2938" w:rsidRDefault="002D2938">
      <w:pPr>
        <w:tabs>
          <w:tab w:val="clear" w:pos="567"/>
        </w:tabs>
        <w:spacing w:line="240" w:lineRule="auto"/>
        <w:rPr>
          <w:lang w:val="sl-SI"/>
        </w:rPr>
      </w:pPr>
    </w:p>
    <w:p w14:paraId="72830378" w14:textId="77777777" w:rsidR="002D2938" w:rsidRDefault="000318AF">
      <w:pPr>
        <w:keepNext/>
        <w:keepLines/>
        <w:tabs>
          <w:tab w:val="clear" w:pos="567"/>
        </w:tabs>
        <w:spacing w:line="240" w:lineRule="auto"/>
        <w:rPr>
          <w:i/>
          <w:lang w:val="sl-SI"/>
        </w:rPr>
      </w:pPr>
      <w:r>
        <w:rPr>
          <w:i/>
          <w:lang w:val="sl-SI"/>
        </w:rPr>
        <w:t>Dopolnilno zdravljenje za dojenčke, stare od 1 do manj kot 6</w:t>
      </w:r>
      <w:r>
        <w:rPr>
          <w:lang w:val="sl-SI"/>
        </w:rPr>
        <w:t> </w:t>
      </w:r>
      <w:r>
        <w:rPr>
          <w:i/>
          <w:lang w:val="sl-SI"/>
        </w:rPr>
        <w:t>mesecev</w:t>
      </w:r>
    </w:p>
    <w:p w14:paraId="72830379" w14:textId="77777777" w:rsidR="002D2938" w:rsidRDefault="002D2938">
      <w:pPr>
        <w:tabs>
          <w:tab w:val="clear" w:pos="567"/>
        </w:tabs>
        <w:spacing w:line="240" w:lineRule="auto"/>
        <w:rPr>
          <w:lang w:val="sl-SI"/>
        </w:rPr>
      </w:pPr>
    </w:p>
    <w:p w14:paraId="7283037A" w14:textId="77777777" w:rsidR="002D2938" w:rsidRDefault="000318AF">
      <w:pPr>
        <w:tabs>
          <w:tab w:val="clear" w:pos="567"/>
        </w:tabs>
        <w:spacing w:line="240" w:lineRule="auto"/>
        <w:rPr>
          <w:lang w:val="sl-SI"/>
        </w:rPr>
      </w:pPr>
      <w:r>
        <w:rPr>
          <w:lang w:val="sl-SI"/>
        </w:rPr>
        <w:t>Farmacevtska oblika, ki je prilagojena za uporabo pri tej skupini, je peroralna raztopina.</w:t>
      </w:r>
    </w:p>
    <w:p w14:paraId="7283037B" w14:textId="77777777" w:rsidR="002D2938" w:rsidRDefault="002D2938">
      <w:pPr>
        <w:tabs>
          <w:tab w:val="clear" w:pos="567"/>
        </w:tabs>
        <w:spacing w:line="240" w:lineRule="auto"/>
        <w:rPr>
          <w:lang w:val="sl-SI"/>
        </w:rPr>
      </w:pPr>
    </w:p>
    <w:p w14:paraId="7283037C" w14:textId="77777777" w:rsidR="002D2938" w:rsidRDefault="000318AF">
      <w:pPr>
        <w:keepNext/>
        <w:keepLines/>
        <w:tabs>
          <w:tab w:val="clear" w:pos="567"/>
        </w:tabs>
        <w:spacing w:line="240" w:lineRule="auto"/>
        <w:rPr>
          <w:u w:val="single"/>
          <w:lang w:val="sl-SI"/>
        </w:rPr>
      </w:pPr>
      <w:r>
        <w:rPr>
          <w:u w:val="single"/>
          <w:lang w:val="sl-SI"/>
        </w:rPr>
        <w:t>Način uporabe</w:t>
      </w:r>
    </w:p>
    <w:p w14:paraId="7283037D" w14:textId="77777777" w:rsidR="002D2938" w:rsidRDefault="000318AF">
      <w:pPr>
        <w:tabs>
          <w:tab w:val="clear" w:pos="567"/>
        </w:tabs>
        <w:spacing w:line="240" w:lineRule="auto"/>
        <w:rPr>
          <w:lang w:val="sl-SI"/>
        </w:rPr>
      </w:pPr>
      <w:r>
        <w:rPr>
          <w:lang w:val="sl-SI"/>
        </w:rPr>
        <w:t>Filmsko obložene tablete se zaužijejo peroralno z dovolj tekočine. Jemljejo se lahko s hrano ali brez nje. Po peroralnem dajanju se lahko okusi grenak okus levetiracetama. Dnevni odmerek se daje razdeljen v dva enaka odmerka.</w:t>
      </w:r>
    </w:p>
    <w:p w14:paraId="7283037E" w14:textId="77777777" w:rsidR="002D2938" w:rsidRDefault="002D2938">
      <w:pPr>
        <w:tabs>
          <w:tab w:val="clear" w:pos="567"/>
        </w:tabs>
        <w:spacing w:line="240" w:lineRule="auto"/>
        <w:rPr>
          <w:lang w:val="sl-SI"/>
        </w:rPr>
      </w:pPr>
    </w:p>
    <w:p w14:paraId="7283037F" w14:textId="77777777" w:rsidR="002D2938" w:rsidRDefault="000318AF">
      <w:pPr>
        <w:keepNext/>
        <w:keepLines/>
        <w:tabs>
          <w:tab w:val="clear" w:pos="567"/>
        </w:tabs>
        <w:spacing w:line="240" w:lineRule="auto"/>
        <w:rPr>
          <w:b/>
          <w:lang w:val="sl-SI"/>
        </w:rPr>
      </w:pPr>
      <w:r>
        <w:rPr>
          <w:b/>
          <w:lang w:val="sl-SI"/>
        </w:rPr>
        <w:t>4.3</w:t>
      </w:r>
      <w:r>
        <w:rPr>
          <w:b/>
          <w:lang w:val="sl-SI"/>
        </w:rPr>
        <w:tab/>
        <w:t>Kontraindikacije</w:t>
      </w:r>
    </w:p>
    <w:p w14:paraId="72830380" w14:textId="77777777" w:rsidR="002D2938" w:rsidRDefault="002D2938">
      <w:pPr>
        <w:tabs>
          <w:tab w:val="clear" w:pos="567"/>
        </w:tabs>
        <w:spacing w:line="240" w:lineRule="auto"/>
        <w:rPr>
          <w:lang w:val="sl-SI"/>
        </w:rPr>
      </w:pPr>
    </w:p>
    <w:p w14:paraId="72830381" w14:textId="77777777" w:rsidR="002D2938" w:rsidRDefault="000318AF">
      <w:pPr>
        <w:tabs>
          <w:tab w:val="clear" w:pos="567"/>
        </w:tabs>
        <w:spacing w:line="240" w:lineRule="auto"/>
        <w:rPr>
          <w:lang w:val="sl-SI"/>
        </w:rPr>
      </w:pPr>
      <w:r>
        <w:rPr>
          <w:lang w:val="sl-SI"/>
        </w:rPr>
        <w:t>Preobčutljivost na učinkovino ali druge pirolidonske derivate ali katerokoli pomožno snov, navedeno v poglavju 6.1.</w:t>
      </w:r>
    </w:p>
    <w:p w14:paraId="72830382" w14:textId="77777777" w:rsidR="002D2938" w:rsidRDefault="002D2938">
      <w:pPr>
        <w:tabs>
          <w:tab w:val="clear" w:pos="567"/>
        </w:tabs>
        <w:spacing w:line="240" w:lineRule="auto"/>
        <w:rPr>
          <w:lang w:val="sl-SI"/>
        </w:rPr>
      </w:pPr>
    </w:p>
    <w:p w14:paraId="72830383" w14:textId="77777777" w:rsidR="002D2938" w:rsidRDefault="000318AF">
      <w:pPr>
        <w:keepNext/>
        <w:keepLines/>
        <w:tabs>
          <w:tab w:val="clear" w:pos="567"/>
        </w:tabs>
        <w:spacing w:line="240" w:lineRule="auto"/>
        <w:rPr>
          <w:b/>
          <w:lang w:val="sl-SI"/>
        </w:rPr>
      </w:pPr>
      <w:r>
        <w:rPr>
          <w:b/>
          <w:lang w:val="sl-SI"/>
        </w:rPr>
        <w:t>4.4</w:t>
      </w:r>
      <w:r>
        <w:rPr>
          <w:b/>
          <w:lang w:val="sl-SI"/>
        </w:rPr>
        <w:tab/>
        <w:t>Posebna opozorila in previdnostni ukrepi</w:t>
      </w:r>
    </w:p>
    <w:p w14:paraId="72830384" w14:textId="77777777" w:rsidR="002D2938" w:rsidRDefault="000318AF">
      <w:pPr>
        <w:pStyle w:val="BodyTextIndent"/>
        <w:tabs>
          <w:tab w:val="clear" w:pos="567"/>
        </w:tabs>
        <w:spacing w:line="240" w:lineRule="auto"/>
        <w:ind w:left="0"/>
        <w:rPr>
          <w:lang w:val="sl-SI"/>
        </w:rPr>
      </w:pPr>
      <w:r>
        <w:rPr>
          <w:lang w:val="sl-SI"/>
        </w:rPr>
        <w:tab/>
      </w:r>
    </w:p>
    <w:p w14:paraId="72830385" w14:textId="77777777" w:rsidR="002D2938" w:rsidRDefault="000318AF">
      <w:pPr>
        <w:keepNext/>
        <w:keepLines/>
        <w:tabs>
          <w:tab w:val="clear" w:pos="567"/>
        </w:tabs>
        <w:spacing w:line="240" w:lineRule="auto"/>
        <w:rPr>
          <w:u w:val="single"/>
          <w:lang w:val="sl-SI"/>
        </w:rPr>
      </w:pPr>
      <w:r>
        <w:rPr>
          <w:u w:val="single"/>
          <w:lang w:val="sl-SI"/>
        </w:rPr>
        <w:t>Bolniki z ledvično okvaro</w:t>
      </w:r>
    </w:p>
    <w:p w14:paraId="72830386" w14:textId="77777777" w:rsidR="002D2938" w:rsidRDefault="000318AF">
      <w:pPr>
        <w:tabs>
          <w:tab w:val="clear" w:pos="567"/>
        </w:tabs>
        <w:spacing w:line="240" w:lineRule="auto"/>
        <w:rPr>
          <w:lang w:val="sl-SI"/>
        </w:rPr>
      </w:pPr>
      <w:r>
        <w:rPr>
          <w:lang w:val="sl-SI"/>
        </w:rPr>
        <w:t xml:space="preserve">Pri bolnikih z ledvično okvaro je lahko pri uporabi levetiracetama potrebna prilagoditev odmerka. Pri bolnikih z okvarjenim delovanjem jeter je pred izbiro odmerka priporočljivo oceniti delovanje ledvic (glejte poglavje 4.2). </w:t>
      </w:r>
    </w:p>
    <w:p w14:paraId="72830387" w14:textId="77777777" w:rsidR="002D2938" w:rsidRDefault="002D2938">
      <w:pPr>
        <w:tabs>
          <w:tab w:val="clear" w:pos="567"/>
        </w:tabs>
        <w:spacing w:line="240" w:lineRule="auto"/>
        <w:rPr>
          <w:lang w:val="sl-SI"/>
        </w:rPr>
      </w:pPr>
    </w:p>
    <w:p w14:paraId="72830388" w14:textId="77777777" w:rsidR="002D2938" w:rsidRDefault="000318AF">
      <w:pPr>
        <w:keepNext/>
        <w:keepLines/>
        <w:tabs>
          <w:tab w:val="clear" w:pos="567"/>
        </w:tabs>
        <w:spacing w:line="240" w:lineRule="auto"/>
        <w:rPr>
          <w:u w:val="single"/>
          <w:lang w:val="sl-SI"/>
        </w:rPr>
      </w:pPr>
      <w:r>
        <w:rPr>
          <w:u w:val="single"/>
          <w:lang w:val="sl-SI"/>
        </w:rPr>
        <w:t>Akutna poškodba ledvic</w:t>
      </w:r>
    </w:p>
    <w:p w14:paraId="72830389" w14:textId="77777777" w:rsidR="002D2938" w:rsidRDefault="000318AF">
      <w:pPr>
        <w:tabs>
          <w:tab w:val="clear" w:pos="567"/>
        </w:tabs>
        <w:spacing w:line="240" w:lineRule="auto"/>
        <w:rPr>
          <w:u w:val="single"/>
          <w:lang w:val="sl-SI"/>
        </w:rPr>
      </w:pPr>
      <w:r>
        <w:rPr>
          <w:lang w:val="sl-SI"/>
        </w:rPr>
        <w:t>Uporaba levetiracetama je bila zelo redko povezana z akutno poškodbo ledvic, ki se lahko pojavi v razponu od nekaj dni do nekaj mesecev od uporabe.</w:t>
      </w:r>
    </w:p>
    <w:p w14:paraId="7283038A" w14:textId="77777777" w:rsidR="002D2938" w:rsidRDefault="002D2938">
      <w:pPr>
        <w:tabs>
          <w:tab w:val="clear" w:pos="567"/>
        </w:tabs>
        <w:spacing w:line="240" w:lineRule="auto"/>
        <w:rPr>
          <w:u w:val="single"/>
          <w:lang w:val="sl-SI"/>
        </w:rPr>
      </w:pPr>
    </w:p>
    <w:p w14:paraId="7283038B" w14:textId="77777777" w:rsidR="002D2938" w:rsidRDefault="000318AF">
      <w:pPr>
        <w:keepNext/>
        <w:keepLines/>
        <w:tabs>
          <w:tab w:val="clear" w:pos="567"/>
        </w:tabs>
        <w:spacing w:line="240" w:lineRule="auto"/>
        <w:rPr>
          <w:u w:val="single"/>
          <w:lang w:val="sl-SI"/>
        </w:rPr>
      </w:pPr>
      <w:r>
        <w:rPr>
          <w:u w:val="single"/>
          <w:lang w:val="sl-SI"/>
        </w:rPr>
        <w:t>Krvna slika</w:t>
      </w:r>
    </w:p>
    <w:p w14:paraId="7283038C" w14:textId="77777777" w:rsidR="002D2938" w:rsidRDefault="000318AF">
      <w:pPr>
        <w:tabs>
          <w:tab w:val="clear" w:pos="567"/>
        </w:tabs>
        <w:spacing w:line="240" w:lineRule="auto"/>
        <w:rPr>
          <w:lang w:val="sl-SI"/>
        </w:rPr>
      </w:pPr>
      <w:r>
        <w:rPr>
          <w:lang w:val="sl-SI"/>
        </w:rPr>
        <w:t>V redkih primerih, običajno na začetku zdravljenja, so opisali zmanjšanje števila krvnih celic (nevtropenija, agranulocitoza, levkopenija, trombocitopenija in pancitopenija) v povezavi z uporabo levetiracetama. Priporoča se določitev celotne krvne slike pri bolnikih, ki imajo močno slabost, pireksijo, ponavljajoče okužbe ali motnje v koagulaciji (poglavje 4.8).</w:t>
      </w:r>
    </w:p>
    <w:p w14:paraId="7283038D" w14:textId="77777777" w:rsidR="002D2938" w:rsidRDefault="002D2938">
      <w:pPr>
        <w:keepNext/>
        <w:tabs>
          <w:tab w:val="clear" w:pos="567"/>
        </w:tabs>
        <w:spacing w:line="240" w:lineRule="auto"/>
        <w:rPr>
          <w:u w:val="single"/>
          <w:lang w:val="sl-SI"/>
        </w:rPr>
      </w:pPr>
    </w:p>
    <w:p w14:paraId="7283038E" w14:textId="77777777" w:rsidR="002D2938" w:rsidRDefault="000318AF">
      <w:pPr>
        <w:keepNext/>
        <w:keepLines/>
        <w:tabs>
          <w:tab w:val="clear" w:pos="567"/>
        </w:tabs>
        <w:spacing w:line="240" w:lineRule="auto"/>
        <w:rPr>
          <w:u w:val="single"/>
          <w:lang w:val="sl-SI"/>
        </w:rPr>
      </w:pPr>
      <w:r>
        <w:rPr>
          <w:u w:val="single"/>
          <w:lang w:val="sl-SI"/>
        </w:rPr>
        <w:t>Samomor</w:t>
      </w:r>
    </w:p>
    <w:p w14:paraId="7283038F" w14:textId="77777777" w:rsidR="002D2938" w:rsidRDefault="000318AF">
      <w:pPr>
        <w:tabs>
          <w:tab w:val="clear" w:pos="567"/>
        </w:tabs>
        <w:spacing w:line="240" w:lineRule="auto"/>
        <w:rPr>
          <w:lang w:val="sl-SI"/>
        </w:rPr>
      </w:pPr>
      <w:r>
        <w:rPr>
          <w:lang w:val="sl-SI"/>
        </w:rPr>
        <w:t>Pri bolnikih, ki so se zdravili z antiepileptiki (vključno z levetiracetamom), so poročali o samomoru, poskusu samomora, samomorilnem razmišljanju in vedenju. Majhno povečanje tveganja za pojav samomorilnega razmišljanja in vedenja je pokazala tudi metaanaliza randomiziranih, s placebom nadzorovanih kliničnih preskušanj antiepileptikov. Mehanizem tveganja še ni znan.</w:t>
      </w:r>
    </w:p>
    <w:p w14:paraId="72830390" w14:textId="77777777" w:rsidR="002D2938" w:rsidRDefault="002D2938">
      <w:pPr>
        <w:tabs>
          <w:tab w:val="clear" w:pos="567"/>
        </w:tabs>
        <w:spacing w:line="240" w:lineRule="auto"/>
        <w:rPr>
          <w:lang w:val="sl-SI"/>
        </w:rPr>
      </w:pPr>
    </w:p>
    <w:p w14:paraId="72830391" w14:textId="77777777" w:rsidR="002D2938" w:rsidRDefault="000318AF">
      <w:pPr>
        <w:tabs>
          <w:tab w:val="clear" w:pos="567"/>
        </w:tabs>
        <w:spacing w:line="240" w:lineRule="auto"/>
        <w:rPr>
          <w:lang w:val="sl-SI"/>
        </w:rPr>
      </w:pPr>
      <w:r>
        <w:rPr>
          <w:lang w:val="sl-SI"/>
        </w:rPr>
        <w:t>Zato je treba bolnike med zdravljenjem nadzirati glede znakov depresije in/ali samomorilnega razmišljanja in vedenja ter razmisliti o ustreznem zdravljenju. Bolnikom (in skrbnikom bolnikov) je treba svetovati, naj poiščejo zdravniško pomoč, če se pojavijo znaki depresije in/ali samomorilnega razmišljanja ali vedenja.</w:t>
      </w:r>
    </w:p>
    <w:p w14:paraId="72830392" w14:textId="77777777" w:rsidR="002D2938" w:rsidRDefault="002D2938">
      <w:pPr>
        <w:tabs>
          <w:tab w:val="clear" w:pos="567"/>
        </w:tabs>
        <w:spacing w:line="240" w:lineRule="auto"/>
        <w:rPr>
          <w:u w:val="single"/>
          <w:lang w:val="sl-SI"/>
        </w:rPr>
      </w:pPr>
    </w:p>
    <w:p w14:paraId="72830393" w14:textId="77777777" w:rsidR="002D2938" w:rsidRDefault="000318AF">
      <w:pPr>
        <w:keepNext/>
        <w:keepLines/>
        <w:tabs>
          <w:tab w:val="clear" w:pos="567"/>
        </w:tabs>
        <w:spacing w:line="240" w:lineRule="auto"/>
        <w:rPr>
          <w:u w:val="single"/>
          <w:lang w:val="sl-SI"/>
        </w:rPr>
      </w:pPr>
      <w:r>
        <w:rPr>
          <w:u w:val="single"/>
          <w:lang w:val="sl-SI"/>
        </w:rPr>
        <w:t xml:space="preserve">Nenormalno in nasilno vedenje </w:t>
      </w:r>
    </w:p>
    <w:p w14:paraId="72830394" w14:textId="77777777" w:rsidR="002D2938" w:rsidRDefault="000318AF">
      <w:pPr>
        <w:keepNext/>
        <w:keepLines/>
        <w:tabs>
          <w:tab w:val="clear" w:pos="567"/>
        </w:tabs>
        <w:spacing w:line="240" w:lineRule="auto"/>
        <w:rPr>
          <w:lang w:val="sl-SI"/>
        </w:rPr>
      </w:pPr>
      <w:r>
        <w:rPr>
          <w:lang w:val="sl-SI"/>
        </w:rPr>
        <w:t>Levetiracetam lahko povzroči psihotične simptome in vedenjske spremembe, vključno z razdražljivostjo in agresivnostjo. Bolnike, zdravljene z levetiracetamom, je treba spremljati glede razvoja psihiatričnih znakov, ki kažejo na pomembne spremembe v razpoloženju in/ali spremembe osebnosti. Če so take spremembe vedenja opažene, je treba razmisliti o prilagoditvi zdravljenja ali postopni prekinitvi zdravljenja. Če razmišljate o prekinitvi zdravljenja, glejte poglavje 4.2.</w:t>
      </w:r>
    </w:p>
    <w:p w14:paraId="72830395" w14:textId="77777777" w:rsidR="002D2938" w:rsidRDefault="002D2938">
      <w:pPr>
        <w:keepNext/>
        <w:keepLines/>
        <w:tabs>
          <w:tab w:val="clear" w:pos="567"/>
        </w:tabs>
        <w:spacing w:line="240" w:lineRule="auto"/>
        <w:rPr>
          <w:lang w:val="sl-SI"/>
        </w:rPr>
      </w:pPr>
    </w:p>
    <w:p w14:paraId="72830396" w14:textId="77777777" w:rsidR="002D2938" w:rsidRDefault="000318AF">
      <w:pPr>
        <w:spacing w:line="240" w:lineRule="auto"/>
        <w:contextualSpacing/>
        <w:rPr>
          <w:rFonts w:eastAsia="Batang"/>
          <w:u w:val="single"/>
          <w:lang w:val="sl-SI"/>
        </w:rPr>
      </w:pPr>
      <w:r>
        <w:rPr>
          <w:u w:val="single"/>
          <w:lang w:val="sl-SI"/>
        </w:rPr>
        <w:t>Poslabšanje epileptičnih napadov</w:t>
      </w:r>
    </w:p>
    <w:p w14:paraId="72830397" w14:textId="77777777" w:rsidR="002D2938" w:rsidRDefault="000318AF">
      <w:pPr>
        <w:spacing w:line="240" w:lineRule="auto"/>
        <w:rPr>
          <w:lang w:val="sl-SI" w:eastAsia="de-DE"/>
        </w:rPr>
      </w:pPr>
      <w:r>
        <w:rPr>
          <w:lang w:val="sl-SI" w:eastAsia="de-DE"/>
        </w:rPr>
        <w:t>Kot pri drugih vrstah antiepileptikov se lahko tudi pri levetiracetamu redko poslabša pogostnost ali resnost epileptičnih napadov. O tem paradoksnem učinku so večinoma poročali v prvem mesecu po uvedbi levetiracetama ali povečanju odmerka in je bil po prekinitvi zdravljenja ali ob zmanjšanju odmerka reverzibilen. Bolnikom je treba svetovati, naj se v primeru poslabšanja epilepsije takoj posvetujejo z zdravnikom.</w:t>
      </w:r>
    </w:p>
    <w:p w14:paraId="72830398" w14:textId="77777777" w:rsidR="002D2938" w:rsidRDefault="000318AF">
      <w:pPr>
        <w:spacing w:line="240" w:lineRule="auto"/>
        <w:rPr>
          <w:rFonts w:eastAsia="Batang"/>
          <w:lang w:val="sl-SI" w:eastAsia="de-DE"/>
        </w:rPr>
      </w:pPr>
      <w:bookmarkStart w:id="1" w:name="_Hlk118706468"/>
      <w:r>
        <w:rPr>
          <w:rFonts w:eastAsia="Batang"/>
          <w:lang w:val="sl-SI" w:eastAsia="de-DE"/>
        </w:rPr>
        <w:t>Pri bolnikih z epilepsijo, povezano z mutacijami genov, ki kodirajo za alfa 8 -  podenote napetostno odvisnega natrijevega kanala (SCN8A), so na primer poročali o pomanjkanju učinkovitosti ali poslabšanju napadov.</w:t>
      </w:r>
    </w:p>
    <w:bookmarkEnd w:id="1"/>
    <w:p w14:paraId="72830399" w14:textId="77777777" w:rsidR="002D2938" w:rsidRDefault="002D2938">
      <w:pPr>
        <w:tabs>
          <w:tab w:val="clear" w:pos="567"/>
        </w:tabs>
        <w:spacing w:line="240" w:lineRule="auto"/>
        <w:rPr>
          <w:lang w:val="sl-SI"/>
        </w:rPr>
      </w:pPr>
    </w:p>
    <w:p w14:paraId="7283039A" w14:textId="77777777" w:rsidR="002D2938" w:rsidRDefault="000318AF">
      <w:pPr>
        <w:spacing w:line="240" w:lineRule="auto"/>
        <w:rPr>
          <w:u w:val="single"/>
          <w:lang w:val="sl-SI"/>
        </w:rPr>
      </w:pPr>
      <w:r>
        <w:rPr>
          <w:u w:val="single"/>
          <w:lang w:val="sl-SI"/>
        </w:rPr>
        <w:t xml:space="preserve">Podaljšanje intervala QT na </w:t>
      </w:r>
      <w:bookmarkStart w:id="2" w:name="_Hlk45094901"/>
      <w:r>
        <w:rPr>
          <w:u w:val="single"/>
          <w:lang w:val="sl-SI"/>
        </w:rPr>
        <w:t>elektrokardiogramu</w:t>
      </w:r>
    </w:p>
    <w:p w14:paraId="7283039B" w14:textId="77777777" w:rsidR="002D2938" w:rsidRDefault="000318AF">
      <w:pPr>
        <w:spacing w:line="240" w:lineRule="auto"/>
        <w:rPr>
          <w:lang w:val="sl-SI"/>
        </w:rPr>
      </w:pPr>
      <w:r>
        <w:rPr>
          <w:lang w:val="sl-SI"/>
        </w:rPr>
        <w:t>Med spremljanjem po začetku trženja zdravila so bili opaženi redki primeri podaljšanja intervala QT na EKG. Levetiracetam je treba uporabljati previdno pri bolnikih s podaljšanim intervalom QTc, pri bolnikih, sočasno zdravljenih z zdravili, ki vplivajo na interval QTc, ali pri bolnikih z že obstoječimi boleznimi srca ali motnjami elektrolitov.</w:t>
      </w:r>
    </w:p>
    <w:bookmarkEnd w:id="2"/>
    <w:p w14:paraId="7283039C" w14:textId="77777777" w:rsidR="002D2938" w:rsidRDefault="002D2938">
      <w:pPr>
        <w:keepNext/>
        <w:tabs>
          <w:tab w:val="clear" w:pos="567"/>
        </w:tabs>
        <w:spacing w:line="240" w:lineRule="auto"/>
        <w:rPr>
          <w:u w:val="single"/>
          <w:lang w:val="sl-SI"/>
        </w:rPr>
      </w:pPr>
    </w:p>
    <w:p w14:paraId="7283039D" w14:textId="77777777" w:rsidR="002D2938" w:rsidRDefault="000318AF">
      <w:pPr>
        <w:keepNext/>
        <w:tabs>
          <w:tab w:val="clear" w:pos="567"/>
        </w:tabs>
        <w:spacing w:line="240" w:lineRule="auto"/>
        <w:rPr>
          <w:u w:val="single"/>
          <w:lang w:val="sl-SI"/>
        </w:rPr>
      </w:pPr>
      <w:r>
        <w:rPr>
          <w:u w:val="single"/>
          <w:lang w:val="sl-SI"/>
        </w:rPr>
        <w:t>Pediatrična populacija</w:t>
      </w:r>
    </w:p>
    <w:p w14:paraId="7283039E" w14:textId="77777777" w:rsidR="002D2938" w:rsidRDefault="000318AF">
      <w:pPr>
        <w:keepNext/>
        <w:tabs>
          <w:tab w:val="clear" w:pos="567"/>
        </w:tabs>
        <w:spacing w:line="240" w:lineRule="auto"/>
        <w:rPr>
          <w:lang w:val="sl-SI"/>
        </w:rPr>
      </w:pPr>
      <w:r>
        <w:rPr>
          <w:lang w:val="sl-SI"/>
        </w:rPr>
        <w:t>Farmacevtska oblika tableta ni prilagojena za uporabo pri dojenčkih in otrocih, mlajših od 6 let.</w:t>
      </w:r>
    </w:p>
    <w:p w14:paraId="7283039F" w14:textId="77777777" w:rsidR="002D2938" w:rsidRDefault="002D2938">
      <w:pPr>
        <w:tabs>
          <w:tab w:val="clear" w:pos="567"/>
        </w:tabs>
        <w:spacing w:line="240" w:lineRule="auto"/>
        <w:rPr>
          <w:lang w:val="sl-SI"/>
        </w:rPr>
      </w:pPr>
    </w:p>
    <w:p w14:paraId="728303A0" w14:textId="77777777" w:rsidR="002D2938" w:rsidRDefault="000318AF">
      <w:pPr>
        <w:pStyle w:val="BodyTextIndent"/>
        <w:tabs>
          <w:tab w:val="clear" w:pos="567"/>
        </w:tabs>
        <w:spacing w:line="240" w:lineRule="auto"/>
        <w:ind w:left="0"/>
        <w:rPr>
          <w:lang w:val="sl-SI"/>
        </w:rPr>
      </w:pPr>
      <w:r>
        <w:rPr>
          <w:lang w:val="sl-SI"/>
        </w:rPr>
        <w:t>Podatki, ki so na razpolago pri otrocih, ne kažejo vpliva na rast in puberteto. Vendar pa dolgoročni učinki na učenje, inteligenco, rast, delovanje žlez, puberteto in rodnost pri otrocih ostajajo neznani.</w:t>
      </w:r>
    </w:p>
    <w:p w14:paraId="728303A1" w14:textId="77777777" w:rsidR="002D2938" w:rsidRDefault="002D2938">
      <w:pPr>
        <w:tabs>
          <w:tab w:val="clear" w:pos="567"/>
        </w:tabs>
        <w:spacing w:line="240" w:lineRule="auto"/>
        <w:rPr>
          <w:ins w:id="3" w:author="Author"/>
          <w:lang w:val="sl-SI"/>
        </w:rPr>
      </w:pPr>
    </w:p>
    <w:p w14:paraId="4F4C3A21" w14:textId="2ABB74D9" w:rsidR="00DF4F80" w:rsidRPr="00CE6CDE" w:rsidRDefault="00DF4F80" w:rsidP="00DF4F80">
      <w:pPr>
        <w:tabs>
          <w:tab w:val="clear" w:pos="567"/>
        </w:tabs>
        <w:spacing w:line="240" w:lineRule="auto"/>
        <w:rPr>
          <w:ins w:id="4" w:author="Author"/>
          <w:u w:val="single"/>
          <w:lang w:val="sl-SI"/>
          <w:rPrChange w:id="5" w:author="Author">
            <w:rPr>
              <w:ins w:id="6" w:author="Author"/>
              <w:lang w:val="sl-SI"/>
            </w:rPr>
          </w:rPrChange>
        </w:rPr>
      </w:pPr>
      <w:ins w:id="7" w:author="Author">
        <w:r w:rsidRPr="00CE6CDE">
          <w:rPr>
            <w:u w:val="single"/>
            <w:lang w:val="sl-SI"/>
            <w:rPrChange w:id="8" w:author="Author">
              <w:rPr>
                <w:lang w:val="sl-SI"/>
              </w:rPr>
            </w:rPrChange>
          </w:rPr>
          <w:t>Vsebnost natrija</w:t>
        </w:r>
      </w:ins>
    </w:p>
    <w:p w14:paraId="52D8718D" w14:textId="2649432B" w:rsidR="00DF4F80" w:rsidRDefault="00DF4F80" w:rsidP="00DF4F80">
      <w:pPr>
        <w:tabs>
          <w:tab w:val="clear" w:pos="567"/>
        </w:tabs>
        <w:spacing w:line="240" w:lineRule="auto"/>
        <w:rPr>
          <w:ins w:id="9" w:author="Author"/>
          <w:lang w:val="sl-SI"/>
        </w:rPr>
      </w:pPr>
      <w:ins w:id="10" w:author="Author">
        <w:r w:rsidRPr="00DF4F80">
          <w:rPr>
            <w:lang w:val="sl-SI"/>
          </w:rPr>
          <w:t xml:space="preserve">To zdravilo vsebuje manj kot 1 mmol natrija (23 mg) na tableto, </w:t>
        </w:r>
        <w:r w:rsidR="00452C71" w:rsidRPr="00452C71">
          <w:rPr>
            <w:lang w:val="sl-SI"/>
          </w:rPr>
          <w:t>kar v bistvu pomeni ‘brez natrija’.</w:t>
        </w:r>
      </w:ins>
    </w:p>
    <w:p w14:paraId="51BEE8F7" w14:textId="77777777" w:rsidR="00452C71" w:rsidRDefault="00452C71" w:rsidP="00DF4F80">
      <w:pPr>
        <w:tabs>
          <w:tab w:val="clear" w:pos="567"/>
        </w:tabs>
        <w:spacing w:line="240" w:lineRule="auto"/>
        <w:rPr>
          <w:lang w:val="sl-SI"/>
        </w:rPr>
      </w:pPr>
    </w:p>
    <w:p w14:paraId="728303A2" w14:textId="77777777" w:rsidR="002D2938" w:rsidRDefault="000318AF">
      <w:pPr>
        <w:keepNext/>
        <w:keepLines/>
        <w:tabs>
          <w:tab w:val="clear" w:pos="567"/>
        </w:tabs>
        <w:spacing w:line="240" w:lineRule="auto"/>
        <w:rPr>
          <w:b/>
          <w:lang w:val="sl-SI"/>
        </w:rPr>
      </w:pPr>
      <w:r>
        <w:rPr>
          <w:b/>
          <w:lang w:val="sl-SI"/>
        </w:rPr>
        <w:t>4.5</w:t>
      </w:r>
      <w:r>
        <w:rPr>
          <w:b/>
          <w:lang w:val="sl-SI"/>
        </w:rPr>
        <w:tab/>
        <w:t>Medsebojno delovanje z drugimi zdravili in druge oblike interakcij</w:t>
      </w:r>
    </w:p>
    <w:p w14:paraId="728303A3" w14:textId="77777777" w:rsidR="002D2938" w:rsidRDefault="002D2938">
      <w:pPr>
        <w:tabs>
          <w:tab w:val="clear" w:pos="567"/>
        </w:tabs>
        <w:spacing w:line="240" w:lineRule="auto"/>
        <w:rPr>
          <w:i/>
          <w:lang w:val="sl-SI"/>
        </w:rPr>
      </w:pPr>
    </w:p>
    <w:p w14:paraId="728303A4" w14:textId="77777777" w:rsidR="002D2938" w:rsidRDefault="000318AF">
      <w:pPr>
        <w:keepNext/>
        <w:keepLines/>
        <w:tabs>
          <w:tab w:val="clear" w:pos="567"/>
        </w:tabs>
        <w:spacing w:line="240" w:lineRule="auto"/>
        <w:rPr>
          <w:u w:val="single"/>
          <w:lang w:val="sl-SI"/>
        </w:rPr>
      </w:pPr>
      <w:r>
        <w:rPr>
          <w:u w:val="single"/>
          <w:lang w:val="sl-SI"/>
        </w:rPr>
        <w:t>Antiepileptiki</w:t>
      </w:r>
    </w:p>
    <w:p w14:paraId="728303A5" w14:textId="77777777" w:rsidR="002D2938" w:rsidRDefault="000318AF">
      <w:pPr>
        <w:tabs>
          <w:tab w:val="clear" w:pos="567"/>
        </w:tabs>
        <w:spacing w:line="240" w:lineRule="auto"/>
        <w:rPr>
          <w:lang w:val="sl-SI"/>
        </w:rPr>
      </w:pPr>
      <w:r>
        <w:rPr>
          <w:lang w:val="sl-SI"/>
        </w:rPr>
        <w:t>Predmarketinški podatki iz kliničnih študij, izvedenih pri odraslih, kažejo, da levetiracetam ne vpliva na serumsko koncentracijo drugih protiepileptičnih zdravil (fenitoina, karbamazepina, valprojske kisline, fenobarbitala, lamotrigina, gabapentina in primidona) in da ta protiepileptična zdravila ne vplivajo na farmakokinetiko levetiracetama.</w:t>
      </w:r>
    </w:p>
    <w:p w14:paraId="728303A6" w14:textId="77777777" w:rsidR="002D2938" w:rsidRDefault="002D2938">
      <w:pPr>
        <w:tabs>
          <w:tab w:val="clear" w:pos="567"/>
        </w:tabs>
        <w:spacing w:line="240" w:lineRule="auto"/>
        <w:rPr>
          <w:lang w:val="sl-SI"/>
        </w:rPr>
      </w:pPr>
    </w:p>
    <w:p w14:paraId="728303A7" w14:textId="77777777" w:rsidR="002D2938" w:rsidRDefault="000318AF">
      <w:pPr>
        <w:tabs>
          <w:tab w:val="clear" w:pos="567"/>
        </w:tabs>
        <w:spacing w:line="240" w:lineRule="auto"/>
        <w:rPr>
          <w:lang w:val="sl-SI"/>
        </w:rPr>
      </w:pPr>
      <w:r>
        <w:rPr>
          <w:lang w:val="sl-SI"/>
        </w:rPr>
        <w:t>Tako kot pri odraslih tudi pri pediatričnih bolnikih, ki so prejemali do 60 mg/kg/dan levetiracetama, ni jasnih dokazov o klinično značilnem medsebojnem delovanju z zdravili.</w:t>
      </w:r>
    </w:p>
    <w:p w14:paraId="728303A8" w14:textId="77777777" w:rsidR="002D2938" w:rsidRDefault="000318AF">
      <w:pPr>
        <w:tabs>
          <w:tab w:val="clear" w:pos="567"/>
        </w:tabs>
        <w:spacing w:line="240" w:lineRule="auto"/>
        <w:rPr>
          <w:lang w:val="sl-SI"/>
        </w:rPr>
      </w:pPr>
      <w:r>
        <w:rPr>
          <w:lang w:val="sl-SI"/>
        </w:rPr>
        <w:t xml:space="preserve">Retrospektivna ocena o farmakokinetičnih interakcijah pri otrocih in mladostnikih z epilepsijo (od 4 do 17 let) je potrdila, da dopolnilna terapija s peroralno vzetim levetiracetamom ni vplivala na koncentracije v serumu v stanju dinamičnega ravnovesja pri sočasnem dajanju karbamazepina in </w:t>
      </w:r>
      <w:r>
        <w:rPr>
          <w:lang w:val="sl-SI"/>
        </w:rPr>
        <w:lastRenderedPageBreak/>
        <w:t>valproata. Vendar pa podatki nakazujejo, da je pri otrocih, ki jemljejo protiepileptična zdravila, ki inducirajo encime, povečan očistek levetiracetama za 20 %. Prilagoditev odmerjanja ni potrebna.</w:t>
      </w:r>
    </w:p>
    <w:p w14:paraId="728303A9" w14:textId="77777777" w:rsidR="002D2938" w:rsidRDefault="002D2938">
      <w:pPr>
        <w:tabs>
          <w:tab w:val="clear" w:pos="567"/>
        </w:tabs>
        <w:spacing w:line="240" w:lineRule="auto"/>
        <w:rPr>
          <w:u w:val="single"/>
          <w:lang w:val="sl-SI"/>
        </w:rPr>
      </w:pPr>
    </w:p>
    <w:p w14:paraId="728303AA" w14:textId="77777777" w:rsidR="002D2938" w:rsidRDefault="000318AF">
      <w:pPr>
        <w:keepNext/>
        <w:keepLines/>
        <w:tabs>
          <w:tab w:val="clear" w:pos="567"/>
        </w:tabs>
        <w:spacing w:line="240" w:lineRule="auto"/>
        <w:rPr>
          <w:u w:val="single"/>
          <w:lang w:val="sl-SI"/>
        </w:rPr>
      </w:pPr>
      <w:r>
        <w:rPr>
          <w:u w:val="single"/>
          <w:lang w:val="sl-SI"/>
        </w:rPr>
        <w:t>Probenecid</w:t>
      </w:r>
    </w:p>
    <w:p w14:paraId="728303AB" w14:textId="77777777" w:rsidR="002D2938" w:rsidRDefault="000318AF">
      <w:pPr>
        <w:tabs>
          <w:tab w:val="clear" w:pos="567"/>
        </w:tabs>
        <w:spacing w:line="240" w:lineRule="auto"/>
        <w:rPr>
          <w:lang w:val="sl-SI"/>
        </w:rPr>
      </w:pPr>
      <w:r>
        <w:rPr>
          <w:lang w:val="sl-SI"/>
        </w:rPr>
        <w:t xml:space="preserve">Ugotovili so, da probenecid (500 mg štirikrat na dan), ki preprečuje ledvično tubularno sekrecijo, zavre ledvični očistek primarnega presnovka, ne pa levetiracetama. Kljub temu ostane koncentracija primarnega presnovka nizka. </w:t>
      </w:r>
    </w:p>
    <w:p w14:paraId="728303AC" w14:textId="77777777" w:rsidR="002D2938" w:rsidRDefault="002D2938">
      <w:pPr>
        <w:tabs>
          <w:tab w:val="clear" w:pos="567"/>
        </w:tabs>
        <w:spacing w:line="240" w:lineRule="auto"/>
        <w:rPr>
          <w:lang w:val="sl-SI"/>
        </w:rPr>
      </w:pPr>
    </w:p>
    <w:p w14:paraId="728303AD" w14:textId="77777777" w:rsidR="002D2938" w:rsidRDefault="000318AF">
      <w:pPr>
        <w:keepNext/>
        <w:keepLines/>
        <w:tabs>
          <w:tab w:val="clear" w:pos="567"/>
        </w:tabs>
        <w:spacing w:line="240" w:lineRule="auto"/>
        <w:rPr>
          <w:snapToGrid w:val="0"/>
          <w:u w:val="single"/>
          <w:lang w:val="sl-SI"/>
        </w:rPr>
      </w:pPr>
      <w:r>
        <w:rPr>
          <w:snapToGrid w:val="0"/>
          <w:u w:val="single"/>
          <w:lang w:val="sl-SI"/>
        </w:rPr>
        <w:t>Metotreksat</w:t>
      </w:r>
    </w:p>
    <w:p w14:paraId="728303AE" w14:textId="77777777" w:rsidR="002D2938" w:rsidRDefault="000318AF">
      <w:pPr>
        <w:tabs>
          <w:tab w:val="clear" w:pos="567"/>
        </w:tabs>
        <w:spacing w:line="240" w:lineRule="auto"/>
        <w:rPr>
          <w:snapToGrid w:val="0"/>
          <w:lang w:val="sl-SI"/>
        </w:rPr>
      </w:pPr>
      <w:r>
        <w:rPr>
          <w:snapToGrid w:val="0"/>
          <w:lang w:val="sl-SI"/>
        </w:rPr>
        <w:t>Poročali so, da sočasna uporaba levetiracetama in metotreksata zmanjša očistek metotreksata, zaradi česar je koncentracija metotreksata v krvi povišana/podaljšana do potencialno toksična. Pri bolnikih, ki se sočasno zdravijo z obema učinkovinama, je potrebno skrbno spremljanje koncentracije metotreksata in levetiracetama v krvi.</w:t>
      </w:r>
    </w:p>
    <w:p w14:paraId="728303AF" w14:textId="77777777" w:rsidR="002D2938" w:rsidRDefault="002D2938">
      <w:pPr>
        <w:tabs>
          <w:tab w:val="clear" w:pos="567"/>
        </w:tabs>
        <w:spacing w:line="240" w:lineRule="auto"/>
        <w:rPr>
          <w:snapToGrid w:val="0"/>
          <w:u w:val="single"/>
          <w:lang w:val="sl-SI"/>
        </w:rPr>
      </w:pPr>
    </w:p>
    <w:p w14:paraId="728303B0" w14:textId="77777777" w:rsidR="002D2938" w:rsidRDefault="000318AF">
      <w:pPr>
        <w:keepNext/>
        <w:keepLines/>
        <w:tabs>
          <w:tab w:val="clear" w:pos="567"/>
        </w:tabs>
        <w:spacing w:line="240" w:lineRule="auto"/>
        <w:rPr>
          <w:snapToGrid w:val="0"/>
          <w:u w:val="single"/>
          <w:lang w:val="sl-SI"/>
        </w:rPr>
      </w:pPr>
      <w:r>
        <w:rPr>
          <w:snapToGrid w:val="0"/>
          <w:u w:val="single"/>
          <w:lang w:val="sl-SI"/>
        </w:rPr>
        <w:t>Peroralni kontraceptivi in druge farmakokinetične interakcije</w:t>
      </w:r>
    </w:p>
    <w:p w14:paraId="728303B1" w14:textId="77777777" w:rsidR="002D2938" w:rsidRDefault="000318AF">
      <w:pPr>
        <w:tabs>
          <w:tab w:val="clear" w:pos="567"/>
        </w:tabs>
        <w:spacing w:line="240" w:lineRule="auto"/>
        <w:rPr>
          <w:snapToGrid w:val="0"/>
          <w:lang w:val="sl-SI"/>
        </w:rPr>
      </w:pPr>
      <w:r>
        <w:rPr>
          <w:snapToGrid w:val="0"/>
          <w:lang w:val="sl-SI"/>
        </w:rPr>
        <w:t>Levetiracetam v odmerku 1000 mg na dan ni vplival na farmakokinetiko peroralnih kontraceptivov (etinilestradiola in levonorgestrela); endokrini parametri (luteinizirajoči hormon in progesteron) se niso spremenili. Levetiracetam v odmerku 2000 mg na dan ni vplival na farmakokinetiko digoksina in varfarina; protrombinski čas se ni spremenil. Sočasna uporaba levetiracetama z digoksinom, s peroralnimi kontraceptivi in z varfarinom ni vplivala na njegovo farmakokinetiko.</w:t>
      </w:r>
    </w:p>
    <w:p w14:paraId="728303B2" w14:textId="77777777" w:rsidR="002D2938" w:rsidRDefault="002D2938">
      <w:pPr>
        <w:tabs>
          <w:tab w:val="clear" w:pos="567"/>
        </w:tabs>
        <w:spacing w:line="240" w:lineRule="auto"/>
        <w:rPr>
          <w:snapToGrid w:val="0"/>
          <w:lang w:val="sl-SI"/>
        </w:rPr>
      </w:pPr>
    </w:p>
    <w:p w14:paraId="728303B3" w14:textId="77777777" w:rsidR="002D2938" w:rsidRDefault="000318AF">
      <w:pPr>
        <w:keepNext/>
        <w:tabs>
          <w:tab w:val="clear" w:pos="567"/>
        </w:tabs>
        <w:spacing w:line="240" w:lineRule="auto"/>
        <w:rPr>
          <w:u w:val="single"/>
          <w:lang w:val="sl-SI"/>
        </w:rPr>
      </w:pPr>
      <w:r>
        <w:rPr>
          <w:u w:val="single"/>
          <w:lang w:val="sl-SI"/>
        </w:rPr>
        <w:t>Odvajala</w:t>
      </w:r>
    </w:p>
    <w:p w14:paraId="728303B4" w14:textId="77777777" w:rsidR="002D2938" w:rsidRDefault="000318AF">
      <w:pPr>
        <w:tabs>
          <w:tab w:val="clear" w:pos="567"/>
        </w:tabs>
        <w:spacing w:line="240" w:lineRule="auto"/>
        <w:rPr>
          <w:lang w:val="sl-SI"/>
        </w:rPr>
      </w:pPr>
      <w:r>
        <w:rPr>
          <w:lang w:val="sl-SI"/>
        </w:rPr>
        <w:t>Obstajajo posamezna poročila o zmanjšani učinkovitosti levetiracetama pri sočasni uporabi makrogola, ki je osmotsko odvajalo, in peroralnega levetiracetama. Zaradi tega se makrogola ne sme jemati peroralno eno uro pred in eno uro po jemanju levetiracetama.</w:t>
      </w:r>
    </w:p>
    <w:p w14:paraId="728303B5" w14:textId="77777777" w:rsidR="002D2938" w:rsidRDefault="002D2938">
      <w:pPr>
        <w:tabs>
          <w:tab w:val="clear" w:pos="567"/>
        </w:tabs>
        <w:spacing w:line="240" w:lineRule="auto"/>
        <w:rPr>
          <w:u w:val="single"/>
          <w:lang w:val="sl-SI"/>
        </w:rPr>
      </w:pPr>
    </w:p>
    <w:p w14:paraId="728303B6" w14:textId="77777777" w:rsidR="002D2938" w:rsidRDefault="000318AF">
      <w:pPr>
        <w:keepNext/>
        <w:keepLines/>
        <w:tabs>
          <w:tab w:val="clear" w:pos="567"/>
        </w:tabs>
        <w:spacing w:line="240" w:lineRule="auto"/>
        <w:rPr>
          <w:u w:val="single"/>
          <w:lang w:val="sl-SI"/>
        </w:rPr>
      </w:pPr>
      <w:r>
        <w:rPr>
          <w:u w:val="single"/>
          <w:lang w:val="sl-SI"/>
        </w:rPr>
        <w:t>Hrana in alkohol</w:t>
      </w:r>
    </w:p>
    <w:p w14:paraId="728303B7" w14:textId="77777777" w:rsidR="002D2938" w:rsidRDefault="000318AF">
      <w:pPr>
        <w:tabs>
          <w:tab w:val="clear" w:pos="567"/>
        </w:tabs>
        <w:spacing w:line="240" w:lineRule="auto"/>
        <w:rPr>
          <w:lang w:val="sl-SI"/>
        </w:rPr>
      </w:pPr>
      <w:r>
        <w:rPr>
          <w:lang w:val="sl-SI"/>
        </w:rPr>
        <w:t>Hrana ne vpliva na obseg absorpcije levetiracetama, rahlo pa zmanjša hitrost absorpcije.</w:t>
      </w:r>
    </w:p>
    <w:p w14:paraId="728303B8" w14:textId="77777777" w:rsidR="002D2938" w:rsidRDefault="000318AF">
      <w:pPr>
        <w:tabs>
          <w:tab w:val="clear" w:pos="567"/>
        </w:tabs>
        <w:spacing w:line="240" w:lineRule="auto"/>
        <w:rPr>
          <w:lang w:val="sl-SI"/>
        </w:rPr>
      </w:pPr>
      <w:r>
        <w:rPr>
          <w:lang w:val="sl-SI"/>
        </w:rPr>
        <w:t>Podatkov o interakciji levetiracetama z alkoholom ni.</w:t>
      </w:r>
    </w:p>
    <w:p w14:paraId="728303B9" w14:textId="77777777" w:rsidR="002D2938" w:rsidRDefault="002D2938">
      <w:pPr>
        <w:tabs>
          <w:tab w:val="clear" w:pos="567"/>
        </w:tabs>
        <w:spacing w:line="240" w:lineRule="auto"/>
        <w:rPr>
          <w:lang w:val="sl-SI"/>
        </w:rPr>
      </w:pPr>
    </w:p>
    <w:p w14:paraId="728303BA" w14:textId="77777777" w:rsidR="002D2938" w:rsidRDefault="000318AF">
      <w:pPr>
        <w:keepNext/>
        <w:keepLines/>
        <w:tabs>
          <w:tab w:val="clear" w:pos="567"/>
        </w:tabs>
        <w:spacing w:line="240" w:lineRule="auto"/>
        <w:rPr>
          <w:b/>
          <w:lang w:val="sl-SI"/>
        </w:rPr>
      </w:pPr>
      <w:r>
        <w:rPr>
          <w:b/>
          <w:lang w:val="sl-SI"/>
        </w:rPr>
        <w:t>4.6</w:t>
      </w:r>
      <w:r>
        <w:rPr>
          <w:b/>
          <w:lang w:val="sl-SI"/>
        </w:rPr>
        <w:tab/>
      </w:r>
      <w:bookmarkStart w:id="11" w:name="OLE_LINK14"/>
      <w:bookmarkStart w:id="12" w:name="OLE_LINK15"/>
      <w:r>
        <w:rPr>
          <w:b/>
          <w:lang w:val="sl-SI"/>
        </w:rPr>
        <w:t>Plodnost, nosečnost in dojenje</w:t>
      </w:r>
      <w:bookmarkEnd w:id="11"/>
      <w:bookmarkEnd w:id="12"/>
    </w:p>
    <w:p w14:paraId="728303BB" w14:textId="77777777" w:rsidR="002D2938" w:rsidRDefault="002D2938">
      <w:pPr>
        <w:tabs>
          <w:tab w:val="clear" w:pos="567"/>
        </w:tabs>
        <w:spacing w:line="240" w:lineRule="auto"/>
        <w:rPr>
          <w:lang w:val="sl-SI"/>
        </w:rPr>
      </w:pPr>
    </w:p>
    <w:p w14:paraId="728303BC" w14:textId="77777777" w:rsidR="002D2938" w:rsidRDefault="000318AF">
      <w:pPr>
        <w:keepNext/>
        <w:keepLines/>
        <w:tabs>
          <w:tab w:val="clear" w:pos="567"/>
        </w:tabs>
        <w:spacing w:line="240" w:lineRule="auto"/>
        <w:rPr>
          <w:u w:val="single"/>
          <w:lang w:val="sl-SI"/>
        </w:rPr>
      </w:pPr>
      <w:r>
        <w:rPr>
          <w:u w:val="single"/>
          <w:lang w:val="sl-SI"/>
        </w:rPr>
        <w:t>Ženske v rodni dobi</w:t>
      </w:r>
    </w:p>
    <w:p w14:paraId="728303BD" w14:textId="77777777" w:rsidR="002D2938" w:rsidRDefault="000318AF">
      <w:pPr>
        <w:tabs>
          <w:tab w:val="clear" w:pos="567"/>
        </w:tabs>
        <w:spacing w:line="240" w:lineRule="auto"/>
        <w:rPr>
          <w:lang w:val="sl-SI"/>
        </w:rPr>
      </w:pPr>
      <w:r>
        <w:rPr>
          <w:lang w:val="sl-SI"/>
        </w:rPr>
        <w:t xml:space="preserve">Ženskam v rodni dobi mora svetovati zdravnik specialist. Če ženska načrtuje nosečnost, je treba ponovno pretehtati zdravljenje z levetiracetamom. Kot pri vseh drugih antiepileptikih se je treba nenadni prekinitvi uporabe levetiracetama izogniti, saj lahko to povzroči izbruh napadov, ki imajo lahko resne posledice za žensko in nerojenega otroka. Kadar koli je mogoče, je treba uporabiti samostojno zdravljenje, ker je lahko zdravljenje z več antiepileptiki (odvisno od antiepileptika) povezano z večjim tveganjem za prirojene malformacije kot samostojno zdravljenje. </w:t>
      </w:r>
    </w:p>
    <w:p w14:paraId="728303BE" w14:textId="77777777" w:rsidR="002D2938" w:rsidRDefault="002D2938">
      <w:pPr>
        <w:tabs>
          <w:tab w:val="clear" w:pos="567"/>
        </w:tabs>
        <w:spacing w:line="240" w:lineRule="auto"/>
        <w:rPr>
          <w:u w:val="single"/>
          <w:lang w:val="sl-SI"/>
        </w:rPr>
      </w:pPr>
    </w:p>
    <w:p w14:paraId="728303BF" w14:textId="77777777" w:rsidR="002D2938" w:rsidRDefault="000318AF">
      <w:pPr>
        <w:keepNext/>
        <w:keepLines/>
        <w:tabs>
          <w:tab w:val="clear" w:pos="567"/>
        </w:tabs>
        <w:spacing w:line="240" w:lineRule="auto"/>
        <w:rPr>
          <w:u w:val="single"/>
          <w:lang w:val="sl-SI"/>
        </w:rPr>
      </w:pPr>
      <w:r>
        <w:rPr>
          <w:u w:val="single"/>
          <w:lang w:val="sl-SI"/>
        </w:rPr>
        <w:t>Nosečnost</w:t>
      </w:r>
    </w:p>
    <w:p w14:paraId="728303C0" w14:textId="77777777" w:rsidR="002D2938" w:rsidRDefault="000318AF">
      <w:pPr>
        <w:tabs>
          <w:tab w:val="clear" w:pos="567"/>
        </w:tabs>
        <w:spacing w:line="240" w:lineRule="auto"/>
        <w:rPr>
          <w:lang w:val="sl-SI"/>
        </w:rPr>
      </w:pPr>
      <w:r>
        <w:rPr>
          <w:lang w:val="sl-SI"/>
        </w:rPr>
        <w:t xml:space="preserve">Veliko podatkov, pridobljenih v obdobju trženja, o nosečnicah, ki so bile izpostavljene samostojnemu zdravljenju z levetiracetamom (več kot 1800, od katerih jih je bilo več kot 1500 izpostavljenih med prvim trimesečjem), ne kažejo na povečanje tveganja za večje prirojene malformacije. O nevrološkem razvoju otrok, ki so bili </w:t>
      </w:r>
      <w:r>
        <w:rPr>
          <w:i/>
          <w:lang w:val="sl-SI"/>
        </w:rPr>
        <w:t>in utero</w:t>
      </w:r>
      <w:r>
        <w:rPr>
          <w:lang w:val="sl-SI"/>
        </w:rPr>
        <w:t xml:space="preserve"> izpostavljeni zdravilu Keppra, uporabljenim samostojno, so na voljo samo omejeni dokazi. Vendar pa trenutne epidemiološke študije (pri približno 100 otrocih) ne kažejo na povečano tveganje za nevrološko razvojne motnje ali zaostalosti.</w:t>
      </w:r>
    </w:p>
    <w:p w14:paraId="728303C1" w14:textId="77777777" w:rsidR="002D2938" w:rsidRDefault="000318AF">
      <w:pPr>
        <w:tabs>
          <w:tab w:val="clear" w:pos="567"/>
        </w:tabs>
        <w:spacing w:line="240" w:lineRule="auto"/>
        <w:rPr>
          <w:lang w:val="sl-SI"/>
        </w:rPr>
      </w:pPr>
      <w:r>
        <w:rPr>
          <w:lang w:val="sl-SI"/>
        </w:rPr>
        <w:t>Levetiracetam se lahko uporablja med nosečnostjo, če se po skrbnem pretehtanju ugotovi, da je to klinično potrebno. V tem primeru se priporoča najmanjši učinkovit odmerek.</w:t>
      </w:r>
    </w:p>
    <w:p w14:paraId="728303C2" w14:textId="77777777" w:rsidR="002D2938" w:rsidRDefault="002D2938">
      <w:pPr>
        <w:tabs>
          <w:tab w:val="clear" w:pos="567"/>
        </w:tabs>
        <w:spacing w:line="240" w:lineRule="auto"/>
        <w:rPr>
          <w:lang w:val="sl-SI"/>
        </w:rPr>
      </w:pPr>
      <w:bookmarkStart w:id="13" w:name="OLE_LINK1"/>
      <w:bookmarkStart w:id="14" w:name="OLE_LINK2"/>
    </w:p>
    <w:p w14:paraId="728303C3" w14:textId="77777777" w:rsidR="002D2938" w:rsidRDefault="000318AF">
      <w:pPr>
        <w:tabs>
          <w:tab w:val="clear" w:pos="567"/>
        </w:tabs>
        <w:spacing w:line="240" w:lineRule="auto"/>
        <w:rPr>
          <w:lang w:val="sl-SI"/>
        </w:rPr>
      </w:pPr>
      <w:r>
        <w:rPr>
          <w:lang w:val="sl-SI"/>
        </w:rPr>
        <w:t xml:space="preserve">Fiziološke spremembe med nosečnostjo lahko vplivajo na koncentracijo levetiracetama. V času nosečnosti so opazili zmanjšano koncentracijo levetiracetama v plazmi. To zmanjšanje koncentracije je bolj izrazito v tretjem trimesečju (do 60 % glede na običajno koncentracijo pred nosečnostjo). Zagotoviti je treba ustrezno klinično spremljanje nosečnic, ki se zdravijo z levetiracetamom. </w:t>
      </w:r>
    </w:p>
    <w:p w14:paraId="728303C4" w14:textId="77777777" w:rsidR="002D2938" w:rsidRDefault="002D2938">
      <w:pPr>
        <w:tabs>
          <w:tab w:val="clear" w:pos="567"/>
        </w:tabs>
        <w:spacing w:line="240" w:lineRule="auto"/>
        <w:rPr>
          <w:lang w:val="sl-SI"/>
        </w:rPr>
      </w:pPr>
    </w:p>
    <w:p w14:paraId="728303C5" w14:textId="77777777" w:rsidR="002D2938" w:rsidRDefault="000318AF">
      <w:pPr>
        <w:keepNext/>
        <w:keepLines/>
        <w:tabs>
          <w:tab w:val="clear" w:pos="567"/>
        </w:tabs>
        <w:spacing w:line="240" w:lineRule="auto"/>
        <w:rPr>
          <w:u w:val="single"/>
          <w:lang w:val="sl-SI"/>
        </w:rPr>
      </w:pPr>
      <w:r>
        <w:rPr>
          <w:u w:val="single"/>
          <w:lang w:val="sl-SI"/>
        </w:rPr>
        <w:lastRenderedPageBreak/>
        <w:t>Dojenje</w:t>
      </w:r>
    </w:p>
    <w:p w14:paraId="728303C6" w14:textId="77777777" w:rsidR="002D2938" w:rsidRDefault="000318AF">
      <w:pPr>
        <w:tabs>
          <w:tab w:val="clear" w:pos="567"/>
        </w:tabs>
        <w:spacing w:line="240" w:lineRule="auto"/>
        <w:rPr>
          <w:lang w:val="sl-SI"/>
        </w:rPr>
      </w:pPr>
      <w:r>
        <w:rPr>
          <w:lang w:val="sl-SI"/>
        </w:rPr>
        <w:t>Levetiracetam se izloča v materino mleko, zato dojenje ni priporočljivo. Če je zdravljenje z levetiracetamom v obdobju dojenja potrebno, se mora pretehtati razmerje med koristjo in tveganjem zdravljenja glede na pomembnost dojenja.</w:t>
      </w:r>
    </w:p>
    <w:p w14:paraId="728303C7" w14:textId="77777777" w:rsidR="002D2938" w:rsidRDefault="002D2938">
      <w:pPr>
        <w:tabs>
          <w:tab w:val="clear" w:pos="567"/>
        </w:tabs>
        <w:spacing w:line="240" w:lineRule="auto"/>
        <w:rPr>
          <w:lang w:val="sl-SI"/>
        </w:rPr>
      </w:pPr>
    </w:p>
    <w:p w14:paraId="728303C8" w14:textId="77777777" w:rsidR="002D2938" w:rsidRDefault="000318AF">
      <w:pPr>
        <w:keepNext/>
        <w:keepLines/>
        <w:tabs>
          <w:tab w:val="clear" w:pos="567"/>
        </w:tabs>
        <w:spacing w:line="240" w:lineRule="auto"/>
        <w:rPr>
          <w:u w:val="single"/>
          <w:lang w:val="sl-SI"/>
        </w:rPr>
      </w:pPr>
      <w:r>
        <w:rPr>
          <w:u w:val="single"/>
          <w:lang w:val="sl-SI"/>
        </w:rPr>
        <w:t>Plodnost</w:t>
      </w:r>
    </w:p>
    <w:bookmarkEnd w:id="13"/>
    <w:bookmarkEnd w:id="14"/>
    <w:p w14:paraId="728303C9" w14:textId="77777777" w:rsidR="002D2938" w:rsidRDefault="000318AF">
      <w:pPr>
        <w:tabs>
          <w:tab w:val="clear" w:pos="567"/>
        </w:tabs>
        <w:spacing w:line="240" w:lineRule="auto"/>
        <w:rPr>
          <w:lang w:val="sl-SI"/>
        </w:rPr>
      </w:pPr>
      <w:r>
        <w:rPr>
          <w:lang w:val="sl-SI"/>
        </w:rPr>
        <w:t>V študijah na živalih vpliva na plodnost niso odkrili (glejte poglavje 5.3). Kliničnih podatkov ni na razpolago. Možno tveganje za človeka ni znano.</w:t>
      </w:r>
    </w:p>
    <w:p w14:paraId="728303CA" w14:textId="77777777" w:rsidR="002D2938" w:rsidRDefault="002D2938">
      <w:pPr>
        <w:tabs>
          <w:tab w:val="clear" w:pos="567"/>
        </w:tabs>
        <w:spacing w:line="240" w:lineRule="auto"/>
        <w:rPr>
          <w:lang w:val="sl-SI"/>
        </w:rPr>
      </w:pPr>
    </w:p>
    <w:p w14:paraId="728303CB" w14:textId="77777777" w:rsidR="002D2938" w:rsidRDefault="000318AF">
      <w:pPr>
        <w:keepNext/>
        <w:keepLines/>
        <w:tabs>
          <w:tab w:val="clear" w:pos="567"/>
        </w:tabs>
        <w:spacing w:line="240" w:lineRule="auto"/>
        <w:rPr>
          <w:b/>
          <w:lang w:val="sl-SI"/>
        </w:rPr>
      </w:pPr>
      <w:r>
        <w:rPr>
          <w:b/>
          <w:lang w:val="sl-SI"/>
        </w:rPr>
        <w:t>4.7</w:t>
      </w:r>
      <w:r>
        <w:rPr>
          <w:b/>
          <w:lang w:val="sl-SI"/>
        </w:rPr>
        <w:tab/>
        <w:t>Vpliv na sposobnost vožnje in upravljanja strojev</w:t>
      </w:r>
    </w:p>
    <w:p w14:paraId="728303CC" w14:textId="77777777" w:rsidR="002D2938" w:rsidRDefault="002D2938">
      <w:pPr>
        <w:tabs>
          <w:tab w:val="clear" w:pos="567"/>
        </w:tabs>
        <w:spacing w:line="240" w:lineRule="auto"/>
        <w:rPr>
          <w:lang w:val="sl-SI"/>
        </w:rPr>
      </w:pPr>
    </w:p>
    <w:p w14:paraId="728303CD" w14:textId="77777777" w:rsidR="002D2938" w:rsidRDefault="000318AF">
      <w:pPr>
        <w:tabs>
          <w:tab w:val="clear" w:pos="567"/>
        </w:tabs>
        <w:spacing w:line="240" w:lineRule="auto"/>
        <w:rPr>
          <w:lang w:val="sl-SI"/>
        </w:rPr>
      </w:pPr>
      <w:r>
        <w:rPr>
          <w:lang w:val="sl-SI"/>
        </w:rPr>
        <w:t>Levetiracetam ima blag ali zmeren vpliv na sposobnost vožnje in upravljanja s stroji.</w:t>
      </w:r>
    </w:p>
    <w:p w14:paraId="728303CE" w14:textId="77777777" w:rsidR="002D2938" w:rsidRDefault="000318AF">
      <w:pPr>
        <w:tabs>
          <w:tab w:val="clear" w:pos="567"/>
        </w:tabs>
        <w:spacing w:line="240" w:lineRule="auto"/>
        <w:rPr>
          <w:lang w:val="sl-SI"/>
        </w:rPr>
      </w:pPr>
      <w:r>
        <w:rPr>
          <w:lang w:val="sl-SI"/>
        </w:rPr>
        <w:t>Pri nekaterih bolnikih se lahko zaradi različne individualne občutljivosti predvsem na začetku zdravljenja ali po povečanju odmerka pojavi somnolenca ali drugi simptomi, povezani s centralnim živčnim sistemom. Ti bolniki morajo biti zato previdni pri izvajanju zahtevnih opravil, npr. pri vožnji vozil ali upravljanju strojev. Bolnikom svetujemo, naj ne vozijo ali upravljajo s stroji, dokler ni potrjeno, da zdravilo ne vpliva na njihovo sposobnost izvajanja teh dejavnosti.</w:t>
      </w:r>
    </w:p>
    <w:p w14:paraId="728303CF" w14:textId="77777777" w:rsidR="002D2938" w:rsidRDefault="002D2938">
      <w:pPr>
        <w:tabs>
          <w:tab w:val="clear" w:pos="567"/>
        </w:tabs>
        <w:spacing w:line="240" w:lineRule="auto"/>
        <w:rPr>
          <w:lang w:val="sl-SI"/>
        </w:rPr>
      </w:pPr>
    </w:p>
    <w:p w14:paraId="728303D0" w14:textId="77777777" w:rsidR="002D2938" w:rsidRDefault="000318AF">
      <w:pPr>
        <w:keepNext/>
        <w:tabs>
          <w:tab w:val="clear" w:pos="567"/>
        </w:tabs>
        <w:spacing w:line="240" w:lineRule="auto"/>
        <w:rPr>
          <w:b/>
          <w:lang w:val="sl-SI"/>
        </w:rPr>
      </w:pPr>
      <w:r>
        <w:rPr>
          <w:b/>
          <w:lang w:val="sl-SI"/>
        </w:rPr>
        <w:t>4.8</w:t>
      </w:r>
      <w:r>
        <w:rPr>
          <w:b/>
          <w:lang w:val="sl-SI"/>
        </w:rPr>
        <w:tab/>
        <w:t>Neželeni učinki</w:t>
      </w:r>
    </w:p>
    <w:p w14:paraId="728303D1" w14:textId="77777777" w:rsidR="002D2938" w:rsidRDefault="002D2938">
      <w:pPr>
        <w:keepNext/>
        <w:tabs>
          <w:tab w:val="clear" w:pos="567"/>
        </w:tabs>
        <w:spacing w:line="240" w:lineRule="auto"/>
        <w:rPr>
          <w:lang w:val="sl-SI"/>
        </w:rPr>
      </w:pPr>
    </w:p>
    <w:p w14:paraId="728303D2" w14:textId="77777777" w:rsidR="002D2938" w:rsidRDefault="000318AF">
      <w:pPr>
        <w:keepNext/>
        <w:tabs>
          <w:tab w:val="clear" w:pos="567"/>
        </w:tabs>
        <w:spacing w:line="240" w:lineRule="auto"/>
        <w:rPr>
          <w:u w:val="single"/>
          <w:lang w:val="sl-SI"/>
        </w:rPr>
      </w:pPr>
      <w:r>
        <w:rPr>
          <w:u w:val="single"/>
          <w:lang w:val="sl-SI"/>
        </w:rPr>
        <w:t>Povzetek varnostnega profila</w:t>
      </w:r>
    </w:p>
    <w:p w14:paraId="728303D3" w14:textId="77777777" w:rsidR="002D2938" w:rsidRDefault="002D2938">
      <w:pPr>
        <w:keepNext/>
        <w:tabs>
          <w:tab w:val="clear" w:pos="567"/>
        </w:tabs>
        <w:spacing w:line="240" w:lineRule="auto"/>
        <w:rPr>
          <w:u w:val="single"/>
          <w:lang w:val="sl-SI"/>
        </w:rPr>
      </w:pPr>
    </w:p>
    <w:p w14:paraId="728303D4" w14:textId="77777777" w:rsidR="002D2938" w:rsidRDefault="000318AF">
      <w:pPr>
        <w:spacing w:line="240" w:lineRule="auto"/>
        <w:rPr>
          <w:lang w:val="sl-SI"/>
        </w:rPr>
      </w:pPr>
      <w:r>
        <w:rPr>
          <w:lang w:val="sl-SI"/>
        </w:rPr>
        <w:t>Neželeni učinki, o katerih so najpogosteje poročali, so bili nazofaringitis, somnolenca, glavobol, utrujenost in omotica. Profil neželenih učinkov, ki je opisan spodaj, temelji na analizi združenih s placebom nadzorovanih kliničnih preskušanj za vse preučevane indikacije, v katerih so z levetiracetamom zdravili 3416 bolnikov. Ti podatki so dopolnjeni s podatki iz ustreznih odprtih, razširjenih študij o uporabi levetiracetama ter s postmarketinškimi podatki. Varnostni profil levetiracetama je v splošnem podoben v vseh starostnih skupinah (odrasli in pediatrični bolniki) in pri vseh odobrenih indikacijah za zdravljenje epilepsije.</w:t>
      </w:r>
    </w:p>
    <w:p w14:paraId="728303D5" w14:textId="77777777" w:rsidR="002D2938" w:rsidRDefault="002D2938">
      <w:pPr>
        <w:tabs>
          <w:tab w:val="clear" w:pos="567"/>
        </w:tabs>
        <w:spacing w:line="240" w:lineRule="auto"/>
        <w:rPr>
          <w:lang w:val="sl-SI"/>
        </w:rPr>
      </w:pPr>
    </w:p>
    <w:p w14:paraId="728303D6" w14:textId="77777777" w:rsidR="002D2938" w:rsidRDefault="000318AF">
      <w:pPr>
        <w:keepNext/>
        <w:keepLines/>
        <w:tabs>
          <w:tab w:val="clear" w:pos="567"/>
        </w:tabs>
        <w:spacing w:line="240" w:lineRule="auto"/>
        <w:rPr>
          <w:u w:val="single"/>
          <w:lang w:val="sl-SI"/>
        </w:rPr>
      </w:pPr>
      <w:r>
        <w:rPr>
          <w:u w:val="single"/>
          <w:lang w:val="sl-SI"/>
        </w:rPr>
        <w:t>Tabeliran seznam neželenih učinkov</w:t>
      </w:r>
    </w:p>
    <w:p w14:paraId="728303D7" w14:textId="77777777" w:rsidR="002D2938" w:rsidRDefault="002D2938">
      <w:pPr>
        <w:tabs>
          <w:tab w:val="clear" w:pos="567"/>
        </w:tabs>
        <w:spacing w:line="240" w:lineRule="auto"/>
        <w:rPr>
          <w:u w:val="single"/>
          <w:lang w:val="sl-SI"/>
        </w:rPr>
      </w:pPr>
    </w:p>
    <w:p w14:paraId="728303D8" w14:textId="77777777" w:rsidR="002D2938" w:rsidRDefault="000318AF">
      <w:pPr>
        <w:tabs>
          <w:tab w:val="clear" w:pos="567"/>
        </w:tabs>
        <w:spacing w:line="240" w:lineRule="auto"/>
        <w:rPr>
          <w:lang w:val="sl-SI"/>
        </w:rPr>
      </w:pPr>
      <w:r>
        <w:rPr>
          <w:lang w:val="sl-SI"/>
        </w:rPr>
        <w:t>Neželeni učinki, o katerih so poročali v kliničnih študijah (odrasli, mladostniki, otroci in dojenčki, starejši od 1 meseca) in v postmarketinškem obdobju, so navedeni v spodnji preglednici po organskih sistemih in pogostnosti. Neželeni učinki so navedeni po padajoči resnosti in njihova pogostnost je opredeljena takole: zelo pogosti: (≥ 1/10); pogosti: (≥ 1/100 do &lt; 1/10); občasni: (≥ 1/1000 do &lt; 1/100); redki: (≥ 1/10 000 do &lt; 1/1000) in zelo redki: (&lt; 1/10 000).</w:t>
      </w:r>
    </w:p>
    <w:p w14:paraId="728303D9" w14:textId="77777777" w:rsidR="002D2938" w:rsidRDefault="002D2938">
      <w:pPr>
        <w:tabs>
          <w:tab w:val="clear" w:pos="567"/>
        </w:tabs>
        <w:spacing w:line="240" w:lineRule="auto"/>
        <w:rPr>
          <w:lang w:val="sl-SI"/>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316"/>
        <w:gridCol w:w="2027"/>
        <w:gridCol w:w="1933"/>
        <w:gridCol w:w="1416"/>
        <w:gridCol w:w="1261"/>
      </w:tblGrid>
      <w:tr w:rsidR="002D2938" w14:paraId="728303DD" w14:textId="77777777" w:rsidTr="00452C71">
        <w:trPr>
          <w:cantSplit/>
          <w:tblHeader/>
        </w:trPr>
        <w:tc>
          <w:tcPr>
            <w:tcW w:w="801" w:type="pct"/>
            <w:vMerge w:val="restart"/>
            <w:vAlign w:val="center"/>
          </w:tcPr>
          <w:p w14:paraId="728303DA" w14:textId="77777777" w:rsidR="002D2938" w:rsidRDefault="000318AF">
            <w:pPr>
              <w:keepNext/>
              <w:spacing w:line="240" w:lineRule="auto"/>
              <w:rPr>
                <w:bCs/>
                <w:i/>
                <w:iCs/>
                <w:sz w:val="20"/>
                <w:szCs w:val="20"/>
                <w:u w:val="single"/>
                <w:lang w:val="sl-SI"/>
              </w:rPr>
            </w:pPr>
            <w:r>
              <w:rPr>
                <w:sz w:val="20"/>
                <w:szCs w:val="20"/>
                <w:lang w:val="sl-SI"/>
              </w:rPr>
              <w:t>MedDRA  organski sistem</w:t>
            </w:r>
          </w:p>
        </w:tc>
        <w:tc>
          <w:tcPr>
            <w:tcW w:w="3534" w:type="pct"/>
            <w:gridSpan w:val="4"/>
          </w:tcPr>
          <w:p w14:paraId="728303DB" w14:textId="77777777" w:rsidR="002D2938" w:rsidRDefault="000318AF">
            <w:pPr>
              <w:keepNext/>
              <w:spacing w:line="240" w:lineRule="auto"/>
              <w:jc w:val="center"/>
              <w:rPr>
                <w:bCs/>
                <w:i/>
                <w:iCs/>
                <w:sz w:val="20"/>
                <w:szCs w:val="20"/>
                <w:u w:val="single"/>
                <w:lang w:val="sl-SI"/>
              </w:rPr>
            </w:pPr>
            <w:r>
              <w:rPr>
                <w:sz w:val="20"/>
                <w:szCs w:val="20"/>
                <w:lang w:val="sl-SI"/>
              </w:rPr>
              <w:t>Pogostnost</w:t>
            </w:r>
          </w:p>
        </w:tc>
        <w:tc>
          <w:tcPr>
            <w:tcW w:w="666" w:type="pct"/>
          </w:tcPr>
          <w:p w14:paraId="728303DC" w14:textId="77777777" w:rsidR="002D2938" w:rsidRDefault="002D2938">
            <w:pPr>
              <w:keepNext/>
              <w:spacing w:line="240" w:lineRule="auto"/>
              <w:jc w:val="center"/>
              <w:rPr>
                <w:sz w:val="20"/>
                <w:szCs w:val="20"/>
                <w:lang w:val="sl-SI"/>
              </w:rPr>
            </w:pPr>
          </w:p>
        </w:tc>
      </w:tr>
      <w:tr w:rsidR="002D2938" w14:paraId="728303E4" w14:textId="77777777" w:rsidTr="00452C71">
        <w:trPr>
          <w:cantSplit/>
          <w:tblHeader/>
        </w:trPr>
        <w:tc>
          <w:tcPr>
            <w:tcW w:w="801" w:type="pct"/>
            <w:vMerge/>
          </w:tcPr>
          <w:p w14:paraId="728303DE" w14:textId="77777777" w:rsidR="002D2938" w:rsidRDefault="002D2938">
            <w:pPr>
              <w:keepNext/>
              <w:spacing w:line="240" w:lineRule="auto"/>
              <w:rPr>
                <w:bCs/>
                <w:i/>
                <w:iCs/>
                <w:sz w:val="20"/>
                <w:szCs w:val="20"/>
                <w:u w:val="single"/>
                <w:lang w:val="sl-SI"/>
              </w:rPr>
            </w:pPr>
          </w:p>
        </w:tc>
        <w:tc>
          <w:tcPr>
            <w:tcW w:w="695" w:type="pct"/>
          </w:tcPr>
          <w:p w14:paraId="728303DF" w14:textId="77777777" w:rsidR="002D2938" w:rsidRDefault="000318AF">
            <w:pPr>
              <w:keepNext/>
              <w:spacing w:line="240" w:lineRule="auto"/>
              <w:rPr>
                <w:bCs/>
                <w:i/>
                <w:iCs/>
                <w:sz w:val="20"/>
                <w:szCs w:val="20"/>
                <w:u w:val="single"/>
                <w:lang w:val="sl-SI"/>
              </w:rPr>
            </w:pPr>
            <w:r>
              <w:rPr>
                <w:sz w:val="20"/>
                <w:szCs w:val="20"/>
                <w:lang w:val="sl-SI"/>
              </w:rPr>
              <w:t>Zelo pogosti</w:t>
            </w:r>
          </w:p>
        </w:tc>
        <w:tc>
          <w:tcPr>
            <w:tcW w:w="1070" w:type="pct"/>
          </w:tcPr>
          <w:p w14:paraId="728303E0" w14:textId="77777777" w:rsidR="002D2938" w:rsidRDefault="000318AF">
            <w:pPr>
              <w:keepNext/>
              <w:spacing w:line="240" w:lineRule="auto"/>
              <w:rPr>
                <w:bCs/>
                <w:i/>
                <w:iCs/>
                <w:sz w:val="20"/>
                <w:szCs w:val="20"/>
                <w:u w:val="single"/>
                <w:lang w:val="sl-SI"/>
              </w:rPr>
            </w:pPr>
            <w:r>
              <w:rPr>
                <w:sz w:val="20"/>
                <w:szCs w:val="20"/>
                <w:lang w:val="sl-SI"/>
              </w:rPr>
              <w:t>Pogosti</w:t>
            </w:r>
          </w:p>
        </w:tc>
        <w:tc>
          <w:tcPr>
            <w:tcW w:w="1021" w:type="pct"/>
          </w:tcPr>
          <w:p w14:paraId="728303E1" w14:textId="77777777" w:rsidR="002D2938" w:rsidRDefault="000318AF">
            <w:pPr>
              <w:keepNext/>
              <w:spacing w:line="240" w:lineRule="auto"/>
              <w:rPr>
                <w:bCs/>
                <w:i/>
                <w:iCs/>
                <w:sz w:val="20"/>
                <w:szCs w:val="20"/>
                <w:u w:val="single"/>
                <w:lang w:val="sl-SI"/>
              </w:rPr>
            </w:pPr>
            <w:r>
              <w:rPr>
                <w:sz w:val="20"/>
                <w:szCs w:val="20"/>
                <w:lang w:val="sl-SI"/>
              </w:rPr>
              <w:t>Občasni</w:t>
            </w:r>
          </w:p>
        </w:tc>
        <w:tc>
          <w:tcPr>
            <w:tcW w:w="748" w:type="pct"/>
          </w:tcPr>
          <w:p w14:paraId="728303E2" w14:textId="77777777" w:rsidR="002D2938" w:rsidRDefault="000318AF">
            <w:pPr>
              <w:keepNext/>
              <w:spacing w:line="240" w:lineRule="auto"/>
              <w:rPr>
                <w:bCs/>
                <w:i/>
                <w:iCs/>
                <w:sz w:val="20"/>
                <w:szCs w:val="20"/>
                <w:u w:val="single"/>
                <w:lang w:val="sl-SI"/>
              </w:rPr>
            </w:pPr>
            <w:r>
              <w:rPr>
                <w:sz w:val="20"/>
                <w:szCs w:val="20"/>
                <w:lang w:val="sl-SI"/>
              </w:rPr>
              <w:t>Redki</w:t>
            </w:r>
          </w:p>
        </w:tc>
        <w:tc>
          <w:tcPr>
            <w:tcW w:w="666" w:type="pct"/>
          </w:tcPr>
          <w:p w14:paraId="728303E3" w14:textId="77777777" w:rsidR="002D2938" w:rsidRDefault="000318AF">
            <w:pPr>
              <w:keepNext/>
              <w:spacing w:line="240" w:lineRule="auto"/>
              <w:rPr>
                <w:sz w:val="20"/>
                <w:szCs w:val="20"/>
                <w:lang w:val="sl-SI"/>
              </w:rPr>
            </w:pPr>
            <w:r>
              <w:rPr>
                <w:sz w:val="20"/>
                <w:szCs w:val="20"/>
                <w:lang w:val="sl-SI"/>
              </w:rPr>
              <w:t>Zelo redki</w:t>
            </w:r>
          </w:p>
        </w:tc>
      </w:tr>
      <w:tr w:rsidR="002D2938" w14:paraId="728303EB" w14:textId="77777777" w:rsidTr="00452C71">
        <w:trPr>
          <w:cantSplit/>
        </w:trPr>
        <w:tc>
          <w:tcPr>
            <w:tcW w:w="801" w:type="pct"/>
          </w:tcPr>
          <w:p w14:paraId="728303E5" w14:textId="77777777" w:rsidR="002D2938" w:rsidRDefault="000318AF">
            <w:pPr>
              <w:keepNext/>
              <w:spacing w:line="240" w:lineRule="auto"/>
              <w:rPr>
                <w:bCs/>
                <w:i/>
                <w:iCs/>
                <w:sz w:val="20"/>
                <w:szCs w:val="20"/>
                <w:u w:val="single"/>
                <w:lang w:val="sl-SI"/>
              </w:rPr>
            </w:pPr>
            <w:r>
              <w:rPr>
                <w:sz w:val="20"/>
                <w:szCs w:val="20"/>
                <w:u w:val="single"/>
                <w:lang w:val="sl-SI"/>
              </w:rPr>
              <w:t>Infekcijske in parazitske bolezni</w:t>
            </w:r>
          </w:p>
        </w:tc>
        <w:tc>
          <w:tcPr>
            <w:tcW w:w="695" w:type="pct"/>
          </w:tcPr>
          <w:p w14:paraId="728303E6" w14:textId="77777777" w:rsidR="002D2938" w:rsidRDefault="000318AF">
            <w:pPr>
              <w:keepNext/>
              <w:spacing w:line="240" w:lineRule="auto"/>
              <w:rPr>
                <w:b/>
                <w:bCs/>
                <w:i/>
                <w:iCs/>
                <w:sz w:val="20"/>
                <w:szCs w:val="20"/>
                <w:lang w:val="sl-SI"/>
              </w:rPr>
            </w:pPr>
            <w:r>
              <w:rPr>
                <w:sz w:val="20"/>
                <w:szCs w:val="20"/>
                <w:lang w:val="sl-SI"/>
              </w:rPr>
              <w:t>nazofaringitis</w:t>
            </w:r>
          </w:p>
        </w:tc>
        <w:tc>
          <w:tcPr>
            <w:tcW w:w="1070" w:type="pct"/>
          </w:tcPr>
          <w:p w14:paraId="728303E7" w14:textId="77777777" w:rsidR="002D2938" w:rsidRDefault="002D2938">
            <w:pPr>
              <w:keepNext/>
              <w:spacing w:line="240" w:lineRule="auto"/>
              <w:rPr>
                <w:b/>
                <w:bCs/>
                <w:i/>
                <w:iCs/>
                <w:sz w:val="20"/>
                <w:szCs w:val="20"/>
                <w:lang w:val="sl-SI"/>
              </w:rPr>
            </w:pPr>
          </w:p>
        </w:tc>
        <w:tc>
          <w:tcPr>
            <w:tcW w:w="1021" w:type="pct"/>
          </w:tcPr>
          <w:p w14:paraId="728303E8" w14:textId="77777777" w:rsidR="002D2938" w:rsidRDefault="002D2938">
            <w:pPr>
              <w:keepNext/>
              <w:spacing w:line="240" w:lineRule="auto"/>
              <w:rPr>
                <w:b/>
                <w:bCs/>
                <w:i/>
                <w:iCs/>
                <w:sz w:val="20"/>
                <w:szCs w:val="20"/>
                <w:lang w:val="sl-SI"/>
              </w:rPr>
            </w:pPr>
          </w:p>
        </w:tc>
        <w:tc>
          <w:tcPr>
            <w:tcW w:w="748" w:type="pct"/>
          </w:tcPr>
          <w:p w14:paraId="728303E9" w14:textId="77777777" w:rsidR="002D2938" w:rsidRDefault="000318AF">
            <w:pPr>
              <w:keepNext/>
              <w:spacing w:line="240" w:lineRule="auto"/>
              <w:rPr>
                <w:b/>
                <w:bCs/>
                <w:i/>
                <w:iCs/>
                <w:sz w:val="20"/>
                <w:szCs w:val="20"/>
                <w:lang w:val="sl-SI"/>
              </w:rPr>
            </w:pPr>
            <w:r>
              <w:rPr>
                <w:sz w:val="20"/>
                <w:szCs w:val="20"/>
                <w:lang w:val="sl-SI"/>
              </w:rPr>
              <w:t>okužba</w:t>
            </w:r>
          </w:p>
        </w:tc>
        <w:tc>
          <w:tcPr>
            <w:tcW w:w="666" w:type="pct"/>
          </w:tcPr>
          <w:p w14:paraId="728303EA" w14:textId="77777777" w:rsidR="002D2938" w:rsidRDefault="002D2938">
            <w:pPr>
              <w:keepNext/>
              <w:spacing w:line="240" w:lineRule="auto"/>
              <w:rPr>
                <w:sz w:val="20"/>
                <w:szCs w:val="20"/>
                <w:lang w:val="sl-SI"/>
              </w:rPr>
            </w:pPr>
          </w:p>
        </w:tc>
      </w:tr>
      <w:tr w:rsidR="002D2938" w14:paraId="728303F2" w14:textId="77777777" w:rsidTr="00452C71">
        <w:trPr>
          <w:cantSplit/>
        </w:trPr>
        <w:tc>
          <w:tcPr>
            <w:tcW w:w="801" w:type="pct"/>
          </w:tcPr>
          <w:p w14:paraId="728303EC" w14:textId="77777777" w:rsidR="002D2938" w:rsidRDefault="000318AF">
            <w:pPr>
              <w:keepNext/>
              <w:spacing w:line="240" w:lineRule="auto"/>
              <w:rPr>
                <w:bCs/>
                <w:i/>
                <w:iCs/>
                <w:sz w:val="20"/>
                <w:szCs w:val="20"/>
                <w:u w:val="single"/>
                <w:lang w:val="sl-SI"/>
              </w:rPr>
            </w:pPr>
            <w:r>
              <w:rPr>
                <w:sz w:val="20"/>
                <w:szCs w:val="20"/>
                <w:u w:val="single"/>
                <w:lang w:val="sl-SI"/>
              </w:rPr>
              <w:t>Bolezni krvi in limfatičnega sistema</w:t>
            </w:r>
          </w:p>
        </w:tc>
        <w:tc>
          <w:tcPr>
            <w:tcW w:w="695" w:type="pct"/>
          </w:tcPr>
          <w:p w14:paraId="728303ED" w14:textId="77777777" w:rsidR="002D2938" w:rsidRDefault="002D2938">
            <w:pPr>
              <w:keepNext/>
              <w:spacing w:line="240" w:lineRule="auto"/>
              <w:rPr>
                <w:b/>
                <w:bCs/>
                <w:i/>
                <w:iCs/>
                <w:sz w:val="20"/>
                <w:szCs w:val="20"/>
                <w:lang w:val="sl-SI"/>
              </w:rPr>
            </w:pPr>
          </w:p>
        </w:tc>
        <w:tc>
          <w:tcPr>
            <w:tcW w:w="1070" w:type="pct"/>
          </w:tcPr>
          <w:p w14:paraId="728303EE" w14:textId="77777777" w:rsidR="002D2938" w:rsidRDefault="002D2938">
            <w:pPr>
              <w:keepNext/>
              <w:spacing w:line="240" w:lineRule="auto"/>
              <w:rPr>
                <w:b/>
                <w:bCs/>
                <w:i/>
                <w:iCs/>
                <w:sz w:val="20"/>
                <w:szCs w:val="20"/>
                <w:lang w:val="sl-SI"/>
              </w:rPr>
            </w:pPr>
          </w:p>
        </w:tc>
        <w:tc>
          <w:tcPr>
            <w:tcW w:w="1021" w:type="pct"/>
          </w:tcPr>
          <w:p w14:paraId="728303EF" w14:textId="77777777" w:rsidR="002D2938" w:rsidRDefault="000318AF">
            <w:pPr>
              <w:keepNext/>
              <w:spacing w:line="240" w:lineRule="auto"/>
              <w:rPr>
                <w:b/>
                <w:bCs/>
                <w:i/>
                <w:iCs/>
                <w:sz w:val="20"/>
                <w:szCs w:val="20"/>
                <w:lang w:val="sl-SI"/>
              </w:rPr>
            </w:pPr>
            <w:r>
              <w:rPr>
                <w:sz w:val="20"/>
                <w:szCs w:val="20"/>
                <w:lang w:val="sl-SI"/>
              </w:rPr>
              <w:t>trombocitopenija levkopenija</w:t>
            </w:r>
          </w:p>
        </w:tc>
        <w:tc>
          <w:tcPr>
            <w:tcW w:w="748" w:type="pct"/>
          </w:tcPr>
          <w:p w14:paraId="728303F0" w14:textId="77777777" w:rsidR="002D2938" w:rsidRDefault="000318AF">
            <w:pPr>
              <w:keepNext/>
              <w:spacing w:line="240" w:lineRule="auto"/>
              <w:rPr>
                <w:b/>
                <w:bCs/>
                <w:i/>
                <w:iCs/>
                <w:sz w:val="20"/>
                <w:szCs w:val="20"/>
                <w:lang w:val="sl-SI"/>
              </w:rPr>
            </w:pPr>
            <w:r>
              <w:rPr>
                <w:bCs/>
                <w:iCs/>
                <w:sz w:val="20"/>
                <w:szCs w:val="20"/>
                <w:lang w:val="sl-SI"/>
              </w:rPr>
              <w:t>pancitopenija,</w:t>
            </w:r>
            <w:r>
              <w:rPr>
                <w:b/>
                <w:bCs/>
                <w:i/>
                <w:iCs/>
                <w:sz w:val="20"/>
                <w:szCs w:val="20"/>
                <w:vertAlign w:val="superscript"/>
                <w:lang w:val="sl-SI"/>
              </w:rPr>
              <w:t xml:space="preserve"> </w:t>
            </w:r>
            <w:r>
              <w:rPr>
                <w:bCs/>
                <w:iCs/>
                <w:sz w:val="20"/>
                <w:szCs w:val="20"/>
                <w:lang w:val="sl-SI"/>
              </w:rPr>
              <w:t>nevtropenija, agranulocitoza</w:t>
            </w:r>
          </w:p>
        </w:tc>
        <w:tc>
          <w:tcPr>
            <w:tcW w:w="666" w:type="pct"/>
          </w:tcPr>
          <w:p w14:paraId="728303F1" w14:textId="77777777" w:rsidR="002D2938" w:rsidRDefault="002D2938">
            <w:pPr>
              <w:keepNext/>
              <w:spacing w:line="240" w:lineRule="auto"/>
              <w:rPr>
                <w:bCs/>
                <w:iCs/>
                <w:sz w:val="20"/>
                <w:szCs w:val="20"/>
                <w:lang w:val="sl-SI"/>
              </w:rPr>
            </w:pPr>
          </w:p>
        </w:tc>
      </w:tr>
      <w:tr w:rsidR="002D2938" w:rsidRPr="00FD1ABA" w14:paraId="728303F9" w14:textId="77777777" w:rsidTr="00452C71">
        <w:trPr>
          <w:cantSplit/>
        </w:trPr>
        <w:tc>
          <w:tcPr>
            <w:tcW w:w="801" w:type="pct"/>
          </w:tcPr>
          <w:p w14:paraId="728303F3" w14:textId="77777777" w:rsidR="002D2938" w:rsidRDefault="000318AF">
            <w:pPr>
              <w:spacing w:line="240" w:lineRule="auto"/>
              <w:rPr>
                <w:bCs/>
                <w:iCs/>
                <w:sz w:val="20"/>
                <w:szCs w:val="20"/>
                <w:u w:val="single"/>
                <w:lang w:val="sl-SI"/>
              </w:rPr>
            </w:pPr>
            <w:r>
              <w:rPr>
                <w:bCs/>
                <w:iCs/>
                <w:sz w:val="20"/>
                <w:szCs w:val="20"/>
                <w:u w:val="single"/>
                <w:lang w:val="sl-SI"/>
              </w:rPr>
              <w:t>Bolezni imunskega sistema</w:t>
            </w:r>
          </w:p>
        </w:tc>
        <w:tc>
          <w:tcPr>
            <w:tcW w:w="695" w:type="pct"/>
          </w:tcPr>
          <w:p w14:paraId="728303F4" w14:textId="77777777" w:rsidR="002D2938" w:rsidRDefault="002D2938">
            <w:pPr>
              <w:spacing w:line="240" w:lineRule="auto"/>
              <w:rPr>
                <w:b/>
                <w:bCs/>
                <w:i/>
                <w:iCs/>
                <w:sz w:val="20"/>
                <w:szCs w:val="20"/>
                <w:lang w:val="sl-SI"/>
              </w:rPr>
            </w:pPr>
          </w:p>
        </w:tc>
        <w:tc>
          <w:tcPr>
            <w:tcW w:w="1070" w:type="pct"/>
          </w:tcPr>
          <w:p w14:paraId="728303F5" w14:textId="77777777" w:rsidR="002D2938" w:rsidRDefault="002D2938">
            <w:pPr>
              <w:spacing w:line="240" w:lineRule="auto"/>
              <w:rPr>
                <w:bCs/>
                <w:iCs/>
                <w:sz w:val="20"/>
                <w:szCs w:val="20"/>
                <w:lang w:val="sl-SI"/>
              </w:rPr>
            </w:pPr>
          </w:p>
        </w:tc>
        <w:tc>
          <w:tcPr>
            <w:tcW w:w="1021" w:type="pct"/>
          </w:tcPr>
          <w:p w14:paraId="728303F6" w14:textId="77777777" w:rsidR="002D2938" w:rsidRDefault="002D2938">
            <w:pPr>
              <w:spacing w:line="240" w:lineRule="auto"/>
              <w:rPr>
                <w:bCs/>
                <w:iCs/>
                <w:sz w:val="20"/>
                <w:szCs w:val="20"/>
                <w:lang w:val="sl-SI"/>
              </w:rPr>
            </w:pPr>
          </w:p>
        </w:tc>
        <w:tc>
          <w:tcPr>
            <w:tcW w:w="748" w:type="pct"/>
          </w:tcPr>
          <w:p w14:paraId="728303F7" w14:textId="77777777" w:rsidR="002D2938" w:rsidRDefault="000318AF">
            <w:pPr>
              <w:spacing w:line="240" w:lineRule="auto"/>
              <w:rPr>
                <w:bCs/>
                <w:iCs/>
                <w:sz w:val="20"/>
                <w:szCs w:val="20"/>
                <w:lang w:val="sl-SI"/>
              </w:rPr>
            </w:pPr>
            <w:r>
              <w:rPr>
                <w:bCs/>
                <w:iCs/>
                <w:sz w:val="20"/>
                <w:szCs w:val="20"/>
                <w:lang w:val="sl-SI"/>
              </w:rPr>
              <w:t>reakcija na zdravilo z eozinofilijo in sistemskimi simptomi (DRESS</w:t>
            </w:r>
            <w:r>
              <w:rPr>
                <w:iCs/>
                <w:sz w:val="20"/>
                <w:szCs w:val="20"/>
                <w:lang w:val="sl-SI"/>
              </w:rPr>
              <w:t>)</w:t>
            </w:r>
            <w:r>
              <w:rPr>
                <w:iCs/>
                <w:sz w:val="20"/>
                <w:szCs w:val="20"/>
                <w:vertAlign w:val="superscript"/>
                <w:lang w:val="sl-SI"/>
              </w:rPr>
              <w:t>(1)</w:t>
            </w:r>
            <w:r>
              <w:rPr>
                <w:iCs/>
                <w:sz w:val="20"/>
                <w:szCs w:val="20"/>
                <w:lang w:val="sl-SI"/>
              </w:rPr>
              <w:t>, preobčutljivost (vključno z angioedemom in anafilakso)</w:t>
            </w:r>
          </w:p>
        </w:tc>
        <w:tc>
          <w:tcPr>
            <w:tcW w:w="666" w:type="pct"/>
          </w:tcPr>
          <w:p w14:paraId="728303F8" w14:textId="77777777" w:rsidR="002D2938" w:rsidRDefault="002D2938">
            <w:pPr>
              <w:spacing w:line="240" w:lineRule="auto"/>
              <w:rPr>
                <w:bCs/>
                <w:iCs/>
                <w:sz w:val="20"/>
                <w:szCs w:val="20"/>
                <w:lang w:val="sl-SI"/>
              </w:rPr>
            </w:pPr>
          </w:p>
        </w:tc>
      </w:tr>
      <w:tr w:rsidR="002D2938" w14:paraId="72830400" w14:textId="77777777" w:rsidTr="00452C71">
        <w:trPr>
          <w:cantSplit/>
        </w:trPr>
        <w:tc>
          <w:tcPr>
            <w:tcW w:w="801" w:type="pct"/>
          </w:tcPr>
          <w:p w14:paraId="728303FA" w14:textId="77777777" w:rsidR="002D2938" w:rsidRDefault="000318AF">
            <w:pPr>
              <w:spacing w:line="240" w:lineRule="auto"/>
              <w:rPr>
                <w:bCs/>
                <w:iCs/>
                <w:sz w:val="20"/>
                <w:szCs w:val="20"/>
                <w:u w:val="single"/>
                <w:lang w:val="sl-SI"/>
              </w:rPr>
            </w:pPr>
            <w:r>
              <w:rPr>
                <w:bCs/>
                <w:iCs/>
                <w:sz w:val="20"/>
                <w:szCs w:val="20"/>
                <w:u w:val="single"/>
                <w:lang w:val="sl-SI"/>
              </w:rPr>
              <w:t>Presnovne in prehranske motnje</w:t>
            </w:r>
          </w:p>
        </w:tc>
        <w:tc>
          <w:tcPr>
            <w:tcW w:w="695" w:type="pct"/>
          </w:tcPr>
          <w:p w14:paraId="728303FB" w14:textId="77777777" w:rsidR="002D2938" w:rsidRDefault="002D2938">
            <w:pPr>
              <w:spacing w:line="240" w:lineRule="auto"/>
              <w:rPr>
                <w:b/>
                <w:bCs/>
                <w:i/>
                <w:iCs/>
                <w:sz w:val="20"/>
                <w:szCs w:val="20"/>
                <w:lang w:val="sl-SI"/>
              </w:rPr>
            </w:pPr>
          </w:p>
        </w:tc>
        <w:tc>
          <w:tcPr>
            <w:tcW w:w="1070" w:type="pct"/>
          </w:tcPr>
          <w:p w14:paraId="728303FC" w14:textId="77777777" w:rsidR="002D2938" w:rsidRDefault="000318AF">
            <w:pPr>
              <w:spacing w:line="240" w:lineRule="auto"/>
              <w:rPr>
                <w:bCs/>
                <w:iCs/>
                <w:sz w:val="20"/>
                <w:szCs w:val="20"/>
                <w:lang w:val="sl-SI"/>
              </w:rPr>
            </w:pPr>
            <w:r>
              <w:rPr>
                <w:bCs/>
                <w:iCs/>
                <w:sz w:val="20"/>
                <w:szCs w:val="20"/>
                <w:lang w:val="sl-SI"/>
              </w:rPr>
              <w:t>anoreksija</w:t>
            </w:r>
          </w:p>
        </w:tc>
        <w:tc>
          <w:tcPr>
            <w:tcW w:w="1021" w:type="pct"/>
          </w:tcPr>
          <w:p w14:paraId="728303FD" w14:textId="77777777" w:rsidR="002D2938" w:rsidRDefault="000318AF">
            <w:pPr>
              <w:spacing w:line="240" w:lineRule="auto"/>
              <w:rPr>
                <w:bCs/>
                <w:iCs/>
                <w:sz w:val="20"/>
                <w:szCs w:val="20"/>
                <w:lang w:val="sl-SI"/>
              </w:rPr>
            </w:pPr>
            <w:r>
              <w:rPr>
                <w:bCs/>
                <w:iCs/>
                <w:sz w:val="20"/>
                <w:szCs w:val="20"/>
                <w:lang w:val="sl-SI"/>
              </w:rPr>
              <w:t>zmanjšanje telesne mase, povečanje telesne mase</w:t>
            </w:r>
          </w:p>
        </w:tc>
        <w:tc>
          <w:tcPr>
            <w:tcW w:w="748" w:type="pct"/>
          </w:tcPr>
          <w:p w14:paraId="728303FE" w14:textId="77777777" w:rsidR="002D2938" w:rsidRDefault="000318AF">
            <w:pPr>
              <w:spacing w:line="240" w:lineRule="auto"/>
              <w:rPr>
                <w:bCs/>
                <w:iCs/>
                <w:sz w:val="20"/>
                <w:szCs w:val="20"/>
                <w:lang w:val="sl-SI"/>
              </w:rPr>
            </w:pPr>
            <w:r>
              <w:rPr>
                <w:bCs/>
                <w:iCs/>
                <w:sz w:val="20"/>
                <w:szCs w:val="20"/>
                <w:lang w:val="sl-SI"/>
              </w:rPr>
              <w:t>hiponatriemija</w:t>
            </w:r>
          </w:p>
        </w:tc>
        <w:tc>
          <w:tcPr>
            <w:tcW w:w="666" w:type="pct"/>
          </w:tcPr>
          <w:p w14:paraId="728303FF" w14:textId="77777777" w:rsidR="002D2938" w:rsidRDefault="002D2938">
            <w:pPr>
              <w:spacing w:line="240" w:lineRule="auto"/>
              <w:rPr>
                <w:bCs/>
                <w:iCs/>
                <w:sz w:val="20"/>
                <w:szCs w:val="20"/>
                <w:lang w:val="sl-SI"/>
              </w:rPr>
            </w:pPr>
          </w:p>
        </w:tc>
      </w:tr>
      <w:tr w:rsidR="002D2938" w14:paraId="72830407" w14:textId="77777777" w:rsidTr="00452C71">
        <w:trPr>
          <w:cantSplit/>
        </w:trPr>
        <w:tc>
          <w:tcPr>
            <w:tcW w:w="801" w:type="pct"/>
          </w:tcPr>
          <w:p w14:paraId="72830401" w14:textId="77777777" w:rsidR="002D2938" w:rsidRDefault="000318AF">
            <w:pPr>
              <w:spacing w:line="240" w:lineRule="auto"/>
              <w:rPr>
                <w:bCs/>
                <w:iCs/>
                <w:sz w:val="20"/>
                <w:szCs w:val="20"/>
                <w:u w:val="single"/>
                <w:lang w:val="sl-SI"/>
              </w:rPr>
            </w:pPr>
            <w:r>
              <w:rPr>
                <w:bCs/>
                <w:iCs/>
                <w:sz w:val="20"/>
                <w:szCs w:val="20"/>
                <w:u w:val="single"/>
                <w:lang w:val="sl-SI"/>
              </w:rPr>
              <w:lastRenderedPageBreak/>
              <w:t>Psihiatrične motnje</w:t>
            </w:r>
          </w:p>
        </w:tc>
        <w:tc>
          <w:tcPr>
            <w:tcW w:w="695" w:type="pct"/>
          </w:tcPr>
          <w:p w14:paraId="72830402" w14:textId="77777777" w:rsidR="002D2938" w:rsidRDefault="002D2938">
            <w:pPr>
              <w:spacing w:line="240" w:lineRule="auto"/>
              <w:rPr>
                <w:b/>
                <w:bCs/>
                <w:i/>
                <w:iCs/>
                <w:sz w:val="20"/>
                <w:szCs w:val="20"/>
                <w:lang w:val="sl-SI"/>
              </w:rPr>
            </w:pPr>
          </w:p>
        </w:tc>
        <w:tc>
          <w:tcPr>
            <w:tcW w:w="1070" w:type="pct"/>
          </w:tcPr>
          <w:p w14:paraId="72830403" w14:textId="77777777" w:rsidR="002D2938" w:rsidRDefault="000318AF">
            <w:pPr>
              <w:spacing w:line="240" w:lineRule="auto"/>
              <w:rPr>
                <w:bCs/>
                <w:iCs/>
                <w:sz w:val="20"/>
                <w:szCs w:val="20"/>
                <w:lang w:val="sl-SI"/>
              </w:rPr>
            </w:pPr>
            <w:r>
              <w:rPr>
                <w:bCs/>
                <w:iCs/>
                <w:sz w:val="20"/>
                <w:szCs w:val="20"/>
                <w:lang w:val="sl-SI"/>
              </w:rPr>
              <w:t xml:space="preserve">depresija, sovražnost/ agresivnost, anksioznost, </w:t>
            </w:r>
            <w:r>
              <w:rPr>
                <w:bCs/>
                <w:iCs/>
                <w:sz w:val="20"/>
                <w:szCs w:val="20"/>
                <w:lang w:val="sl-SI"/>
              </w:rPr>
              <w:br/>
              <w:t>nespečnost, živčnost/razdražljivost</w:t>
            </w:r>
          </w:p>
        </w:tc>
        <w:tc>
          <w:tcPr>
            <w:tcW w:w="1021" w:type="pct"/>
          </w:tcPr>
          <w:p w14:paraId="72830404" w14:textId="77777777" w:rsidR="002D2938" w:rsidRDefault="000318AF">
            <w:pPr>
              <w:spacing w:line="240" w:lineRule="auto"/>
              <w:rPr>
                <w:bCs/>
                <w:iCs/>
                <w:sz w:val="20"/>
                <w:szCs w:val="20"/>
                <w:lang w:val="sl-SI"/>
              </w:rPr>
            </w:pPr>
            <w:r>
              <w:rPr>
                <w:bCs/>
                <w:iCs/>
                <w:sz w:val="20"/>
                <w:szCs w:val="20"/>
                <w:lang w:val="sl-SI"/>
              </w:rPr>
              <w:t>poskus samomora, razmišljanje o samomoru,</w:t>
            </w:r>
            <w:r>
              <w:rPr>
                <w:bCs/>
                <w:iCs/>
                <w:sz w:val="20"/>
                <w:szCs w:val="20"/>
                <w:vertAlign w:val="superscript"/>
                <w:lang w:val="sl-SI"/>
              </w:rPr>
              <w:t xml:space="preserve"> </w:t>
            </w:r>
            <w:r>
              <w:rPr>
                <w:bCs/>
                <w:iCs/>
                <w:sz w:val="20"/>
                <w:szCs w:val="20"/>
                <w:lang w:val="sl-SI"/>
              </w:rPr>
              <w:t>psihotične motnje, nenormalno vedenje, halucinacije, jeza, stanje zmedenosti, napad panike, čustvena labilnost/nihanja v razpoloženju, agitacija</w:t>
            </w:r>
          </w:p>
        </w:tc>
        <w:tc>
          <w:tcPr>
            <w:tcW w:w="748" w:type="pct"/>
          </w:tcPr>
          <w:p w14:paraId="72830405" w14:textId="77777777" w:rsidR="002D2938" w:rsidRDefault="000318AF">
            <w:pPr>
              <w:spacing w:line="240" w:lineRule="auto"/>
              <w:rPr>
                <w:bCs/>
                <w:iCs/>
                <w:sz w:val="20"/>
                <w:szCs w:val="20"/>
                <w:lang w:val="sl-SI"/>
              </w:rPr>
            </w:pPr>
            <w:r>
              <w:rPr>
                <w:bCs/>
                <w:iCs/>
                <w:sz w:val="20"/>
                <w:szCs w:val="20"/>
                <w:lang w:val="sl-SI"/>
              </w:rPr>
              <w:t>samomor, osebnostne motnje, motnje mišljenja, delirij</w:t>
            </w:r>
          </w:p>
        </w:tc>
        <w:tc>
          <w:tcPr>
            <w:tcW w:w="666" w:type="pct"/>
          </w:tcPr>
          <w:p w14:paraId="72830406" w14:textId="77777777" w:rsidR="002D2938" w:rsidRDefault="000318AF">
            <w:pPr>
              <w:spacing w:line="240" w:lineRule="auto"/>
              <w:rPr>
                <w:bCs/>
                <w:iCs/>
                <w:sz w:val="20"/>
                <w:szCs w:val="20"/>
                <w:lang w:val="sl-SI"/>
              </w:rPr>
            </w:pPr>
            <w:r>
              <w:rPr>
                <w:bCs/>
                <w:iCs/>
                <w:sz w:val="20"/>
                <w:szCs w:val="20"/>
                <w:lang w:val="sl-SI"/>
              </w:rPr>
              <w:t>obsesivno-kompulzivna motnja</w:t>
            </w:r>
            <w:r>
              <w:rPr>
                <w:bCs/>
                <w:iCs/>
                <w:sz w:val="20"/>
                <w:szCs w:val="20"/>
                <w:vertAlign w:val="superscript"/>
                <w:lang w:val="sl-SI"/>
              </w:rPr>
              <w:t>(2)</w:t>
            </w:r>
          </w:p>
        </w:tc>
      </w:tr>
      <w:tr w:rsidR="002D2938" w:rsidRPr="00FD1ABA" w14:paraId="7283040E" w14:textId="77777777" w:rsidTr="00452C71">
        <w:trPr>
          <w:cantSplit/>
        </w:trPr>
        <w:tc>
          <w:tcPr>
            <w:tcW w:w="801" w:type="pct"/>
          </w:tcPr>
          <w:p w14:paraId="72830408" w14:textId="77777777" w:rsidR="002D2938" w:rsidRDefault="000318AF">
            <w:pPr>
              <w:spacing w:line="240" w:lineRule="auto"/>
              <w:rPr>
                <w:bCs/>
                <w:iCs/>
                <w:sz w:val="20"/>
                <w:szCs w:val="20"/>
                <w:u w:val="single"/>
                <w:lang w:val="sl-SI"/>
              </w:rPr>
            </w:pPr>
            <w:r>
              <w:rPr>
                <w:bCs/>
                <w:iCs/>
                <w:sz w:val="20"/>
                <w:szCs w:val="20"/>
                <w:u w:val="single"/>
                <w:lang w:val="sl-SI"/>
              </w:rPr>
              <w:t>Bolezni živčevja</w:t>
            </w:r>
          </w:p>
        </w:tc>
        <w:tc>
          <w:tcPr>
            <w:tcW w:w="695" w:type="pct"/>
          </w:tcPr>
          <w:p w14:paraId="72830409" w14:textId="77777777" w:rsidR="002D2938" w:rsidRDefault="000318AF">
            <w:pPr>
              <w:spacing w:line="240" w:lineRule="auto"/>
              <w:rPr>
                <w:bCs/>
                <w:iCs/>
                <w:sz w:val="20"/>
                <w:szCs w:val="20"/>
                <w:lang w:val="sl-SI"/>
              </w:rPr>
            </w:pPr>
            <w:r>
              <w:rPr>
                <w:bCs/>
                <w:iCs/>
                <w:sz w:val="20"/>
                <w:szCs w:val="20"/>
                <w:lang w:val="sl-SI"/>
              </w:rPr>
              <w:t>somnolenca, glavobol</w:t>
            </w:r>
          </w:p>
        </w:tc>
        <w:tc>
          <w:tcPr>
            <w:tcW w:w="1070" w:type="pct"/>
          </w:tcPr>
          <w:p w14:paraId="7283040A" w14:textId="77777777" w:rsidR="002D2938" w:rsidRDefault="000318AF">
            <w:pPr>
              <w:spacing w:line="240" w:lineRule="auto"/>
              <w:rPr>
                <w:bCs/>
                <w:iCs/>
                <w:sz w:val="20"/>
                <w:szCs w:val="20"/>
                <w:lang w:val="sl-SI"/>
              </w:rPr>
            </w:pPr>
            <w:r>
              <w:rPr>
                <w:bCs/>
                <w:iCs/>
                <w:sz w:val="20"/>
                <w:szCs w:val="20"/>
                <w:lang w:val="sl-SI"/>
              </w:rPr>
              <w:t>konvulzije, motnje ravnotežja, omotica, letargija, tremor</w:t>
            </w:r>
          </w:p>
        </w:tc>
        <w:tc>
          <w:tcPr>
            <w:tcW w:w="1021" w:type="pct"/>
          </w:tcPr>
          <w:p w14:paraId="7283040B" w14:textId="77777777" w:rsidR="002D2938" w:rsidRDefault="000318AF">
            <w:pPr>
              <w:spacing w:line="240" w:lineRule="auto"/>
              <w:rPr>
                <w:bCs/>
                <w:iCs/>
                <w:sz w:val="20"/>
                <w:szCs w:val="20"/>
                <w:lang w:val="sl-SI"/>
              </w:rPr>
            </w:pPr>
            <w:r>
              <w:rPr>
                <w:bCs/>
                <w:iCs/>
                <w:sz w:val="20"/>
                <w:szCs w:val="20"/>
                <w:lang w:val="sl-SI"/>
              </w:rPr>
              <w:t>amnezija, oslabljen spomin, poslabšana koordinacija/ataksija, parestezija, motnje pozornosti</w:t>
            </w:r>
          </w:p>
        </w:tc>
        <w:tc>
          <w:tcPr>
            <w:tcW w:w="748" w:type="pct"/>
          </w:tcPr>
          <w:p w14:paraId="7283040C" w14:textId="77777777" w:rsidR="002D2938" w:rsidRDefault="000318AF">
            <w:pPr>
              <w:spacing w:line="240" w:lineRule="auto"/>
              <w:rPr>
                <w:bCs/>
                <w:iCs/>
                <w:sz w:val="20"/>
                <w:szCs w:val="20"/>
                <w:lang w:val="sl-SI"/>
              </w:rPr>
            </w:pPr>
            <w:r>
              <w:rPr>
                <w:bCs/>
                <w:iCs/>
                <w:sz w:val="20"/>
                <w:szCs w:val="20"/>
                <w:lang w:val="sl-SI"/>
              </w:rPr>
              <w:t>horeoatetoza, diskinezija, hiperkinezija, motnje hoje, encefalopatija, poslabšanje epilepsije, nevroleptični maligni sindrom</w:t>
            </w:r>
            <w:r>
              <w:rPr>
                <w:bCs/>
                <w:iCs/>
                <w:sz w:val="20"/>
                <w:szCs w:val="20"/>
                <w:vertAlign w:val="superscript"/>
                <w:lang w:val="sl-SI"/>
              </w:rPr>
              <w:t>(3)</w:t>
            </w:r>
          </w:p>
        </w:tc>
        <w:tc>
          <w:tcPr>
            <w:tcW w:w="666" w:type="pct"/>
          </w:tcPr>
          <w:p w14:paraId="7283040D" w14:textId="77777777" w:rsidR="002D2938" w:rsidRDefault="002D2938">
            <w:pPr>
              <w:spacing w:line="240" w:lineRule="auto"/>
              <w:rPr>
                <w:bCs/>
                <w:iCs/>
                <w:sz w:val="20"/>
                <w:szCs w:val="20"/>
                <w:lang w:val="sl-SI"/>
              </w:rPr>
            </w:pPr>
          </w:p>
        </w:tc>
      </w:tr>
      <w:tr w:rsidR="002D2938" w14:paraId="72830415" w14:textId="77777777" w:rsidTr="00452C71">
        <w:trPr>
          <w:cantSplit/>
        </w:trPr>
        <w:tc>
          <w:tcPr>
            <w:tcW w:w="801" w:type="pct"/>
          </w:tcPr>
          <w:p w14:paraId="7283040F" w14:textId="77777777" w:rsidR="002D2938" w:rsidRDefault="000318AF">
            <w:pPr>
              <w:spacing w:line="240" w:lineRule="auto"/>
              <w:rPr>
                <w:bCs/>
                <w:iCs/>
                <w:sz w:val="20"/>
                <w:szCs w:val="20"/>
                <w:u w:val="single"/>
                <w:lang w:val="sl-SI"/>
              </w:rPr>
            </w:pPr>
            <w:r>
              <w:rPr>
                <w:bCs/>
                <w:iCs/>
                <w:sz w:val="20"/>
                <w:szCs w:val="20"/>
                <w:u w:val="single"/>
                <w:lang w:val="sl-SI"/>
              </w:rPr>
              <w:t>Očesne bolezni</w:t>
            </w:r>
          </w:p>
        </w:tc>
        <w:tc>
          <w:tcPr>
            <w:tcW w:w="695" w:type="pct"/>
          </w:tcPr>
          <w:p w14:paraId="72830410" w14:textId="77777777" w:rsidR="002D2938" w:rsidRDefault="002D2938">
            <w:pPr>
              <w:spacing w:line="240" w:lineRule="auto"/>
              <w:rPr>
                <w:bCs/>
                <w:iCs/>
                <w:sz w:val="20"/>
                <w:szCs w:val="20"/>
                <w:lang w:val="sl-SI"/>
              </w:rPr>
            </w:pPr>
          </w:p>
        </w:tc>
        <w:tc>
          <w:tcPr>
            <w:tcW w:w="1070" w:type="pct"/>
          </w:tcPr>
          <w:p w14:paraId="72830411" w14:textId="77777777" w:rsidR="002D2938" w:rsidRDefault="002D2938">
            <w:pPr>
              <w:spacing w:line="240" w:lineRule="auto"/>
              <w:rPr>
                <w:bCs/>
                <w:iCs/>
                <w:sz w:val="20"/>
                <w:szCs w:val="20"/>
                <w:lang w:val="sl-SI"/>
              </w:rPr>
            </w:pPr>
          </w:p>
        </w:tc>
        <w:tc>
          <w:tcPr>
            <w:tcW w:w="1021" w:type="pct"/>
          </w:tcPr>
          <w:p w14:paraId="72830412" w14:textId="77777777" w:rsidR="002D2938" w:rsidRDefault="000318AF">
            <w:pPr>
              <w:spacing w:line="240" w:lineRule="auto"/>
              <w:rPr>
                <w:bCs/>
                <w:iCs/>
                <w:sz w:val="20"/>
                <w:szCs w:val="20"/>
                <w:lang w:val="sl-SI"/>
              </w:rPr>
            </w:pPr>
            <w:r>
              <w:rPr>
                <w:bCs/>
                <w:iCs/>
                <w:sz w:val="20"/>
                <w:szCs w:val="20"/>
                <w:lang w:val="sl-SI"/>
              </w:rPr>
              <w:t>diplopija, zamegljen vid</w:t>
            </w:r>
          </w:p>
        </w:tc>
        <w:tc>
          <w:tcPr>
            <w:tcW w:w="748" w:type="pct"/>
          </w:tcPr>
          <w:p w14:paraId="72830413" w14:textId="77777777" w:rsidR="002D2938" w:rsidRDefault="002D2938">
            <w:pPr>
              <w:spacing w:line="240" w:lineRule="auto"/>
              <w:rPr>
                <w:bCs/>
                <w:iCs/>
                <w:sz w:val="20"/>
                <w:szCs w:val="20"/>
                <w:lang w:val="sl-SI"/>
              </w:rPr>
            </w:pPr>
          </w:p>
        </w:tc>
        <w:tc>
          <w:tcPr>
            <w:tcW w:w="666" w:type="pct"/>
          </w:tcPr>
          <w:p w14:paraId="72830414" w14:textId="77777777" w:rsidR="002D2938" w:rsidRDefault="002D2938">
            <w:pPr>
              <w:spacing w:line="240" w:lineRule="auto"/>
              <w:rPr>
                <w:bCs/>
                <w:iCs/>
                <w:sz w:val="20"/>
                <w:szCs w:val="20"/>
                <w:lang w:val="sl-SI"/>
              </w:rPr>
            </w:pPr>
          </w:p>
        </w:tc>
      </w:tr>
      <w:tr w:rsidR="002D2938" w14:paraId="7283041C" w14:textId="77777777" w:rsidTr="00452C71">
        <w:trPr>
          <w:cantSplit/>
        </w:trPr>
        <w:tc>
          <w:tcPr>
            <w:tcW w:w="801" w:type="pct"/>
          </w:tcPr>
          <w:p w14:paraId="72830416" w14:textId="77777777" w:rsidR="002D2938" w:rsidRDefault="000318AF">
            <w:pPr>
              <w:spacing w:line="240" w:lineRule="auto"/>
              <w:rPr>
                <w:bCs/>
                <w:iCs/>
                <w:sz w:val="20"/>
                <w:szCs w:val="20"/>
                <w:u w:val="single"/>
                <w:lang w:val="sl-SI"/>
              </w:rPr>
            </w:pPr>
            <w:r>
              <w:rPr>
                <w:bCs/>
                <w:iCs/>
                <w:sz w:val="20"/>
                <w:szCs w:val="20"/>
                <w:u w:val="single"/>
                <w:lang w:val="sl-SI"/>
              </w:rPr>
              <w:t>Ušesne bolezni, vključno z motnjami labirinta</w:t>
            </w:r>
          </w:p>
        </w:tc>
        <w:tc>
          <w:tcPr>
            <w:tcW w:w="695" w:type="pct"/>
          </w:tcPr>
          <w:p w14:paraId="72830417" w14:textId="77777777" w:rsidR="002D2938" w:rsidRDefault="002D2938">
            <w:pPr>
              <w:spacing w:line="240" w:lineRule="auto"/>
              <w:rPr>
                <w:bCs/>
                <w:iCs/>
                <w:sz w:val="20"/>
                <w:szCs w:val="20"/>
                <w:lang w:val="sl-SI"/>
              </w:rPr>
            </w:pPr>
          </w:p>
        </w:tc>
        <w:tc>
          <w:tcPr>
            <w:tcW w:w="1070" w:type="pct"/>
          </w:tcPr>
          <w:p w14:paraId="72830418" w14:textId="77777777" w:rsidR="002D2938" w:rsidRDefault="000318AF">
            <w:pPr>
              <w:spacing w:line="240" w:lineRule="auto"/>
              <w:rPr>
                <w:bCs/>
                <w:iCs/>
                <w:sz w:val="20"/>
                <w:szCs w:val="20"/>
                <w:lang w:val="sl-SI"/>
              </w:rPr>
            </w:pPr>
            <w:r>
              <w:rPr>
                <w:bCs/>
                <w:iCs/>
                <w:sz w:val="20"/>
                <w:szCs w:val="20"/>
                <w:lang w:val="sl-SI"/>
              </w:rPr>
              <w:t>vrtoglavica</w:t>
            </w:r>
          </w:p>
        </w:tc>
        <w:tc>
          <w:tcPr>
            <w:tcW w:w="1021" w:type="pct"/>
          </w:tcPr>
          <w:p w14:paraId="72830419" w14:textId="77777777" w:rsidR="002D2938" w:rsidRDefault="002D2938">
            <w:pPr>
              <w:spacing w:line="240" w:lineRule="auto"/>
              <w:rPr>
                <w:bCs/>
                <w:iCs/>
                <w:sz w:val="20"/>
                <w:szCs w:val="20"/>
                <w:lang w:val="sl-SI"/>
              </w:rPr>
            </w:pPr>
          </w:p>
        </w:tc>
        <w:tc>
          <w:tcPr>
            <w:tcW w:w="748" w:type="pct"/>
          </w:tcPr>
          <w:p w14:paraId="7283041A" w14:textId="77777777" w:rsidR="002D2938" w:rsidRDefault="002D2938">
            <w:pPr>
              <w:spacing w:line="240" w:lineRule="auto"/>
              <w:rPr>
                <w:bCs/>
                <w:iCs/>
                <w:sz w:val="20"/>
                <w:szCs w:val="20"/>
                <w:lang w:val="sl-SI"/>
              </w:rPr>
            </w:pPr>
          </w:p>
        </w:tc>
        <w:tc>
          <w:tcPr>
            <w:tcW w:w="666" w:type="pct"/>
          </w:tcPr>
          <w:p w14:paraId="7283041B" w14:textId="77777777" w:rsidR="002D2938" w:rsidRDefault="002D2938">
            <w:pPr>
              <w:spacing w:line="240" w:lineRule="auto"/>
              <w:rPr>
                <w:bCs/>
                <w:iCs/>
                <w:sz w:val="20"/>
                <w:szCs w:val="20"/>
                <w:lang w:val="sl-SI"/>
              </w:rPr>
            </w:pPr>
          </w:p>
        </w:tc>
      </w:tr>
      <w:tr w:rsidR="002D2938" w:rsidRPr="00FD1ABA" w14:paraId="72830423" w14:textId="77777777" w:rsidTr="00452C71">
        <w:trPr>
          <w:cantSplit/>
        </w:trPr>
        <w:tc>
          <w:tcPr>
            <w:tcW w:w="801" w:type="pct"/>
          </w:tcPr>
          <w:p w14:paraId="7283041D" w14:textId="77777777" w:rsidR="002D2938" w:rsidRDefault="000318AF">
            <w:pPr>
              <w:spacing w:line="240" w:lineRule="auto"/>
              <w:rPr>
                <w:bCs/>
                <w:iCs/>
                <w:sz w:val="20"/>
                <w:szCs w:val="20"/>
                <w:u w:val="single"/>
                <w:lang w:val="sl-SI"/>
              </w:rPr>
            </w:pPr>
            <w:r>
              <w:rPr>
                <w:sz w:val="20"/>
                <w:szCs w:val="20"/>
                <w:u w:val="single"/>
                <w:lang w:val="sl-SI"/>
              </w:rPr>
              <w:t>Srčne bolezni</w:t>
            </w:r>
          </w:p>
        </w:tc>
        <w:tc>
          <w:tcPr>
            <w:tcW w:w="695" w:type="pct"/>
          </w:tcPr>
          <w:p w14:paraId="7283041E" w14:textId="77777777" w:rsidR="002D2938" w:rsidRDefault="002D2938">
            <w:pPr>
              <w:spacing w:line="240" w:lineRule="auto"/>
              <w:rPr>
                <w:b/>
                <w:bCs/>
                <w:i/>
                <w:iCs/>
                <w:sz w:val="20"/>
                <w:szCs w:val="20"/>
                <w:lang w:val="sl-SI"/>
              </w:rPr>
            </w:pPr>
          </w:p>
        </w:tc>
        <w:tc>
          <w:tcPr>
            <w:tcW w:w="1070" w:type="pct"/>
          </w:tcPr>
          <w:p w14:paraId="7283041F" w14:textId="77777777" w:rsidR="002D2938" w:rsidRDefault="002D2938">
            <w:pPr>
              <w:spacing w:line="240" w:lineRule="auto"/>
              <w:rPr>
                <w:bCs/>
                <w:iCs/>
                <w:sz w:val="20"/>
                <w:szCs w:val="20"/>
                <w:lang w:val="sl-SI"/>
              </w:rPr>
            </w:pPr>
          </w:p>
        </w:tc>
        <w:tc>
          <w:tcPr>
            <w:tcW w:w="1021" w:type="pct"/>
          </w:tcPr>
          <w:p w14:paraId="72830420" w14:textId="77777777" w:rsidR="002D2938" w:rsidRDefault="002D2938">
            <w:pPr>
              <w:spacing w:line="240" w:lineRule="auto"/>
              <w:rPr>
                <w:bCs/>
                <w:iCs/>
                <w:sz w:val="20"/>
                <w:szCs w:val="20"/>
                <w:lang w:val="sl-SI"/>
              </w:rPr>
            </w:pPr>
          </w:p>
        </w:tc>
        <w:tc>
          <w:tcPr>
            <w:tcW w:w="748" w:type="pct"/>
          </w:tcPr>
          <w:p w14:paraId="72830421" w14:textId="77777777" w:rsidR="002D2938" w:rsidRDefault="000318AF">
            <w:pPr>
              <w:spacing w:line="240" w:lineRule="auto"/>
              <w:rPr>
                <w:bCs/>
                <w:iCs/>
                <w:sz w:val="20"/>
                <w:szCs w:val="20"/>
                <w:lang w:val="sl-SI"/>
              </w:rPr>
            </w:pPr>
            <w:r>
              <w:rPr>
                <w:sz w:val="20"/>
                <w:szCs w:val="20"/>
                <w:lang w:val="sl-SI"/>
              </w:rPr>
              <w:t>podaljšanje intervala QT na elektrokardio- gramu</w:t>
            </w:r>
          </w:p>
        </w:tc>
        <w:tc>
          <w:tcPr>
            <w:tcW w:w="666" w:type="pct"/>
          </w:tcPr>
          <w:p w14:paraId="72830422" w14:textId="77777777" w:rsidR="002D2938" w:rsidRDefault="002D2938">
            <w:pPr>
              <w:spacing w:line="240" w:lineRule="auto"/>
              <w:rPr>
                <w:sz w:val="20"/>
                <w:szCs w:val="20"/>
                <w:lang w:val="sl-SI"/>
              </w:rPr>
            </w:pPr>
          </w:p>
        </w:tc>
      </w:tr>
      <w:tr w:rsidR="002D2938" w14:paraId="7283042A" w14:textId="77777777" w:rsidTr="00452C71">
        <w:trPr>
          <w:cantSplit/>
        </w:trPr>
        <w:tc>
          <w:tcPr>
            <w:tcW w:w="801" w:type="pct"/>
          </w:tcPr>
          <w:p w14:paraId="72830424" w14:textId="77777777" w:rsidR="002D2938" w:rsidRDefault="000318AF">
            <w:pPr>
              <w:spacing w:line="240" w:lineRule="auto"/>
              <w:rPr>
                <w:bCs/>
                <w:iCs/>
                <w:sz w:val="20"/>
                <w:szCs w:val="20"/>
                <w:u w:val="single"/>
                <w:lang w:val="sl-SI"/>
              </w:rPr>
            </w:pPr>
            <w:r>
              <w:rPr>
                <w:bCs/>
                <w:iCs/>
                <w:sz w:val="20"/>
                <w:szCs w:val="20"/>
                <w:u w:val="single"/>
                <w:lang w:val="sl-SI"/>
              </w:rPr>
              <w:t>Bolezni dihal, prsnega koša in mediastinalnega prostora</w:t>
            </w:r>
          </w:p>
        </w:tc>
        <w:tc>
          <w:tcPr>
            <w:tcW w:w="695" w:type="pct"/>
          </w:tcPr>
          <w:p w14:paraId="72830425" w14:textId="77777777" w:rsidR="002D2938" w:rsidRDefault="002D2938">
            <w:pPr>
              <w:spacing w:line="240" w:lineRule="auto"/>
              <w:rPr>
                <w:bCs/>
                <w:iCs/>
                <w:sz w:val="20"/>
                <w:szCs w:val="20"/>
                <w:lang w:val="sl-SI"/>
              </w:rPr>
            </w:pPr>
          </w:p>
        </w:tc>
        <w:tc>
          <w:tcPr>
            <w:tcW w:w="1070" w:type="pct"/>
          </w:tcPr>
          <w:p w14:paraId="72830426" w14:textId="77777777" w:rsidR="002D2938" w:rsidRDefault="000318AF">
            <w:pPr>
              <w:spacing w:line="240" w:lineRule="auto"/>
              <w:rPr>
                <w:bCs/>
                <w:iCs/>
                <w:sz w:val="20"/>
                <w:szCs w:val="20"/>
                <w:lang w:val="sl-SI"/>
              </w:rPr>
            </w:pPr>
            <w:r>
              <w:rPr>
                <w:bCs/>
                <w:iCs/>
                <w:sz w:val="20"/>
                <w:szCs w:val="20"/>
                <w:lang w:val="sl-SI"/>
              </w:rPr>
              <w:t>kašelj</w:t>
            </w:r>
          </w:p>
        </w:tc>
        <w:tc>
          <w:tcPr>
            <w:tcW w:w="1021" w:type="pct"/>
          </w:tcPr>
          <w:p w14:paraId="72830427" w14:textId="77777777" w:rsidR="002D2938" w:rsidRDefault="002D2938">
            <w:pPr>
              <w:spacing w:line="240" w:lineRule="auto"/>
              <w:rPr>
                <w:bCs/>
                <w:iCs/>
                <w:sz w:val="20"/>
                <w:szCs w:val="20"/>
                <w:lang w:val="sl-SI"/>
              </w:rPr>
            </w:pPr>
          </w:p>
        </w:tc>
        <w:tc>
          <w:tcPr>
            <w:tcW w:w="748" w:type="pct"/>
          </w:tcPr>
          <w:p w14:paraId="72830428" w14:textId="77777777" w:rsidR="002D2938" w:rsidRDefault="002D2938">
            <w:pPr>
              <w:spacing w:line="240" w:lineRule="auto"/>
              <w:rPr>
                <w:bCs/>
                <w:iCs/>
                <w:sz w:val="20"/>
                <w:szCs w:val="20"/>
                <w:lang w:val="sl-SI"/>
              </w:rPr>
            </w:pPr>
          </w:p>
        </w:tc>
        <w:tc>
          <w:tcPr>
            <w:tcW w:w="666" w:type="pct"/>
          </w:tcPr>
          <w:p w14:paraId="72830429" w14:textId="77777777" w:rsidR="002D2938" w:rsidRDefault="002D2938">
            <w:pPr>
              <w:spacing w:line="240" w:lineRule="auto"/>
              <w:rPr>
                <w:bCs/>
                <w:iCs/>
                <w:sz w:val="20"/>
                <w:szCs w:val="20"/>
                <w:lang w:val="sl-SI"/>
              </w:rPr>
            </w:pPr>
          </w:p>
        </w:tc>
      </w:tr>
      <w:tr w:rsidR="002D2938" w14:paraId="72830431" w14:textId="77777777" w:rsidTr="00452C71">
        <w:trPr>
          <w:cantSplit/>
        </w:trPr>
        <w:tc>
          <w:tcPr>
            <w:tcW w:w="801" w:type="pct"/>
          </w:tcPr>
          <w:p w14:paraId="7283042B" w14:textId="77777777" w:rsidR="002D2938" w:rsidRDefault="000318AF">
            <w:pPr>
              <w:keepNext/>
              <w:spacing w:line="240" w:lineRule="auto"/>
              <w:rPr>
                <w:bCs/>
                <w:iCs/>
                <w:sz w:val="20"/>
                <w:szCs w:val="20"/>
                <w:u w:val="single"/>
                <w:lang w:val="sl-SI"/>
              </w:rPr>
            </w:pPr>
            <w:r>
              <w:rPr>
                <w:bCs/>
                <w:iCs/>
                <w:sz w:val="20"/>
                <w:szCs w:val="20"/>
                <w:u w:val="single"/>
                <w:lang w:val="sl-SI"/>
              </w:rPr>
              <w:t>Bolezni prebavil</w:t>
            </w:r>
          </w:p>
        </w:tc>
        <w:tc>
          <w:tcPr>
            <w:tcW w:w="695" w:type="pct"/>
          </w:tcPr>
          <w:p w14:paraId="7283042C" w14:textId="77777777" w:rsidR="002D2938" w:rsidRDefault="002D2938">
            <w:pPr>
              <w:keepNext/>
              <w:spacing w:line="240" w:lineRule="auto"/>
              <w:rPr>
                <w:bCs/>
                <w:iCs/>
                <w:sz w:val="20"/>
                <w:szCs w:val="20"/>
                <w:lang w:val="sl-SI"/>
              </w:rPr>
            </w:pPr>
          </w:p>
        </w:tc>
        <w:tc>
          <w:tcPr>
            <w:tcW w:w="1070" w:type="pct"/>
          </w:tcPr>
          <w:p w14:paraId="7283042D" w14:textId="77777777" w:rsidR="002D2938" w:rsidRDefault="000318AF">
            <w:pPr>
              <w:keepNext/>
              <w:spacing w:line="240" w:lineRule="auto"/>
              <w:rPr>
                <w:bCs/>
                <w:iCs/>
                <w:sz w:val="20"/>
                <w:szCs w:val="20"/>
                <w:lang w:val="sl-SI"/>
              </w:rPr>
            </w:pPr>
            <w:r>
              <w:rPr>
                <w:bCs/>
                <w:iCs/>
                <w:sz w:val="20"/>
                <w:szCs w:val="20"/>
                <w:lang w:val="sl-SI"/>
              </w:rPr>
              <w:t>bolečina v trebuhu, driska, dispepsija, bruhanje, navzeja</w:t>
            </w:r>
          </w:p>
        </w:tc>
        <w:tc>
          <w:tcPr>
            <w:tcW w:w="1021" w:type="pct"/>
          </w:tcPr>
          <w:p w14:paraId="7283042E" w14:textId="77777777" w:rsidR="002D2938" w:rsidRDefault="002D2938">
            <w:pPr>
              <w:keepNext/>
              <w:spacing w:line="240" w:lineRule="auto"/>
              <w:rPr>
                <w:bCs/>
                <w:iCs/>
                <w:sz w:val="20"/>
                <w:szCs w:val="20"/>
                <w:lang w:val="sl-SI"/>
              </w:rPr>
            </w:pPr>
          </w:p>
        </w:tc>
        <w:tc>
          <w:tcPr>
            <w:tcW w:w="748" w:type="pct"/>
          </w:tcPr>
          <w:p w14:paraId="7283042F" w14:textId="77777777" w:rsidR="002D2938" w:rsidRDefault="000318AF">
            <w:pPr>
              <w:keepNext/>
              <w:spacing w:line="240" w:lineRule="auto"/>
              <w:rPr>
                <w:bCs/>
                <w:iCs/>
                <w:sz w:val="20"/>
                <w:szCs w:val="20"/>
                <w:lang w:val="sl-SI"/>
              </w:rPr>
            </w:pPr>
            <w:r>
              <w:rPr>
                <w:bCs/>
                <w:iCs/>
                <w:sz w:val="20"/>
                <w:szCs w:val="20"/>
                <w:lang w:val="sl-SI"/>
              </w:rPr>
              <w:t>pankreatitis</w:t>
            </w:r>
          </w:p>
        </w:tc>
        <w:tc>
          <w:tcPr>
            <w:tcW w:w="666" w:type="pct"/>
          </w:tcPr>
          <w:p w14:paraId="72830430" w14:textId="77777777" w:rsidR="002D2938" w:rsidRDefault="002D2938">
            <w:pPr>
              <w:keepNext/>
              <w:spacing w:line="240" w:lineRule="auto"/>
              <w:rPr>
                <w:bCs/>
                <w:iCs/>
                <w:sz w:val="20"/>
                <w:szCs w:val="20"/>
                <w:lang w:val="sl-SI"/>
              </w:rPr>
            </w:pPr>
          </w:p>
        </w:tc>
      </w:tr>
      <w:tr w:rsidR="002D2938" w14:paraId="72830438" w14:textId="77777777" w:rsidTr="00452C71">
        <w:trPr>
          <w:cantSplit/>
        </w:trPr>
        <w:tc>
          <w:tcPr>
            <w:tcW w:w="801" w:type="pct"/>
          </w:tcPr>
          <w:p w14:paraId="72830432" w14:textId="77777777" w:rsidR="002D2938" w:rsidRDefault="000318AF">
            <w:pPr>
              <w:spacing w:line="240" w:lineRule="auto"/>
              <w:rPr>
                <w:bCs/>
                <w:iCs/>
                <w:sz w:val="20"/>
                <w:szCs w:val="20"/>
                <w:u w:val="single"/>
                <w:lang w:val="sl-SI"/>
              </w:rPr>
            </w:pPr>
            <w:r>
              <w:rPr>
                <w:bCs/>
                <w:iCs/>
                <w:sz w:val="20"/>
                <w:szCs w:val="20"/>
                <w:u w:val="single"/>
                <w:lang w:val="sl-SI"/>
              </w:rPr>
              <w:t>Bolezni jeter, žolčnika in žolčevodov</w:t>
            </w:r>
          </w:p>
        </w:tc>
        <w:tc>
          <w:tcPr>
            <w:tcW w:w="695" w:type="pct"/>
          </w:tcPr>
          <w:p w14:paraId="72830433" w14:textId="77777777" w:rsidR="002D2938" w:rsidRDefault="002D2938">
            <w:pPr>
              <w:spacing w:line="240" w:lineRule="auto"/>
              <w:rPr>
                <w:bCs/>
                <w:iCs/>
                <w:sz w:val="20"/>
                <w:szCs w:val="20"/>
                <w:lang w:val="sl-SI"/>
              </w:rPr>
            </w:pPr>
          </w:p>
        </w:tc>
        <w:tc>
          <w:tcPr>
            <w:tcW w:w="1070" w:type="pct"/>
          </w:tcPr>
          <w:p w14:paraId="72830434" w14:textId="77777777" w:rsidR="002D2938" w:rsidRDefault="002D2938">
            <w:pPr>
              <w:spacing w:line="240" w:lineRule="auto"/>
              <w:rPr>
                <w:bCs/>
                <w:iCs/>
                <w:sz w:val="20"/>
                <w:szCs w:val="20"/>
                <w:lang w:val="sl-SI"/>
              </w:rPr>
            </w:pPr>
          </w:p>
        </w:tc>
        <w:tc>
          <w:tcPr>
            <w:tcW w:w="1021" w:type="pct"/>
          </w:tcPr>
          <w:p w14:paraId="72830435" w14:textId="77777777" w:rsidR="002D2938" w:rsidRDefault="000318AF">
            <w:pPr>
              <w:spacing w:line="240" w:lineRule="auto"/>
              <w:rPr>
                <w:bCs/>
                <w:iCs/>
                <w:sz w:val="20"/>
                <w:szCs w:val="20"/>
                <w:lang w:val="sl-SI"/>
              </w:rPr>
            </w:pPr>
            <w:r>
              <w:rPr>
                <w:bCs/>
                <w:iCs/>
                <w:sz w:val="20"/>
                <w:szCs w:val="20"/>
                <w:lang w:val="sl-SI"/>
              </w:rPr>
              <w:t>nenormalne vrednosti jetrnih funkcij</w:t>
            </w:r>
          </w:p>
        </w:tc>
        <w:tc>
          <w:tcPr>
            <w:tcW w:w="748" w:type="pct"/>
          </w:tcPr>
          <w:p w14:paraId="72830436" w14:textId="77777777" w:rsidR="002D2938" w:rsidRDefault="000318AF">
            <w:pPr>
              <w:spacing w:line="240" w:lineRule="auto"/>
              <w:rPr>
                <w:bCs/>
                <w:iCs/>
                <w:sz w:val="20"/>
                <w:szCs w:val="20"/>
                <w:lang w:val="sl-SI"/>
              </w:rPr>
            </w:pPr>
            <w:r>
              <w:rPr>
                <w:bCs/>
                <w:iCs/>
                <w:sz w:val="20"/>
                <w:szCs w:val="20"/>
                <w:lang w:val="sl-SI"/>
              </w:rPr>
              <w:t>odpoved jeter, hepatitis</w:t>
            </w:r>
          </w:p>
        </w:tc>
        <w:tc>
          <w:tcPr>
            <w:tcW w:w="666" w:type="pct"/>
          </w:tcPr>
          <w:p w14:paraId="72830437" w14:textId="77777777" w:rsidR="002D2938" w:rsidRDefault="002D2938">
            <w:pPr>
              <w:spacing w:line="240" w:lineRule="auto"/>
              <w:rPr>
                <w:bCs/>
                <w:iCs/>
                <w:sz w:val="20"/>
                <w:szCs w:val="20"/>
                <w:lang w:val="sl-SI"/>
              </w:rPr>
            </w:pPr>
          </w:p>
        </w:tc>
      </w:tr>
      <w:tr w:rsidR="002D2938" w:rsidDel="00452C71" w14:paraId="7283043F" w14:textId="351EBDE5" w:rsidTr="00452C71">
        <w:trPr>
          <w:cantSplit/>
          <w:del w:id="15" w:author="Author"/>
        </w:trPr>
        <w:tc>
          <w:tcPr>
            <w:tcW w:w="801" w:type="pct"/>
          </w:tcPr>
          <w:p w14:paraId="72830439" w14:textId="2501FD82" w:rsidR="002D2938" w:rsidDel="00452C71" w:rsidRDefault="000318AF">
            <w:pPr>
              <w:keepNext/>
              <w:spacing w:line="240" w:lineRule="auto"/>
              <w:rPr>
                <w:del w:id="16" w:author="Author"/>
                <w:bCs/>
                <w:iCs/>
                <w:sz w:val="20"/>
                <w:szCs w:val="20"/>
                <w:u w:val="single"/>
                <w:lang w:val="sl-SI"/>
              </w:rPr>
            </w:pPr>
            <w:del w:id="17" w:author="Author">
              <w:r w:rsidDel="00452C71">
                <w:rPr>
                  <w:bCs/>
                  <w:iCs/>
                  <w:sz w:val="20"/>
                  <w:szCs w:val="20"/>
                  <w:u w:val="single"/>
                  <w:lang w:val="sl-SI"/>
                </w:rPr>
                <w:delText>Bolezni sečil</w:delText>
              </w:r>
            </w:del>
          </w:p>
        </w:tc>
        <w:tc>
          <w:tcPr>
            <w:tcW w:w="695" w:type="pct"/>
          </w:tcPr>
          <w:p w14:paraId="7283043A" w14:textId="586729AF" w:rsidR="002D2938" w:rsidDel="00452C71" w:rsidRDefault="002D2938">
            <w:pPr>
              <w:keepNext/>
              <w:spacing w:line="240" w:lineRule="auto"/>
              <w:rPr>
                <w:del w:id="18" w:author="Author"/>
                <w:bCs/>
                <w:iCs/>
                <w:sz w:val="20"/>
                <w:szCs w:val="20"/>
                <w:lang w:val="sl-SI"/>
              </w:rPr>
            </w:pPr>
          </w:p>
        </w:tc>
        <w:tc>
          <w:tcPr>
            <w:tcW w:w="1070" w:type="pct"/>
          </w:tcPr>
          <w:p w14:paraId="7283043B" w14:textId="08B70707" w:rsidR="002D2938" w:rsidDel="00452C71" w:rsidRDefault="002D2938">
            <w:pPr>
              <w:keepNext/>
              <w:spacing w:line="240" w:lineRule="auto"/>
              <w:rPr>
                <w:del w:id="19" w:author="Author"/>
                <w:bCs/>
                <w:iCs/>
                <w:sz w:val="20"/>
                <w:szCs w:val="20"/>
                <w:lang w:val="sl-SI"/>
              </w:rPr>
            </w:pPr>
          </w:p>
        </w:tc>
        <w:tc>
          <w:tcPr>
            <w:tcW w:w="1021" w:type="pct"/>
          </w:tcPr>
          <w:p w14:paraId="7283043C" w14:textId="709552F5" w:rsidR="002D2938" w:rsidDel="00452C71" w:rsidRDefault="002D2938">
            <w:pPr>
              <w:keepNext/>
              <w:spacing w:line="240" w:lineRule="auto"/>
              <w:rPr>
                <w:del w:id="20" w:author="Author"/>
                <w:bCs/>
                <w:iCs/>
                <w:sz w:val="20"/>
                <w:szCs w:val="20"/>
                <w:lang w:val="sl-SI"/>
              </w:rPr>
            </w:pPr>
          </w:p>
        </w:tc>
        <w:tc>
          <w:tcPr>
            <w:tcW w:w="748" w:type="pct"/>
          </w:tcPr>
          <w:p w14:paraId="7283043D" w14:textId="2E51FD36" w:rsidR="002D2938" w:rsidDel="00452C71" w:rsidRDefault="000318AF">
            <w:pPr>
              <w:keepNext/>
              <w:spacing w:line="240" w:lineRule="auto"/>
              <w:rPr>
                <w:del w:id="21" w:author="Author"/>
                <w:bCs/>
                <w:iCs/>
                <w:sz w:val="20"/>
                <w:szCs w:val="20"/>
                <w:lang w:val="sl-SI"/>
              </w:rPr>
            </w:pPr>
            <w:del w:id="22" w:author="Author">
              <w:r w:rsidDel="00452C71">
                <w:rPr>
                  <w:bCs/>
                  <w:iCs/>
                  <w:sz w:val="20"/>
                  <w:szCs w:val="20"/>
                  <w:lang w:val="sl-SI"/>
                </w:rPr>
                <w:delText>akutna poškodba ledvic</w:delText>
              </w:r>
            </w:del>
          </w:p>
        </w:tc>
        <w:tc>
          <w:tcPr>
            <w:tcW w:w="666" w:type="pct"/>
          </w:tcPr>
          <w:p w14:paraId="7283043E" w14:textId="1A6BD032" w:rsidR="002D2938" w:rsidDel="00452C71" w:rsidRDefault="002D2938">
            <w:pPr>
              <w:keepNext/>
              <w:spacing w:line="240" w:lineRule="auto"/>
              <w:rPr>
                <w:del w:id="23" w:author="Author"/>
                <w:bCs/>
                <w:iCs/>
                <w:sz w:val="20"/>
                <w:szCs w:val="20"/>
                <w:lang w:val="sl-SI"/>
              </w:rPr>
            </w:pPr>
          </w:p>
        </w:tc>
      </w:tr>
      <w:tr w:rsidR="002D2938" w14:paraId="72830446" w14:textId="77777777" w:rsidTr="00452C71">
        <w:trPr>
          <w:cantSplit/>
        </w:trPr>
        <w:tc>
          <w:tcPr>
            <w:tcW w:w="801" w:type="pct"/>
          </w:tcPr>
          <w:p w14:paraId="72830440" w14:textId="77777777" w:rsidR="002D2938" w:rsidRDefault="000318AF">
            <w:pPr>
              <w:spacing w:line="240" w:lineRule="auto"/>
              <w:rPr>
                <w:bCs/>
                <w:iCs/>
                <w:sz w:val="20"/>
                <w:szCs w:val="20"/>
                <w:u w:val="single"/>
                <w:lang w:val="sl-SI"/>
              </w:rPr>
            </w:pPr>
            <w:r>
              <w:rPr>
                <w:bCs/>
                <w:iCs/>
                <w:sz w:val="20"/>
                <w:szCs w:val="20"/>
                <w:u w:val="single"/>
                <w:lang w:val="sl-SI"/>
              </w:rPr>
              <w:t>Bolezni kože in podkožja</w:t>
            </w:r>
          </w:p>
        </w:tc>
        <w:tc>
          <w:tcPr>
            <w:tcW w:w="695" w:type="pct"/>
          </w:tcPr>
          <w:p w14:paraId="72830441" w14:textId="77777777" w:rsidR="002D2938" w:rsidRDefault="002D2938">
            <w:pPr>
              <w:spacing w:line="240" w:lineRule="auto"/>
              <w:rPr>
                <w:bCs/>
                <w:iCs/>
                <w:sz w:val="20"/>
                <w:szCs w:val="20"/>
                <w:lang w:val="sl-SI"/>
              </w:rPr>
            </w:pPr>
          </w:p>
        </w:tc>
        <w:tc>
          <w:tcPr>
            <w:tcW w:w="1070" w:type="pct"/>
          </w:tcPr>
          <w:p w14:paraId="72830442" w14:textId="77777777" w:rsidR="002D2938" w:rsidRDefault="000318AF">
            <w:pPr>
              <w:spacing w:line="240" w:lineRule="auto"/>
              <w:rPr>
                <w:bCs/>
                <w:iCs/>
                <w:sz w:val="20"/>
                <w:szCs w:val="20"/>
                <w:lang w:val="sl-SI"/>
              </w:rPr>
            </w:pPr>
            <w:r>
              <w:rPr>
                <w:bCs/>
                <w:iCs/>
                <w:sz w:val="20"/>
                <w:szCs w:val="20"/>
                <w:lang w:val="sl-SI"/>
              </w:rPr>
              <w:t>izpuščaj</w:t>
            </w:r>
          </w:p>
        </w:tc>
        <w:tc>
          <w:tcPr>
            <w:tcW w:w="1021" w:type="pct"/>
          </w:tcPr>
          <w:p w14:paraId="72830443" w14:textId="77777777" w:rsidR="002D2938" w:rsidRDefault="000318AF">
            <w:pPr>
              <w:spacing w:line="240" w:lineRule="auto"/>
              <w:rPr>
                <w:bCs/>
                <w:iCs/>
                <w:sz w:val="20"/>
                <w:szCs w:val="20"/>
                <w:lang w:val="sl-SI"/>
              </w:rPr>
            </w:pPr>
            <w:r>
              <w:rPr>
                <w:bCs/>
                <w:iCs/>
                <w:sz w:val="20"/>
                <w:szCs w:val="20"/>
                <w:lang w:val="sl-SI"/>
              </w:rPr>
              <w:t xml:space="preserve">alopecija, ekcem, pruritus </w:t>
            </w:r>
          </w:p>
        </w:tc>
        <w:tc>
          <w:tcPr>
            <w:tcW w:w="748" w:type="pct"/>
          </w:tcPr>
          <w:p w14:paraId="72830444" w14:textId="77777777" w:rsidR="002D2938" w:rsidRDefault="000318AF">
            <w:pPr>
              <w:spacing w:line="240" w:lineRule="auto"/>
              <w:rPr>
                <w:bCs/>
                <w:iCs/>
                <w:sz w:val="20"/>
                <w:szCs w:val="20"/>
                <w:lang w:val="sl-SI"/>
              </w:rPr>
            </w:pPr>
            <w:r>
              <w:rPr>
                <w:bCs/>
                <w:iCs/>
                <w:sz w:val="20"/>
                <w:szCs w:val="20"/>
                <w:lang w:val="sl-SI"/>
              </w:rPr>
              <w:t>toksična epidermalna nekroliza, Stevens-Johnsonov sindrom, multiformni eritem</w:t>
            </w:r>
          </w:p>
        </w:tc>
        <w:tc>
          <w:tcPr>
            <w:tcW w:w="666" w:type="pct"/>
          </w:tcPr>
          <w:p w14:paraId="72830445" w14:textId="77777777" w:rsidR="002D2938" w:rsidRDefault="002D2938">
            <w:pPr>
              <w:spacing w:line="240" w:lineRule="auto"/>
              <w:rPr>
                <w:bCs/>
                <w:iCs/>
                <w:sz w:val="20"/>
                <w:szCs w:val="20"/>
                <w:lang w:val="sl-SI"/>
              </w:rPr>
            </w:pPr>
          </w:p>
        </w:tc>
      </w:tr>
      <w:tr w:rsidR="002D2938" w14:paraId="7283044D" w14:textId="77777777" w:rsidTr="00452C71">
        <w:trPr>
          <w:cantSplit/>
        </w:trPr>
        <w:tc>
          <w:tcPr>
            <w:tcW w:w="801" w:type="pct"/>
          </w:tcPr>
          <w:p w14:paraId="72830447" w14:textId="77777777" w:rsidR="002D2938" w:rsidRDefault="000318AF">
            <w:pPr>
              <w:spacing w:line="240" w:lineRule="auto"/>
              <w:rPr>
                <w:bCs/>
                <w:iCs/>
                <w:sz w:val="20"/>
                <w:szCs w:val="20"/>
                <w:u w:val="single"/>
                <w:lang w:val="sl-SI"/>
              </w:rPr>
            </w:pPr>
            <w:r>
              <w:rPr>
                <w:bCs/>
                <w:iCs/>
                <w:sz w:val="20"/>
                <w:szCs w:val="20"/>
                <w:u w:val="single"/>
                <w:lang w:val="sl-SI"/>
              </w:rPr>
              <w:t>Bolezni mišično-skeletnega sistema in vezivnega tkiva</w:t>
            </w:r>
          </w:p>
        </w:tc>
        <w:tc>
          <w:tcPr>
            <w:tcW w:w="695" w:type="pct"/>
          </w:tcPr>
          <w:p w14:paraId="72830448" w14:textId="77777777" w:rsidR="002D2938" w:rsidRDefault="002D2938">
            <w:pPr>
              <w:spacing w:line="240" w:lineRule="auto"/>
              <w:rPr>
                <w:bCs/>
                <w:iCs/>
                <w:sz w:val="20"/>
                <w:szCs w:val="20"/>
                <w:lang w:val="sl-SI"/>
              </w:rPr>
            </w:pPr>
          </w:p>
        </w:tc>
        <w:tc>
          <w:tcPr>
            <w:tcW w:w="1070" w:type="pct"/>
          </w:tcPr>
          <w:p w14:paraId="72830449" w14:textId="77777777" w:rsidR="002D2938" w:rsidRDefault="002D2938">
            <w:pPr>
              <w:spacing w:line="240" w:lineRule="auto"/>
              <w:rPr>
                <w:bCs/>
                <w:iCs/>
                <w:sz w:val="20"/>
                <w:szCs w:val="20"/>
                <w:lang w:val="sl-SI"/>
              </w:rPr>
            </w:pPr>
          </w:p>
        </w:tc>
        <w:tc>
          <w:tcPr>
            <w:tcW w:w="1021" w:type="pct"/>
          </w:tcPr>
          <w:p w14:paraId="7283044A" w14:textId="77777777" w:rsidR="002D2938" w:rsidRDefault="000318AF">
            <w:pPr>
              <w:spacing w:line="240" w:lineRule="auto"/>
              <w:rPr>
                <w:bCs/>
                <w:iCs/>
                <w:sz w:val="20"/>
                <w:szCs w:val="20"/>
                <w:lang w:val="sl-SI"/>
              </w:rPr>
            </w:pPr>
            <w:r>
              <w:rPr>
                <w:bCs/>
                <w:iCs/>
                <w:sz w:val="20"/>
                <w:szCs w:val="20"/>
                <w:lang w:val="sl-SI"/>
              </w:rPr>
              <w:t>mišična oslabelost, mialgija</w:t>
            </w:r>
          </w:p>
        </w:tc>
        <w:tc>
          <w:tcPr>
            <w:tcW w:w="748" w:type="pct"/>
          </w:tcPr>
          <w:p w14:paraId="7283044B" w14:textId="77777777" w:rsidR="002D2938" w:rsidRDefault="000318AF">
            <w:pPr>
              <w:spacing w:line="240" w:lineRule="auto"/>
              <w:rPr>
                <w:bCs/>
                <w:iCs/>
                <w:sz w:val="20"/>
                <w:szCs w:val="20"/>
                <w:lang w:val="sl-SI"/>
              </w:rPr>
            </w:pPr>
            <w:r>
              <w:rPr>
                <w:bCs/>
                <w:iCs/>
                <w:sz w:val="20"/>
                <w:szCs w:val="20"/>
                <w:lang w:val="sl-SI"/>
              </w:rPr>
              <w:t>rabdomioliza in zvišanje kreatin fosfokinaze v krvi</w:t>
            </w:r>
            <w:r>
              <w:rPr>
                <w:bCs/>
                <w:iCs/>
                <w:sz w:val="20"/>
                <w:szCs w:val="20"/>
                <w:vertAlign w:val="superscript"/>
                <w:lang w:val="sl-SI"/>
              </w:rPr>
              <w:t>(3)</w:t>
            </w:r>
          </w:p>
        </w:tc>
        <w:tc>
          <w:tcPr>
            <w:tcW w:w="666" w:type="pct"/>
          </w:tcPr>
          <w:p w14:paraId="7283044C" w14:textId="77777777" w:rsidR="002D2938" w:rsidRDefault="002D2938">
            <w:pPr>
              <w:spacing w:line="240" w:lineRule="auto"/>
              <w:rPr>
                <w:bCs/>
                <w:iCs/>
                <w:sz w:val="20"/>
                <w:szCs w:val="20"/>
                <w:lang w:val="sl-SI"/>
              </w:rPr>
            </w:pPr>
          </w:p>
        </w:tc>
      </w:tr>
      <w:tr w:rsidR="00452C71" w14:paraId="2F33FDC9" w14:textId="77777777" w:rsidTr="00452C71">
        <w:trPr>
          <w:cantSplit/>
          <w:ins w:id="24" w:author="Author"/>
        </w:trPr>
        <w:tc>
          <w:tcPr>
            <w:tcW w:w="801" w:type="pct"/>
          </w:tcPr>
          <w:p w14:paraId="52240F90" w14:textId="38400B4D" w:rsidR="00452C71" w:rsidRDefault="00452C71" w:rsidP="00452C71">
            <w:pPr>
              <w:spacing w:line="240" w:lineRule="auto"/>
              <w:rPr>
                <w:ins w:id="25" w:author="Author"/>
                <w:bCs/>
                <w:iCs/>
                <w:sz w:val="20"/>
                <w:szCs w:val="20"/>
                <w:u w:val="single"/>
                <w:lang w:val="sl-SI"/>
              </w:rPr>
            </w:pPr>
            <w:ins w:id="26" w:author="Author">
              <w:r>
                <w:rPr>
                  <w:bCs/>
                  <w:iCs/>
                  <w:sz w:val="20"/>
                  <w:szCs w:val="20"/>
                  <w:u w:val="single"/>
                  <w:lang w:val="sl-SI"/>
                </w:rPr>
                <w:t>Bolezni sečil</w:t>
              </w:r>
            </w:ins>
          </w:p>
        </w:tc>
        <w:tc>
          <w:tcPr>
            <w:tcW w:w="695" w:type="pct"/>
          </w:tcPr>
          <w:p w14:paraId="4C75F4A2" w14:textId="77777777" w:rsidR="00452C71" w:rsidRDefault="00452C71" w:rsidP="00452C71">
            <w:pPr>
              <w:spacing w:line="240" w:lineRule="auto"/>
              <w:rPr>
                <w:ins w:id="27" w:author="Author"/>
                <w:bCs/>
                <w:iCs/>
                <w:sz w:val="20"/>
                <w:szCs w:val="20"/>
                <w:lang w:val="sl-SI"/>
              </w:rPr>
            </w:pPr>
          </w:p>
        </w:tc>
        <w:tc>
          <w:tcPr>
            <w:tcW w:w="1070" w:type="pct"/>
          </w:tcPr>
          <w:p w14:paraId="6436C537" w14:textId="77777777" w:rsidR="00452C71" w:rsidRDefault="00452C71" w:rsidP="00452C71">
            <w:pPr>
              <w:spacing w:line="240" w:lineRule="auto"/>
              <w:rPr>
                <w:ins w:id="28" w:author="Author"/>
                <w:bCs/>
                <w:iCs/>
                <w:sz w:val="20"/>
                <w:szCs w:val="20"/>
                <w:lang w:val="sl-SI"/>
              </w:rPr>
            </w:pPr>
          </w:p>
        </w:tc>
        <w:tc>
          <w:tcPr>
            <w:tcW w:w="1021" w:type="pct"/>
          </w:tcPr>
          <w:p w14:paraId="2438AB12" w14:textId="77777777" w:rsidR="00452C71" w:rsidRDefault="00452C71" w:rsidP="00452C71">
            <w:pPr>
              <w:spacing w:line="240" w:lineRule="auto"/>
              <w:rPr>
                <w:ins w:id="29" w:author="Author"/>
                <w:bCs/>
                <w:iCs/>
                <w:sz w:val="20"/>
                <w:szCs w:val="20"/>
                <w:lang w:val="sl-SI"/>
              </w:rPr>
            </w:pPr>
          </w:p>
        </w:tc>
        <w:tc>
          <w:tcPr>
            <w:tcW w:w="748" w:type="pct"/>
          </w:tcPr>
          <w:p w14:paraId="2D078E15" w14:textId="0BFE5301" w:rsidR="00452C71" w:rsidRDefault="00452C71" w:rsidP="00452C71">
            <w:pPr>
              <w:spacing w:line="240" w:lineRule="auto"/>
              <w:rPr>
                <w:ins w:id="30" w:author="Author"/>
                <w:bCs/>
                <w:iCs/>
                <w:sz w:val="20"/>
                <w:szCs w:val="20"/>
                <w:lang w:val="sl-SI"/>
              </w:rPr>
            </w:pPr>
            <w:ins w:id="31" w:author="Author">
              <w:r>
                <w:rPr>
                  <w:bCs/>
                  <w:iCs/>
                  <w:sz w:val="20"/>
                  <w:szCs w:val="20"/>
                  <w:lang w:val="sl-SI"/>
                </w:rPr>
                <w:t>akutna poškodba ledvic</w:t>
              </w:r>
            </w:ins>
          </w:p>
        </w:tc>
        <w:tc>
          <w:tcPr>
            <w:tcW w:w="666" w:type="pct"/>
          </w:tcPr>
          <w:p w14:paraId="15E28C7B" w14:textId="77777777" w:rsidR="00452C71" w:rsidRDefault="00452C71" w:rsidP="00452C71">
            <w:pPr>
              <w:spacing w:line="240" w:lineRule="auto"/>
              <w:rPr>
                <w:ins w:id="32" w:author="Author"/>
                <w:bCs/>
                <w:iCs/>
                <w:sz w:val="20"/>
                <w:szCs w:val="20"/>
                <w:lang w:val="sl-SI"/>
              </w:rPr>
            </w:pPr>
          </w:p>
        </w:tc>
      </w:tr>
      <w:tr w:rsidR="002D2938" w14:paraId="72830454" w14:textId="77777777" w:rsidTr="00452C71">
        <w:trPr>
          <w:cantSplit/>
        </w:trPr>
        <w:tc>
          <w:tcPr>
            <w:tcW w:w="801" w:type="pct"/>
          </w:tcPr>
          <w:p w14:paraId="7283044E" w14:textId="77777777" w:rsidR="002D2938" w:rsidRDefault="000318AF">
            <w:pPr>
              <w:spacing w:line="240" w:lineRule="auto"/>
              <w:rPr>
                <w:bCs/>
                <w:iCs/>
                <w:sz w:val="20"/>
                <w:szCs w:val="20"/>
                <w:u w:val="single"/>
                <w:lang w:val="sl-SI"/>
              </w:rPr>
            </w:pPr>
            <w:r>
              <w:rPr>
                <w:bCs/>
                <w:iCs/>
                <w:sz w:val="20"/>
                <w:szCs w:val="20"/>
                <w:u w:val="single"/>
                <w:lang w:val="sl-SI"/>
              </w:rPr>
              <w:lastRenderedPageBreak/>
              <w:t>Splošne težave in spremembe na mestu aplikacije</w:t>
            </w:r>
          </w:p>
        </w:tc>
        <w:tc>
          <w:tcPr>
            <w:tcW w:w="695" w:type="pct"/>
          </w:tcPr>
          <w:p w14:paraId="7283044F" w14:textId="77777777" w:rsidR="002D2938" w:rsidRDefault="002D2938">
            <w:pPr>
              <w:spacing w:line="240" w:lineRule="auto"/>
              <w:rPr>
                <w:bCs/>
                <w:iCs/>
                <w:sz w:val="20"/>
                <w:szCs w:val="20"/>
                <w:lang w:val="sl-SI"/>
              </w:rPr>
            </w:pPr>
          </w:p>
        </w:tc>
        <w:tc>
          <w:tcPr>
            <w:tcW w:w="1070" w:type="pct"/>
          </w:tcPr>
          <w:p w14:paraId="72830450" w14:textId="77777777" w:rsidR="002D2938" w:rsidRDefault="000318AF">
            <w:pPr>
              <w:spacing w:line="240" w:lineRule="auto"/>
              <w:rPr>
                <w:bCs/>
                <w:iCs/>
                <w:sz w:val="20"/>
                <w:szCs w:val="20"/>
                <w:lang w:val="sl-SI"/>
              </w:rPr>
            </w:pPr>
            <w:r>
              <w:rPr>
                <w:bCs/>
                <w:iCs/>
                <w:sz w:val="20"/>
                <w:szCs w:val="20"/>
                <w:lang w:val="sl-SI"/>
              </w:rPr>
              <w:t>astenija/utrujenost</w:t>
            </w:r>
          </w:p>
        </w:tc>
        <w:tc>
          <w:tcPr>
            <w:tcW w:w="1021" w:type="pct"/>
          </w:tcPr>
          <w:p w14:paraId="72830451" w14:textId="77777777" w:rsidR="002D2938" w:rsidRDefault="002D2938">
            <w:pPr>
              <w:spacing w:line="240" w:lineRule="auto"/>
              <w:rPr>
                <w:bCs/>
                <w:iCs/>
                <w:sz w:val="20"/>
                <w:szCs w:val="20"/>
                <w:lang w:val="sl-SI"/>
              </w:rPr>
            </w:pPr>
          </w:p>
        </w:tc>
        <w:tc>
          <w:tcPr>
            <w:tcW w:w="748" w:type="pct"/>
          </w:tcPr>
          <w:p w14:paraId="72830452" w14:textId="77777777" w:rsidR="002D2938" w:rsidRDefault="002D2938">
            <w:pPr>
              <w:spacing w:line="240" w:lineRule="auto"/>
              <w:rPr>
                <w:bCs/>
                <w:iCs/>
                <w:sz w:val="20"/>
                <w:szCs w:val="20"/>
                <w:lang w:val="sl-SI"/>
              </w:rPr>
            </w:pPr>
          </w:p>
        </w:tc>
        <w:tc>
          <w:tcPr>
            <w:tcW w:w="666" w:type="pct"/>
          </w:tcPr>
          <w:p w14:paraId="72830453" w14:textId="77777777" w:rsidR="002D2938" w:rsidRDefault="002D2938">
            <w:pPr>
              <w:spacing w:line="240" w:lineRule="auto"/>
              <w:rPr>
                <w:bCs/>
                <w:iCs/>
                <w:sz w:val="20"/>
                <w:szCs w:val="20"/>
                <w:lang w:val="sl-SI"/>
              </w:rPr>
            </w:pPr>
          </w:p>
        </w:tc>
      </w:tr>
      <w:tr w:rsidR="002D2938" w14:paraId="7283045B" w14:textId="77777777" w:rsidTr="00452C71">
        <w:trPr>
          <w:cantSplit/>
        </w:trPr>
        <w:tc>
          <w:tcPr>
            <w:tcW w:w="801" w:type="pct"/>
          </w:tcPr>
          <w:p w14:paraId="72830455" w14:textId="77777777" w:rsidR="002D2938" w:rsidRDefault="000318AF">
            <w:pPr>
              <w:spacing w:line="240" w:lineRule="auto"/>
              <w:rPr>
                <w:bCs/>
                <w:iCs/>
                <w:sz w:val="20"/>
                <w:szCs w:val="20"/>
                <w:u w:val="single"/>
                <w:lang w:val="sl-SI"/>
              </w:rPr>
            </w:pPr>
            <w:r>
              <w:rPr>
                <w:bCs/>
                <w:iCs/>
                <w:sz w:val="20"/>
                <w:szCs w:val="20"/>
                <w:u w:val="single"/>
                <w:lang w:val="sl-SI"/>
              </w:rPr>
              <w:t>Poškodbe in zastrupitve in zapleti pri posegih</w:t>
            </w:r>
          </w:p>
        </w:tc>
        <w:tc>
          <w:tcPr>
            <w:tcW w:w="695" w:type="pct"/>
          </w:tcPr>
          <w:p w14:paraId="72830456" w14:textId="77777777" w:rsidR="002D2938" w:rsidRDefault="002D2938">
            <w:pPr>
              <w:spacing w:line="240" w:lineRule="auto"/>
              <w:rPr>
                <w:bCs/>
                <w:iCs/>
                <w:sz w:val="20"/>
                <w:szCs w:val="20"/>
                <w:lang w:val="sl-SI"/>
              </w:rPr>
            </w:pPr>
          </w:p>
        </w:tc>
        <w:tc>
          <w:tcPr>
            <w:tcW w:w="1070" w:type="pct"/>
          </w:tcPr>
          <w:p w14:paraId="72830457" w14:textId="77777777" w:rsidR="002D2938" w:rsidRDefault="002D2938">
            <w:pPr>
              <w:spacing w:line="240" w:lineRule="auto"/>
              <w:rPr>
                <w:bCs/>
                <w:iCs/>
                <w:sz w:val="20"/>
                <w:szCs w:val="20"/>
                <w:lang w:val="sl-SI"/>
              </w:rPr>
            </w:pPr>
          </w:p>
        </w:tc>
        <w:tc>
          <w:tcPr>
            <w:tcW w:w="1021" w:type="pct"/>
          </w:tcPr>
          <w:p w14:paraId="72830458" w14:textId="77777777" w:rsidR="002D2938" w:rsidRDefault="000318AF">
            <w:pPr>
              <w:spacing w:line="240" w:lineRule="auto"/>
              <w:rPr>
                <w:bCs/>
                <w:iCs/>
                <w:sz w:val="20"/>
                <w:szCs w:val="20"/>
                <w:lang w:val="sl-SI"/>
              </w:rPr>
            </w:pPr>
            <w:r>
              <w:rPr>
                <w:bCs/>
                <w:iCs/>
                <w:sz w:val="20"/>
                <w:szCs w:val="20"/>
                <w:lang w:val="sl-SI"/>
              </w:rPr>
              <w:t>poškodba</w:t>
            </w:r>
          </w:p>
        </w:tc>
        <w:tc>
          <w:tcPr>
            <w:tcW w:w="748" w:type="pct"/>
          </w:tcPr>
          <w:p w14:paraId="72830459" w14:textId="77777777" w:rsidR="002D2938" w:rsidRDefault="002D2938">
            <w:pPr>
              <w:spacing w:line="240" w:lineRule="auto"/>
              <w:rPr>
                <w:bCs/>
                <w:iCs/>
                <w:sz w:val="20"/>
                <w:szCs w:val="20"/>
                <w:lang w:val="sl-SI"/>
              </w:rPr>
            </w:pPr>
          </w:p>
        </w:tc>
        <w:tc>
          <w:tcPr>
            <w:tcW w:w="666" w:type="pct"/>
          </w:tcPr>
          <w:p w14:paraId="7283045A" w14:textId="77777777" w:rsidR="002D2938" w:rsidRDefault="002D2938">
            <w:pPr>
              <w:spacing w:line="240" w:lineRule="auto"/>
              <w:rPr>
                <w:bCs/>
                <w:iCs/>
                <w:sz w:val="20"/>
                <w:szCs w:val="20"/>
                <w:lang w:val="sl-SI"/>
              </w:rPr>
            </w:pPr>
          </w:p>
        </w:tc>
      </w:tr>
    </w:tbl>
    <w:p w14:paraId="7283045C" w14:textId="77777777" w:rsidR="002D2938" w:rsidRDefault="000318AF">
      <w:pPr>
        <w:tabs>
          <w:tab w:val="clear" w:pos="567"/>
        </w:tabs>
        <w:spacing w:line="240" w:lineRule="auto"/>
        <w:rPr>
          <w:lang w:val="sl-SI"/>
        </w:rPr>
      </w:pPr>
      <w:r>
        <w:rPr>
          <w:vertAlign w:val="superscript"/>
          <w:lang w:val="sl-SI"/>
        </w:rPr>
        <w:t xml:space="preserve">(1) </w:t>
      </w:r>
      <w:r>
        <w:rPr>
          <w:lang w:val="sl-SI"/>
        </w:rPr>
        <w:t>Glejte Opis izbranih neželenih učinkov.</w:t>
      </w:r>
    </w:p>
    <w:p w14:paraId="7283045D" w14:textId="77777777" w:rsidR="002D2938" w:rsidRDefault="000318AF">
      <w:pPr>
        <w:tabs>
          <w:tab w:val="clear" w:pos="567"/>
        </w:tabs>
        <w:spacing w:line="240" w:lineRule="auto"/>
        <w:rPr>
          <w:lang w:val="sl-SI"/>
        </w:rPr>
      </w:pPr>
      <w:r>
        <w:rPr>
          <w:vertAlign w:val="superscript"/>
          <w:lang w:val="sl-SI"/>
        </w:rPr>
        <w:t xml:space="preserve">(2) </w:t>
      </w:r>
      <w:bookmarkStart w:id="33" w:name="_Hlk118706740"/>
      <w:r>
        <w:rPr>
          <w:lang w:val="sl-SI"/>
        </w:rPr>
        <w:t>Pri postmarketinškem spremljanju so opazili zelo redke primere razvoja obsesivno-kompulzivnih motenj (OKM) pri bolnikih z OKM ali psihiatričnimi motnjami v anamnezi.</w:t>
      </w:r>
    </w:p>
    <w:bookmarkEnd w:id="33"/>
    <w:p w14:paraId="7283045E" w14:textId="77777777" w:rsidR="002D2938" w:rsidRDefault="000318AF">
      <w:pPr>
        <w:tabs>
          <w:tab w:val="clear" w:pos="567"/>
        </w:tabs>
        <w:spacing w:line="240" w:lineRule="auto"/>
        <w:rPr>
          <w:lang w:val="sl-SI"/>
        </w:rPr>
      </w:pPr>
      <w:r>
        <w:rPr>
          <w:vertAlign w:val="superscript"/>
          <w:lang w:val="sl-SI"/>
        </w:rPr>
        <w:t>(3)</w:t>
      </w:r>
      <w:r>
        <w:rPr>
          <w:lang w:val="sl-SI"/>
        </w:rPr>
        <w:t xml:space="preserve"> Prevalenca je bistveno višja pri japonskih bolnikih v primerjavi z ne-japonskimi bolniki.</w:t>
      </w:r>
    </w:p>
    <w:p w14:paraId="7283045F" w14:textId="77777777" w:rsidR="002D2938" w:rsidRDefault="002D2938">
      <w:pPr>
        <w:tabs>
          <w:tab w:val="clear" w:pos="567"/>
          <w:tab w:val="left" w:pos="1657"/>
        </w:tabs>
        <w:spacing w:line="240" w:lineRule="auto"/>
        <w:rPr>
          <w:lang w:val="sl-SI"/>
        </w:rPr>
      </w:pPr>
    </w:p>
    <w:p w14:paraId="72830460" w14:textId="77777777" w:rsidR="002D2938" w:rsidRDefault="000318AF">
      <w:pPr>
        <w:keepNext/>
        <w:keepLines/>
        <w:tabs>
          <w:tab w:val="clear" w:pos="567"/>
        </w:tabs>
        <w:spacing w:line="240" w:lineRule="auto"/>
        <w:rPr>
          <w:u w:val="single"/>
          <w:lang w:val="sl-SI"/>
        </w:rPr>
      </w:pPr>
      <w:r>
        <w:rPr>
          <w:u w:val="single"/>
          <w:lang w:val="sl-SI"/>
        </w:rPr>
        <w:t>Opis izbranih neželenih učinkov</w:t>
      </w:r>
    </w:p>
    <w:p w14:paraId="72830461" w14:textId="77777777" w:rsidR="002D2938" w:rsidRDefault="002D2938">
      <w:pPr>
        <w:tabs>
          <w:tab w:val="clear" w:pos="567"/>
        </w:tabs>
        <w:spacing w:line="240" w:lineRule="auto"/>
        <w:rPr>
          <w:u w:val="single"/>
          <w:lang w:val="sl-SI"/>
        </w:rPr>
      </w:pPr>
    </w:p>
    <w:p w14:paraId="72830462" w14:textId="77777777" w:rsidR="002D2938" w:rsidRDefault="000318AF">
      <w:pPr>
        <w:tabs>
          <w:tab w:val="clear" w:pos="567"/>
        </w:tabs>
        <w:spacing w:line="240" w:lineRule="auto"/>
        <w:rPr>
          <w:lang w:val="sl-SI"/>
        </w:rPr>
      </w:pPr>
      <w:r>
        <w:rPr>
          <w:i/>
          <w:iCs/>
          <w:lang w:val="sl-SI"/>
        </w:rPr>
        <w:t>Večorganske preobčutljivostne reakcije</w:t>
      </w:r>
    </w:p>
    <w:p w14:paraId="72830463" w14:textId="77777777" w:rsidR="002D2938" w:rsidRDefault="000318AF">
      <w:pPr>
        <w:tabs>
          <w:tab w:val="clear" w:pos="567"/>
        </w:tabs>
        <w:spacing w:line="240" w:lineRule="auto"/>
        <w:rPr>
          <w:lang w:val="sl-SI"/>
        </w:rPr>
      </w:pPr>
      <w:r>
        <w:rPr>
          <w:lang w:val="sl-SI"/>
        </w:rPr>
        <w:t>Pri bolnikih, ki so se zdravili z levetiracetamom, so redko poročali o večorganskih preobčutljivostnih reakcijah (znanih tudi kot reakcija na zdravilo z eozinofilijo in sistemskimi simptomi (DRESS)). Klinične manifestacije se lahko razvijejo 2 do 8 tednov po začetku zdravljenja. Te reakcije so različno izražene, vendar se običajno kažejo s povišano telesno temperaturo, izpuščajem, edemom obraza, limfadenopatijami, hematološkimi nepravilnostmi in so lahko povezane s prizadetostjo različnih organskih sistemov, večinoma jeter. Če obstaja sum na večorgansko preobčutljivostno reakcijo, je treba zdravljenje z levetiracetamom prekiniti.</w:t>
      </w:r>
    </w:p>
    <w:p w14:paraId="72830464" w14:textId="77777777" w:rsidR="002D2938" w:rsidRDefault="002D2938">
      <w:pPr>
        <w:tabs>
          <w:tab w:val="clear" w:pos="567"/>
        </w:tabs>
        <w:spacing w:line="240" w:lineRule="auto"/>
        <w:rPr>
          <w:lang w:val="sl-SI"/>
        </w:rPr>
      </w:pPr>
    </w:p>
    <w:p w14:paraId="72830465" w14:textId="77777777" w:rsidR="002D2938" w:rsidRDefault="000318AF">
      <w:pPr>
        <w:tabs>
          <w:tab w:val="clear" w:pos="567"/>
        </w:tabs>
        <w:spacing w:line="240" w:lineRule="auto"/>
        <w:rPr>
          <w:lang w:val="sl-SI"/>
        </w:rPr>
      </w:pPr>
      <w:r>
        <w:rPr>
          <w:lang w:val="sl-SI"/>
        </w:rPr>
        <w:t>Tveganje za pojav anoreksije je večje pri sočasni uporabi levetiracetama in topiramata.</w:t>
      </w:r>
    </w:p>
    <w:p w14:paraId="72830466" w14:textId="77777777" w:rsidR="002D2938" w:rsidRDefault="000318AF">
      <w:pPr>
        <w:tabs>
          <w:tab w:val="clear" w:pos="567"/>
        </w:tabs>
        <w:spacing w:line="240" w:lineRule="auto"/>
        <w:rPr>
          <w:lang w:val="sl-SI"/>
        </w:rPr>
      </w:pPr>
      <w:r>
        <w:rPr>
          <w:lang w:val="sl-SI"/>
        </w:rPr>
        <w:t>V nekaterih primerih alopecije so po prekinitvi zdravljenja z levetiracetamom opazili izboljšanje.</w:t>
      </w:r>
    </w:p>
    <w:p w14:paraId="72830467" w14:textId="77777777" w:rsidR="002D2938" w:rsidRDefault="000318AF">
      <w:pPr>
        <w:tabs>
          <w:tab w:val="clear" w:pos="567"/>
        </w:tabs>
        <w:spacing w:line="240" w:lineRule="auto"/>
        <w:rPr>
          <w:rFonts w:eastAsia="MS Mincho"/>
          <w:bCs/>
          <w:iCs/>
          <w:lang w:val="sl-SI" w:eastAsia="ja-JP"/>
        </w:rPr>
      </w:pPr>
      <w:r>
        <w:rPr>
          <w:rFonts w:eastAsia="MS Mincho"/>
          <w:bCs/>
          <w:iCs/>
          <w:lang w:val="sl-SI" w:eastAsia="ja-JP"/>
        </w:rPr>
        <w:t>Supresija kostnega mozga je bila identificirana v nekaterih primerih pancitopenije.</w:t>
      </w:r>
    </w:p>
    <w:p w14:paraId="72830468" w14:textId="77777777" w:rsidR="002D2938" w:rsidRDefault="002D2938">
      <w:pPr>
        <w:tabs>
          <w:tab w:val="clear" w:pos="567"/>
        </w:tabs>
        <w:spacing w:line="240" w:lineRule="auto"/>
        <w:rPr>
          <w:rFonts w:eastAsia="MS Mincho"/>
          <w:bCs/>
          <w:iCs/>
          <w:lang w:val="sl-SI" w:eastAsia="ja-JP"/>
        </w:rPr>
      </w:pPr>
    </w:p>
    <w:p w14:paraId="72830469" w14:textId="77777777" w:rsidR="002D2938" w:rsidRDefault="000318AF">
      <w:pPr>
        <w:tabs>
          <w:tab w:val="clear" w:pos="567"/>
        </w:tabs>
        <w:spacing w:line="240" w:lineRule="auto"/>
        <w:rPr>
          <w:lang w:val="sl-SI"/>
        </w:rPr>
      </w:pPr>
      <w:r>
        <w:rPr>
          <w:rFonts w:eastAsia="MS Mincho"/>
          <w:bCs/>
          <w:iCs/>
          <w:lang w:val="sl-SI" w:eastAsia="ja-JP"/>
        </w:rPr>
        <w:t xml:space="preserve">Primeri encefalopatije so se običajno pojavili na začetku zdravljenja </w:t>
      </w:r>
      <w:r>
        <w:rPr>
          <w:lang w:val="sl-SI"/>
        </w:rPr>
        <w:t>(od nekaj dni do nekaj mesecev) in so bili reverzibilni, ko se je zdravljenje prekinilo.</w:t>
      </w:r>
    </w:p>
    <w:p w14:paraId="7283046A" w14:textId="77777777" w:rsidR="002D2938" w:rsidRDefault="002D2938">
      <w:pPr>
        <w:tabs>
          <w:tab w:val="clear" w:pos="567"/>
        </w:tabs>
        <w:spacing w:line="240" w:lineRule="auto"/>
        <w:rPr>
          <w:u w:val="single"/>
          <w:lang w:val="sl-SI"/>
        </w:rPr>
      </w:pPr>
    </w:p>
    <w:p w14:paraId="7283046B" w14:textId="77777777" w:rsidR="002D2938" w:rsidRDefault="000318AF">
      <w:pPr>
        <w:keepNext/>
        <w:keepLines/>
        <w:tabs>
          <w:tab w:val="clear" w:pos="567"/>
        </w:tabs>
        <w:spacing w:line="240" w:lineRule="auto"/>
        <w:rPr>
          <w:u w:val="single"/>
          <w:lang w:val="sl-SI"/>
        </w:rPr>
      </w:pPr>
      <w:r>
        <w:rPr>
          <w:u w:val="single"/>
          <w:lang w:val="sl-SI"/>
        </w:rPr>
        <w:t>Pediatrična populacija</w:t>
      </w:r>
    </w:p>
    <w:p w14:paraId="7283046C" w14:textId="77777777" w:rsidR="002D2938" w:rsidRDefault="002D2938">
      <w:pPr>
        <w:tabs>
          <w:tab w:val="clear" w:pos="567"/>
        </w:tabs>
        <w:spacing w:line="240" w:lineRule="auto"/>
        <w:rPr>
          <w:u w:val="single"/>
          <w:lang w:val="sl-SI"/>
        </w:rPr>
      </w:pPr>
    </w:p>
    <w:p w14:paraId="7283046D" w14:textId="77777777" w:rsidR="002D2938" w:rsidRDefault="000318AF">
      <w:pPr>
        <w:spacing w:line="240" w:lineRule="auto"/>
        <w:rPr>
          <w:lang w:val="sl-SI"/>
        </w:rPr>
      </w:pPr>
      <w:r>
        <w:rPr>
          <w:lang w:val="sl-SI"/>
        </w:rPr>
        <w:t>Skupno 190 bolnikov, starih od 1 meseca do manj kot 4 leta, so zdravili z levetiracetamom v s placebom nadzorovanih in odprtih, razširjenih študijah. Od tega so 60 bolnikov zdravili z levetiracetamom v s placebom nadzorovanih študijah. V s placebom nadzorovanih in odprtih, razširjenih študijah so zdravili 645 bolnikov, starih od 4 do 16 let; od tega so 233 bolnikov zdravili z levetiracetamom v s placebom nadzorovanih študijah. V obeh starostnih skupinah pediatričnih bolnikov so podatki dopolnjeni s postmarketinškimi izkušnjami pri uporabi levetiracetama.</w:t>
      </w:r>
    </w:p>
    <w:p w14:paraId="7283046E" w14:textId="77777777" w:rsidR="002D2938" w:rsidRDefault="002D2938">
      <w:pPr>
        <w:spacing w:line="240" w:lineRule="auto"/>
        <w:rPr>
          <w:lang w:val="sl-SI"/>
        </w:rPr>
      </w:pPr>
    </w:p>
    <w:p w14:paraId="7283046F" w14:textId="77777777" w:rsidR="002D2938" w:rsidRDefault="000318AF">
      <w:pPr>
        <w:spacing w:line="240" w:lineRule="auto"/>
        <w:rPr>
          <w:lang w:val="sl-SI"/>
        </w:rPr>
      </w:pPr>
      <w:r>
        <w:rPr>
          <w:lang w:val="sl-SI"/>
        </w:rPr>
        <w:t xml:space="preserve">Poleg tega je bilo v obdobju po začetku trženja zdravila, 101 dojenčkov, mlajših od 12 mesecev, vključenih v varnostno študijo. </w:t>
      </w:r>
    </w:p>
    <w:p w14:paraId="72830470" w14:textId="77777777" w:rsidR="002D2938" w:rsidRDefault="000318AF">
      <w:pPr>
        <w:spacing w:line="240" w:lineRule="auto"/>
        <w:rPr>
          <w:lang w:val="sl-SI"/>
        </w:rPr>
      </w:pPr>
      <w:r>
        <w:rPr>
          <w:lang w:val="sl-SI"/>
        </w:rPr>
        <w:t>Pri dojenčkih z epilepsijo, mlajših od 12 mesecev, niso ugotovili nobenih novih pomislekov glede varnosti za levetiracetam.</w:t>
      </w:r>
    </w:p>
    <w:p w14:paraId="72830471" w14:textId="77777777" w:rsidR="002D2938" w:rsidRDefault="002D2938">
      <w:pPr>
        <w:spacing w:line="240" w:lineRule="auto"/>
        <w:rPr>
          <w:lang w:val="sl-SI"/>
        </w:rPr>
      </w:pPr>
    </w:p>
    <w:p w14:paraId="72830472" w14:textId="77777777" w:rsidR="002D2938" w:rsidRDefault="000318AF">
      <w:pPr>
        <w:spacing w:line="240" w:lineRule="auto"/>
        <w:rPr>
          <w:lang w:val="sl-SI"/>
        </w:rPr>
      </w:pPr>
      <w:r>
        <w:rPr>
          <w:lang w:val="sl-SI"/>
        </w:rPr>
        <w:t>Profil neželenih učinkov levetiracetama je v splošnem podoben v vseh starostnih skupinah in pri vseh odobrenih indikacijah za zdravljenje epilepsije. Pri pediatričnih bolnikih so bili podatki o varnosti iz s placebom nadzorovanih študij skladni z varnostnim profilom levetiracetama pri odraslih. Razlika je bila le pri vedenjskih in psihiatričnih neželenih učinkih, ki so bili pogostejši pri otrocih kot pri odraslih. Pogosteje kot v drugih starostnih skupinah ali v skupnem varnostnem profilu so pri otrocih in mladostnikih, starih od 4 do 16 let, poročali o bruhanju (zelo pogosto, 11,2 %), agitaciji (pogosto, 3,4 %), nihanjih razpoloženja (pogosto, 2,1 %), čustveni labilnosti (pogosto, 1,7 %), agresiji (pogosto, 8,2 %), nenormalnem vedenju (pogosto, 5,6 %) in letargiji (pogosto, 3,9 %). Pogosteje kot v drugih starostnih skupinah ali v skupnem varnostnem profilu so pri dojenčkih in otrocih, starih od 1 meseca do manj kot 4 leta, poročali o razdražljivosti (zelo pogosto, 11,7 %) in poslabšani koordinaciji (pogosto, 3,3 %).</w:t>
      </w:r>
    </w:p>
    <w:p w14:paraId="72830473" w14:textId="77777777" w:rsidR="002D2938" w:rsidRDefault="002D2938">
      <w:pPr>
        <w:tabs>
          <w:tab w:val="clear" w:pos="567"/>
        </w:tabs>
        <w:spacing w:line="240" w:lineRule="auto"/>
        <w:rPr>
          <w:u w:val="single"/>
          <w:lang w:val="sl-SI"/>
        </w:rPr>
      </w:pPr>
    </w:p>
    <w:p w14:paraId="72830474" w14:textId="77777777" w:rsidR="002D2938" w:rsidRDefault="000318AF">
      <w:pPr>
        <w:tabs>
          <w:tab w:val="clear" w:pos="567"/>
        </w:tabs>
        <w:spacing w:line="240" w:lineRule="auto"/>
        <w:rPr>
          <w:lang w:val="sl-SI"/>
        </w:rPr>
      </w:pPr>
      <w:r>
        <w:rPr>
          <w:lang w:val="sl-SI"/>
        </w:rPr>
        <w:t>Dvojno slepa, s placebom nadzorovana pediatrična študija o varnosti z modelom o enakovrednosti zdravljenja je pokazala kognitivne in nevropsihološke učinke levetiracetama, pri pediatričnih bolnikih, starih od 4 do 16 let, s parcialnimi napadi. Ugotovili so, da se zdravilo Keppra pri populaciji po protokolu ne razlikuje (ni manjvredno) od placeba glede spremembe od začetnih vrednosti rezultatov testiranja spomina in pozornosti (</w:t>
      </w:r>
      <w:r>
        <w:rPr>
          <w:rFonts w:eastAsia="MS Mincho"/>
          <w:lang w:val="sl-SI" w:eastAsia="ja-JP"/>
        </w:rPr>
        <w:t>Leiter-R Attention and Memory, Memory Screen Composite)</w:t>
      </w:r>
      <w:r>
        <w:rPr>
          <w:lang w:val="sl-SI"/>
        </w:rPr>
        <w:t>. Rezultati, povezani z vedenjskimi in emocionalnimi funkcijami, kažejo pri bolnikih, ki se zdravijo z levetiracetamom, poslabšanje agresivnega obnašanja, ki se izmeri na standardiziran in sistematičen način z uporabo validiranega merskega instrumenta (CBCL – Achenbach Child Behavior Checklist).</w:t>
      </w:r>
    </w:p>
    <w:p w14:paraId="72830475" w14:textId="77777777" w:rsidR="002D2938" w:rsidRDefault="000318AF">
      <w:pPr>
        <w:tabs>
          <w:tab w:val="clear" w:pos="567"/>
        </w:tabs>
        <w:spacing w:line="240" w:lineRule="auto"/>
        <w:rPr>
          <w:lang w:val="sl-SI"/>
        </w:rPr>
      </w:pPr>
      <w:r>
        <w:rPr>
          <w:lang w:val="sl-SI"/>
        </w:rPr>
        <w:t>Kljub temu pa se osebam, ki so jemale levetiracetam med dolgotrajno, odprto, sledilno študijo, v povprečju niso poslabšale njihove vedenjske in emocionalne funkcije; natančneje, rezultati meritev agresivnega obnašanja niso bili slabši od začetnih vrednosti.</w:t>
      </w:r>
    </w:p>
    <w:p w14:paraId="72830476" w14:textId="77777777" w:rsidR="002D2938" w:rsidRDefault="002D2938">
      <w:pPr>
        <w:tabs>
          <w:tab w:val="clear" w:pos="567"/>
        </w:tabs>
        <w:spacing w:line="240" w:lineRule="auto"/>
        <w:rPr>
          <w:lang w:val="sl-SI"/>
        </w:rPr>
      </w:pPr>
    </w:p>
    <w:p w14:paraId="72830477" w14:textId="77777777" w:rsidR="002D2938" w:rsidRDefault="000318AF">
      <w:pPr>
        <w:keepNext/>
        <w:keepLines/>
        <w:tabs>
          <w:tab w:val="clear" w:pos="567"/>
        </w:tabs>
        <w:spacing w:line="240" w:lineRule="auto"/>
        <w:rPr>
          <w:u w:val="single"/>
          <w:lang w:val="sl-SI"/>
        </w:rPr>
      </w:pPr>
      <w:r>
        <w:rPr>
          <w:u w:val="single"/>
          <w:lang w:val="sl-SI"/>
        </w:rPr>
        <w:t>Poročanje o domnevnih neželenih učinkih</w:t>
      </w:r>
    </w:p>
    <w:p w14:paraId="72830478" w14:textId="77777777" w:rsidR="002D2938" w:rsidRDefault="000318AF">
      <w:pPr>
        <w:tabs>
          <w:tab w:val="clear" w:pos="567"/>
        </w:tabs>
        <w:spacing w:line="240" w:lineRule="auto"/>
        <w:rPr>
          <w:lang w:val="sl-SI"/>
        </w:rPr>
      </w:pPr>
      <w:r>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lang w:val="sl-SI"/>
        </w:rPr>
        <w:t xml:space="preserve">nacionalni center za poročanje, ki je naveden v </w:t>
      </w:r>
      <w:r>
        <w:fldChar w:fldCharType="begin"/>
      </w:r>
      <w:r w:rsidRPr="00576265">
        <w:rPr>
          <w:lang w:val="sl-SI"/>
          <w:rPrChange w:id="34"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highlight w:val="lightGray"/>
          <w:lang w:val="sl-SI"/>
        </w:rPr>
        <w:t>.</w:t>
      </w:r>
    </w:p>
    <w:p w14:paraId="72830479" w14:textId="77777777" w:rsidR="002D2938" w:rsidRDefault="002D2938">
      <w:pPr>
        <w:tabs>
          <w:tab w:val="clear" w:pos="567"/>
        </w:tabs>
        <w:spacing w:line="240" w:lineRule="auto"/>
        <w:rPr>
          <w:lang w:val="sl-SI"/>
        </w:rPr>
      </w:pPr>
    </w:p>
    <w:p w14:paraId="7283047A" w14:textId="77777777" w:rsidR="002D2938" w:rsidRDefault="000318AF">
      <w:pPr>
        <w:keepNext/>
        <w:keepLines/>
        <w:tabs>
          <w:tab w:val="clear" w:pos="567"/>
        </w:tabs>
        <w:spacing w:line="240" w:lineRule="auto"/>
        <w:rPr>
          <w:b/>
          <w:lang w:val="sl-SI"/>
        </w:rPr>
      </w:pPr>
      <w:r>
        <w:rPr>
          <w:b/>
          <w:lang w:val="sl-SI"/>
        </w:rPr>
        <w:t>4.9</w:t>
      </w:r>
      <w:r>
        <w:rPr>
          <w:b/>
          <w:lang w:val="sl-SI"/>
        </w:rPr>
        <w:tab/>
        <w:t>Preveliko odmerjanje</w:t>
      </w:r>
    </w:p>
    <w:p w14:paraId="7283047B" w14:textId="77777777" w:rsidR="002D2938" w:rsidRDefault="002D2938">
      <w:pPr>
        <w:keepNext/>
        <w:tabs>
          <w:tab w:val="clear" w:pos="567"/>
        </w:tabs>
        <w:spacing w:line="240" w:lineRule="auto"/>
        <w:rPr>
          <w:u w:val="single"/>
          <w:lang w:val="sl-SI"/>
        </w:rPr>
      </w:pPr>
    </w:p>
    <w:p w14:paraId="7283047C" w14:textId="77777777" w:rsidR="002D2938" w:rsidRDefault="000318AF">
      <w:pPr>
        <w:keepNext/>
        <w:keepLines/>
        <w:tabs>
          <w:tab w:val="clear" w:pos="567"/>
        </w:tabs>
        <w:spacing w:line="240" w:lineRule="auto"/>
        <w:rPr>
          <w:u w:val="single"/>
          <w:lang w:val="sl-SI"/>
        </w:rPr>
      </w:pPr>
      <w:r>
        <w:rPr>
          <w:u w:val="single"/>
          <w:lang w:val="sl-SI"/>
        </w:rPr>
        <w:t>Simptomi</w:t>
      </w:r>
    </w:p>
    <w:p w14:paraId="7283047D" w14:textId="77777777" w:rsidR="002D2938" w:rsidRDefault="002D2938">
      <w:pPr>
        <w:tabs>
          <w:tab w:val="clear" w:pos="567"/>
        </w:tabs>
        <w:spacing w:line="240" w:lineRule="auto"/>
        <w:rPr>
          <w:u w:val="single"/>
          <w:lang w:val="sl-SI"/>
        </w:rPr>
      </w:pPr>
    </w:p>
    <w:p w14:paraId="7283047E" w14:textId="77777777" w:rsidR="002D2938" w:rsidRDefault="000318AF">
      <w:pPr>
        <w:tabs>
          <w:tab w:val="clear" w:pos="567"/>
        </w:tabs>
        <w:spacing w:line="240" w:lineRule="auto"/>
        <w:rPr>
          <w:lang w:val="sl-SI"/>
        </w:rPr>
      </w:pPr>
      <w:r>
        <w:rPr>
          <w:lang w:val="sl-SI"/>
        </w:rPr>
        <w:t>Pri prevelikem odmerjanju zdravila Keppra so opažali somnolenco, agitiranost, agresivnost, zmanjšano stopnjo zavesti, depresijo dihanja in komo.</w:t>
      </w:r>
    </w:p>
    <w:p w14:paraId="7283047F" w14:textId="77777777" w:rsidR="002D2938" w:rsidRDefault="002D2938">
      <w:pPr>
        <w:tabs>
          <w:tab w:val="clear" w:pos="567"/>
        </w:tabs>
        <w:spacing w:line="240" w:lineRule="auto"/>
        <w:rPr>
          <w:lang w:val="sl-SI"/>
        </w:rPr>
      </w:pPr>
    </w:p>
    <w:p w14:paraId="72830480" w14:textId="77777777" w:rsidR="002D2938" w:rsidRDefault="000318AF">
      <w:pPr>
        <w:keepNext/>
        <w:keepLines/>
        <w:tabs>
          <w:tab w:val="clear" w:pos="567"/>
        </w:tabs>
        <w:spacing w:line="240" w:lineRule="auto"/>
        <w:rPr>
          <w:u w:val="single"/>
          <w:lang w:val="sl-SI"/>
        </w:rPr>
      </w:pPr>
      <w:r>
        <w:rPr>
          <w:u w:val="single"/>
          <w:lang w:val="sl-SI"/>
        </w:rPr>
        <w:t>Obvladovanje prevelikega odmerjanja</w:t>
      </w:r>
    </w:p>
    <w:p w14:paraId="72830481" w14:textId="77777777" w:rsidR="002D2938" w:rsidRDefault="002D2938">
      <w:pPr>
        <w:tabs>
          <w:tab w:val="clear" w:pos="567"/>
        </w:tabs>
        <w:spacing w:line="240" w:lineRule="auto"/>
        <w:rPr>
          <w:u w:val="single"/>
          <w:lang w:val="sl-SI"/>
        </w:rPr>
      </w:pPr>
    </w:p>
    <w:p w14:paraId="72830482" w14:textId="77777777" w:rsidR="002D2938" w:rsidRDefault="000318AF">
      <w:pPr>
        <w:tabs>
          <w:tab w:val="clear" w:pos="567"/>
        </w:tabs>
        <w:spacing w:line="240" w:lineRule="auto"/>
        <w:rPr>
          <w:lang w:val="sl-SI"/>
        </w:rPr>
      </w:pPr>
      <w:r>
        <w:rPr>
          <w:lang w:val="sl-SI"/>
        </w:rPr>
        <w:t>Po akutnem prevelikem odmerjanju lahko želodec izpraznimo z izpiranjem ali sprožitvijo bruhanja. Specifičnega antidota za levetiracetam ni. Zdravljenje prevelikega odmerjanja je simptomatsko in lahko vključuje hemodializo. Učinkovitost dializne ekstrakcije levetiracetama je 60 %, primarnega presnovka pa 74 %.</w:t>
      </w:r>
    </w:p>
    <w:p w14:paraId="72830483" w14:textId="77777777" w:rsidR="002D2938" w:rsidRDefault="002D2938">
      <w:pPr>
        <w:tabs>
          <w:tab w:val="clear" w:pos="567"/>
        </w:tabs>
        <w:spacing w:line="240" w:lineRule="auto"/>
        <w:rPr>
          <w:caps/>
          <w:lang w:val="sl-SI"/>
        </w:rPr>
      </w:pPr>
    </w:p>
    <w:p w14:paraId="72830484" w14:textId="77777777" w:rsidR="002D2938" w:rsidRDefault="002D2938">
      <w:pPr>
        <w:tabs>
          <w:tab w:val="clear" w:pos="567"/>
        </w:tabs>
        <w:spacing w:line="240" w:lineRule="auto"/>
        <w:rPr>
          <w:b/>
          <w:lang w:val="sl-SI"/>
        </w:rPr>
      </w:pPr>
    </w:p>
    <w:p w14:paraId="72830485" w14:textId="77777777" w:rsidR="002D2938" w:rsidRDefault="000318AF">
      <w:pPr>
        <w:keepNext/>
        <w:tabs>
          <w:tab w:val="clear" w:pos="567"/>
        </w:tabs>
        <w:spacing w:line="240" w:lineRule="auto"/>
        <w:rPr>
          <w:b/>
          <w:lang w:val="sl-SI"/>
        </w:rPr>
      </w:pPr>
      <w:r>
        <w:rPr>
          <w:b/>
          <w:lang w:val="sl-SI"/>
        </w:rPr>
        <w:t>5.</w:t>
      </w:r>
      <w:r>
        <w:rPr>
          <w:b/>
          <w:lang w:val="sl-SI"/>
        </w:rPr>
        <w:tab/>
        <w:t>FARMAKOLOŠKE LASTNOSTI</w:t>
      </w:r>
    </w:p>
    <w:p w14:paraId="72830486" w14:textId="77777777" w:rsidR="002D2938" w:rsidRDefault="002D2938">
      <w:pPr>
        <w:keepNext/>
        <w:tabs>
          <w:tab w:val="clear" w:pos="567"/>
        </w:tabs>
        <w:spacing w:line="240" w:lineRule="auto"/>
        <w:rPr>
          <w:lang w:val="sl-SI"/>
        </w:rPr>
      </w:pPr>
    </w:p>
    <w:p w14:paraId="72830487" w14:textId="77777777" w:rsidR="002D2938" w:rsidRDefault="000318AF">
      <w:pPr>
        <w:keepNext/>
        <w:tabs>
          <w:tab w:val="clear" w:pos="567"/>
        </w:tabs>
        <w:spacing w:line="240" w:lineRule="auto"/>
        <w:rPr>
          <w:b/>
          <w:lang w:val="sl-SI"/>
        </w:rPr>
      </w:pPr>
      <w:r>
        <w:rPr>
          <w:b/>
          <w:lang w:val="sl-SI"/>
        </w:rPr>
        <w:t>5.1</w:t>
      </w:r>
      <w:r>
        <w:rPr>
          <w:b/>
          <w:lang w:val="sl-SI"/>
        </w:rPr>
        <w:tab/>
        <w:t>Farmakodinamične lastnosti</w:t>
      </w:r>
    </w:p>
    <w:p w14:paraId="72830488" w14:textId="77777777" w:rsidR="002D2938" w:rsidRDefault="002D2938">
      <w:pPr>
        <w:keepNext/>
        <w:tabs>
          <w:tab w:val="clear" w:pos="567"/>
        </w:tabs>
        <w:spacing w:line="240" w:lineRule="auto"/>
        <w:rPr>
          <w:lang w:val="sl-SI"/>
        </w:rPr>
      </w:pPr>
    </w:p>
    <w:p w14:paraId="72830489" w14:textId="77777777" w:rsidR="002D2938" w:rsidRDefault="000318AF">
      <w:pPr>
        <w:pStyle w:val="Style1"/>
        <w:keepNext/>
        <w:tabs>
          <w:tab w:val="clear" w:pos="567"/>
          <w:tab w:val="clear" w:pos="3686"/>
          <w:tab w:val="clear" w:pos="5103"/>
        </w:tabs>
        <w:rPr>
          <w:sz w:val="22"/>
          <w:szCs w:val="22"/>
          <w:lang w:val="sl-SI"/>
        </w:rPr>
      </w:pPr>
      <w:r>
        <w:rPr>
          <w:sz w:val="22"/>
          <w:szCs w:val="22"/>
          <w:lang w:val="sl-SI"/>
        </w:rPr>
        <w:t>Farmakoterapevtska skupina: antiepileptiki, drugi antiepileptiki, Oznaka ATC: N03AX14.</w:t>
      </w:r>
    </w:p>
    <w:p w14:paraId="7283048A" w14:textId="77777777" w:rsidR="002D2938" w:rsidRDefault="002D2938">
      <w:pPr>
        <w:keepNext/>
        <w:tabs>
          <w:tab w:val="clear" w:pos="567"/>
        </w:tabs>
        <w:spacing w:line="240" w:lineRule="auto"/>
        <w:rPr>
          <w:lang w:val="sl-SI"/>
        </w:rPr>
      </w:pPr>
    </w:p>
    <w:p w14:paraId="7283048B" w14:textId="77777777" w:rsidR="002D2938" w:rsidRDefault="000318AF">
      <w:pPr>
        <w:keepNext/>
        <w:tabs>
          <w:tab w:val="clear" w:pos="567"/>
        </w:tabs>
        <w:spacing w:line="240" w:lineRule="auto"/>
        <w:rPr>
          <w:lang w:val="sl-SI"/>
        </w:rPr>
      </w:pPr>
      <w:r>
        <w:rPr>
          <w:lang w:val="sl-SI"/>
        </w:rPr>
        <w:t xml:space="preserve">Zdravilna učinkovina levetiracetam je pirolidonski derivat (S-enantiomer </w:t>
      </w:r>
      <w:r>
        <w:rPr>
          <w:lang w:val="sl-SI"/>
        </w:rPr>
        <w:sym w:font="Symbol" w:char="F061"/>
      </w:r>
      <w:r>
        <w:rPr>
          <w:lang w:val="sl-SI"/>
        </w:rPr>
        <w:t>-etil-2-okso-1-pirolidinacetamida), ki kemično ni podoben drugim protiepileptičnim učinkovinam.</w:t>
      </w:r>
    </w:p>
    <w:p w14:paraId="7283048C" w14:textId="77777777" w:rsidR="002D2938" w:rsidRDefault="002D2938">
      <w:pPr>
        <w:keepNext/>
        <w:tabs>
          <w:tab w:val="clear" w:pos="567"/>
        </w:tabs>
        <w:spacing w:line="240" w:lineRule="auto"/>
        <w:rPr>
          <w:u w:val="single"/>
          <w:lang w:val="sl-SI"/>
        </w:rPr>
      </w:pPr>
    </w:p>
    <w:p w14:paraId="7283048D" w14:textId="77777777" w:rsidR="002D2938" w:rsidRDefault="000318AF">
      <w:pPr>
        <w:keepNext/>
        <w:tabs>
          <w:tab w:val="clear" w:pos="567"/>
        </w:tabs>
        <w:spacing w:line="240" w:lineRule="auto"/>
        <w:rPr>
          <w:u w:val="single"/>
          <w:lang w:val="sl-SI"/>
        </w:rPr>
      </w:pPr>
      <w:r>
        <w:rPr>
          <w:u w:val="single"/>
          <w:lang w:val="sl-SI"/>
        </w:rPr>
        <w:t>Mehanizem delovanja</w:t>
      </w:r>
    </w:p>
    <w:p w14:paraId="7283048E" w14:textId="77777777" w:rsidR="002D2938" w:rsidRDefault="002D2938">
      <w:pPr>
        <w:keepNext/>
        <w:tabs>
          <w:tab w:val="clear" w:pos="567"/>
        </w:tabs>
        <w:spacing w:line="240" w:lineRule="auto"/>
        <w:rPr>
          <w:u w:val="single"/>
          <w:lang w:val="sl-SI"/>
        </w:rPr>
      </w:pPr>
    </w:p>
    <w:p w14:paraId="7283048F" w14:textId="77777777" w:rsidR="002D2938" w:rsidRDefault="000318AF">
      <w:pPr>
        <w:keepNext/>
        <w:tabs>
          <w:tab w:val="clear" w:pos="567"/>
        </w:tabs>
        <w:spacing w:line="240" w:lineRule="auto"/>
        <w:rPr>
          <w:lang w:val="sl-SI"/>
        </w:rPr>
      </w:pPr>
      <w:r>
        <w:rPr>
          <w:lang w:val="sl-SI"/>
        </w:rPr>
        <w:t xml:space="preserve">Mehanizem delovanja levetiracetama še vedno ni popolnoma pojasnjen. Poskusi </w:t>
      </w:r>
      <w:r>
        <w:rPr>
          <w:i/>
          <w:lang w:val="sl-SI"/>
        </w:rPr>
        <w:t>in vitro</w:t>
      </w:r>
      <w:r>
        <w:rPr>
          <w:lang w:val="sl-SI"/>
        </w:rPr>
        <w:t xml:space="preserve"> in </w:t>
      </w:r>
      <w:r>
        <w:rPr>
          <w:i/>
          <w:lang w:val="sl-SI"/>
        </w:rPr>
        <w:t>in vivo</w:t>
      </w:r>
      <w:r>
        <w:rPr>
          <w:lang w:val="sl-SI"/>
        </w:rPr>
        <w:t xml:space="preserve"> kažejo, da levetiracetam ne spreminja osnovnih značilnosti celic in normalnega živčnega prenosa.</w:t>
      </w:r>
    </w:p>
    <w:p w14:paraId="72830490" w14:textId="77777777" w:rsidR="002D2938" w:rsidRDefault="000318AF">
      <w:pPr>
        <w:keepNext/>
        <w:tabs>
          <w:tab w:val="clear" w:pos="567"/>
        </w:tabs>
        <w:spacing w:line="240" w:lineRule="auto"/>
        <w:rPr>
          <w:lang w:val="sl-SI"/>
        </w:rPr>
      </w:pPr>
      <w:r>
        <w:rPr>
          <w:i/>
          <w:iCs/>
          <w:lang w:val="sl-SI"/>
        </w:rPr>
        <w:t>In vitro</w:t>
      </w:r>
      <w:r>
        <w:rPr>
          <w:lang w:val="sl-SI"/>
        </w:rPr>
        <w:t xml:space="preserve"> študije so pokazale, da levetiracetam vpliva na nivo Ca</w:t>
      </w:r>
      <w:r>
        <w:rPr>
          <w:vertAlign w:val="superscript"/>
          <w:lang w:val="sl-SI"/>
        </w:rPr>
        <w:t>2+</w:t>
      </w:r>
      <w:r>
        <w:rPr>
          <w:lang w:val="sl-SI"/>
        </w:rPr>
        <w:t xml:space="preserve"> znotraj nevrona preko delne inhibicije Ca</w:t>
      </w:r>
      <w:r>
        <w:rPr>
          <w:vertAlign w:val="superscript"/>
          <w:lang w:val="sl-SI"/>
        </w:rPr>
        <w:t>2+</w:t>
      </w:r>
      <w:r>
        <w:rPr>
          <w:lang w:val="sl-SI"/>
        </w:rPr>
        <w:t xml:space="preserve"> kanalčkov tipa N in zmanjšanjem sproščanja Ca</w:t>
      </w:r>
      <w:r>
        <w:rPr>
          <w:vertAlign w:val="superscript"/>
          <w:lang w:val="sl-SI"/>
        </w:rPr>
        <w:t>2+</w:t>
      </w:r>
      <w:r>
        <w:rPr>
          <w:lang w:val="sl-SI"/>
        </w:rPr>
        <w:t xml:space="preserve"> iz zalog znotraj nevrona. </w:t>
      </w:r>
      <w:r>
        <w:rPr>
          <w:rStyle w:val="Emphasis"/>
          <w:i w:val="0"/>
          <w:iCs w:val="0"/>
          <w:lang w:val="sl-SI"/>
        </w:rPr>
        <w:t>Poleg tega delno preprečuje inhibicijo GABA in glicinskih kanalčkov, povzročeno z Zn</w:t>
      </w:r>
      <w:r>
        <w:rPr>
          <w:rStyle w:val="Emphasis"/>
          <w:i w:val="0"/>
          <w:iCs w:val="0"/>
          <w:vertAlign w:val="superscript"/>
          <w:lang w:val="sl-SI"/>
        </w:rPr>
        <w:t>2+</w:t>
      </w:r>
      <w:r>
        <w:rPr>
          <w:rStyle w:val="Emphasis"/>
          <w:i w:val="0"/>
          <w:iCs w:val="0"/>
          <w:lang w:val="sl-SI"/>
        </w:rPr>
        <w:t xml:space="preserve"> in β- karbolini.</w:t>
      </w:r>
      <w:r>
        <w:rPr>
          <w:i/>
          <w:iCs/>
          <w:lang w:val="sl-SI"/>
        </w:rPr>
        <w:t xml:space="preserve"> </w:t>
      </w:r>
      <w:r>
        <w:rPr>
          <w:lang w:val="sl-SI"/>
        </w:rPr>
        <w:t xml:space="preserve">Nadalje se je za levetiracetam v </w:t>
      </w:r>
      <w:r>
        <w:rPr>
          <w:i/>
          <w:iCs/>
          <w:lang w:val="sl-SI"/>
        </w:rPr>
        <w:t>in vitro</w:t>
      </w:r>
      <w:r>
        <w:rPr>
          <w:lang w:val="sl-SI"/>
        </w:rPr>
        <w:t xml:space="preserve"> študijah pokazalo, da se veže na specifično mesto v možganskem tkivu glodalcev. To vezavno mesto je sinaptični vezikularni protein 2A, ki naj bi bil udeležen pri fuziji veziklov in eksocitozi nevrotransmiterjev. Levetiracetam in sorodni analogi kažejo vrstni red afinitete za vezavo na sinaptični vezikularni protein 2A, ki korelira z jakostjo protiepileptične zaščite pri mišjem audiogenem modelu epilepsije. Ta odkritja kažejo, da bi lahko interakcija med </w:t>
      </w:r>
      <w:r>
        <w:rPr>
          <w:lang w:val="sl-SI"/>
        </w:rPr>
        <w:lastRenderedPageBreak/>
        <w:t>levetiracetamom in sinaptičnim vezikularnim proteinom 2A prispevala k protiepileptičnemu delovanju zdravila.</w:t>
      </w:r>
    </w:p>
    <w:p w14:paraId="72830491" w14:textId="77777777" w:rsidR="002D2938" w:rsidRDefault="002D2938">
      <w:pPr>
        <w:tabs>
          <w:tab w:val="clear" w:pos="567"/>
        </w:tabs>
        <w:spacing w:line="240" w:lineRule="auto"/>
        <w:rPr>
          <w:lang w:val="sl-SI"/>
        </w:rPr>
      </w:pPr>
    </w:p>
    <w:p w14:paraId="72830492" w14:textId="77777777" w:rsidR="002D2938" w:rsidRDefault="000318AF">
      <w:pPr>
        <w:keepNext/>
        <w:keepLines/>
        <w:tabs>
          <w:tab w:val="clear" w:pos="567"/>
        </w:tabs>
        <w:spacing w:line="240" w:lineRule="auto"/>
        <w:rPr>
          <w:u w:val="single"/>
          <w:lang w:val="sl-SI"/>
        </w:rPr>
      </w:pPr>
      <w:r>
        <w:rPr>
          <w:u w:val="single"/>
          <w:lang w:val="sl-SI"/>
        </w:rPr>
        <w:t>Farmakodinamični učinki</w:t>
      </w:r>
    </w:p>
    <w:p w14:paraId="72830493" w14:textId="77777777" w:rsidR="002D2938" w:rsidRDefault="002D2938">
      <w:pPr>
        <w:tabs>
          <w:tab w:val="clear" w:pos="567"/>
        </w:tabs>
        <w:spacing w:line="240" w:lineRule="auto"/>
        <w:rPr>
          <w:u w:val="single"/>
          <w:lang w:val="sl-SI"/>
        </w:rPr>
      </w:pPr>
    </w:p>
    <w:p w14:paraId="72830494" w14:textId="77777777" w:rsidR="002D2938" w:rsidRDefault="000318AF">
      <w:pPr>
        <w:tabs>
          <w:tab w:val="clear" w:pos="567"/>
        </w:tabs>
        <w:spacing w:line="240" w:lineRule="auto"/>
        <w:rPr>
          <w:lang w:val="sl-SI"/>
        </w:rPr>
      </w:pPr>
      <w:r>
        <w:rPr>
          <w:lang w:val="sl-SI"/>
        </w:rPr>
        <w:t>Levetiracetam povzroči zaščito pred parcialnimi in primarno generaliziranimi napadi pri širokem spektru živalskih modelov in nima prokonvulzivnega učinka. Njegov primarni presnovek ni aktiven.</w:t>
      </w:r>
    </w:p>
    <w:p w14:paraId="72830495" w14:textId="77777777" w:rsidR="002D2938" w:rsidRDefault="000318AF">
      <w:pPr>
        <w:tabs>
          <w:tab w:val="clear" w:pos="567"/>
        </w:tabs>
        <w:spacing w:line="240" w:lineRule="auto"/>
        <w:rPr>
          <w:lang w:val="sl-SI"/>
        </w:rPr>
      </w:pPr>
      <w:r>
        <w:rPr>
          <w:lang w:val="sl-SI"/>
        </w:rPr>
        <w:t xml:space="preserve">Delovanje na parcialne in generalizirane epileptične napade (epileptiformno proženje/fotoparoksizmalen odgovor) potrjuje njegov širok spekter farmakološkega profila levetiracetama pri ljudeh. </w:t>
      </w:r>
    </w:p>
    <w:p w14:paraId="72830496" w14:textId="77777777" w:rsidR="002D2938" w:rsidRDefault="002D2938">
      <w:pPr>
        <w:tabs>
          <w:tab w:val="clear" w:pos="567"/>
        </w:tabs>
        <w:spacing w:line="240" w:lineRule="auto"/>
        <w:rPr>
          <w:b/>
          <w:lang w:val="sl-SI"/>
        </w:rPr>
      </w:pPr>
    </w:p>
    <w:p w14:paraId="72830497" w14:textId="77777777" w:rsidR="002D2938" w:rsidRDefault="000318AF">
      <w:pPr>
        <w:keepNext/>
        <w:keepLines/>
        <w:tabs>
          <w:tab w:val="clear" w:pos="567"/>
        </w:tabs>
        <w:spacing w:line="240" w:lineRule="auto"/>
        <w:rPr>
          <w:u w:val="single"/>
          <w:lang w:val="sl-SI"/>
        </w:rPr>
      </w:pPr>
      <w:r>
        <w:rPr>
          <w:u w:val="single"/>
          <w:lang w:val="sl-SI"/>
        </w:rPr>
        <w:t>Klinična učinkovitost in varnost</w:t>
      </w:r>
    </w:p>
    <w:p w14:paraId="72830498" w14:textId="77777777" w:rsidR="002D2938" w:rsidRDefault="002D2938">
      <w:pPr>
        <w:keepNext/>
        <w:tabs>
          <w:tab w:val="clear" w:pos="567"/>
        </w:tabs>
        <w:spacing w:line="240" w:lineRule="auto"/>
        <w:rPr>
          <w:u w:val="single"/>
          <w:lang w:val="sl-SI"/>
        </w:rPr>
      </w:pPr>
    </w:p>
    <w:p w14:paraId="72830499" w14:textId="77777777" w:rsidR="002D2938" w:rsidRDefault="000318AF">
      <w:pPr>
        <w:pStyle w:val="BodyText2"/>
        <w:keepNext/>
        <w:keepLines/>
        <w:tabs>
          <w:tab w:val="clear" w:pos="567"/>
        </w:tabs>
        <w:spacing w:line="240" w:lineRule="auto"/>
        <w:jc w:val="left"/>
        <w:rPr>
          <w:i/>
          <w:szCs w:val="22"/>
        </w:rPr>
      </w:pPr>
      <w:r>
        <w:rPr>
          <w:i/>
          <w:szCs w:val="22"/>
        </w:rPr>
        <w:t>Dopolnilno zdravljenje</w:t>
      </w:r>
      <w:r>
        <w:rPr>
          <w:szCs w:val="22"/>
        </w:rPr>
        <w:t xml:space="preserve"> </w:t>
      </w:r>
      <w:r>
        <w:rPr>
          <w:i/>
          <w:szCs w:val="22"/>
        </w:rPr>
        <w:t>parcialnih</w:t>
      </w:r>
      <w:r>
        <w:rPr>
          <w:szCs w:val="22"/>
        </w:rPr>
        <w:t xml:space="preserve"> </w:t>
      </w:r>
      <w:r>
        <w:rPr>
          <w:i/>
          <w:szCs w:val="22"/>
        </w:rPr>
        <w:t>napadov s sekundarno generalizacijo ali brez nje pri odraslih, mladostnikih, otrocih in dojenčkih od 1 meseca starosti, z epilepsijo</w:t>
      </w:r>
    </w:p>
    <w:p w14:paraId="7283049A" w14:textId="77777777" w:rsidR="002D2938" w:rsidRDefault="002D2938">
      <w:pPr>
        <w:tabs>
          <w:tab w:val="clear" w:pos="567"/>
        </w:tabs>
        <w:spacing w:line="240" w:lineRule="auto"/>
        <w:rPr>
          <w:i/>
          <w:lang w:val="sl-SI"/>
        </w:rPr>
      </w:pPr>
    </w:p>
    <w:p w14:paraId="7283049B" w14:textId="77777777" w:rsidR="002D2938" w:rsidRDefault="000318AF">
      <w:pPr>
        <w:tabs>
          <w:tab w:val="clear" w:pos="567"/>
        </w:tabs>
        <w:spacing w:line="240" w:lineRule="auto"/>
        <w:rPr>
          <w:lang w:val="sl-SI"/>
        </w:rPr>
      </w:pPr>
      <w:r>
        <w:rPr>
          <w:lang w:val="sl-SI"/>
        </w:rPr>
        <w:t xml:space="preserve">Pri odraslih je bila učinkovitost levetiracetama dokazana v 3 dvojno slepih, s placebom nadzorovanih študijah s 1000 mg, 2000 mg ali 3000 mg/dan, razdeljenih na dva odmerka, ter s trajanjem zdravljenja do 18 tednov. Delež bolnikov iz zbranih analiz, pri katerih je bilo doseženo 50- ali več odstotno zmanjšanje pogostnosti parcialnih napadov na teden pri stalnem odmerku (12/14 tednov), je bil 27,7 % pri bolnikih, ki so prejemali 1000 mg, 31,6 % pri bolnikih, ki so prejemali 2000 mg in 41,3 % pri bolnikih, ki so prejemali 3000 mg levetiracetama, ter 12,6 % pri bolnikih, ki so prejemali placebo. </w:t>
      </w:r>
    </w:p>
    <w:p w14:paraId="7283049C" w14:textId="77777777" w:rsidR="002D2938" w:rsidRDefault="002D2938">
      <w:pPr>
        <w:tabs>
          <w:tab w:val="clear" w:pos="567"/>
        </w:tabs>
        <w:spacing w:line="240" w:lineRule="auto"/>
        <w:rPr>
          <w:lang w:val="sl-SI"/>
        </w:rPr>
      </w:pPr>
    </w:p>
    <w:p w14:paraId="7283049D" w14:textId="77777777" w:rsidR="002D2938" w:rsidRDefault="000318AF">
      <w:pPr>
        <w:keepNext/>
        <w:keepLines/>
        <w:tabs>
          <w:tab w:val="clear" w:pos="567"/>
        </w:tabs>
        <w:spacing w:line="240" w:lineRule="auto"/>
        <w:rPr>
          <w:u w:val="single"/>
          <w:lang w:val="sl-SI"/>
        </w:rPr>
      </w:pPr>
      <w:r>
        <w:rPr>
          <w:u w:val="single"/>
          <w:lang w:val="sl-SI"/>
        </w:rPr>
        <w:t>Pediatrična populacija</w:t>
      </w:r>
    </w:p>
    <w:p w14:paraId="7283049E" w14:textId="77777777" w:rsidR="002D2938" w:rsidRDefault="002D2938">
      <w:pPr>
        <w:keepNext/>
        <w:tabs>
          <w:tab w:val="clear" w:pos="567"/>
        </w:tabs>
        <w:spacing w:line="240" w:lineRule="auto"/>
        <w:rPr>
          <w:u w:val="single"/>
          <w:lang w:val="sl-SI"/>
        </w:rPr>
      </w:pPr>
    </w:p>
    <w:p w14:paraId="7283049F" w14:textId="77777777" w:rsidR="002D2938" w:rsidRDefault="000318AF">
      <w:pPr>
        <w:tabs>
          <w:tab w:val="clear" w:pos="567"/>
        </w:tabs>
        <w:spacing w:line="240" w:lineRule="auto"/>
        <w:rPr>
          <w:lang w:val="sl-SI"/>
        </w:rPr>
      </w:pPr>
      <w:r>
        <w:rPr>
          <w:lang w:val="sl-SI"/>
        </w:rPr>
        <w:t>Pri pediatričnih bolnikih (od 4 do 16 let) je bila učinkovitost levetiracetama dokazana v dvojno slepi, s placebom nadzorovani študiji, ki je vključevala 198 bolnikov in trajala 14 tednov. V tej študiji so bolniki prejemali stalen odmerek 60 mg/kg/dan (odmerjanje dvakrat na dan).</w:t>
      </w:r>
    </w:p>
    <w:p w14:paraId="728304A0" w14:textId="77777777" w:rsidR="002D2938" w:rsidRDefault="000318AF">
      <w:pPr>
        <w:tabs>
          <w:tab w:val="clear" w:pos="567"/>
        </w:tabs>
        <w:spacing w:line="240" w:lineRule="auto"/>
        <w:rPr>
          <w:lang w:val="sl-SI"/>
        </w:rPr>
      </w:pPr>
      <w:r>
        <w:rPr>
          <w:lang w:val="sl-SI"/>
        </w:rPr>
        <w:t>Pri 44,6 % bolnikov, ki so se zdravili z levetiracetamom, in 19,6 % bolnikov, ki so prejemali placebo, je bilo 50- ali več odstotno zmanjšanje pogostnosti parcialnih napadov na teden. Z nadaljevanjem dolgotrajnega zdravljenja je bilo 11,4 % bolnikov brez napada vsaj 6 mesecev, 7,2 % pa jih je bilo brez napada vsaj 1 leto.</w:t>
      </w:r>
    </w:p>
    <w:p w14:paraId="728304A1" w14:textId="77777777" w:rsidR="002D2938" w:rsidRDefault="002D2938">
      <w:pPr>
        <w:tabs>
          <w:tab w:val="clear" w:pos="567"/>
        </w:tabs>
        <w:spacing w:line="240" w:lineRule="auto"/>
        <w:rPr>
          <w:lang w:val="sl-SI"/>
        </w:rPr>
      </w:pPr>
    </w:p>
    <w:p w14:paraId="728304A2" w14:textId="77777777" w:rsidR="002D2938" w:rsidRDefault="000318AF">
      <w:pPr>
        <w:tabs>
          <w:tab w:val="clear" w:pos="567"/>
        </w:tabs>
        <w:spacing w:line="240" w:lineRule="auto"/>
        <w:rPr>
          <w:lang w:val="sl-SI"/>
        </w:rPr>
      </w:pPr>
      <w:r>
        <w:rPr>
          <w:lang w:val="sl-SI"/>
        </w:rPr>
        <w:t xml:space="preserve">Pri pediatričnih bolnikih (od 1 meseca do manj kot 4 let starosti) je bila učinkovitost levetiracetama dokazana v dvojno slepi, s placebom nadzorovani študiji, ki je vključevala 116 bolnikov in je trajala 5 dni. V tej študiji so bolnikom glede na njihovo starost predpisali shemo titriranja dnevnega odmerka peroralne raztopine po 20 mg/kg, 25 mg/kg, 40 mg/kg ali 50 mg/kg. V tej študiji so pri dojenčkih, od 1. meseca do manj kot 6. meseca starosti, uporabljali odmerek 20 mg/kg/dan, titriran do 40 mg/kg/dan, za dojenčke in otroke, od 6. meseca do manj kot 4 let starosti, pa odmerek </w:t>
      </w:r>
    </w:p>
    <w:p w14:paraId="728304A3" w14:textId="77777777" w:rsidR="002D2938" w:rsidRDefault="000318AF">
      <w:pPr>
        <w:tabs>
          <w:tab w:val="clear" w:pos="567"/>
        </w:tabs>
        <w:spacing w:line="240" w:lineRule="auto"/>
        <w:rPr>
          <w:lang w:val="sl-SI"/>
        </w:rPr>
      </w:pPr>
      <w:r>
        <w:rPr>
          <w:lang w:val="sl-SI"/>
        </w:rPr>
        <w:t>25 mg/kg/dan titriran do 50 mg/kg/dan. Celokupni dnevni odmerek so dali dvakrat na dan.</w:t>
      </w:r>
    </w:p>
    <w:p w14:paraId="728304A4" w14:textId="77777777" w:rsidR="002D2938" w:rsidRDefault="000318AF">
      <w:pPr>
        <w:tabs>
          <w:tab w:val="clear" w:pos="567"/>
        </w:tabs>
        <w:spacing w:line="240" w:lineRule="auto"/>
        <w:rPr>
          <w:lang w:val="sl-SI"/>
        </w:rPr>
      </w:pPr>
      <w:r>
        <w:rPr>
          <w:lang w:val="sl-SI"/>
        </w:rPr>
        <w:t xml:space="preserve">Osnovno merilo učinkovitosti je bila stopnja odziva (odstotek bolnikov z ≥ 50 % znižanjem povprečnih pogostosti parcialnih napadov na dan glede na začetne vrednosti), ki jo je na </w:t>
      </w:r>
    </w:p>
    <w:p w14:paraId="728304A5" w14:textId="77777777" w:rsidR="002D2938" w:rsidRDefault="000318AF">
      <w:pPr>
        <w:tabs>
          <w:tab w:val="clear" w:pos="567"/>
        </w:tabs>
        <w:spacing w:line="240" w:lineRule="auto"/>
        <w:rPr>
          <w:lang w:val="sl-SI"/>
        </w:rPr>
      </w:pPr>
      <w:r>
        <w:rPr>
          <w:lang w:val="sl-SI"/>
        </w:rPr>
        <w:t xml:space="preserve">48-urnem EEG posnetku določil ocenjevalec, ki ni vedel, kdo je prejemal placebo in kdo zdravilo. Analiza učinkovitosti je vključevala 109 bolnikov, ki so imeli vsaj 24-urni EEG posnetek v začetnem in evalvacijskem obdobju. 43,6 % bolnikov, ki so se zdravili z levetiracetamom, in 19,6 % bolnikov, ki so prejemali placebo, se je na zdravljenje odzvalo. Rezultati so skladni znotraj posamezne starostne skupine. Pri nadaljnjem dolgotrajnem zdravljenju je bilo 8,6 % bolnikov brez napadov najmanj </w:t>
      </w:r>
    </w:p>
    <w:p w14:paraId="728304A6" w14:textId="77777777" w:rsidR="002D2938" w:rsidRDefault="000318AF">
      <w:pPr>
        <w:tabs>
          <w:tab w:val="clear" w:pos="567"/>
        </w:tabs>
        <w:spacing w:line="240" w:lineRule="auto"/>
        <w:rPr>
          <w:lang w:val="sl-SI"/>
        </w:rPr>
      </w:pPr>
      <w:r>
        <w:rPr>
          <w:lang w:val="sl-SI"/>
        </w:rPr>
        <w:t>6 mesecev in 7,8 % bolnikov najmanj 1 leto.</w:t>
      </w:r>
    </w:p>
    <w:p w14:paraId="728304A7" w14:textId="77777777" w:rsidR="002D2938" w:rsidRDefault="000318AF">
      <w:pPr>
        <w:tabs>
          <w:tab w:val="clear" w:pos="567"/>
        </w:tabs>
        <w:spacing w:line="240" w:lineRule="auto"/>
        <w:rPr>
          <w:lang w:val="sl-SI"/>
        </w:rPr>
      </w:pPr>
      <w:r>
        <w:rPr>
          <w:lang w:val="sl-SI"/>
        </w:rPr>
        <w:t>35 dojenčkov, starih manj kot 1 leto, s parcialnimi napadi, od katerih je bilo le 13 starih &lt; 6 mesecev, je bilo vključenih v placebo kontrolirane klinične študije.</w:t>
      </w:r>
    </w:p>
    <w:p w14:paraId="728304A8" w14:textId="77777777" w:rsidR="002D2938" w:rsidRDefault="002D2938">
      <w:pPr>
        <w:tabs>
          <w:tab w:val="clear" w:pos="567"/>
        </w:tabs>
        <w:spacing w:line="240" w:lineRule="auto"/>
        <w:rPr>
          <w:lang w:val="sl-SI"/>
        </w:rPr>
      </w:pPr>
    </w:p>
    <w:p w14:paraId="728304A9" w14:textId="77777777" w:rsidR="002D2938" w:rsidRDefault="000318AF">
      <w:pPr>
        <w:pStyle w:val="BodyText2"/>
        <w:keepNext/>
        <w:keepLines/>
        <w:tabs>
          <w:tab w:val="clear" w:pos="567"/>
        </w:tabs>
        <w:spacing w:line="240" w:lineRule="auto"/>
        <w:jc w:val="left"/>
        <w:rPr>
          <w:i/>
          <w:szCs w:val="22"/>
        </w:rPr>
      </w:pPr>
      <w:r>
        <w:rPr>
          <w:i/>
          <w:szCs w:val="22"/>
        </w:rPr>
        <w:t>Samostojno zdravljenje parcialnih napadov s sekundarno generalizacijo ali brez nje pri bolnikih, od 16 let starosti, z na novo diagnosticirano epilepsijo</w:t>
      </w:r>
    </w:p>
    <w:p w14:paraId="728304AA" w14:textId="77777777" w:rsidR="002D2938" w:rsidRDefault="002D2938">
      <w:pPr>
        <w:pStyle w:val="BodyText2"/>
        <w:tabs>
          <w:tab w:val="clear" w:pos="567"/>
        </w:tabs>
        <w:spacing w:line="240" w:lineRule="auto"/>
        <w:jc w:val="left"/>
        <w:rPr>
          <w:i/>
          <w:szCs w:val="22"/>
        </w:rPr>
      </w:pPr>
    </w:p>
    <w:p w14:paraId="728304AB" w14:textId="77777777" w:rsidR="002D2938" w:rsidRDefault="000318AF">
      <w:pPr>
        <w:pStyle w:val="BodyText2"/>
        <w:tabs>
          <w:tab w:val="clear" w:pos="567"/>
        </w:tabs>
        <w:spacing w:line="240" w:lineRule="auto"/>
        <w:jc w:val="left"/>
        <w:rPr>
          <w:szCs w:val="22"/>
        </w:rPr>
      </w:pPr>
      <w:r>
        <w:rPr>
          <w:szCs w:val="22"/>
        </w:rPr>
        <w:t xml:space="preserve">Učinkovitost levetiracetama za samostojno zdravljenje je bila dokazana v dvojno slepi študiji z vzporednimi skupinami, ki dokazuje, da levetiracetam po učinkovitosti ni nič slabši od karbamazepina z nadzorovanim sproščanjem (CR), pri 576 bolnikih, starih 16 let ali več, z na novo ali nedavno </w:t>
      </w:r>
      <w:r>
        <w:rPr>
          <w:szCs w:val="22"/>
        </w:rPr>
        <w:lastRenderedPageBreak/>
        <w:t xml:space="preserve">diagnosticirano epilepsijo. Bolniki so morali imeti neizzvane parcialne napade ali samo generalizirane tonično-klonične napade. Bolniki so randomizirano prejemali 400–1200 mg karbamazepina z nadzorovanim sproščanjem (CR) na dan ali 1000–3000 mg levetiracetama na dan, trajanje zdravljenja pa je bilo do 121 tednov, odvisno od odziva. </w:t>
      </w:r>
    </w:p>
    <w:p w14:paraId="728304AC" w14:textId="77777777" w:rsidR="002D2938" w:rsidRDefault="000318AF">
      <w:pPr>
        <w:pStyle w:val="BodyText2"/>
        <w:tabs>
          <w:tab w:val="clear" w:pos="567"/>
        </w:tabs>
        <w:spacing w:line="240" w:lineRule="auto"/>
        <w:jc w:val="left"/>
        <w:rPr>
          <w:szCs w:val="22"/>
        </w:rPr>
      </w:pPr>
      <w:r>
        <w:rPr>
          <w:szCs w:val="22"/>
        </w:rPr>
        <w:t>73,0 % bolnikov, ki so se zdravili z levetiracetamom, in 72,8 % bolnikov, ki so se zdravili s karbamazepinom z nadzorovanim sproščanjem (CR), je bilo šest mesecev brez napadov; prilagojena absolutna razlika med zdravljenjema je bila 0,2 % (95 % CI: 7,8-8,2). Več kot polovica preiskovancev 12 mesecev ni imela napadov (56,6 % preiskovancev, ki so prejemali levetiracetam, in 58,5 % preiskovancev, ki so prejemali karbamazepin z nadzorovanim sproščanjem).</w:t>
      </w:r>
    </w:p>
    <w:p w14:paraId="728304AD" w14:textId="77777777" w:rsidR="002D2938" w:rsidRDefault="002D2938">
      <w:pPr>
        <w:tabs>
          <w:tab w:val="clear" w:pos="567"/>
        </w:tabs>
        <w:spacing w:line="240" w:lineRule="auto"/>
        <w:rPr>
          <w:lang w:val="sl-SI"/>
        </w:rPr>
      </w:pPr>
    </w:p>
    <w:p w14:paraId="728304AE" w14:textId="77777777" w:rsidR="002D2938" w:rsidRDefault="000318AF">
      <w:pPr>
        <w:tabs>
          <w:tab w:val="clear" w:pos="567"/>
        </w:tabs>
        <w:spacing w:line="240" w:lineRule="auto"/>
        <w:rPr>
          <w:lang w:val="sl-SI"/>
        </w:rPr>
      </w:pPr>
      <w:r>
        <w:rPr>
          <w:lang w:val="sl-SI"/>
        </w:rPr>
        <w:t>V študiji, ki je odražala klinično prakso, je bilo mogoče pri omejenem številu bolnikov, ki so se odzvali na dopolnilno zdravljenje z levetiracetamom (36 od 69 odraslih bolnikov), prekiniti sočasno protiepileptično zdravljenje.</w:t>
      </w:r>
    </w:p>
    <w:p w14:paraId="728304AF" w14:textId="77777777" w:rsidR="002D2938" w:rsidRDefault="002D2938">
      <w:pPr>
        <w:tabs>
          <w:tab w:val="clear" w:pos="567"/>
        </w:tabs>
        <w:spacing w:line="240" w:lineRule="auto"/>
        <w:rPr>
          <w:b/>
          <w:lang w:val="sl-SI"/>
        </w:rPr>
      </w:pPr>
    </w:p>
    <w:p w14:paraId="728304B0" w14:textId="77777777" w:rsidR="002D2938" w:rsidRDefault="000318AF">
      <w:pPr>
        <w:pStyle w:val="BodyText2"/>
        <w:keepNext/>
        <w:keepLines/>
        <w:tabs>
          <w:tab w:val="clear" w:pos="567"/>
        </w:tabs>
        <w:spacing w:line="240" w:lineRule="auto"/>
        <w:jc w:val="left"/>
        <w:rPr>
          <w:i/>
          <w:szCs w:val="22"/>
        </w:rPr>
      </w:pPr>
      <w:r>
        <w:rPr>
          <w:i/>
          <w:szCs w:val="22"/>
        </w:rPr>
        <w:t>Dopolnilno zdravljenje miokloničnih napadov pri odraslih in mladostnikih od 12 let starosti z juvenilno mioklonično epilepsijo</w:t>
      </w:r>
    </w:p>
    <w:p w14:paraId="728304B1" w14:textId="77777777" w:rsidR="002D2938" w:rsidRDefault="002D2938">
      <w:pPr>
        <w:pStyle w:val="BodyText2"/>
        <w:tabs>
          <w:tab w:val="clear" w:pos="567"/>
        </w:tabs>
        <w:spacing w:line="240" w:lineRule="auto"/>
        <w:ind w:left="2"/>
        <w:jc w:val="left"/>
        <w:rPr>
          <w:i/>
          <w:szCs w:val="22"/>
        </w:rPr>
      </w:pPr>
    </w:p>
    <w:p w14:paraId="728304B2" w14:textId="77777777" w:rsidR="002D2938" w:rsidRDefault="000318AF">
      <w:pPr>
        <w:pStyle w:val="BodyText2"/>
        <w:tabs>
          <w:tab w:val="clear" w:pos="567"/>
        </w:tabs>
        <w:spacing w:line="240" w:lineRule="auto"/>
        <w:ind w:left="2"/>
        <w:jc w:val="left"/>
        <w:rPr>
          <w:szCs w:val="22"/>
        </w:rPr>
      </w:pPr>
      <w:r>
        <w:rPr>
          <w:szCs w:val="22"/>
        </w:rPr>
        <w:t>Učinkovitost levetiracetama je bila dokazana v dvojno slepi, s placebom nadzorovani 16-tedenski študiji pri bolnikih od 12 let starosti, z idiopatsko generalizirano epilepsijo z miokloničnimi napadi pri različnih sindromih. Večina bolnikov je imela juvenilno mioklonično epilepsijo.</w:t>
      </w:r>
    </w:p>
    <w:p w14:paraId="728304B3" w14:textId="77777777" w:rsidR="002D2938" w:rsidRDefault="000318AF">
      <w:pPr>
        <w:pStyle w:val="BodyText2"/>
        <w:tabs>
          <w:tab w:val="clear" w:pos="567"/>
        </w:tabs>
        <w:spacing w:line="240" w:lineRule="auto"/>
        <w:ind w:left="2"/>
        <w:jc w:val="left"/>
        <w:rPr>
          <w:szCs w:val="22"/>
        </w:rPr>
      </w:pPr>
      <w:r>
        <w:rPr>
          <w:szCs w:val="22"/>
        </w:rPr>
        <w:t>V tej študiji je bil odmerek levetiracetama 3000 mg na dan, razdeljen na dva odmerka.</w:t>
      </w:r>
    </w:p>
    <w:p w14:paraId="728304B4" w14:textId="77777777" w:rsidR="002D2938" w:rsidRDefault="000318AF">
      <w:pPr>
        <w:tabs>
          <w:tab w:val="clear" w:pos="567"/>
        </w:tabs>
        <w:spacing w:line="240" w:lineRule="auto"/>
        <w:rPr>
          <w:lang w:val="sl-SI"/>
        </w:rPr>
      </w:pPr>
      <w:r>
        <w:rPr>
          <w:lang w:val="sl-SI"/>
        </w:rPr>
        <w:t>58,3 % bolnikov, ki so se zdravili z levetiracetamom, in 23,3 % bolnikov, ki so prejemali placebo, je imelo vsaj 50-odstotno zmanjšanje števila dni z miokloničnimi napadi na teden. Z nadaljevanjem dolgotrajnega zdravljenja je bilo 28,6 % bolnikov brez miokloničnih napadov vsaj 6 mesecev, 21,0 % pa jih je bilo brez miokloničnih napadov vsaj 1 leto.</w:t>
      </w:r>
    </w:p>
    <w:p w14:paraId="728304B5" w14:textId="77777777" w:rsidR="002D2938" w:rsidRDefault="002D2938">
      <w:pPr>
        <w:tabs>
          <w:tab w:val="clear" w:pos="567"/>
        </w:tabs>
        <w:spacing w:line="240" w:lineRule="auto"/>
        <w:rPr>
          <w:b/>
          <w:lang w:val="sl-SI"/>
        </w:rPr>
      </w:pPr>
    </w:p>
    <w:p w14:paraId="728304B6" w14:textId="77777777" w:rsidR="002D2938" w:rsidRDefault="000318AF">
      <w:pPr>
        <w:pStyle w:val="BodyText2"/>
        <w:keepNext/>
        <w:keepLines/>
        <w:tabs>
          <w:tab w:val="clear" w:pos="567"/>
        </w:tabs>
        <w:spacing w:line="240" w:lineRule="auto"/>
        <w:jc w:val="left"/>
        <w:rPr>
          <w:i/>
          <w:szCs w:val="22"/>
        </w:rPr>
      </w:pPr>
      <w:r>
        <w:rPr>
          <w:i/>
          <w:szCs w:val="22"/>
        </w:rPr>
        <w:t>Dopolnilno zdravljenje primarno generaliziranih tonično-kloničnih napadov pri odraslih in mladostnikih od 12 let starosti z idiopatsko generalizirano epilepsijo</w:t>
      </w:r>
    </w:p>
    <w:p w14:paraId="728304B7" w14:textId="77777777" w:rsidR="002D2938" w:rsidRDefault="002D2938">
      <w:pPr>
        <w:tabs>
          <w:tab w:val="clear" w:pos="567"/>
        </w:tabs>
        <w:spacing w:line="240" w:lineRule="auto"/>
        <w:rPr>
          <w:b/>
          <w:lang w:val="sl-SI"/>
        </w:rPr>
      </w:pPr>
    </w:p>
    <w:p w14:paraId="728304B8" w14:textId="77777777" w:rsidR="002D2938" w:rsidRDefault="000318AF">
      <w:pPr>
        <w:tabs>
          <w:tab w:val="clear" w:pos="567"/>
        </w:tabs>
        <w:spacing w:line="240" w:lineRule="auto"/>
        <w:rPr>
          <w:lang w:val="sl-SI"/>
        </w:rPr>
      </w:pPr>
      <w:r>
        <w:rPr>
          <w:lang w:val="sl-SI"/>
        </w:rPr>
        <w:t>Učinkovitost levetiracetama je bila dokazana v 24-tedenski dvojno slepi, s placebom nadzorovani študiji, ki je vključevala odrasle, mladostnike in omejeno število otrok z idiopatsko generalizirano epilepsijo s primarno generaliziranimi tonično-kloničnimi (PGTC) napadi pri različnih sindromih (juvenilna mioklonična epilepsija, juvenilna epilepsija z absencami, otroška epilepsija z absencami ali epilepsija z grand mal napadi pri prebujanju). V tej študiji je bil odmerek levetiracetama za odrasle in mladostnike 3000 mg na dan, za otroke pa 60 mg/kg/dan, razdeljen na dva odmerka.</w:t>
      </w:r>
    </w:p>
    <w:p w14:paraId="728304B9" w14:textId="77777777" w:rsidR="002D2938" w:rsidRDefault="000318AF">
      <w:pPr>
        <w:tabs>
          <w:tab w:val="clear" w:pos="567"/>
        </w:tabs>
        <w:spacing w:line="240" w:lineRule="auto"/>
        <w:rPr>
          <w:lang w:val="sl-SI"/>
        </w:rPr>
      </w:pPr>
      <w:r>
        <w:rPr>
          <w:lang w:val="sl-SI"/>
        </w:rPr>
        <w:t>Pri 72,2 % bolnikov, ki so se zdravili z levetiracetamom, in 45,2 % bolnikov, ki so prejemali placebo, je bilo 50 ali več odstotno zmanjšanje pogostnosti PGTC napadov na teden. Z nadaljevanjem dolgotrajnega zdravljenja je bilo 47,4 % bolnikov brez tonično-kloničnih napadov vsaj 6 mesecev, 31,5 % pa jih je bilo brez tonično-kloničnih napadov vsaj 1 leto.</w:t>
      </w:r>
    </w:p>
    <w:p w14:paraId="728304BA" w14:textId="77777777" w:rsidR="002D2938" w:rsidRDefault="002D2938">
      <w:pPr>
        <w:tabs>
          <w:tab w:val="clear" w:pos="567"/>
        </w:tabs>
        <w:spacing w:line="240" w:lineRule="auto"/>
        <w:rPr>
          <w:lang w:val="sl-SI"/>
        </w:rPr>
      </w:pPr>
    </w:p>
    <w:p w14:paraId="728304BB" w14:textId="77777777" w:rsidR="002D2938" w:rsidRDefault="000318AF">
      <w:pPr>
        <w:keepNext/>
        <w:keepLines/>
        <w:tabs>
          <w:tab w:val="clear" w:pos="567"/>
        </w:tabs>
        <w:spacing w:line="240" w:lineRule="auto"/>
        <w:rPr>
          <w:b/>
          <w:lang w:val="sl-SI"/>
        </w:rPr>
      </w:pPr>
      <w:r>
        <w:rPr>
          <w:b/>
          <w:lang w:val="sl-SI"/>
        </w:rPr>
        <w:t>5.2</w:t>
      </w:r>
      <w:r>
        <w:rPr>
          <w:b/>
          <w:lang w:val="sl-SI"/>
        </w:rPr>
        <w:tab/>
        <w:t>Farmakokinetične lastnosti</w:t>
      </w:r>
    </w:p>
    <w:p w14:paraId="728304BC" w14:textId="77777777" w:rsidR="002D2938" w:rsidRDefault="002D2938">
      <w:pPr>
        <w:tabs>
          <w:tab w:val="clear" w:pos="567"/>
        </w:tabs>
        <w:spacing w:line="240" w:lineRule="auto"/>
        <w:rPr>
          <w:lang w:val="sl-SI"/>
        </w:rPr>
      </w:pPr>
    </w:p>
    <w:p w14:paraId="728304BD" w14:textId="77777777" w:rsidR="002D2938" w:rsidRDefault="000318AF">
      <w:pPr>
        <w:tabs>
          <w:tab w:val="clear" w:pos="567"/>
        </w:tabs>
        <w:spacing w:line="240" w:lineRule="auto"/>
        <w:rPr>
          <w:lang w:val="sl-SI"/>
        </w:rPr>
      </w:pPr>
      <w:r>
        <w:rPr>
          <w:lang w:val="sl-SI"/>
        </w:rPr>
        <w:t>Levetiracetam je zelo lahko topna in permeabilna snov. Ima linearni farmakokinetični profil, z majhno intra- in interindividualno variabilnostjo. Očistek se po ponavljajočem dajanju ne spremeni. Med spoloma, rasami ali cirkadiano ni znakov pomembne variabilnosti. Farmakokinetični profil pri bolnikih z epilepsijo je primerljiv s farmakokinetičnim profilom pri zdravih prostovoljcih.</w:t>
      </w:r>
    </w:p>
    <w:p w14:paraId="728304BE" w14:textId="77777777" w:rsidR="002D2938" w:rsidRDefault="002D2938">
      <w:pPr>
        <w:tabs>
          <w:tab w:val="clear" w:pos="567"/>
        </w:tabs>
        <w:spacing w:line="240" w:lineRule="auto"/>
        <w:rPr>
          <w:lang w:val="sl-SI"/>
        </w:rPr>
      </w:pPr>
    </w:p>
    <w:p w14:paraId="728304BF" w14:textId="77777777" w:rsidR="002D2938" w:rsidRDefault="000318AF">
      <w:pPr>
        <w:tabs>
          <w:tab w:val="clear" w:pos="567"/>
        </w:tabs>
        <w:spacing w:line="240" w:lineRule="auto"/>
        <w:rPr>
          <w:lang w:val="sl-SI"/>
        </w:rPr>
      </w:pPr>
      <w:r>
        <w:rPr>
          <w:lang w:val="sl-SI"/>
        </w:rPr>
        <w:t>Zaradi popolne in linearne absorpcije je koncentracijo levetiracetama v plazmi mogoče predvideti na podlagi peroralnega odmerka, izraženega v mg/kg telesne mase. Koncentracije levetiracetama v plazmi zato ni treba kontrolirati.</w:t>
      </w:r>
    </w:p>
    <w:p w14:paraId="728304C0" w14:textId="77777777" w:rsidR="002D2938" w:rsidRDefault="002D2938">
      <w:pPr>
        <w:tabs>
          <w:tab w:val="clear" w:pos="567"/>
        </w:tabs>
        <w:spacing w:line="240" w:lineRule="auto"/>
        <w:rPr>
          <w:lang w:val="sl-SI"/>
        </w:rPr>
      </w:pPr>
    </w:p>
    <w:p w14:paraId="728304C1" w14:textId="77777777" w:rsidR="002D2938" w:rsidRDefault="000318AF">
      <w:pPr>
        <w:tabs>
          <w:tab w:val="clear" w:pos="567"/>
        </w:tabs>
        <w:spacing w:line="240" w:lineRule="auto"/>
        <w:rPr>
          <w:lang w:val="sl-SI"/>
        </w:rPr>
      </w:pPr>
      <w:r>
        <w:rPr>
          <w:lang w:val="sl-SI"/>
        </w:rPr>
        <w:t>Pri odraslih in otrocih so ugotovili pomembno povezavo med koncentracijo v plazmi in slini (razmerje koncentracij v slini/plazmi se giblje med 1 in 1,7 za tableto in za peroralno raztopino 4 ure po odmerku).</w:t>
      </w:r>
    </w:p>
    <w:p w14:paraId="728304C2" w14:textId="77777777" w:rsidR="002D2938" w:rsidRDefault="002D2938">
      <w:pPr>
        <w:tabs>
          <w:tab w:val="clear" w:pos="567"/>
        </w:tabs>
        <w:spacing w:line="240" w:lineRule="auto"/>
        <w:rPr>
          <w:lang w:val="sl-SI"/>
        </w:rPr>
      </w:pPr>
    </w:p>
    <w:p w14:paraId="728304C3" w14:textId="77777777" w:rsidR="002D2938" w:rsidRDefault="000318AF">
      <w:pPr>
        <w:keepNext/>
        <w:keepLines/>
        <w:tabs>
          <w:tab w:val="clear" w:pos="567"/>
        </w:tabs>
        <w:spacing w:line="240" w:lineRule="auto"/>
        <w:rPr>
          <w:u w:val="single"/>
          <w:lang w:val="sl-SI"/>
        </w:rPr>
      </w:pPr>
      <w:r>
        <w:rPr>
          <w:u w:val="single"/>
          <w:lang w:val="sl-SI"/>
        </w:rPr>
        <w:lastRenderedPageBreak/>
        <w:t>Odrasli in mladostniki</w:t>
      </w:r>
    </w:p>
    <w:p w14:paraId="728304C4" w14:textId="77777777" w:rsidR="002D2938" w:rsidRDefault="002D2938">
      <w:pPr>
        <w:keepNext/>
        <w:tabs>
          <w:tab w:val="clear" w:pos="567"/>
        </w:tabs>
        <w:spacing w:line="240" w:lineRule="auto"/>
        <w:rPr>
          <w:lang w:val="sl-SI"/>
        </w:rPr>
      </w:pPr>
    </w:p>
    <w:p w14:paraId="728304C5" w14:textId="77777777" w:rsidR="002D2938" w:rsidRDefault="000318AF">
      <w:pPr>
        <w:keepNext/>
        <w:tabs>
          <w:tab w:val="clear" w:pos="567"/>
        </w:tabs>
        <w:spacing w:line="240" w:lineRule="auto"/>
        <w:rPr>
          <w:u w:val="single"/>
          <w:lang w:val="sl-SI"/>
        </w:rPr>
      </w:pPr>
      <w:r>
        <w:rPr>
          <w:u w:val="single"/>
          <w:lang w:val="sl-SI"/>
        </w:rPr>
        <w:t>Absorpcija</w:t>
      </w:r>
    </w:p>
    <w:p w14:paraId="728304C6" w14:textId="77777777" w:rsidR="002D2938" w:rsidRDefault="002D2938">
      <w:pPr>
        <w:tabs>
          <w:tab w:val="clear" w:pos="567"/>
        </w:tabs>
        <w:spacing w:line="240" w:lineRule="auto"/>
        <w:rPr>
          <w:u w:val="single"/>
          <w:lang w:val="sl-SI"/>
        </w:rPr>
      </w:pPr>
    </w:p>
    <w:p w14:paraId="728304C7" w14:textId="77777777" w:rsidR="002D2938" w:rsidRDefault="000318AF">
      <w:pPr>
        <w:tabs>
          <w:tab w:val="clear" w:pos="567"/>
        </w:tabs>
        <w:spacing w:line="240" w:lineRule="auto"/>
        <w:rPr>
          <w:lang w:val="sl-SI"/>
        </w:rPr>
      </w:pPr>
      <w:r>
        <w:rPr>
          <w:lang w:val="sl-SI"/>
        </w:rPr>
        <w:t xml:space="preserve">Levetiracetam se po peroralni uporabi hitro absorbira. Absolutna biološka uporabnost peroralno uporabljenega zdravila je skoraj 100 %. </w:t>
      </w:r>
    </w:p>
    <w:p w14:paraId="728304C8" w14:textId="77777777" w:rsidR="002D2938" w:rsidRDefault="000318AF">
      <w:pPr>
        <w:tabs>
          <w:tab w:val="clear" w:pos="567"/>
        </w:tabs>
        <w:spacing w:line="240" w:lineRule="auto"/>
        <w:rPr>
          <w:lang w:val="sl-SI"/>
        </w:rPr>
      </w:pPr>
      <w:r>
        <w:rPr>
          <w:lang w:val="sl-SI"/>
        </w:rPr>
        <w:t>Največjo koncentracijo v plazmi (C</w:t>
      </w:r>
      <w:r>
        <w:rPr>
          <w:vertAlign w:val="subscript"/>
          <w:lang w:val="sl-SI"/>
        </w:rPr>
        <w:t>max</w:t>
      </w:r>
      <w:r>
        <w:rPr>
          <w:lang w:val="sl-SI"/>
        </w:rPr>
        <w:t>) dosežemo 1,3 ure po odmerku. Ob uporabi dvakrat na dan dosežemo stanje dinamičnega ravnovesja v dveh dneh.</w:t>
      </w:r>
    </w:p>
    <w:p w14:paraId="728304C9" w14:textId="77777777" w:rsidR="002D2938" w:rsidRDefault="000318AF">
      <w:pPr>
        <w:tabs>
          <w:tab w:val="clear" w:pos="567"/>
        </w:tabs>
        <w:spacing w:line="240" w:lineRule="auto"/>
        <w:rPr>
          <w:lang w:val="sl-SI"/>
        </w:rPr>
      </w:pPr>
      <w:r>
        <w:rPr>
          <w:lang w:val="sl-SI"/>
        </w:rPr>
        <w:t>Po posamičnem 1000 mg odmerku je največja koncentracija (C</w:t>
      </w:r>
      <w:r>
        <w:rPr>
          <w:vertAlign w:val="subscript"/>
          <w:lang w:val="sl-SI"/>
        </w:rPr>
        <w:t>max</w:t>
      </w:r>
      <w:r>
        <w:rPr>
          <w:lang w:val="sl-SI"/>
        </w:rPr>
        <w:t>) po navadi 31 µg/ml, po ponavljajočih odmerkih 1000 mg dvakrat na dan pa 43 µg/ml.</w:t>
      </w:r>
    </w:p>
    <w:p w14:paraId="728304CA" w14:textId="77777777" w:rsidR="002D2938" w:rsidRDefault="000318AF">
      <w:pPr>
        <w:tabs>
          <w:tab w:val="clear" w:pos="567"/>
        </w:tabs>
        <w:spacing w:line="240" w:lineRule="auto"/>
        <w:rPr>
          <w:lang w:val="sl-SI"/>
        </w:rPr>
      </w:pPr>
      <w:r>
        <w:rPr>
          <w:lang w:val="sl-SI"/>
        </w:rPr>
        <w:t>Obseg absorpcije ni odvisen od odmerka; hrana ga ne spremeni.</w:t>
      </w:r>
    </w:p>
    <w:p w14:paraId="728304CB" w14:textId="77777777" w:rsidR="002D2938" w:rsidRDefault="002D2938">
      <w:pPr>
        <w:tabs>
          <w:tab w:val="clear" w:pos="567"/>
        </w:tabs>
        <w:spacing w:line="240" w:lineRule="auto"/>
        <w:rPr>
          <w:lang w:val="sl-SI"/>
        </w:rPr>
      </w:pPr>
    </w:p>
    <w:p w14:paraId="728304CC" w14:textId="77777777" w:rsidR="002D2938" w:rsidRDefault="000318AF">
      <w:pPr>
        <w:keepNext/>
        <w:keepLines/>
        <w:tabs>
          <w:tab w:val="clear" w:pos="567"/>
        </w:tabs>
        <w:spacing w:line="240" w:lineRule="auto"/>
        <w:rPr>
          <w:u w:val="single"/>
          <w:lang w:val="sl-SI"/>
        </w:rPr>
      </w:pPr>
      <w:r>
        <w:rPr>
          <w:u w:val="single"/>
          <w:lang w:val="sl-SI"/>
        </w:rPr>
        <w:t>Porazdelitev</w:t>
      </w:r>
    </w:p>
    <w:p w14:paraId="728304CD" w14:textId="77777777" w:rsidR="002D2938" w:rsidRDefault="002D2938">
      <w:pPr>
        <w:tabs>
          <w:tab w:val="clear" w:pos="567"/>
        </w:tabs>
        <w:spacing w:line="240" w:lineRule="auto"/>
        <w:rPr>
          <w:u w:val="single"/>
          <w:lang w:val="sl-SI"/>
        </w:rPr>
      </w:pPr>
    </w:p>
    <w:p w14:paraId="728304CE" w14:textId="77777777" w:rsidR="002D2938" w:rsidRDefault="000318AF">
      <w:pPr>
        <w:tabs>
          <w:tab w:val="clear" w:pos="567"/>
        </w:tabs>
        <w:spacing w:line="240" w:lineRule="auto"/>
        <w:rPr>
          <w:lang w:val="sl-SI"/>
        </w:rPr>
      </w:pPr>
      <w:r>
        <w:rPr>
          <w:lang w:val="sl-SI"/>
        </w:rPr>
        <w:t>Pri ljudeh ni podatkov o porazdelitvi levetiracetama v tkivih.</w:t>
      </w:r>
    </w:p>
    <w:p w14:paraId="728304CF" w14:textId="77777777" w:rsidR="002D2938" w:rsidRDefault="000318AF">
      <w:pPr>
        <w:tabs>
          <w:tab w:val="clear" w:pos="567"/>
        </w:tabs>
        <w:spacing w:line="240" w:lineRule="auto"/>
        <w:rPr>
          <w:lang w:val="sl-SI"/>
        </w:rPr>
      </w:pPr>
      <w:r>
        <w:rPr>
          <w:lang w:val="sl-SI"/>
        </w:rPr>
        <w:t>Tako levetiracetam kot njegov primarni presnovek se ne vežeta pomembno na beljakovine v plazmi (</w:t>
      </w:r>
      <w:r>
        <w:rPr>
          <w:lang w:val="sl-SI"/>
        </w:rPr>
        <w:sym w:font="Symbol" w:char="F03C"/>
      </w:r>
      <w:r>
        <w:rPr>
          <w:lang w:val="sl-SI"/>
        </w:rPr>
        <w:t> 10 %).</w:t>
      </w:r>
    </w:p>
    <w:p w14:paraId="728304D0" w14:textId="77777777" w:rsidR="002D2938" w:rsidRDefault="000318AF">
      <w:pPr>
        <w:tabs>
          <w:tab w:val="clear" w:pos="567"/>
        </w:tabs>
        <w:spacing w:line="240" w:lineRule="auto"/>
        <w:rPr>
          <w:u w:val="single"/>
          <w:lang w:val="sl-SI"/>
        </w:rPr>
      </w:pPr>
      <w:r>
        <w:rPr>
          <w:lang w:val="sl-SI"/>
        </w:rPr>
        <w:t>Volumen porazdelitve levetiracetama je približno 0,5 do 0,7 l/kg, kar je blizu vrednosti celotnega volumna vode v telesu.</w:t>
      </w:r>
    </w:p>
    <w:p w14:paraId="728304D1" w14:textId="77777777" w:rsidR="002D2938" w:rsidRDefault="002D2938">
      <w:pPr>
        <w:tabs>
          <w:tab w:val="clear" w:pos="567"/>
        </w:tabs>
        <w:spacing w:line="240" w:lineRule="auto"/>
        <w:rPr>
          <w:u w:val="single"/>
          <w:lang w:val="sl-SI"/>
        </w:rPr>
      </w:pPr>
    </w:p>
    <w:p w14:paraId="728304D2" w14:textId="77777777" w:rsidR="002D2938" w:rsidRDefault="000318AF">
      <w:pPr>
        <w:keepNext/>
        <w:keepLines/>
        <w:tabs>
          <w:tab w:val="clear" w:pos="567"/>
        </w:tabs>
        <w:spacing w:line="240" w:lineRule="auto"/>
        <w:rPr>
          <w:u w:val="single"/>
          <w:lang w:val="sl-SI"/>
        </w:rPr>
      </w:pPr>
      <w:r>
        <w:rPr>
          <w:u w:val="single"/>
          <w:lang w:val="sl-SI"/>
        </w:rPr>
        <w:t>Biotransformacija</w:t>
      </w:r>
    </w:p>
    <w:p w14:paraId="728304D3" w14:textId="77777777" w:rsidR="002D2938" w:rsidRDefault="002D2938">
      <w:pPr>
        <w:keepNext/>
        <w:tabs>
          <w:tab w:val="clear" w:pos="567"/>
        </w:tabs>
        <w:spacing w:line="240" w:lineRule="auto"/>
        <w:rPr>
          <w:u w:val="single"/>
          <w:lang w:val="sl-SI"/>
        </w:rPr>
      </w:pPr>
    </w:p>
    <w:p w14:paraId="728304D4" w14:textId="77777777" w:rsidR="002D2938" w:rsidRDefault="000318AF">
      <w:pPr>
        <w:tabs>
          <w:tab w:val="clear" w:pos="567"/>
        </w:tabs>
        <w:spacing w:line="240" w:lineRule="auto"/>
        <w:rPr>
          <w:lang w:val="sl-SI"/>
        </w:rPr>
      </w:pPr>
      <w:r>
        <w:rPr>
          <w:lang w:val="sl-SI"/>
        </w:rPr>
        <w:t>Levetiracetam se pri ljudeh ne presnavlja obsežno. Glavna presnovna pot (24 % odmerka) je encimska hidroliza acetamidne skupine. Izooblike jetrnega citokroma P</w:t>
      </w:r>
      <w:r>
        <w:rPr>
          <w:vertAlign w:val="subscript"/>
          <w:lang w:val="sl-SI"/>
        </w:rPr>
        <w:t>450</w:t>
      </w:r>
      <w:r>
        <w:rPr>
          <w:lang w:val="sl-SI"/>
        </w:rPr>
        <w:t xml:space="preserve"> ne sodelujejo pri nastajanju primarnega presnovka ucb L057. Hidrolizo acetamidne skupine so izmerili v številnih tkivih vključno s krvnimi celicami. Presnovek ucb L057 ni farmakološko aktiven.</w:t>
      </w:r>
    </w:p>
    <w:p w14:paraId="728304D5" w14:textId="77777777" w:rsidR="002D2938" w:rsidRDefault="002D2938">
      <w:pPr>
        <w:tabs>
          <w:tab w:val="clear" w:pos="567"/>
        </w:tabs>
        <w:spacing w:line="240" w:lineRule="auto"/>
        <w:rPr>
          <w:lang w:val="sl-SI"/>
        </w:rPr>
      </w:pPr>
    </w:p>
    <w:p w14:paraId="728304D6" w14:textId="77777777" w:rsidR="002D2938" w:rsidRDefault="000318AF">
      <w:pPr>
        <w:tabs>
          <w:tab w:val="clear" w:pos="567"/>
        </w:tabs>
        <w:spacing w:line="240" w:lineRule="auto"/>
        <w:rPr>
          <w:lang w:val="sl-SI"/>
        </w:rPr>
      </w:pPr>
      <w:r>
        <w:rPr>
          <w:lang w:val="sl-SI"/>
        </w:rPr>
        <w:t>Odkrili so še dva manj pomembna presnovka. Eden nastane s hidroksilacijo pirolidonskega obroča (1,6 % odmerka), drugi z odprtjem pirolidonskega obroča (0,9 % odmerka). Druge, neidentificirane sestavine predstavljajo le 0,6 % odmerka.</w:t>
      </w:r>
    </w:p>
    <w:p w14:paraId="728304D7" w14:textId="77777777" w:rsidR="002D2938" w:rsidRDefault="002D2938">
      <w:pPr>
        <w:tabs>
          <w:tab w:val="clear" w:pos="567"/>
        </w:tabs>
        <w:spacing w:line="240" w:lineRule="auto"/>
        <w:rPr>
          <w:lang w:val="sl-SI"/>
        </w:rPr>
      </w:pPr>
    </w:p>
    <w:p w14:paraId="728304D8" w14:textId="77777777" w:rsidR="002D2938" w:rsidRDefault="000318AF">
      <w:pPr>
        <w:tabs>
          <w:tab w:val="clear" w:pos="567"/>
        </w:tabs>
        <w:spacing w:line="240" w:lineRule="auto"/>
        <w:rPr>
          <w:lang w:val="sl-SI"/>
        </w:rPr>
      </w:pPr>
      <w:r>
        <w:rPr>
          <w:lang w:val="sl-SI"/>
        </w:rPr>
        <w:t xml:space="preserve">Pri levetiracetamu in njegovem primarnem presnovku </w:t>
      </w:r>
      <w:r>
        <w:rPr>
          <w:i/>
          <w:lang w:val="sl-SI"/>
        </w:rPr>
        <w:t>in vivo</w:t>
      </w:r>
      <w:r>
        <w:rPr>
          <w:lang w:val="sl-SI"/>
        </w:rPr>
        <w:t xml:space="preserve"> niso dokazali enantiomerne interkonverzije.</w:t>
      </w:r>
    </w:p>
    <w:p w14:paraId="728304D9" w14:textId="77777777" w:rsidR="002D2938" w:rsidRDefault="002D2938">
      <w:pPr>
        <w:tabs>
          <w:tab w:val="clear" w:pos="567"/>
        </w:tabs>
        <w:spacing w:line="240" w:lineRule="auto"/>
        <w:rPr>
          <w:i/>
          <w:lang w:val="sl-SI"/>
        </w:rPr>
      </w:pPr>
    </w:p>
    <w:p w14:paraId="728304DA" w14:textId="77777777" w:rsidR="002D2938" w:rsidRDefault="000318AF">
      <w:pPr>
        <w:tabs>
          <w:tab w:val="clear" w:pos="567"/>
        </w:tabs>
        <w:spacing w:line="240" w:lineRule="auto"/>
        <w:rPr>
          <w:lang w:val="sl-SI"/>
        </w:rPr>
      </w:pPr>
      <w:r>
        <w:rPr>
          <w:i/>
          <w:lang w:val="sl-SI"/>
        </w:rPr>
        <w:t>In vitro</w:t>
      </w:r>
      <w:r>
        <w:rPr>
          <w:lang w:val="sl-SI"/>
        </w:rPr>
        <w:t xml:space="preserve"> so pokazali, da levetiracetam in njegov primarni presnovek ne zavirata aktivnosti glavnih izooblik človeškega jetrnega citokroma P</w:t>
      </w:r>
      <w:r>
        <w:rPr>
          <w:vertAlign w:val="subscript"/>
          <w:lang w:val="sl-SI"/>
        </w:rPr>
        <w:t>450</w:t>
      </w:r>
      <w:r>
        <w:rPr>
          <w:lang w:val="sl-SI"/>
        </w:rPr>
        <w:t xml:space="preserve"> (CYP3A4, 2A6, 2C9, 2C19, 2D6, 2E1 in 1A2), glukuronil-transferaze </w:t>
      </w:r>
      <w:r>
        <w:rPr>
          <w:caps/>
          <w:lang w:val="sl-SI"/>
        </w:rPr>
        <w:t xml:space="preserve">(UGT1A1 </w:t>
      </w:r>
      <w:r>
        <w:rPr>
          <w:lang w:val="sl-SI"/>
        </w:rPr>
        <w:t xml:space="preserve">in </w:t>
      </w:r>
      <w:r>
        <w:rPr>
          <w:caps/>
          <w:lang w:val="sl-SI"/>
        </w:rPr>
        <w:t>UGT1A6)</w:t>
      </w:r>
      <w:r>
        <w:rPr>
          <w:lang w:val="sl-SI"/>
        </w:rPr>
        <w:t xml:space="preserve"> in epoksid-hidroksilaze. Levetiracetam </w:t>
      </w:r>
      <w:r>
        <w:rPr>
          <w:i/>
          <w:lang w:val="sl-SI"/>
        </w:rPr>
        <w:t>in vitro</w:t>
      </w:r>
      <w:r>
        <w:rPr>
          <w:lang w:val="sl-SI"/>
        </w:rPr>
        <w:t xml:space="preserve"> prav tako ne vpliva na glukuronidacijo valprojske kisline. </w:t>
      </w:r>
    </w:p>
    <w:p w14:paraId="728304DB" w14:textId="77777777" w:rsidR="002D2938" w:rsidRDefault="000318AF">
      <w:pPr>
        <w:tabs>
          <w:tab w:val="clear" w:pos="567"/>
        </w:tabs>
        <w:spacing w:line="240" w:lineRule="auto"/>
        <w:rPr>
          <w:lang w:val="sl-SI"/>
        </w:rPr>
      </w:pPr>
      <w:r>
        <w:rPr>
          <w:lang w:val="sl-SI"/>
        </w:rPr>
        <w:t xml:space="preserve">V kulturi človeških hepatocitov je imel levetiracetam majhen učinek ali pa ni imel učinka na CYP1A2, SULT1E1 ali UGT1A1. Levetiracetam je povzročil blago indukcijo CYP2B6 in CYP3A4. </w:t>
      </w:r>
      <w:r>
        <w:rPr>
          <w:i/>
          <w:lang w:val="sl-SI"/>
        </w:rPr>
        <w:t xml:space="preserve">In vitro </w:t>
      </w:r>
      <w:r>
        <w:rPr>
          <w:lang w:val="sl-SI"/>
        </w:rPr>
        <w:t xml:space="preserve">podatki in </w:t>
      </w:r>
      <w:r>
        <w:rPr>
          <w:i/>
          <w:lang w:val="sl-SI"/>
        </w:rPr>
        <w:t xml:space="preserve">in vivo </w:t>
      </w:r>
      <w:r>
        <w:rPr>
          <w:lang w:val="sl-SI"/>
        </w:rPr>
        <w:t xml:space="preserve">podatki medsebojnega delovanja peroralnih kontraceptivov, digoksina in varfarina kažejo, da ni pričakovati pomembne </w:t>
      </w:r>
      <w:r>
        <w:rPr>
          <w:i/>
          <w:lang w:val="sl-SI"/>
        </w:rPr>
        <w:t xml:space="preserve">in vivo </w:t>
      </w:r>
      <w:r>
        <w:rPr>
          <w:lang w:val="sl-SI"/>
        </w:rPr>
        <w:t>encimske indukcije, zato je malo možnosti za interakcije med zdravilom Keppra in drugimi snovmi oz. obratno.</w:t>
      </w:r>
    </w:p>
    <w:p w14:paraId="728304DC" w14:textId="77777777" w:rsidR="002D2938" w:rsidRDefault="002D2938">
      <w:pPr>
        <w:tabs>
          <w:tab w:val="clear" w:pos="567"/>
        </w:tabs>
        <w:spacing w:line="240" w:lineRule="auto"/>
        <w:rPr>
          <w:lang w:val="sl-SI"/>
        </w:rPr>
      </w:pPr>
    </w:p>
    <w:p w14:paraId="728304DD" w14:textId="77777777" w:rsidR="002D2938" w:rsidRDefault="000318AF">
      <w:pPr>
        <w:keepNext/>
        <w:keepLines/>
        <w:tabs>
          <w:tab w:val="clear" w:pos="567"/>
        </w:tabs>
        <w:spacing w:line="240" w:lineRule="auto"/>
        <w:rPr>
          <w:u w:val="single"/>
          <w:lang w:val="sl-SI"/>
        </w:rPr>
      </w:pPr>
      <w:r>
        <w:rPr>
          <w:u w:val="single"/>
          <w:lang w:val="sl-SI"/>
        </w:rPr>
        <w:t>Izločanje</w:t>
      </w:r>
    </w:p>
    <w:p w14:paraId="728304DE" w14:textId="77777777" w:rsidR="002D2938" w:rsidRDefault="002D2938">
      <w:pPr>
        <w:tabs>
          <w:tab w:val="clear" w:pos="567"/>
        </w:tabs>
        <w:spacing w:line="240" w:lineRule="auto"/>
        <w:rPr>
          <w:u w:val="single"/>
          <w:lang w:val="sl-SI"/>
        </w:rPr>
      </w:pPr>
    </w:p>
    <w:p w14:paraId="728304DF" w14:textId="77777777" w:rsidR="002D2938" w:rsidRDefault="000318AF">
      <w:pPr>
        <w:tabs>
          <w:tab w:val="clear" w:pos="567"/>
        </w:tabs>
        <w:spacing w:line="240" w:lineRule="auto"/>
        <w:rPr>
          <w:lang w:val="sl-SI"/>
        </w:rPr>
      </w:pPr>
      <w:r>
        <w:rPr>
          <w:lang w:val="sl-SI"/>
        </w:rPr>
        <w:t xml:space="preserve">Plazemski razpolovni čas pri odraslih je 7 </w:t>
      </w:r>
      <w:r>
        <w:rPr>
          <w:lang w:val="sl-SI"/>
        </w:rPr>
        <w:sym w:font="Symbol" w:char="F0B1"/>
      </w:r>
      <w:r>
        <w:rPr>
          <w:lang w:val="sl-SI"/>
        </w:rPr>
        <w:t xml:space="preserve"> 1 ura in se ne spreminja z odmerkom, potjo uporabe ali ponavljajočo se uporabo. Povprečni skupni telesni očistek je 0,96 ml/min/kg.</w:t>
      </w:r>
    </w:p>
    <w:p w14:paraId="728304E0" w14:textId="77777777" w:rsidR="002D2938" w:rsidRDefault="002D2938">
      <w:pPr>
        <w:tabs>
          <w:tab w:val="clear" w:pos="567"/>
        </w:tabs>
        <w:spacing w:line="240" w:lineRule="auto"/>
        <w:rPr>
          <w:caps/>
          <w:lang w:val="sl-SI"/>
        </w:rPr>
      </w:pPr>
    </w:p>
    <w:p w14:paraId="728304E1" w14:textId="77777777" w:rsidR="002D2938" w:rsidRDefault="000318AF">
      <w:pPr>
        <w:tabs>
          <w:tab w:val="clear" w:pos="567"/>
        </w:tabs>
        <w:spacing w:line="240" w:lineRule="auto"/>
        <w:rPr>
          <w:lang w:val="sl-SI"/>
        </w:rPr>
      </w:pPr>
      <w:r>
        <w:rPr>
          <w:lang w:val="sl-SI"/>
        </w:rPr>
        <w:t>Glavna pot izločanja je z urinom, s katerim se izloči povprečno 95 % odmerka (približno 93 % odmerka se izloči v 48 urah). Z blatom se izloči le 0,3 % odmerka.</w:t>
      </w:r>
    </w:p>
    <w:p w14:paraId="728304E2" w14:textId="77777777" w:rsidR="002D2938" w:rsidRDefault="000318AF">
      <w:pPr>
        <w:tabs>
          <w:tab w:val="clear" w:pos="567"/>
        </w:tabs>
        <w:spacing w:line="240" w:lineRule="auto"/>
        <w:rPr>
          <w:lang w:val="sl-SI"/>
        </w:rPr>
      </w:pPr>
      <w:r>
        <w:rPr>
          <w:lang w:val="sl-SI"/>
        </w:rPr>
        <w:t>Kumulativno se v prvih 48 urah z urinom izloči 66 % odmerka levetiracetama in 24 % odmerka njegovega primarnega presnovka.</w:t>
      </w:r>
    </w:p>
    <w:p w14:paraId="728304E3" w14:textId="77777777" w:rsidR="002D2938" w:rsidRDefault="000318AF">
      <w:pPr>
        <w:tabs>
          <w:tab w:val="clear" w:pos="567"/>
        </w:tabs>
        <w:spacing w:line="240" w:lineRule="auto"/>
        <w:rPr>
          <w:lang w:val="sl-SI"/>
        </w:rPr>
      </w:pPr>
      <w:r>
        <w:rPr>
          <w:lang w:val="sl-SI"/>
        </w:rPr>
        <w:t>Ledvični očistek levetiracetama 0,6 ml/min/kg in njegovega primarnega presnovka ucb L057 4,2 ml/min/kg kažeta na to, da se levetiracetam izloča z glomerulno filtracijo, ki ji sledi tubularna reabsorpcija, primarni presnovek pa se poleg glomerulne filtracije izloča tudi z aktivno tubularno sekrecijo. Izločanje levetiracetama korelira z očistkom kreatinina.</w:t>
      </w:r>
    </w:p>
    <w:p w14:paraId="728304E4" w14:textId="77777777" w:rsidR="002D2938" w:rsidRDefault="002D2938">
      <w:pPr>
        <w:tabs>
          <w:tab w:val="clear" w:pos="567"/>
        </w:tabs>
        <w:spacing w:line="240" w:lineRule="auto"/>
        <w:rPr>
          <w:lang w:val="sl-SI"/>
        </w:rPr>
      </w:pPr>
    </w:p>
    <w:p w14:paraId="728304E5" w14:textId="77777777" w:rsidR="002D2938" w:rsidRDefault="000318AF">
      <w:pPr>
        <w:keepNext/>
        <w:keepLines/>
        <w:tabs>
          <w:tab w:val="clear" w:pos="567"/>
        </w:tabs>
        <w:spacing w:line="240" w:lineRule="auto"/>
        <w:rPr>
          <w:u w:val="single"/>
          <w:lang w:val="sl-SI"/>
        </w:rPr>
      </w:pPr>
      <w:r>
        <w:rPr>
          <w:u w:val="single"/>
          <w:lang w:val="sl-SI"/>
        </w:rPr>
        <w:t>Starejši</w:t>
      </w:r>
    </w:p>
    <w:p w14:paraId="728304E6" w14:textId="77777777" w:rsidR="002D2938" w:rsidRDefault="002D2938">
      <w:pPr>
        <w:tabs>
          <w:tab w:val="clear" w:pos="567"/>
        </w:tabs>
        <w:spacing w:line="240" w:lineRule="auto"/>
        <w:rPr>
          <w:u w:val="single"/>
          <w:lang w:val="sl-SI"/>
        </w:rPr>
      </w:pPr>
    </w:p>
    <w:p w14:paraId="728304E7" w14:textId="77777777" w:rsidR="002D2938" w:rsidRDefault="000318AF">
      <w:pPr>
        <w:pStyle w:val="Style1"/>
        <w:tabs>
          <w:tab w:val="clear" w:pos="567"/>
          <w:tab w:val="clear" w:pos="3686"/>
          <w:tab w:val="clear" w:pos="5103"/>
        </w:tabs>
        <w:rPr>
          <w:sz w:val="22"/>
          <w:szCs w:val="22"/>
          <w:lang w:val="sl-SI"/>
        </w:rPr>
      </w:pPr>
      <w:r>
        <w:rPr>
          <w:sz w:val="22"/>
          <w:szCs w:val="22"/>
          <w:lang w:val="sl-SI"/>
        </w:rPr>
        <w:t>Zaradi zmanjšanega delovanja ledvic se pri starejših razpolovni čas podaljša za približno 40 % (10 do 11 ur) (glejte poglavje 4.2).</w:t>
      </w:r>
    </w:p>
    <w:p w14:paraId="728304E8" w14:textId="77777777" w:rsidR="002D2938" w:rsidRDefault="002D2938">
      <w:pPr>
        <w:tabs>
          <w:tab w:val="clear" w:pos="567"/>
        </w:tabs>
        <w:spacing w:line="240" w:lineRule="auto"/>
        <w:rPr>
          <w:u w:val="single"/>
          <w:lang w:val="sl-SI"/>
        </w:rPr>
      </w:pPr>
    </w:p>
    <w:p w14:paraId="728304E9" w14:textId="77777777" w:rsidR="002D2938" w:rsidRDefault="000318AF">
      <w:pPr>
        <w:keepNext/>
        <w:keepLines/>
        <w:tabs>
          <w:tab w:val="clear" w:pos="567"/>
        </w:tabs>
        <w:spacing w:line="240" w:lineRule="auto"/>
        <w:rPr>
          <w:u w:val="single"/>
          <w:lang w:val="sl-SI"/>
        </w:rPr>
      </w:pPr>
      <w:r>
        <w:rPr>
          <w:u w:val="single"/>
          <w:lang w:val="sl-SI"/>
        </w:rPr>
        <w:t>Ledvična okvara</w:t>
      </w:r>
    </w:p>
    <w:p w14:paraId="728304EA" w14:textId="77777777" w:rsidR="002D2938" w:rsidRDefault="002D2938">
      <w:pPr>
        <w:tabs>
          <w:tab w:val="clear" w:pos="567"/>
        </w:tabs>
        <w:spacing w:line="240" w:lineRule="auto"/>
        <w:rPr>
          <w:u w:val="single"/>
          <w:lang w:val="sl-SI"/>
        </w:rPr>
      </w:pPr>
    </w:p>
    <w:p w14:paraId="728304EB" w14:textId="77777777" w:rsidR="002D2938" w:rsidRDefault="000318AF">
      <w:pPr>
        <w:tabs>
          <w:tab w:val="clear" w:pos="567"/>
        </w:tabs>
        <w:spacing w:line="240" w:lineRule="auto"/>
        <w:rPr>
          <w:lang w:val="sl-SI"/>
        </w:rPr>
      </w:pPr>
      <w:r>
        <w:rPr>
          <w:lang w:val="sl-SI"/>
        </w:rPr>
        <w:t>Navidezni telesni očistek levetiracetama in njegovega primarnega presnovka korelira z očistkom kreatinina. Zato je priporočljivo dnevni vzdrževalni odmerek zdravila Keppra pri bolnikih z zmerno in hudo ledvično okvaro prilagoditi očistku kreatinina (glejte poglavje 4.2).</w:t>
      </w:r>
    </w:p>
    <w:p w14:paraId="728304EC" w14:textId="77777777" w:rsidR="002D2938" w:rsidRDefault="002D2938">
      <w:pPr>
        <w:tabs>
          <w:tab w:val="clear" w:pos="567"/>
        </w:tabs>
        <w:spacing w:line="240" w:lineRule="auto"/>
        <w:rPr>
          <w:lang w:val="sl-SI"/>
        </w:rPr>
      </w:pPr>
    </w:p>
    <w:p w14:paraId="728304ED" w14:textId="77777777" w:rsidR="002D2938" w:rsidRDefault="000318AF">
      <w:pPr>
        <w:tabs>
          <w:tab w:val="clear" w:pos="567"/>
        </w:tabs>
        <w:spacing w:line="240" w:lineRule="auto"/>
        <w:rPr>
          <w:lang w:val="sl-SI"/>
        </w:rPr>
      </w:pPr>
      <w:r>
        <w:rPr>
          <w:lang w:val="sl-SI"/>
        </w:rPr>
        <w:t xml:space="preserve">Pri anuričnih odraslih osebah s končno ledvično odpovedjo je bil razpolovni čas v obdobju med eno in drugo dializo približno 25 ur, med samo dializo pa približno 3,1 ure. </w:t>
      </w:r>
    </w:p>
    <w:p w14:paraId="728304EE" w14:textId="77777777" w:rsidR="002D2938" w:rsidRDefault="000318AF">
      <w:pPr>
        <w:tabs>
          <w:tab w:val="clear" w:pos="567"/>
        </w:tabs>
        <w:spacing w:line="240" w:lineRule="auto"/>
        <w:rPr>
          <w:u w:val="single"/>
          <w:lang w:val="sl-SI"/>
        </w:rPr>
      </w:pPr>
      <w:r>
        <w:rPr>
          <w:lang w:val="sl-SI"/>
        </w:rPr>
        <w:t>Frakcijska odstranitev levetiracetama med tipično 4-urno dializo je bila 51 %.</w:t>
      </w:r>
    </w:p>
    <w:p w14:paraId="728304EF" w14:textId="77777777" w:rsidR="002D2938" w:rsidRDefault="002D2938">
      <w:pPr>
        <w:tabs>
          <w:tab w:val="clear" w:pos="567"/>
        </w:tabs>
        <w:spacing w:line="240" w:lineRule="auto"/>
        <w:rPr>
          <w:u w:val="single"/>
          <w:lang w:val="sl-SI"/>
        </w:rPr>
      </w:pPr>
    </w:p>
    <w:p w14:paraId="728304F0" w14:textId="77777777" w:rsidR="002D2938" w:rsidRDefault="000318AF">
      <w:pPr>
        <w:keepNext/>
        <w:keepLines/>
        <w:tabs>
          <w:tab w:val="clear" w:pos="567"/>
        </w:tabs>
        <w:spacing w:line="240" w:lineRule="auto"/>
        <w:rPr>
          <w:u w:val="single"/>
          <w:lang w:val="sl-SI"/>
        </w:rPr>
      </w:pPr>
      <w:r>
        <w:rPr>
          <w:u w:val="single"/>
          <w:lang w:val="sl-SI"/>
        </w:rPr>
        <w:t>Jetrna okvara</w:t>
      </w:r>
    </w:p>
    <w:p w14:paraId="728304F1" w14:textId="77777777" w:rsidR="002D2938" w:rsidRDefault="002D2938">
      <w:pPr>
        <w:keepNext/>
        <w:tabs>
          <w:tab w:val="clear" w:pos="567"/>
        </w:tabs>
        <w:spacing w:line="240" w:lineRule="auto"/>
        <w:rPr>
          <w:u w:val="single"/>
          <w:lang w:val="sl-SI"/>
        </w:rPr>
      </w:pPr>
    </w:p>
    <w:p w14:paraId="728304F2" w14:textId="77777777" w:rsidR="002D2938" w:rsidRDefault="000318AF">
      <w:pPr>
        <w:tabs>
          <w:tab w:val="clear" w:pos="567"/>
        </w:tabs>
        <w:spacing w:line="240" w:lineRule="auto"/>
        <w:rPr>
          <w:lang w:val="sl-SI"/>
        </w:rPr>
      </w:pPr>
      <w:r>
        <w:rPr>
          <w:lang w:val="sl-SI"/>
        </w:rPr>
        <w:t>Pri preiskovancih z blago in zmerno jetrno okvaro se očistek levetiracetama ni pomembno spremenil, pri večini preiskovancev s hudo jetrno okvaro pa se je zaradi sočasne okvare ledvic zmanjšal za več kot 50 % (glejte poglavje 4.2).</w:t>
      </w:r>
    </w:p>
    <w:p w14:paraId="728304F3" w14:textId="77777777" w:rsidR="002D2938" w:rsidRDefault="002D2938">
      <w:pPr>
        <w:tabs>
          <w:tab w:val="clear" w:pos="567"/>
        </w:tabs>
        <w:spacing w:line="240" w:lineRule="auto"/>
        <w:rPr>
          <w:lang w:val="sl-SI"/>
        </w:rPr>
      </w:pPr>
    </w:p>
    <w:p w14:paraId="728304F4" w14:textId="77777777" w:rsidR="002D2938" w:rsidRDefault="000318AF">
      <w:pPr>
        <w:keepNext/>
        <w:keepLines/>
        <w:tabs>
          <w:tab w:val="clear" w:pos="567"/>
        </w:tabs>
        <w:spacing w:line="240" w:lineRule="auto"/>
        <w:rPr>
          <w:u w:val="single"/>
          <w:lang w:val="sl-SI"/>
        </w:rPr>
      </w:pPr>
      <w:r>
        <w:rPr>
          <w:u w:val="single"/>
          <w:lang w:val="sl-SI"/>
        </w:rPr>
        <w:t>Pediatrična populacija</w:t>
      </w:r>
    </w:p>
    <w:p w14:paraId="728304F5" w14:textId="77777777" w:rsidR="002D2938" w:rsidRDefault="002D2938">
      <w:pPr>
        <w:tabs>
          <w:tab w:val="clear" w:pos="567"/>
        </w:tabs>
        <w:spacing w:line="240" w:lineRule="auto"/>
        <w:rPr>
          <w:u w:val="single"/>
          <w:lang w:val="sl-SI"/>
        </w:rPr>
      </w:pPr>
    </w:p>
    <w:p w14:paraId="728304F6" w14:textId="77777777" w:rsidR="002D2938" w:rsidRDefault="000318AF">
      <w:pPr>
        <w:keepNext/>
        <w:keepLines/>
        <w:tabs>
          <w:tab w:val="clear" w:pos="567"/>
        </w:tabs>
        <w:spacing w:line="240" w:lineRule="auto"/>
        <w:rPr>
          <w:i/>
          <w:lang w:val="sl-SI"/>
        </w:rPr>
      </w:pPr>
      <w:r>
        <w:rPr>
          <w:i/>
          <w:lang w:val="sl-SI"/>
        </w:rPr>
        <w:t>Otroci (od 4 do 12 let)</w:t>
      </w:r>
    </w:p>
    <w:p w14:paraId="728304F7" w14:textId="77777777" w:rsidR="002D2938" w:rsidRDefault="002D2938">
      <w:pPr>
        <w:tabs>
          <w:tab w:val="clear" w:pos="567"/>
        </w:tabs>
        <w:spacing w:line="240" w:lineRule="auto"/>
        <w:rPr>
          <w:u w:val="single"/>
          <w:lang w:val="sl-SI"/>
        </w:rPr>
      </w:pPr>
    </w:p>
    <w:p w14:paraId="728304F8" w14:textId="77777777" w:rsidR="002D2938" w:rsidRDefault="000318AF">
      <w:pPr>
        <w:tabs>
          <w:tab w:val="clear" w:pos="567"/>
        </w:tabs>
        <w:spacing w:line="240" w:lineRule="auto"/>
        <w:rPr>
          <w:lang w:val="sl-SI"/>
        </w:rPr>
      </w:pPr>
      <w:r>
        <w:rPr>
          <w:lang w:val="sl-SI"/>
        </w:rPr>
        <w:t>Po uporabi posamičnega peroralnega odmerka (20 mg/kg) pri otrocih z epilepsijo (od 6 do 12 let) je bil razpolovni čas levetiracetama 6,0 ur. Navidezni telesni očistek je bil približno 30 % večji kot pri odraslih z epilepsijo.</w:t>
      </w:r>
    </w:p>
    <w:p w14:paraId="728304F9" w14:textId="77777777" w:rsidR="002D2938" w:rsidRDefault="002D2938">
      <w:pPr>
        <w:tabs>
          <w:tab w:val="clear" w:pos="567"/>
        </w:tabs>
        <w:spacing w:line="240" w:lineRule="auto"/>
        <w:rPr>
          <w:lang w:val="sl-SI"/>
        </w:rPr>
      </w:pPr>
    </w:p>
    <w:p w14:paraId="728304FA" w14:textId="77777777" w:rsidR="002D2938" w:rsidRDefault="000318AF">
      <w:pPr>
        <w:tabs>
          <w:tab w:val="clear" w:pos="567"/>
        </w:tabs>
        <w:spacing w:line="240" w:lineRule="auto"/>
        <w:rPr>
          <w:lang w:val="sl-SI"/>
        </w:rPr>
      </w:pPr>
      <w:r>
        <w:rPr>
          <w:lang w:val="sl-SI"/>
        </w:rPr>
        <w:t>Po uporabi večkratnih peroralnih odmerkov (od 20 do 60 mg/kg/dan) pri otrocih z epilepsijo (od 4 do 12 let) se je levetiracetam hitro absorbiral. Največja plazemska koncentracija je bila dosežena med 0,5 in 1 uro po odmerku. Pri najvišji plazemski koncentraciji in površini pod krivuljo so opazili linearno in odmerku sorazmerno povečanje. Razpolovni čas izločanja je bil približno 5 ur. Navidezni telesni očistek je bil 1,1 ml/min/kg.</w:t>
      </w:r>
    </w:p>
    <w:p w14:paraId="728304FB" w14:textId="77777777" w:rsidR="002D2938" w:rsidRDefault="002D2938">
      <w:pPr>
        <w:tabs>
          <w:tab w:val="clear" w:pos="567"/>
        </w:tabs>
        <w:spacing w:line="240" w:lineRule="auto"/>
        <w:rPr>
          <w:lang w:val="sl-SI"/>
        </w:rPr>
      </w:pPr>
    </w:p>
    <w:p w14:paraId="728304FC" w14:textId="77777777" w:rsidR="002D2938" w:rsidRDefault="000318AF">
      <w:pPr>
        <w:keepNext/>
        <w:keepLines/>
        <w:tabs>
          <w:tab w:val="clear" w:pos="567"/>
        </w:tabs>
        <w:spacing w:line="240" w:lineRule="auto"/>
        <w:rPr>
          <w:i/>
          <w:lang w:val="sl-SI"/>
        </w:rPr>
      </w:pPr>
      <w:r>
        <w:rPr>
          <w:i/>
          <w:lang w:val="sl-SI"/>
        </w:rPr>
        <w:t>Dojenčki in otroci (od 1 meseca do 4 let)</w:t>
      </w:r>
    </w:p>
    <w:p w14:paraId="728304FD" w14:textId="77777777" w:rsidR="002D2938" w:rsidRDefault="002D2938">
      <w:pPr>
        <w:tabs>
          <w:tab w:val="clear" w:pos="567"/>
        </w:tabs>
        <w:spacing w:line="240" w:lineRule="auto"/>
        <w:rPr>
          <w:lang w:val="sl-SI"/>
        </w:rPr>
      </w:pPr>
    </w:p>
    <w:p w14:paraId="728304FE" w14:textId="77777777" w:rsidR="002D2938" w:rsidRDefault="000318AF">
      <w:pPr>
        <w:tabs>
          <w:tab w:val="clear" w:pos="567"/>
        </w:tabs>
        <w:spacing w:line="240" w:lineRule="auto"/>
        <w:rPr>
          <w:lang w:val="sl-SI"/>
        </w:rPr>
      </w:pPr>
      <w:r>
        <w:rPr>
          <w:lang w:val="sl-SI"/>
        </w:rPr>
        <w:t>Po uporabi posamičnega odmerka (20 mg/kg) 100 mg/ml peroralne raztopine pri otrocih z epilepsijo (od 1 meseca do 4 let) se je levetiracetam hitro absorbiral in plazemska koncentracija je bila dosežena približno 1 uro po odmerku. Farmakokinetični rezultati kažejo, da je bil razpolovni čas (5,3 ure) krajši kot pri odraslih (7,2 ure) in navidezni očistek večji (1,5 ml/min/kg) kot pri odraslih (0,96 ml/min/kg).</w:t>
      </w:r>
    </w:p>
    <w:p w14:paraId="728304FF" w14:textId="77777777" w:rsidR="002D2938" w:rsidRDefault="002D2938">
      <w:pPr>
        <w:tabs>
          <w:tab w:val="clear" w:pos="567"/>
        </w:tabs>
        <w:spacing w:line="240" w:lineRule="auto"/>
        <w:rPr>
          <w:lang w:val="sl-SI"/>
        </w:rPr>
      </w:pPr>
    </w:p>
    <w:p w14:paraId="72830500" w14:textId="77777777" w:rsidR="002D2938" w:rsidRDefault="000318AF">
      <w:pPr>
        <w:tabs>
          <w:tab w:val="clear" w:pos="567"/>
        </w:tabs>
        <w:spacing w:line="240" w:lineRule="auto"/>
        <w:rPr>
          <w:lang w:val="sl-SI"/>
        </w:rPr>
      </w:pPr>
      <w:r>
        <w:rPr>
          <w:lang w:val="sl-SI"/>
        </w:rPr>
        <w:t>Pri farmakokinetični analizi populacije, ki so jo izvajali pri bolnikih od 1 meseca do 16 let starosti, je telesna masa signifikantno korelirala z navideznim očistkom (očistek se je povečeval s povečevanjem telesne mase) in z navideznim volumnom porazdelitve. Na oba parametra je vplivala tudi starost. Ta učinek je bil izrazit pri mlajših dojenčkih, z naraščanjem starosti je upadal in postal zanemarljiv okoli 4 let starosti.</w:t>
      </w:r>
    </w:p>
    <w:p w14:paraId="72830501" w14:textId="77777777" w:rsidR="002D2938" w:rsidRDefault="002D2938">
      <w:pPr>
        <w:tabs>
          <w:tab w:val="clear" w:pos="567"/>
        </w:tabs>
        <w:spacing w:line="240" w:lineRule="auto"/>
        <w:rPr>
          <w:lang w:val="sl-SI"/>
        </w:rPr>
      </w:pPr>
    </w:p>
    <w:p w14:paraId="72830502" w14:textId="77777777" w:rsidR="002D2938" w:rsidRDefault="000318AF">
      <w:pPr>
        <w:tabs>
          <w:tab w:val="clear" w:pos="567"/>
        </w:tabs>
        <w:spacing w:line="240" w:lineRule="auto"/>
        <w:rPr>
          <w:caps/>
          <w:lang w:val="sl-SI"/>
        </w:rPr>
      </w:pPr>
      <w:r>
        <w:rPr>
          <w:lang w:val="sl-SI"/>
        </w:rPr>
        <w:t>V obeh farmakokinetičnih analizah populacije se je navidezni očistek levetiracetama pri sočasni uporabi protiepileptičnega zdravila, ki inducira encime, povečal za približno 20 %.</w:t>
      </w:r>
    </w:p>
    <w:p w14:paraId="72830503" w14:textId="77777777" w:rsidR="002D2938" w:rsidRDefault="002D2938">
      <w:pPr>
        <w:tabs>
          <w:tab w:val="clear" w:pos="567"/>
        </w:tabs>
        <w:spacing w:line="240" w:lineRule="auto"/>
        <w:rPr>
          <w:caps/>
          <w:lang w:val="sl-SI"/>
        </w:rPr>
      </w:pPr>
    </w:p>
    <w:p w14:paraId="72830504" w14:textId="77777777" w:rsidR="002D2938" w:rsidRDefault="000318AF">
      <w:pPr>
        <w:keepNext/>
        <w:keepLines/>
        <w:tabs>
          <w:tab w:val="clear" w:pos="567"/>
        </w:tabs>
        <w:spacing w:line="240" w:lineRule="auto"/>
        <w:rPr>
          <w:b/>
          <w:lang w:val="sl-SI"/>
        </w:rPr>
      </w:pPr>
      <w:r>
        <w:rPr>
          <w:b/>
          <w:lang w:val="sl-SI"/>
        </w:rPr>
        <w:t>5.3</w:t>
      </w:r>
      <w:r>
        <w:rPr>
          <w:b/>
          <w:lang w:val="sl-SI"/>
        </w:rPr>
        <w:tab/>
        <w:t>Predklinični podatki o varnosti</w:t>
      </w:r>
    </w:p>
    <w:p w14:paraId="72830505" w14:textId="77777777" w:rsidR="002D2938" w:rsidRDefault="002D2938">
      <w:pPr>
        <w:keepNext/>
        <w:tabs>
          <w:tab w:val="clear" w:pos="567"/>
        </w:tabs>
        <w:spacing w:line="240" w:lineRule="auto"/>
        <w:rPr>
          <w:lang w:val="sl-SI"/>
        </w:rPr>
      </w:pPr>
    </w:p>
    <w:p w14:paraId="72830506" w14:textId="77777777" w:rsidR="002D2938" w:rsidRDefault="000318AF">
      <w:pPr>
        <w:tabs>
          <w:tab w:val="clear" w:pos="567"/>
        </w:tabs>
        <w:spacing w:line="240" w:lineRule="auto"/>
        <w:rPr>
          <w:lang w:val="sl-SI"/>
        </w:rPr>
      </w:pPr>
      <w:r>
        <w:rPr>
          <w:lang w:val="sl-SI"/>
        </w:rPr>
        <w:t xml:space="preserve">Predklinični podatki na osnovi običajnih študij farmakološke varnosti, genotoksičnosti in kancerogenega potenciala, ne kažejo posebnega tveganja za človeka. </w:t>
      </w:r>
    </w:p>
    <w:p w14:paraId="72830507" w14:textId="77777777" w:rsidR="002D2938" w:rsidRDefault="000318AF">
      <w:pPr>
        <w:tabs>
          <w:tab w:val="clear" w:pos="567"/>
        </w:tabs>
        <w:spacing w:line="240" w:lineRule="auto"/>
        <w:rPr>
          <w:lang w:val="sl-SI"/>
        </w:rPr>
      </w:pPr>
      <w:r>
        <w:rPr>
          <w:noProof/>
          <w:lang w:val="sl-SI"/>
        </w:rPr>
        <w:lastRenderedPageBreak/>
        <w:t xml:space="preserve">Neželeni učinki, ki jih niso opazili v kliničnih študijah, opazili pa so jih v študijah pri podganah in v manjši meri pri miših (pri stopnjah izpostavljenosti, ki so bile podobne stopnjam klinične izpostavljenosti) ter imajo možen pomen za klinično uporabo, so naslednji: </w:t>
      </w:r>
      <w:r>
        <w:rPr>
          <w:lang w:val="sl-SI"/>
        </w:rPr>
        <w:t xml:space="preserve">jetrne spremembe, ki kažejo na prilagoditveni odgovor, kot so povečanje mase jeter in centrolobularna hipertrofija, maščobna infiltracija in zvišanje jetrnih encimov v plazmi. </w:t>
      </w:r>
    </w:p>
    <w:p w14:paraId="72830508" w14:textId="77777777" w:rsidR="002D2938" w:rsidRDefault="002D2938">
      <w:pPr>
        <w:tabs>
          <w:tab w:val="clear" w:pos="567"/>
        </w:tabs>
        <w:spacing w:line="240" w:lineRule="auto"/>
        <w:rPr>
          <w:lang w:val="sl-SI"/>
        </w:rPr>
      </w:pPr>
    </w:p>
    <w:p w14:paraId="72830509" w14:textId="77777777" w:rsidR="002D2938" w:rsidRDefault="000318AF">
      <w:pPr>
        <w:tabs>
          <w:tab w:val="clear" w:pos="567"/>
        </w:tabs>
        <w:spacing w:line="240" w:lineRule="auto"/>
        <w:rPr>
          <w:lang w:val="sl-SI"/>
        </w:rPr>
      </w:pPr>
      <w:r>
        <w:rPr>
          <w:lang w:val="sl-SI"/>
        </w:rPr>
        <w:t>Pri podganah, starševska in F1 generacija, pri odmerkih do 1800 mg/kg/dan (6-kratna vrednost največjega priporočenega odmerka pri ljudeh glede na mg/m</w:t>
      </w:r>
      <w:r>
        <w:rPr>
          <w:vertAlign w:val="superscript"/>
          <w:lang w:val="sl-SI"/>
        </w:rPr>
        <w:t>2</w:t>
      </w:r>
      <w:r>
        <w:rPr>
          <w:lang w:val="sl-SI"/>
        </w:rPr>
        <w:t xml:space="preserve"> ali na osnovno izpostavljenost) niso opazili neželenih učinkov na plodnost samcev ali samic ali na razmnoževanje.</w:t>
      </w:r>
    </w:p>
    <w:p w14:paraId="7283050A" w14:textId="77777777" w:rsidR="002D2938" w:rsidRDefault="002D2938">
      <w:pPr>
        <w:tabs>
          <w:tab w:val="clear" w:pos="567"/>
        </w:tabs>
        <w:spacing w:line="240" w:lineRule="auto"/>
        <w:rPr>
          <w:lang w:val="sl-SI"/>
        </w:rPr>
      </w:pPr>
    </w:p>
    <w:p w14:paraId="7283050B" w14:textId="77777777" w:rsidR="002D2938" w:rsidRDefault="000318AF">
      <w:pPr>
        <w:tabs>
          <w:tab w:val="clear" w:pos="567"/>
        </w:tabs>
        <w:spacing w:line="240" w:lineRule="auto"/>
        <w:rPr>
          <w:lang w:val="sl-SI"/>
        </w:rPr>
      </w:pPr>
      <w:r>
        <w:rPr>
          <w:lang w:val="sl-SI"/>
        </w:rPr>
        <w:t xml:space="preserve">Dve študiji embriofetalnega razvoja pri podganah so izvedli z odmerki 400, 1200 in </w:t>
      </w:r>
    </w:p>
    <w:p w14:paraId="7283050C" w14:textId="77777777" w:rsidR="002D2938" w:rsidRDefault="000318AF">
      <w:pPr>
        <w:tabs>
          <w:tab w:val="clear" w:pos="567"/>
        </w:tabs>
        <w:spacing w:line="240" w:lineRule="auto"/>
        <w:rPr>
          <w:lang w:val="sl-SI"/>
        </w:rPr>
      </w:pPr>
      <w:r>
        <w:rPr>
          <w:lang w:val="sl-SI"/>
        </w:rPr>
        <w:t xml:space="preserve">3600 mg/kg/dan. Pri 3600 mg/kg/dan se je samo v eni od dveh študij embriofetalnega razvoja telesna masa plodu rahlo zmanjšala v povezavi z marginalnim povečanjem skeletnih sprememb/manjših anomalij. Vpliva na umrljivost zarodkov in povečanja pojava malformacij ni bilo. Odmerek, pri katerem ni mogoče opaziti neželenih učinkov (NOAEL), je bil pri brejih podganah </w:t>
      </w:r>
    </w:p>
    <w:p w14:paraId="7283050D" w14:textId="77777777" w:rsidR="002D2938" w:rsidRDefault="000318AF">
      <w:pPr>
        <w:tabs>
          <w:tab w:val="clear" w:pos="567"/>
        </w:tabs>
        <w:spacing w:line="240" w:lineRule="auto"/>
        <w:rPr>
          <w:lang w:val="sl-SI"/>
        </w:rPr>
      </w:pPr>
      <w:r>
        <w:rPr>
          <w:lang w:val="sl-SI"/>
        </w:rPr>
        <w:t>3600 mg/kg/dan (12-kratna vrednost največjega priporočenega odmerka pri ljudeh glede na mg/</w:t>
      </w:r>
      <w:r>
        <w:rPr>
          <w:bCs/>
          <w:iCs/>
          <w:lang w:val="sl-SI"/>
        </w:rPr>
        <w:t>m</w:t>
      </w:r>
      <w:r>
        <w:rPr>
          <w:bCs/>
          <w:iCs/>
          <w:vertAlign w:val="superscript"/>
          <w:lang w:val="sl-SI"/>
        </w:rPr>
        <w:t>2</w:t>
      </w:r>
      <w:r>
        <w:rPr>
          <w:bCs/>
          <w:iCs/>
          <w:lang w:val="sl-SI"/>
        </w:rPr>
        <w:t>) in</w:t>
      </w:r>
      <w:r>
        <w:rPr>
          <w:lang w:val="sl-SI"/>
        </w:rPr>
        <w:t xml:space="preserve"> pri plodovih 1200 mg/kg/dan. </w:t>
      </w:r>
    </w:p>
    <w:p w14:paraId="7283050E" w14:textId="77777777" w:rsidR="002D2938" w:rsidRDefault="002D2938">
      <w:pPr>
        <w:tabs>
          <w:tab w:val="clear" w:pos="567"/>
        </w:tabs>
        <w:spacing w:line="240" w:lineRule="auto"/>
        <w:rPr>
          <w:lang w:val="sl-SI"/>
        </w:rPr>
      </w:pPr>
    </w:p>
    <w:p w14:paraId="7283050F" w14:textId="77777777" w:rsidR="002D2938" w:rsidRDefault="000318AF">
      <w:pPr>
        <w:tabs>
          <w:tab w:val="clear" w:pos="567"/>
        </w:tabs>
        <w:spacing w:line="240" w:lineRule="auto"/>
        <w:rPr>
          <w:lang w:val="sl-SI"/>
        </w:rPr>
      </w:pPr>
      <w:r>
        <w:rPr>
          <w:lang w:val="sl-SI"/>
        </w:rPr>
        <w:t xml:space="preserve">Štiri študije embriofetalnega razvoja pri kuncih so izvedli z odmerki 200, 600, 800, 1200 in </w:t>
      </w:r>
    </w:p>
    <w:p w14:paraId="72830510" w14:textId="77777777" w:rsidR="002D2938" w:rsidRDefault="000318AF">
      <w:pPr>
        <w:tabs>
          <w:tab w:val="clear" w:pos="567"/>
        </w:tabs>
        <w:spacing w:line="240" w:lineRule="auto"/>
        <w:rPr>
          <w:lang w:val="sl-SI"/>
        </w:rPr>
      </w:pPr>
      <w:r>
        <w:rPr>
          <w:lang w:val="sl-SI"/>
        </w:rPr>
        <w:t>1800 mg/kg/dan. Odmerki 1800 mg/kg/dan so sprožili izrazito toksičnost pri samicah in zmanjšanje telesne mase plodov, povezano s povečanjem pogostnosti zarodkov s kardiovaskularnimi/skeletnimi anomalijami. Odmerek, pri katerem ni mogoče opaziti neželenih učinkov (NOAEL), je bil &lt; 200 mg/kg/dan za samice in 200 mg/kg/dan za plodove (je enako največjemu priporočenemu odmerku pri ljudeh glede na mg/</w:t>
      </w:r>
      <w:r>
        <w:rPr>
          <w:bCs/>
          <w:iCs/>
          <w:lang w:val="sl-SI"/>
        </w:rPr>
        <w:t>m</w:t>
      </w:r>
      <w:r>
        <w:rPr>
          <w:bCs/>
          <w:iCs/>
          <w:vertAlign w:val="superscript"/>
          <w:lang w:val="sl-SI"/>
        </w:rPr>
        <w:t>2</w:t>
      </w:r>
      <w:r>
        <w:rPr>
          <w:bCs/>
          <w:iCs/>
          <w:lang w:val="sl-SI"/>
        </w:rPr>
        <w:t>)</w:t>
      </w:r>
      <w:r>
        <w:rPr>
          <w:lang w:val="sl-SI"/>
        </w:rPr>
        <w:t xml:space="preserve">. </w:t>
      </w:r>
    </w:p>
    <w:p w14:paraId="72830511" w14:textId="77777777" w:rsidR="002D2938" w:rsidRDefault="002D2938">
      <w:pPr>
        <w:tabs>
          <w:tab w:val="clear" w:pos="567"/>
        </w:tabs>
        <w:spacing w:line="240" w:lineRule="auto"/>
        <w:rPr>
          <w:lang w:val="sl-SI"/>
        </w:rPr>
      </w:pPr>
    </w:p>
    <w:p w14:paraId="72830512" w14:textId="77777777" w:rsidR="002D2938" w:rsidRDefault="000318AF">
      <w:pPr>
        <w:tabs>
          <w:tab w:val="clear" w:pos="567"/>
        </w:tabs>
        <w:spacing w:line="240" w:lineRule="auto"/>
        <w:rPr>
          <w:lang w:val="sl-SI"/>
        </w:rPr>
      </w:pPr>
      <w:r>
        <w:rPr>
          <w:lang w:val="sl-SI"/>
        </w:rPr>
        <w:t xml:space="preserve">Peri- in </w:t>
      </w:r>
      <w:r>
        <w:rPr>
          <w:rStyle w:val="Emphasis"/>
          <w:i w:val="0"/>
          <w:lang w:val="sl-SI"/>
        </w:rPr>
        <w:t>postnatalno</w:t>
      </w:r>
      <w:r>
        <w:rPr>
          <w:rStyle w:val="Emphasis"/>
          <w:lang w:val="sl-SI"/>
        </w:rPr>
        <w:t xml:space="preserve"> </w:t>
      </w:r>
      <w:r>
        <w:rPr>
          <w:rStyle w:val="Emphasis"/>
          <w:i w:val="0"/>
          <w:lang w:val="sl-SI"/>
        </w:rPr>
        <w:t>študijo razvoja</w:t>
      </w:r>
      <w:r>
        <w:rPr>
          <w:lang w:val="sl-SI"/>
        </w:rPr>
        <w:t xml:space="preserve"> so izvedli pri podganah z odmerki levetiracetama po 70, 350 in 1800 mg/kg/dan. Odmerek, pri katerem ni mogoče opaziti neželenih učinkov (NOAEL) je bil ≥1800 mg/kg/dan tako za F0 samice kot za preživetje, rast in razvoj F1 mladičev do prenehanja dojenja (6-kratna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w:t>
      </w:r>
    </w:p>
    <w:p w14:paraId="72830513" w14:textId="77777777" w:rsidR="002D2938" w:rsidRDefault="002D2938">
      <w:pPr>
        <w:tabs>
          <w:tab w:val="clear" w:pos="567"/>
        </w:tabs>
        <w:spacing w:line="240" w:lineRule="auto"/>
        <w:rPr>
          <w:b/>
          <w:lang w:val="sl-SI"/>
        </w:rPr>
      </w:pPr>
    </w:p>
    <w:p w14:paraId="72830514" w14:textId="77777777" w:rsidR="002D2938" w:rsidRDefault="000318AF">
      <w:pPr>
        <w:tabs>
          <w:tab w:val="clear" w:pos="567"/>
        </w:tabs>
        <w:spacing w:line="240" w:lineRule="auto"/>
        <w:rPr>
          <w:lang w:val="sl-SI"/>
        </w:rPr>
      </w:pPr>
      <w:r>
        <w:rPr>
          <w:lang w:val="sl-SI"/>
        </w:rPr>
        <w:t>V študijah pri novoskotenih živalih in mladičih živali so dokazali, da pri podganah in psih pri odmerkih do 1800 mg/kg/dan (6-kratna do 17-kratna vrednost največjega priporočenega odmerka pri ljudeh glede na mg/</w:t>
      </w:r>
      <w:r>
        <w:rPr>
          <w:bCs/>
          <w:iCs/>
          <w:lang w:val="sl-SI"/>
        </w:rPr>
        <w:t>m</w:t>
      </w:r>
      <w:r>
        <w:rPr>
          <w:bCs/>
          <w:iCs/>
          <w:vertAlign w:val="superscript"/>
          <w:lang w:val="sl-SI"/>
        </w:rPr>
        <w:t>2</w:t>
      </w:r>
      <w:r>
        <w:rPr>
          <w:bCs/>
          <w:iCs/>
          <w:lang w:val="sl-SI"/>
        </w:rPr>
        <w:t xml:space="preserve">) </w:t>
      </w:r>
      <w:r>
        <w:rPr>
          <w:lang w:val="sl-SI"/>
        </w:rPr>
        <w:t xml:space="preserve">ni bilo neželenih učinkov na standardne parametre razvoja in dozorevanja. </w:t>
      </w:r>
    </w:p>
    <w:p w14:paraId="72830515" w14:textId="77777777" w:rsidR="002D2938" w:rsidRDefault="002D2938">
      <w:pPr>
        <w:tabs>
          <w:tab w:val="clear" w:pos="567"/>
        </w:tabs>
        <w:spacing w:line="240" w:lineRule="auto"/>
        <w:rPr>
          <w:b/>
          <w:lang w:val="sl-SI"/>
        </w:rPr>
      </w:pPr>
    </w:p>
    <w:p w14:paraId="72830516" w14:textId="77777777" w:rsidR="002D2938" w:rsidRDefault="002D2938">
      <w:pPr>
        <w:tabs>
          <w:tab w:val="clear" w:pos="567"/>
        </w:tabs>
        <w:spacing w:line="240" w:lineRule="auto"/>
        <w:rPr>
          <w:b/>
          <w:lang w:val="sl-SI"/>
        </w:rPr>
      </w:pPr>
    </w:p>
    <w:p w14:paraId="72830517" w14:textId="77777777" w:rsidR="002D2938" w:rsidRDefault="000318AF">
      <w:pPr>
        <w:keepNext/>
        <w:keepLines/>
        <w:tabs>
          <w:tab w:val="clear" w:pos="567"/>
        </w:tabs>
        <w:spacing w:line="240" w:lineRule="auto"/>
        <w:rPr>
          <w:b/>
          <w:lang w:val="sl-SI"/>
        </w:rPr>
      </w:pPr>
      <w:r>
        <w:rPr>
          <w:b/>
          <w:lang w:val="sl-SI"/>
        </w:rPr>
        <w:t>6.</w:t>
      </w:r>
      <w:r>
        <w:rPr>
          <w:b/>
          <w:lang w:val="sl-SI"/>
        </w:rPr>
        <w:tab/>
        <w:t>FARMACEVTSKI PODATKI</w:t>
      </w:r>
    </w:p>
    <w:p w14:paraId="72830518" w14:textId="77777777" w:rsidR="002D2938" w:rsidRDefault="002D2938">
      <w:pPr>
        <w:keepNext/>
        <w:tabs>
          <w:tab w:val="clear" w:pos="567"/>
        </w:tabs>
        <w:spacing w:line="240" w:lineRule="auto"/>
        <w:rPr>
          <w:lang w:val="sl-SI"/>
        </w:rPr>
      </w:pPr>
    </w:p>
    <w:p w14:paraId="72830519" w14:textId="77777777" w:rsidR="002D2938" w:rsidRDefault="000318AF">
      <w:pPr>
        <w:keepNext/>
        <w:keepLines/>
        <w:tabs>
          <w:tab w:val="clear" w:pos="567"/>
        </w:tabs>
        <w:spacing w:line="240" w:lineRule="auto"/>
        <w:rPr>
          <w:b/>
          <w:lang w:val="sl-SI"/>
        </w:rPr>
      </w:pPr>
      <w:r>
        <w:rPr>
          <w:b/>
          <w:lang w:val="sl-SI"/>
        </w:rPr>
        <w:t>6.1</w:t>
      </w:r>
      <w:r>
        <w:rPr>
          <w:b/>
          <w:lang w:val="sl-SI"/>
        </w:rPr>
        <w:tab/>
        <w:t>Seznam pomožnih snovi</w:t>
      </w:r>
    </w:p>
    <w:p w14:paraId="7283051A" w14:textId="77777777" w:rsidR="002D2938" w:rsidRDefault="002D2938">
      <w:pPr>
        <w:tabs>
          <w:tab w:val="clear" w:pos="567"/>
        </w:tabs>
        <w:spacing w:line="240" w:lineRule="auto"/>
        <w:rPr>
          <w:lang w:val="sl-SI"/>
        </w:rPr>
      </w:pPr>
    </w:p>
    <w:p w14:paraId="7283051B" w14:textId="77777777" w:rsidR="002D2938" w:rsidRDefault="000318AF">
      <w:pPr>
        <w:keepNext/>
        <w:keepLines/>
        <w:tabs>
          <w:tab w:val="clear" w:pos="567"/>
        </w:tabs>
        <w:spacing w:line="240" w:lineRule="auto"/>
        <w:rPr>
          <w:i/>
          <w:lang w:val="sl-SI"/>
        </w:rPr>
      </w:pPr>
      <w:r>
        <w:rPr>
          <w:i/>
          <w:lang w:val="sl-SI"/>
        </w:rPr>
        <w:t>Jedro tablete:</w:t>
      </w:r>
    </w:p>
    <w:p w14:paraId="7283051C" w14:textId="77777777" w:rsidR="002D2938" w:rsidRDefault="000318AF">
      <w:pPr>
        <w:tabs>
          <w:tab w:val="clear" w:pos="567"/>
        </w:tabs>
        <w:spacing w:line="240" w:lineRule="auto"/>
        <w:rPr>
          <w:lang w:val="sl-SI"/>
        </w:rPr>
      </w:pPr>
      <w:r>
        <w:rPr>
          <w:lang w:val="sl-SI"/>
        </w:rPr>
        <w:t xml:space="preserve">premreženi natrijev karmelozat </w:t>
      </w:r>
    </w:p>
    <w:p w14:paraId="7283051D" w14:textId="77777777" w:rsidR="002D2938" w:rsidRDefault="000318AF">
      <w:pPr>
        <w:tabs>
          <w:tab w:val="clear" w:pos="567"/>
        </w:tabs>
        <w:spacing w:line="240" w:lineRule="auto"/>
        <w:rPr>
          <w:lang w:val="sl-SI"/>
        </w:rPr>
      </w:pPr>
      <w:r>
        <w:rPr>
          <w:lang w:val="sl-SI"/>
        </w:rPr>
        <w:t xml:space="preserve">makrogol 6000 </w:t>
      </w:r>
    </w:p>
    <w:p w14:paraId="7283051E" w14:textId="77777777" w:rsidR="002D2938" w:rsidRDefault="000318AF">
      <w:pPr>
        <w:tabs>
          <w:tab w:val="clear" w:pos="567"/>
        </w:tabs>
        <w:spacing w:line="240" w:lineRule="auto"/>
        <w:rPr>
          <w:lang w:val="sl-SI"/>
        </w:rPr>
      </w:pPr>
      <w:r>
        <w:rPr>
          <w:lang w:val="sl-SI"/>
        </w:rPr>
        <w:t xml:space="preserve">brezvodni koloidni silicijev dioksid </w:t>
      </w:r>
    </w:p>
    <w:p w14:paraId="7283051F" w14:textId="77777777" w:rsidR="002D2938" w:rsidRDefault="000318AF">
      <w:pPr>
        <w:tabs>
          <w:tab w:val="clear" w:pos="567"/>
        </w:tabs>
        <w:spacing w:line="240" w:lineRule="auto"/>
        <w:rPr>
          <w:lang w:val="sl-SI"/>
        </w:rPr>
      </w:pPr>
      <w:r>
        <w:rPr>
          <w:lang w:val="sl-SI"/>
        </w:rPr>
        <w:t>magnezijev stearat</w:t>
      </w:r>
    </w:p>
    <w:p w14:paraId="72830520" w14:textId="77777777" w:rsidR="002D2938" w:rsidRDefault="002D2938">
      <w:pPr>
        <w:tabs>
          <w:tab w:val="clear" w:pos="567"/>
        </w:tabs>
        <w:spacing w:line="240" w:lineRule="auto"/>
        <w:rPr>
          <w:lang w:val="sl-SI"/>
        </w:rPr>
      </w:pPr>
    </w:p>
    <w:p w14:paraId="72830521" w14:textId="77777777" w:rsidR="002D2938" w:rsidRDefault="000318AF">
      <w:pPr>
        <w:keepNext/>
        <w:tabs>
          <w:tab w:val="clear" w:pos="567"/>
        </w:tabs>
        <w:spacing w:line="240" w:lineRule="auto"/>
        <w:rPr>
          <w:lang w:val="sl-SI"/>
        </w:rPr>
      </w:pPr>
      <w:r>
        <w:rPr>
          <w:i/>
          <w:lang w:val="sl-SI"/>
        </w:rPr>
        <w:t>Filmska obloga</w:t>
      </w:r>
      <w:r>
        <w:rPr>
          <w:lang w:val="sl-SI"/>
        </w:rPr>
        <w:t xml:space="preserve"> </w:t>
      </w:r>
    </w:p>
    <w:p w14:paraId="72830522" w14:textId="77777777" w:rsidR="002D2938" w:rsidRDefault="000318AF">
      <w:pPr>
        <w:keepNext/>
        <w:tabs>
          <w:tab w:val="clear" w:pos="567"/>
        </w:tabs>
        <w:spacing w:line="240" w:lineRule="auto"/>
        <w:rPr>
          <w:lang w:val="sl-SI"/>
        </w:rPr>
      </w:pPr>
      <w:r>
        <w:rPr>
          <w:lang w:val="sl-SI"/>
        </w:rPr>
        <w:t xml:space="preserve">delno hidroliziran polivinilalkohol </w:t>
      </w:r>
    </w:p>
    <w:p w14:paraId="72830523" w14:textId="77777777" w:rsidR="002D2938" w:rsidRDefault="000318AF">
      <w:pPr>
        <w:tabs>
          <w:tab w:val="clear" w:pos="567"/>
        </w:tabs>
        <w:spacing w:line="240" w:lineRule="auto"/>
        <w:rPr>
          <w:lang w:val="sl-SI"/>
        </w:rPr>
      </w:pPr>
      <w:r>
        <w:rPr>
          <w:lang w:val="sl-SI"/>
        </w:rPr>
        <w:t xml:space="preserve">titanov dioksid (E171) </w:t>
      </w:r>
    </w:p>
    <w:p w14:paraId="72830524" w14:textId="77777777" w:rsidR="002D2938" w:rsidRDefault="000318AF">
      <w:pPr>
        <w:tabs>
          <w:tab w:val="clear" w:pos="567"/>
        </w:tabs>
        <w:spacing w:line="240" w:lineRule="auto"/>
        <w:rPr>
          <w:lang w:val="sl-SI"/>
        </w:rPr>
      </w:pPr>
      <w:r>
        <w:rPr>
          <w:lang w:val="sl-SI"/>
        </w:rPr>
        <w:t>makrogol 3350</w:t>
      </w:r>
    </w:p>
    <w:p w14:paraId="72830525" w14:textId="77777777" w:rsidR="002D2938" w:rsidRDefault="000318AF">
      <w:pPr>
        <w:tabs>
          <w:tab w:val="clear" w:pos="567"/>
        </w:tabs>
        <w:spacing w:line="240" w:lineRule="auto"/>
        <w:rPr>
          <w:lang w:val="sl-SI"/>
        </w:rPr>
      </w:pPr>
      <w:r>
        <w:rPr>
          <w:lang w:val="sl-SI"/>
        </w:rPr>
        <w:t>smukec</w:t>
      </w:r>
    </w:p>
    <w:p w14:paraId="72830526" w14:textId="77777777" w:rsidR="002D2938" w:rsidRDefault="000318AF">
      <w:pPr>
        <w:pStyle w:val="BodyText2"/>
        <w:tabs>
          <w:tab w:val="clear" w:pos="567"/>
        </w:tabs>
        <w:spacing w:line="240" w:lineRule="auto"/>
        <w:jc w:val="left"/>
        <w:rPr>
          <w:szCs w:val="22"/>
        </w:rPr>
      </w:pPr>
      <w:r>
        <w:rPr>
          <w:szCs w:val="22"/>
        </w:rPr>
        <w:t>indigotin (E132)</w:t>
      </w:r>
    </w:p>
    <w:p w14:paraId="72830527" w14:textId="77777777" w:rsidR="002D2938" w:rsidRDefault="002D2938">
      <w:pPr>
        <w:tabs>
          <w:tab w:val="clear" w:pos="567"/>
        </w:tabs>
        <w:spacing w:line="240" w:lineRule="auto"/>
        <w:rPr>
          <w:lang w:val="sl-SI"/>
        </w:rPr>
      </w:pPr>
    </w:p>
    <w:p w14:paraId="72830528" w14:textId="77777777" w:rsidR="002D2938" w:rsidRDefault="000318AF">
      <w:pPr>
        <w:keepNext/>
        <w:keepLines/>
        <w:tabs>
          <w:tab w:val="clear" w:pos="567"/>
        </w:tabs>
        <w:spacing w:line="240" w:lineRule="auto"/>
        <w:rPr>
          <w:b/>
          <w:lang w:val="sl-SI"/>
        </w:rPr>
      </w:pPr>
      <w:r>
        <w:rPr>
          <w:b/>
          <w:lang w:val="sl-SI"/>
        </w:rPr>
        <w:t>6.2</w:t>
      </w:r>
      <w:r>
        <w:rPr>
          <w:b/>
          <w:lang w:val="sl-SI"/>
        </w:rPr>
        <w:tab/>
        <w:t>Inkompatibilnosti</w:t>
      </w:r>
    </w:p>
    <w:p w14:paraId="72830529" w14:textId="77777777" w:rsidR="002D2938" w:rsidRDefault="002D2938">
      <w:pPr>
        <w:tabs>
          <w:tab w:val="clear" w:pos="567"/>
        </w:tabs>
        <w:spacing w:line="240" w:lineRule="auto"/>
        <w:rPr>
          <w:b/>
          <w:lang w:val="sl-SI"/>
        </w:rPr>
      </w:pPr>
    </w:p>
    <w:p w14:paraId="7283052A" w14:textId="77777777" w:rsidR="002D2938" w:rsidRDefault="000318AF">
      <w:pPr>
        <w:tabs>
          <w:tab w:val="clear" w:pos="567"/>
        </w:tabs>
        <w:spacing w:line="240" w:lineRule="auto"/>
        <w:rPr>
          <w:lang w:val="sl-SI"/>
        </w:rPr>
      </w:pPr>
      <w:r>
        <w:rPr>
          <w:lang w:val="sl-SI"/>
        </w:rPr>
        <w:t>Navedba smiselno ni potrebna.</w:t>
      </w:r>
    </w:p>
    <w:p w14:paraId="7283052B" w14:textId="77777777" w:rsidR="002D2938" w:rsidRDefault="002D2938">
      <w:pPr>
        <w:tabs>
          <w:tab w:val="clear" w:pos="567"/>
        </w:tabs>
        <w:spacing w:line="240" w:lineRule="auto"/>
        <w:rPr>
          <w:lang w:val="sl-SI"/>
        </w:rPr>
      </w:pPr>
    </w:p>
    <w:p w14:paraId="7283052C" w14:textId="77777777" w:rsidR="002D2938" w:rsidRDefault="000318AF">
      <w:pPr>
        <w:keepNext/>
        <w:keepLines/>
        <w:tabs>
          <w:tab w:val="clear" w:pos="567"/>
        </w:tabs>
        <w:spacing w:line="240" w:lineRule="auto"/>
        <w:rPr>
          <w:b/>
          <w:lang w:val="sl-SI"/>
        </w:rPr>
      </w:pPr>
      <w:r>
        <w:rPr>
          <w:b/>
          <w:lang w:val="sl-SI"/>
        </w:rPr>
        <w:lastRenderedPageBreak/>
        <w:t>6.3</w:t>
      </w:r>
      <w:r>
        <w:rPr>
          <w:b/>
          <w:lang w:val="sl-SI"/>
        </w:rPr>
        <w:tab/>
        <w:t>Rok uporabnosti</w:t>
      </w:r>
    </w:p>
    <w:p w14:paraId="7283052D" w14:textId="77777777" w:rsidR="002D2938" w:rsidRDefault="002D2938">
      <w:pPr>
        <w:tabs>
          <w:tab w:val="clear" w:pos="567"/>
        </w:tabs>
        <w:spacing w:line="240" w:lineRule="auto"/>
        <w:rPr>
          <w:lang w:val="sl-SI"/>
        </w:rPr>
      </w:pPr>
    </w:p>
    <w:p w14:paraId="7283052E" w14:textId="77777777" w:rsidR="002D2938" w:rsidRDefault="000318AF">
      <w:pPr>
        <w:tabs>
          <w:tab w:val="clear" w:pos="567"/>
        </w:tabs>
        <w:spacing w:line="240" w:lineRule="auto"/>
        <w:rPr>
          <w:lang w:val="sl-SI"/>
        </w:rPr>
      </w:pPr>
      <w:r>
        <w:rPr>
          <w:lang w:val="sl-SI"/>
        </w:rPr>
        <w:t>3 leta.</w:t>
      </w:r>
    </w:p>
    <w:p w14:paraId="7283052F" w14:textId="77777777" w:rsidR="002D2938" w:rsidRDefault="002D2938">
      <w:pPr>
        <w:tabs>
          <w:tab w:val="clear" w:pos="567"/>
        </w:tabs>
        <w:spacing w:line="240" w:lineRule="auto"/>
        <w:rPr>
          <w:lang w:val="sl-SI"/>
        </w:rPr>
      </w:pPr>
    </w:p>
    <w:p w14:paraId="72830530" w14:textId="77777777" w:rsidR="002D2938" w:rsidRDefault="000318AF">
      <w:pPr>
        <w:keepNext/>
        <w:keepLines/>
        <w:tabs>
          <w:tab w:val="clear" w:pos="567"/>
        </w:tabs>
        <w:spacing w:line="240" w:lineRule="auto"/>
        <w:rPr>
          <w:b/>
          <w:lang w:val="sl-SI"/>
        </w:rPr>
      </w:pPr>
      <w:r>
        <w:rPr>
          <w:b/>
          <w:lang w:val="sl-SI"/>
        </w:rPr>
        <w:t>6.4</w:t>
      </w:r>
      <w:r>
        <w:rPr>
          <w:b/>
          <w:lang w:val="sl-SI"/>
        </w:rPr>
        <w:tab/>
        <w:t>Posebna navodila za shranjevanje</w:t>
      </w:r>
    </w:p>
    <w:p w14:paraId="72830531" w14:textId="77777777" w:rsidR="002D2938" w:rsidRDefault="002D2938">
      <w:pPr>
        <w:tabs>
          <w:tab w:val="clear" w:pos="567"/>
        </w:tabs>
        <w:spacing w:line="240" w:lineRule="auto"/>
        <w:rPr>
          <w:lang w:val="sl-SI"/>
        </w:rPr>
      </w:pPr>
    </w:p>
    <w:p w14:paraId="72830532" w14:textId="77777777" w:rsidR="002D2938" w:rsidRDefault="000318AF">
      <w:pPr>
        <w:tabs>
          <w:tab w:val="clear" w:pos="567"/>
        </w:tabs>
        <w:spacing w:line="240" w:lineRule="auto"/>
        <w:rPr>
          <w:lang w:val="sl-SI"/>
        </w:rPr>
      </w:pPr>
      <w:r>
        <w:rPr>
          <w:lang w:val="sl-SI"/>
        </w:rPr>
        <w:t>Za shranjevanje zdravila niso potrebna posebna navodila.</w:t>
      </w:r>
    </w:p>
    <w:p w14:paraId="72830533" w14:textId="77777777" w:rsidR="002D2938" w:rsidRDefault="002D2938">
      <w:pPr>
        <w:tabs>
          <w:tab w:val="clear" w:pos="567"/>
        </w:tabs>
        <w:spacing w:line="240" w:lineRule="auto"/>
        <w:rPr>
          <w:lang w:val="sl-SI"/>
        </w:rPr>
      </w:pPr>
    </w:p>
    <w:p w14:paraId="72830534" w14:textId="77777777" w:rsidR="002D2938" w:rsidRDefault="000318AF">
      <w:pPr>
        <w:keepNext/>
        <w:keepLines/>
        <w:tabs>
          <w:tab w:val="clear" w:pos="567"/>
        </w:tabs>
        <w:spacing w:line="240" w:lineRule="auto"/>
        <w:rPr>
          <w:b/>
          <w:lang w:val="sl-SI"/>
        </w:rPr>
      </w:pPr>
      <w:r>
        <w:rPr>
          <w:b/>
          <w:lang w:val="sl-SI"/>
        </w:rPr>
        <w:t>6.5</w:t>
      </w:r>
      <w:r>
        <w:rPr>
          <w:b/>
          <w:lang w:val="sl-SI"/>
        </w:rPr>
        <w:tab/>
        <w:t>Vrsta ovojnine in vsebina</w:t>
      </w:r>
    </w:p>
    <w:p w14:paraId="72830535" w14:textId="77777777" w:rsidR="002D2938" w:rsidRDefault="002D2938">
      <w:pPr>
        <w:tabs>
          <w:tab w:val="clear" w:pos="567"/>
        </w:tabs>
        <w:spacing w:line="240" w:lineRule="auto"/>
        <w:rPr>
          <w:lang w:val="sl-SI"/>
        </w:rPr>
      </w:pPr>
    </w:p>
    <w:p w14:paraId="72830536" w14:textId="77777777" w:rsidR="002D2938" w:rsidRDefault="000318AF">
      <w:pPr>
        <w:tabs>
          <w:tab w:val="clear" w:pos="567"/>
        </w:tabs>
        <w:spacing w:line="240" w:lineRule="auto"/>
        <w:rPr>
          <w:lang w:val="sl-SI"/>
        </w:rPr>
      </w:pPr>
      <w:r>
        <w:rPr>
          <w:lang w:val="sl-SI"/>
        </w:rPr>
        <w:t>Aluminij/PVC pretisni omoti, v škatlah po 20, 30, 50, 60, 100 filmsko obloženih tablet in v večkratnem pakiranju po 200 (dve pakiranji po 100) filmsko obloženih tablet.</w:t>
      </w:r>
    </w:p>
    <w:p w14:paraId="72830537" w14:textId="77777777" w:rsidR="002D2938" w:rsidRDefault="002D2938">
      <w:pPr>
        <w:tabs>
          <w:tab w:val="clear" w:pos="567"/>
        </w:tabs>
        <w:spacing w:line="240" w:lineRule="auto"/>
        <w:rPr>
          <w:lang w:val="sl-SI"/>
        </w:rPr>
      </w:pPr>
    </w:p>
    <w:p w14:paraId="72830538" w14:textId="77777777" w:rsidR="002D2938" w:rsidRDefault="000318AF">
      <w:pPr>
        <w:tabs>
          <w:tab w:val="clear" w:pos="567"/>
        </w:tabs>
        <w:spacing w:line="240" w:lineRule="auto"/>
        <w:rPr>
          <w:lang w:val="sl-SI"/>
        </w:rPr>
      </w:pPr>
      <w:r>
        <w:rPr>
          <w:lang w:val="sl-SI"/>
        </w:rPr>
        <w:t>Aluminij/PVC perforirani pretisni omoti za enkratni odmerek so na voljo v škatlah po 100 x 1 filmsko obložena tableta.</w:t>
      </w:r>
    </w:p>
    <w:p w14:paraId="72830539" w14:textId="77777777" w:rsidR="002D2938" w:rsidRDefault="002D2938">
      <w:pPr>
        <w:tabs>
          <w:tab w:val="clear" w:pos="567"/>
        </w:tabs>
        <w:spacing w:line="240" w:lineRule="auto"/>
        <w:rPr>
          <w:lang w:val="sl-SI"/>
        </w:rPr>
      </w:pPr>
    </w:p>
    <w:p w14:paraId="7283053A" w14:textId="77777777" w:rsidR="002D2938" w:rsidRDefault="000318AF">
      <w:pPr>
        <w:tabs>
          <w:tab w:val="clear" w:pos="567"/>
        </w:tabs>
        <w:spacing w:line="240" w:lineRule="auto"/>
        <w:rPr>
          <w:lang w:val="sl-SI"/>
        </w:rPr>
      </w:pPr>
      <w:r>
        <w:rPr>
          <w:lang w:val="sl-SI"/>
        </w:rPr>
        <w:t>Na trgu morda ni vseh navedenih pakiranj.</w:t>
      </w:r>
    </w:p>
    <w:p w14:paraId="7283053B" w14:textId="77777777" w:rsidR="002D2938" w:rsidRDefault="002D2938">
      <w:pPr>
        <w:tabs>
          <w:tab w:val="clear" w:pos="567"/>
        </w:tabs>
        <w:spacing w:line="240" w:lineRule="auto"/>
        <w:rPr>
          <w:lang w:val="sl-SI"/>
        </w:rPr>
      </w:pPr>
    </w:p>
    <w:p w14:paraId="7283053C" w14:textId="77777777" w:rsidR="002D2938" w:rsidRDefault="000318AF">
      <w:pPr>
        <w:keepNext/>
        <w:keepLines/>
        <w:tabs>
          <w:tab w:val="clear" w:pos="567"/>
        </w:tabs>
        <w:spacing w:line="240" w:lineRule="auto"/>
        <w:rPr>
          <w:b/>
          <w:lang w:val="sl-SI"/>
        </w:rPr>
      </w:pPr>
      <w:r>
        <w:rPr>
          <w:b/>
          <w:lang w:val="sl-SI"/>
        </w:rPr>
        <w:t>6.6</w:t>
      </w:r>
      <w:r>
        <w:rPr>
          <w:b/>
          <w:lang w:val="sl-SI"/>
        </w:rPr>
        <w:tab/>
        <w:t>Posebni varnostni ukrepi za odstranjevanje</w:t>
      </w:r>
    </w:p>
    <w:p w14:paraId="7283053D" w14:textId="77777777" w:rsidR="002D2938" w:rsidRDefault="002D2938">
      <w:pPr>
        <w:tabs>
          <w:tab w:val="clear" w:pos="567"/>
        </w:tabs>
        <w:spacing w:line="240" w:lineRule="auto"/>
        <w:rPr>
          <w:lang w:val="sl-SI"/>
        </w:rPr>
      </w:pPr>
    </w:p>
    <w:p w14:paraId="7283053E" w14:textId="77777777" w:rsidR="002D2938" w:rsidRDefault="000318AF">
      <w:pPr>
        <w:tabs>
          <w:tab w:val="clear" w:pos="567"/>
        </w:tabs>
        <w:spacing w:line="240" w:lineRule="auto"/>
        <w:rPr>
          <w:lang w:val="sl-SI"/>
        </w:rPr>
      </w:pPr>
      <w:r>
        <w:rPr>
          <w:lang w:val="sl-SI"/>
        </w:rPr>
        <w:t>Neuporabljeno zdravilo ali odpadni material zavrzite v skladu z lokalnimi predpisi.</w:t>
      </w:r>
    </w:p>
    <w:p w14:paraId="7283053F" w14:textId="77777777" w:rsidR="002D2938" w:rsidRDefault="002D2938">
      <w:pPr>
        <w:tabs>
          <w:tab w:val="clear" w:pos="567"/>
        </w:tabs>
        <w:spacing w:line="240" w:lineRule="auto"/>
        <w:rPr>
          <w:lang w:val="sl-SI"/>
        </w:rPr>
      </w:pPr>
    </w:p>
    <w:p w14:paraId="72830540" w14:textId="77777777" w:rsidR="002D2938" w:rsidRDefault="002D2938">
      <w:pPr>
        <w:tabs>
          <w:tab w:val="clear" w:pos="567"/>
        </w:tabs>
        <w:spacing w:line="240" w:lineRule="auto"/>
        <w:rPr>
          <w:lang w:val="sl-SI"/>
        </w:rPr>
      </w:pPr>
    </w:p>
    <w:p w14:paraId="72830541" w14:textId="77777777" w:rsidR="002D2938" w:rsidRDefault="000318AF">
      <w:pPr>
        <w:keepNext/>
        <w:keepLines/>
        <w:tabs>
          <w:tab w:val="clear" w:pos="567"/>
        </w:tabs>
        <w:spacing w:line="240" w:lineRule="auto"/>
        <w:rPr>
          <w:b/>
          <w:lang w:val="sl-SI"/>
        </w:rPr>
      </w:pPr>
      <w:r>
        <w:rPr>
          <w:b/>
          <w:lang w:val="sl-SI"/>
        </w:rPr>
        <w:t>7.</w:t>
      </w:r>
      <w:r>
        <w:rPr>
          <w:b/>
          <w:lang w:val="sl-SI"/>
        </w:rPr>
        <w:tab/>
        <w:t>IMETNIK DOVOLJENJA ZA PROMET Z ZDRAVILOM</w:t>
      </w:r>
    </w:p>
    <w:p w14:paraId="72830542" w14:textId="77777777" w:rsidR="002D2938" w:rsidRDefault="002D2938">
      <w:pPr>
        <w:tabs>
          <w:tab w:val="clear" w:pos="567"/>
        </w:tabs>
        <w:spacing w:line="240" w:lineRule="auto"/>
        <w:rPr>
          <w:lang w:val="sl-SI"/>
        </w:rPr>
      </w:pPr>
    </w:p>
    <w:p w14:paraId="72830543" w14:textId="77777777" w:rsidR="002D2938" w:rsidRDefault="000318AF">
      <w:pPr>
        <w:tabs>
          <w:tab w:val="clear" w:pos="567"/>
        </w:tabs>
        <w:spacing w:line="240" w:lineRule="auto"/>
        <w:rPr>
          <w:lang w:val="sl-SI"/>
        </w:rPr>
      </w:pPr>
      <w:r>
        <w:rPr>
          <w:lang w:val="sl-SI"/>
        </w:rPr>
        <w:t xml:space="preserve">UCB Pharma SA </w:t>
      </w:r>
    </w:p>
    <w:p w14:paraId="72830544" w14:textId="77777777" w:rsidR="002D2938" w:rsidRDefault="000318AF">
      <w:pPr>
        <w:tabs>
          <w:tab w:val="clear" w:pos="567"/>
        </w:tabs>
        <w:spacing w:line="240" w:lineRule="auto"/>
        <w:rPr>
          <w:lang w:val="sl-SI"/>
        </w:rPr>
      </w:pPr>
      <w:r>
        <w:rPr>
          <w:lang w:val="sl-SI"/>
        </w:rPr>
        <w:t>Allée de la Recherche 60</w:t>
      </w:r>
    </w:p>
    <w:p w14:paraId="72830545" w14:textId="77777777" w:rsidR="002D2938" w:rsidRDefault="000318AF">
      <w:pPr>
        <w:tabs>
          <w:tab w:val="clear" w:pos="567"/>
        </w:tabs>
        <w:spacing w:line="240" w:lineRule="auto"/>
        <w:rPr>
          <w:lang w:val="sl-SI"/>
        </w:rPr>
      </w:pPr>
      <w:r>
        <w:rPr>
          <w:lang w:val="sl-SI"/>
        </w:rPr>
        <w:t>B-1070 Brussels</w:t>
      </w:r>
    </w:p>
    <w:p w14:paraId="72830546" w14:textId="77777777" w:rsidR="002D2938" w:rsidRDefault="000318AF">
      <w:pPr>
        <w:tabs>
          <w:tab w:val="clear" w:pos="567"/>
        </w:tabs>
        <w:spacing w:line="240" w:lineRule="auto"/>
        <w:rPr>
          <w:lang w:val="sl-SI"/>
        </w:rPr>
      </w:pPr>
      <w:r>
        <w:rPr>
          <w:lang w:val="sl-SI"/>
        </w:rPr>
        <w:t>Belgija</w:t>
      </w:r>
    </w:p>
    <w:p w14:paraId="72830547" w14:textId="77777777" w:rsidR="002D2938" w:rsidRDefault="002D2938">
      <w:pPr>
        <w:tabs>
          <w:tab w:val="clear" w:pos="567"/>
        </w:tabs>
        <w:spacing w:line="240" w:lineRule="auto"/>
        <w:rPr>
          <w:lang w:val="sl-SI"/>
        </w:rPr>
      </w:pPr>
    </w:p>
    <w:p w14:paraId="72830548" w14:textId="77777777" w:rsidR="002D2938" w:rsidRDefault="002D2938">
      <w:pPr>
        <w:tabs>
          <w:tab w:val="clear" w:pos="567"/>
        </w:tabs>
        <w:spacing w:line="240" w:lineRule="auto"/>
        <w:rPr>
          <w:lang w:val="sl-SI"/>
        </w:rPr>
      </w:pPr>
    </w:p>
    <w:p w14:paraId="72830549" w14:textId="77777777" w:rsidR="002D2938" w:rsidRDefault="000318AF">
      <w:pPr>
        <w:keepNext/>
        <w:tabs>
          <w:tab w:val="clear" w:pos="567"/>
        </w:tabs>
        <w:spacing w:line="240" w:lineRule="auto"/>
        <w:ind w:left="567" w:hanging="567"/>
        <w:rPr>
          <w:b/>
          <w:lang w:val="sl-SI"/>
        </w:rPr>
      </w:pPr>
      <w:r>
        <w:rPr>
          <w:b/>
          <w:lang w:val="sl-SI"/>
        </w:rPr>
        <w:t>8.</w:t>
      </w:r>
      <w:r>
        <w:rPr>
          <w:b/>
          <w:lang w:val="sl-SI"/>
        </w:rPr>
        <w:tab/>
        <w:t>ŠTEVILKA (ŠTEVILKE) DOVOLJENJA (DOVOLJENJ) ZA PROMET Z ZDRAVILOM</w:t>
      </w:r>
    </w:p>
    <w:p w14:paraId="7283054A" w14:textId="77777777" w:rsidR="002D2938" w:rsidRDefault="002D2938">
      <w:pPr>
        <w:tabs>
          <w:tab w:val="clear" w:pos="567"/>
        </w:tabs>
        <w:spacing w:line="240" w:lineRule="auto"/>
        <w:rPr>
          <w:lang w:val="sl-SI"/>
        </w:rPr>
      </w:pPr>
    </w:p>
    <w:p w14:paraId="7283054B" w14:textId="77777777" w:rsidR="002D2938" w:rsidRDefault="000318AF">
      <w:pPr>
        <w:tabs>
          <w:tab w:val="clear" w:pos="567"/>
        </w:tabs>
        <w:spacing w:line="240" w:lineRule="auto"/>
        <w:rPr>
          <w:lang w:val="sl-SI"/>
        </w:rPr>
      </w:pPr>
      <w:r>
        <w:rPr>
          <w:lang w:val="sl-SI"/>
        </w:rPr>
        <w:t>EU/1/00/146/001</w:t>
      </w:r>
    </w:p>
    <w:p w14:paraId="7283054C" w14:textId="77777777" w:rsidR="002D2938" w:rsidRDefault="000318AF">
      <w:pPr>
        <w:tabs>
          <w:tab w:val="clear" w:pos="567"/>
        </w:tabs>
        <w:spacing w:line="240" w:lineRule="auto"/>
        <w:rPr>
          <w:lang w:val="sl-SI"/>
        </w:rPr>
      </w:pPr>
      <w:r>
        <w:rPr>
          <w:lang w:val="sl-SI"/>
        </w:rPr>
        <w:t>EU/1/00/146/002</w:t>
      </w:r>
    </w:p>
    <w:p w14:paraId="7283054D" w14:textId="77777777" w:rsidR="002D2938" w:rsidRDefault="000318AF">
      <w:pPr>
        <w:tabs>
          <w:tab w:val="clear" w:pos="567"/>
        </w:tabs>
        <w:spacing w:line="240" w:lineRule="auto"/>
        <w:rPr>
          <w:lang w:val="sl-SI"/>
        </w:rPr>
      </w:pPr>
      <w:r>
        <w:rPr>
          <w:lang w:val="sl-SI"/>
        </w:rPr>
        <w:t>EU/1/00/146/003</w:t>
      </w:r>
    </w:p>
    <w:p w14:paraId="7283054E" w14:textId="77777777" w:rsidR="002D2938" w:rsidRDefault="000318AF">
      <w:pPr>
        <w:tabs>
          <w:tab w:val="clear" w:pos="567"/>
        </w:tabs>
        <w:spacing w:line="240" w:lineRule="auto"/>
        <w:rPr>
          <w:lang w:val="sl-SI"/>
        </w:rPr>
      </w:pPr>
      <w:r>
        <w:rPr>
          <w:lang w:val="sl-SI"/>
        </w:rPr>
        <w:t>EU/1/00/146/004</w:t>
      </w:r>
    </w:p>
    <w:p w14:paraId="7283054F" w14:textId="77777777" w:rsidR="002D2938" w:rsidRDefault="000318AF">
      <w:pPr>
        <w:tabs>
          <w:tab w:val="clear" w:pos="567"/>
        </w:tabs>
        <w:spacing w:line="240" w:lineRule="auto"/>
        <w:rPr>
          <w:lang w:val="sl-SI"/>
        </w:rPr>
      </w:pPr>
      <w:r>
        <w:rPr>
          <w:lang w:val="sl-SI"/>
        </w:rPr>
        <w:t>EU/1/00/146/005</w:t>
      </w:r>
    </w:p>
    <w:p w14:paraId="72830550" w14:textId="77777777" w:rsidR="002D2938" w:rsidRDefault="000318AF">
      <w:pPr>
        <w:tabs>
          <w:tab w:val="clear" w:pos="567"/>
        </w:tabs>
        <w:spacing w:line="240" w:lineRule="auto"/>
        <w:rPr>
          <w:lang w:val="sl-SI"/>
        </w:rPr>
      </w:pPr>
      <w:r>
        <w:rPr>
          <w:lang w:val="sl-SI"/>
        </w:rPr>
        <w:t>EU/1/00/146/029</w:t>
      </w:r>
    </w:p>
    <w:p w14:paraId="72830551" w14:textId="77777777" w:rsidR="002D2938" w:rsidRDefault="000318AF">
      <w:pPr>
        <w:spacing w:line="240" w:lineRule="auto"/>
        <w:rPr>
          <w:lang w:val="sl-SI"/>
        </w:rPr>
      </w:pPr>
      <w:r>
        <w:rPr>
          <w:lang w:val="sl-SI"/>
        </w:rPr>
        <w:t>EU/1/00/146/034</w:t>
      </w:r>
    </w:p>
    <w:p w14:paraId="72830552" w14:textId="77777777" w:rsidR="002D2938" w:rsidRDefault="002D2938">
      <w:pPr>
        <w:tabs>
          <w:tab w:val="clear" w:pos="567"/>
        </w:tabs>
        <w:spacing w:line="240" w:lineRule="auto"/>
        <w:rPr>
          <w:lang w:val="sl-SI"/>
        </w:rPr>
      </w:pPr>
    </w:p>
    <w:p w14:paraId="72830553" w14:textId="77777777" w:rsidR="002D2938" w:rsidRDefault="002D2938">
      <w:pPr>
        <w:tabs>
          <w:tab w:val="clear" w:pos="567"/>
        </w:tabs>
        <w:spacing w:line="240" w:lineRule="auto"/>
        <w:rPr>
          <w:b/>
          <w:lang w:val="sl-SI"/>
        </w:rPr>
      </w:pPr>
    </w:p>
    <w:p w14:paraId="72830554" w14:textId="77777777" w:rsidR="002D2938" w:rsidRDefault="000318AF">
      <w:pPr>
        <w:keepNext/>
        <w:tabs>
          <w:tab w:val="clear" w:pos="567"/>
        </w:tabs>
        <w:spacing w:line="240" w:lineRule="auto"/>
        <w:ind w:left="567" w:hanging="567"/>
        <w:rPr>
          <w:b/>
          <w:lang w:val="sl-SI"/>
        </w:rPr>
      </w:pPr>
      <w:r>
        <w:rPr>
          <w:b/>
          <w:lang w:val="sl-SI"/>
        </w:rPr>
        <w:t>9.</w:t>
      </w:r>
      <w:r>
        <w:rPr>
          <w:b/>
          <w:lang w:val="sl-SI"/>
        </w:rPr>
        <w:tab/>
        <w:t>DATUM PRIDOBITVE/PODALJŠANJA DOVOLJENJA ZA PROMET Z ZDRAVILOM</w:t>
      </w:r>
    </w:p>
    <w:p w14:paraId="72830555" w14:textId="77777777" w:rsidR="002D2938" w:rsidRDefault="002D2938">
      <w:pPr>
        <w:keepNext/>
        <w:tabs>
          <w:tab w:val="clear" w:pos="567"/>
        </w:tabs>
        <w:spacing w:line="240" w:lineRule="auto"/>
        <w:rPr>
          <w:lang w:val="sl-SI"/>
        </w:rPr>
      </w:pPr>
    </w:p>
    <w:p w14:paraId="72830556" w14:textId="77777777" w:rsidR="002D2938" w:rsidRDefault="000318AF">
      <w:pPr>
        <w:keepNext/>
        <w:tabs>
          <w:tab w:val="clear" w:pos="567"/>
        </w:tabs>
        <w:spacing w:line="240" w:lineRule="auto"/>
        <w:rPr>
          <w:lang w:val="sl-SI"/>
        </w:rPr>
      </w:pPr>
      <w:r>
        <w:rPr>
          <w:lang w:val="sl-SI"/>
        </w:rPr>
        <w:t>Datum prve odobritve: 29. september 2000</w:t>
      </w:r>
    </w:p>
    <w:p w14:paraId="72830557" w14:textId="77777777" w:rsidR="002D2938" w:rsidRDefault="000318AF">
      <w:pPr>
        <w:tabs>
          <w:tab w:val="clear" w:pos="567"/>
        </w:tabs>
        <w:spacing w:line="240" w:lineRule="auto"/>
        <w:rPr>
          <w:lang w:val="sl-SI"/>
        </w:rPr>
      </w:pPr>
      <w:r>
        <w:rPr>
          <w:lang w:val="sl-SI"/>
        </w:rPr>
        <w:t>Datum zadnjega podaljšanja: 20. avgust 2015</w:t>
      </w:r>
    </w:p>
    <w:p w14:paraId="72830558" w14:textId="77777777" w:rsidR="002D2938" w:rsidRDefault="002D2938">
      <w:pPr>
        <w:tabs>
          <w:tab w:val="clear" w:pos="567"/>
        </w:tabs>
        <w:spacing w:line="240" w:lineRule="auto"/>
        <w:rPr>
          <w:lang w:val="sl-SI"/>
        </w:rPr>
      </w:pPr>
    </w:p>
    <w:p w14:paraId="72830559" w14:textId="77777777" w:rsidR="002D2938" w:rsidRDefault="002D2938">
      <w:pPr>
        <w:tabs>
          <w:tab w:val="clear" w:pos="567"/>
        </w:tabs>
        <w:spacing w:line="240" w:lineRule="auto"/>
        <w:rPr>
          <w:b/>
          <w:lang w:val="sl-SI"/>
        </w:rPr>
      </w:pPr>
    </w:p>
    <w:p w14:paraId="7283055A" w14:textId="77777777" w:rsidR="002D2938" w:rsidRDefault="000318AF">
      <w:pPr>
        <w:keepNext/>
        <w:tabs>
          <w:tab w:val="clear" w:pos="567"/>
        </w:tabs>
        <w:spacing w:line="240" w:lineRule="auto"/>
        <w:ind w:left="567" w:hanging="567"/>
        <w:rPr>
          <w:b/>
          <w:lang w:val="sl-SI"/>
        </w:rPr>
      </w:pPr>
      <w:r>
        <w:rPr>
          <w:b/>
          <w:lang w:val="sl-SI"/>
        </w:rPr>
        <w:t>10.</w:t>
      </w:r>
      <w:r>
        <w:rPr>
          <w:b/>
          <w:lang w:val="sl-SI"/>
        </w:rPr>
        <w:tab/>
        <w:t>DATUM ZADNJE REVIZIJE BESEDILA</w:t>
      </w:r>
    </w:p>
    <w:p w14:paraId="7283055B" w14:textId="77777777" w:rsidR="002D2938" w:rsidRDefault="002D2938">
      <w:pPr>
        <w:keepNext/>
        <w:widowControl w:val="0"/>
        <w:spacing w:line="240" w:lineRule="auto"/>
        <w:rPr>
          <w:noProof/>
          <w:lang w:val="sl-SI"/>
        </w:rPr>
      </w:pPr>
    </w:p>
    <w:p w14:paraId="7283055C" w14:textId="77777777" w:rsidR="002D2938" w:rsidRDefault="000318AF">
      <w:pPr>
        <w:tabs>
          <w:tab w:val="clear" w:pos="567"/>
        </w:tabs>
        <w:spacing w:line="240" w:lineRule="auto"/>
        <w:rPr>
          <w:b/>
          <w:bCs/>
          <w:lang w:val="sl-SI"/>
        </w:rPr>
      </w:pPr>
      <w:r>
        <w:rPr>
          <w:lang w:val="sl-SI"/>
        </w:rPr>
        <w:t xml:space="preserve">Podrobne informacije o zdravilu so objavljene na spletni strani Evropske agencije za zdravila </w:t>
      </w:r>
      <w:r>
        <w:rPr>
          <w:iCs/>
          <w:noProof/>
          <w:lang w:val="sl-SI"/>
        </w:rPr>
        <w:t>https://www.ema.europa.eu.</w:t>
      </w:r>
    </w:p>
    <w:p w14:paraId="7283055D" w14:textId="77777777" w:rsidR="002D2938" w:rsidRDefault="002D2938">
      <w:pPr>
        <w:tabs>
          <w:tab w:val="clear" w:pos="567"/>
        </w:tabs>
        <w:spacing w:line="240" w:lineRule="auto"/>
        <w:rPr>
          <w:b/>
          <w:bCs/>
          <w:lang w:val="sl-SI"/>
        </w:rPr>
      </w:pPr>
    </w:p>
    <w:p w14:paraId="7283055E" w14:textId="77777777" w:rsidR="002D2938" w:rsidRDefault="000318AF">
      <w:pPr>
        <w:keepNext/>
        <w:tabs>
          <w:tab w:val="clear" w:pos="567"/>
        </w:tabs>
        <w:spacing w:line="240" w:lineRule="auto"/>
        <w:ind w:left="567" w:hanging="567"/>
        <w:rPr>
          <w:b/>
          <w:lang w:val="sl-SI"/>
        </w:rPr>
      </w:pPr>
      <w:r>
        <w:rPr>
          <w:b/>
          <w:lang w:val="sl-SI"/>
        </w:rPr>
        <w:br w:type="page"/>
      </w:r>
      <w:r>
        <w:rPr>
          <w:b/>
          <w:lang w:val="sl-SI"/>
        </w:rPr>
        <w:lastRenderedPageBreak/>
        <w:t>1.</w:t>
      </w:r>
      <w:r>
        <w:rPr>
          <w:b/>
          <w:lang w:val="sl-SI"/>
        </w:rPr>
        <w:tab/>
        <w:t>IME ZDRAVILA</w:t>
      </w:r>
    </w:p>
    <w:p w14:paraId="7283055F" w14:textId="77777777" w:rsidR="002D2938" w:rsidRDefault="002D2938">
      <w:pPr>
        <w:tabs>
          <w:tab w:val="clear" w:pos="567"/>
        </w:tabs>
        <w:spacing w:line="240" w:lineRule="auto"/>
        <w:rPr>
          <w:lang w:val="sl-SI"/>
        </w:rPr>
      </w:pPr>
    </w:p>
    <w:p w14:paraId="72830560" w14:textId="77777777" w:rsidR="002D2938" w:rsidRDefault="000318AF">
      <w:pPr>
        <w:tabs>
          <w:tab w:val="clear" w:pos="567"/>
        </w:tabs>
        <w:spacing w:line="240" w:lineRule="auto"/>
        <w:rPr>
          <w:lang w:val="sl-SI"/>
        </w:rPr>
      </w:pPr>
      <w:r>
        <w:rPr>
          <w:lang w:val="sl-SI"/>
        </w:rPr>
        <w:t>Keppra 500 mg filmsko obložene tablete</w:t>
      </w:r>
    </w:p>
    <w:p w14:paraId="72830561" w14:textId="77777777" w:rsidR="002D2938" w:rsidRDefault="002D2938">
      <w:pPr>
        <w:tabs>
          <w:tab w:val="clear" w:pos="567"/>
        </w:tabs>
        <w:spacing w:line="240" w:lineRule="auto"/>
        <w:rPr>
          <w:lang w:val="sl-SI"/>
        </w:rPr>
      </w:pPr>
    </w:p>
    <w:p w14:paraId="72830562" w14:textId="77777777" w:rsidR="002D2938" w:rsidRDefault="002D2938">
      <w:pPr>
        <w:tabs>
          <w:tab w:val="clear" w:pos="567"/>
        </w:tabs>
        <w:spacing w:line="240" w:lineRule="auto"/>
        <w:rPr>
          <w:lang w:val="sl-SI"/>
        </w:rPr>
      </w:pPr>
    </w:p>
    <w:p w14:paraId="72830563" w14:textId="77777777" w:rsidR="002D2938" w:rsidRDefault="000318AF">
      <w:pPr>
        <w:keepNext/>
        <w:tabs>
          <w:tab w:val="clear" w:pos="567"/>
        </w:tabs>
        <w:spacing w:line="240" w:lineRule="auto"/>
        <w:ind w:left="567" w:hanging="567"/>
        <w:rPr>
          <w:b/>
          <w:lang w:val="sl-SI"/>
        </w:rPr>
      </w:pPr>
      <w:r>
        <w:rPr>
          <w:b/>
          <w:lang w:val="sl-SI"/>
        </w:rPr>
        <w:t>2.</w:t>
      </w:r>
      <w:r>
        <w:rPr>
          <w:b/>
          <w:lang w:val="sl-SI"/>
        </w:rPr>
        <w:tab/>
        <w:t>KAKOVOSTNA IN KOLIČINSKA SESTAVA</w:t>
      </w:r>
    </w:p>
    <w:p w14:paraId="72830564" w14:textId="77777777" w:rsidR="002D2938" w:rsidRDefault="002D2938">
      <w:pPr>
        <w:tabs>
          <w:tab w:val="clear" w:pos="567"/>
        </w:tabs>
        <w:spacing w:line="240" w:lineRule="auto"/>
        <w:rPr>
          <w:lang w:val="sl-SI"/>
        </w:rPr>
      </w:pPr>
    </w:p>
    <w:p w14:paraId="72830565" w14:textId="77777777" w:rsidR="002D2938" w:rsidRDefault="000318AF">
      <w:pPr>
        <w:tabs>
          <w:tab w:val="clear" w:pos="567"/>
        </w:tabs>
        <w:spacing w:line="240" w:lineRule="auto"/>
        <w:rPr>
          <w:lang w:val="sl-SI"/>
        </w:rPr>
      </w:pPr>
      <w:r>
        <w:rPr>
          <w:lang w:val="sl-SI"/>
        </w:rPr>
        <w:t>Ena filmsko obložena tableta vsebuje 500 mg levetiracetama.</w:t>
      </w:r>
    </w:p>
    <w:p w14:paraId="72830566" w14:textId="77777777" w:rsidR="002D2938" w:rsidRDefault="002D2938">
      <w:pPr>
        <w:tabs>
          <w:tab w:val="clear" w:pos="567"/>
        </w:tabs>
        <w:spacing w:line="240" w:lineRule="auto"/>
        <w:rPr>
          <w:lang w:val="sl-SI"/>
        </w:rPr>
      </w:pPr>
    </w:p>
    <w:p w14:paraId="72830567" w14:textId="77777777" w:rsidR="002D2938" w:rsidRDefault="000318AF">
      <w:pPr>
        <w:tabs>
          <w:tab w:val="clear" w:pos="567"/>
        </w:tabs>
        <w:spacing w:line="240" w:lineRule="auto"/>
        <w:rPr>
          <w:lang w:val="sl-SI"/>
        </w:rPr>
      </w:pPr>
      <w:r>
        <w:rPr>
          <w:lang w:val="sl-SI"/>
        </w:rPr>
        <w:t>Za celoten seznam pomožnih snovi glejte poglavje 6.1.</w:t>
      </w:r>
    </w:p>
    <w:p w14:paraId="72830568" w14:textId="77777777" w:rsidR="002D2938" w:rsidRDefault="002D2938">
      <w:pPr>
        <w:tabs>
          <w:tab w:val="clear" w:pos="567"/>
        </w:tabs>
        <w:spacing w:line="240" w:lineRule="auto"/>
        <w:rPr>
          <w:lang w:val="sl-SI"/>
        </w:rPr>
      </w:pPr>
    </w:p>
    <w:p w14:paraId="72830569" w14:textId="77777777" w:rsidR="002D2938" w:rsidRDefault="002D2938">
      <w:pPr>
        <w:tabs>
          <w:tab w:val="clear" w:pos="567"/>
        </w:tabs>
        <w:spacing w:line="240" w:lineRule="auto"/>
        <w:rPr>
          <w:lang w:val="sl-SI"/>
        </w:rPr>
      </w:pPr>
    </w:p>
    <w:p w14:paraId="7283056A" w14:textId="77777777" w:rsidR="002D2938" w:rsidRDefault="000318AF">
      <w:pPr>
        <w:keepNext/>
        <w:tabs>
          <w:tab w:val="clear" w:pos="567"/>
        </w:tabs>
        <w:spacing w:line="240" w:lineRule="auto"/>
        <w:ind w:left="567" w:hanging="567"/>
        <w:rPr>
          <w:b/>
          <w:lang w:val="sl-SI"/>
        </w:rPr>
      </w:pPr>
      <w:r>
        <w:rPr>
          <w:b/>
          <w:lang w:val="sl-SI"/>
        </w:rPr>
        <w:t>3.</w:t>
      </w:r>
      <w:r>
        <w:rPr>
          <w:b/>
          <w:lang w:val="sl-SI"/>
        </w:rPr>
        <w:tab/>
        <w:t>FARMACEVTSKA OBLIKA</w:t>
      </w:r>
    </w:p>
    <w:p w14:paraId="7283056B" w14:textId="77777777" w:rsidR="002D2938" w:rsidRDefault="002D2938">
      <w:pPr>
        <w:tabs>
          <w:tab w:val="clear" w:pos="567"/>
        </w:tabs>
        <w:spacing w:line="240" w:lineRule="auto"/>
        <w:rPr>
          <w:lang w:val="sl-SI"/>
        </w:rPr>
      </w:pPr>
    </w:p>
    <w:p w14:paraId="7283056C" w14:textId="77777777" w:rsidR="002D2938" w:rsidRDefault="000318AF">
      <w:pPr>
        <w:tabs>
          <w:tab w:val="clear" w:pos="567"/>
        </w:tabs>
        <w:spacing w:line="240" w:lineRule="auto"/>
        <w:rPr>
          <w:lang w:val="sl-SI"/>
        </w:rPr>
      </w:pPr>
      <w:r>
        <w:rPr>
          <w:lang w:val="sl-SI"/>
        </w:rPr>
        <w:t>filmsko obložena tableta</w:t>
      </w:r>
    </w:p>
    <w:p w14:paraId="7283056D" w14:textId="77777777" w:rsidR="002D2938" w:rsidRDefault="000318AF">
      <w:pPr>
        <w:tabs>
          <w:tab w:val="clear" w:pos="567"/>
        </w:tabs>
        <w:spacing w:line="240" w:lineRule="auto"/>
        <w:rPr>
          <w:lang w:val="sl-SI"/>
        </w:rPr>
      </w:pPr>
      <w:r>
        <w:rPr>
          <w:lang w:val="sl-SI"/>
        </w:rPr>
        <w:t>Rumena, 16 mm podolgovata tableta z zarezo, z vtisnjenima oznakama “ucb” in “500” na eni strani.</w:t>
      </w:r>
    </w:p>
    <w:p w14:paraId="7283056E" w14:textId="77777777" w:rsidR="002D2938" w:rsidRDefault="000318AF">
      <w:pPr>
        <w:tabs>
          <w:tab w:val="clear" w:pos="567"/>
        </w:tabs>
        <w:spacing w:line="240" w:lineRule="auto"/>
        <w:rPr>
          <w:lang w:val="sl-SI"/>
        </w:rPr>
      </w:pPr>
      <w:r>
        <w:rPr>
          <w:lang w:val="sl-SI"/>
        </w:rPr>
        <w:t>Razdelilna zareza je namenjena le delitvi tablete za lažje požiranje in ne delitvi na dva enaka odmerka.</w:t>
      </w:r>
    </w:p>
    <w:p w14:paraId="7283056F" w14:textId="77777777" w:rsidR="002D2938" w:rsidRDefault="002D2938">
      <w:pPr>
        <w:tabs>
          <w:tab w:val="clear" w:pos="567"/>
        </w:tabs>
        <w:spacing w:line="240" w:lineRule="auto"/>
        <w:rPr>
          <w:lang w:val="sl-SI"/>
        </w:rPr>
      </w:pPr>
    </w:p>
    <w:p w14:paraId="72830570" w14:textId="77777777" w:rsidR="002D2938" w:rsidRDefault="002D2938">
      <w:pPr>
        <w:tabs>
          <w:tab w:val="clear" w:pos="567"/>
        </w:tabs>
        <w:spacing w:line="240" w:lineRule="auto"/>
        <w:rPr>
          <w:b/>
          <w:lang w:val="sl-SI"/>
        </w:rPr>
      </w:pPr>
    </w:p>
    <w:p w14:paraId="72830571" w14:textId="77777777" w:rsidR="002D2938" w:rsidRDefault="000318AF">
      <w:pPr>
        <w:keepNext/>
        <w:tabs>
          <w:tab w:val="clear" w:pos="567"/>
        </w:tabs>
        <w:spacing w:line="240" w:lineRule="auto"/>
        <w:ind w:left="567" w:hanging="567"/>
        <w:rPr>
          <w:b/>
          <w:lang w:val="sl-SI"/>
        </w:rPr>
      </w:pPr>
      <w:r>
        <w:rPr>
          <w:b/>
          <w:lang w:val="sl-SI"/>
        </w:rPr>
        <w:t>4.</w:t>
      </w:r>
      <w:r>
        <w:rPr>
          <w:b/>
          <w:lang w:val="sl-SI"/>
        </w:rPr>
        <w:tab/>
        <w:t>KLINIČNI PODATKI</w:t>
      </w:r>
    </w:p>
    <w:p w14:paraId="72830572" w14:textId="77777777" w:rsidR="002D2938" w:rsidRDefault="002D2938">
      <w:pPr>
        <w:tabs>
          <w:tab w:val="clear" w:pos="567"/>
        </w:tabs>
        <w:spacing w:line="240" w:lineRule="auto"/>
        <w:rPr>
          <w:lang w:val="sl-SI"/>
        </w:rPr>
      </w:pPr>
    </w:p>
    <w:p w14:paraId="72830573" w14:textId="77777777" w:rsidR="002D2938" w:rsidRDefault="000318AF">
      <w:pPr>
        <w:keepNext/>
        <w:tabs>
          <w:tab w:val="clear" w:pos="567"/>
        </w:tabs>
        <w:spacing w:line="240" w:lineRule="auto"/>
        <w:ind w:left="567" w:hanging="567"/>
        <w:rPr>
          <w:b/>
          <w:lang w:val="sl-SI"/>
        </w:rPr>
      </w:pPr>
      <w:r>
        <w:rPr>
          <w:b/>
          <w:lang w:val="sl-SI"/>
        </w:rPr>
        <w:t>4.1</w:t>
      </w:r>
      <w:r>
        <w:rPr>
          <w:b/>
          <w:lang w:val="sl-SI"/>
        </w:rPr>
        <w:tab/>
        <w:t>Terapevtske indikacije</w:t>
      </w:r>
    </w:p>
    <w:p w14:paraId="72830574" w14:textId="77777777" w:rsidR="002D2938" w:rsidRDefault="002D2938">
      <w:pPr>
        <w:tabs>
          <w:tab w:val="clear" w:pos="567"/>
        </w:tabs>
        <w:spacing w:line="240" w:lineRule="auto"/>
        <w:rPr>
          <w:lang w:val="sl-SI"/>
        </w:rPr>
      </w:pPr>
    </w:p>
    <w:p w14:paraId="72830575" w14:textId="77777777" w:rsidR="002D2938" w:rsidRDefault="000318AF">
      <w:pPr>
        <w:pStyle w:val="BodyText2"/>
        <w:tabs>
          <w:tab w:val="clear" w:pos="567"/>
        </w:tabs>
        <w:spacing w:line="240" w:lineRule="auto"/>
        <w:jc w:val="left"/>
        <w:rPr>
          <w:szCs w:val="22"/>
        </w:rPr>
      </w:pPr>
      <w:r>
        <w:rPr>
          <w:szCs w:val="22"/>
        </w:rPr>
        <w:t>Zdravilo Keppra je indicirano za samostojno zdravljenje parcialnih napadov s sekundarno generalizacijo ali brez nje pri odraslih in mladostnikih od 16 let starosti z na novo diagnosticirano epilepsijo.</w:t>
      </w:r>
    </w:p>
    <w:p w14:paraId="72830576" w14:textId="77777777" w:rsidR="002D2938" w:rsidRDefault="002D2938">
      <w:pPr>
        <w:pStyle w:val="BodyText2"/>
        <w:tabs>
          <w:tab w:val="clear" w:pos="567"/>
        </w:tabs>
        <w:spacing w:line="240" w:lineRule="auto"/>
        <w:jc w:val="left"/>
        <w:rPr>
          <w:szCs w:val="22"/>
        </w:rPr>
      </w:pPr>
    </w:p>
    <w:p w14:paraId="72830577" w14:textId="77777777" w:rsidR="002D2938" w:rsidRDefault="000318AF">
      <w:pPr>
        <w:pStyle w:val="BodyText2"/>
        <w:tabs>
          <w:tab w:val="clear" w:pos="567"/>
        </w:tabs>
        <w:spacing w:line="240" w:lineRule="auto"/>
        <w:jc w:val="left"/>
        <w:rPr>
          <w:szCs w:val="22"/>
        </w:rPr>
      </w:pPr>
      <w:r>
        <w:rPr>
          <w:szCs w:val="22"/>
        </w:rPr>
        <w:t>Zdravilo Keppra je indicirano za dopolnilno zdravljenje:</w:t>
      </w:r>
    </w:p>
    <w:p w14:paraId="72830578"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parcialnih napadov s sekundarno generalizacijo ali brez nje pri odraslih, mladostnikih,  otrocih in dojenčkih od 1 meseca starosti, z epilepsijo</w:t>
      </w:r>
    </w:p>
    <w:p w14:paraId="72830579"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miokloničnih napadov pri odraslih in mladostnikih od 12 let starosti z juvenilno mioklonično epilepsijo</w:t>
      </w:r>
    </w:p>
    <w:p w14:paraId="7283057A" w14:textId="77777777" w:rsidR="002D2938" w:rsidRDefault="000318AF">
      <w:pPr>
        <w:tabs>
          <w:tab w:val="clear" w:pos="567"/>
          <w:tab w:val="left" w:pos="426"/>
        </w:tabs>
        <w:spacing w:line="240" w:lineRule="auto"/>
        <w:rPr>
          <w:lang w:val="sl-SI"/>
        </w:rPr>
      </w:pPr>
      <w:r>
        <w:rPr>
          <w:lang w:val="sl-SI"/>
        </w:rPr>
        <w:t>•</w:t>
      </w:r>
      <w:r>
        <w:rPr>
          <w:lang w:val="sl-SI"/>
        </w:rPr>
        <w:tab/>
        <w:t xml:space="preserve">primarno generaliziranih tonično-kloničnih napadov pri odraslih in mladostnikih od 12. leta </w:t>
      </w:r>
      <w:r>
        <w:rPr>
          <w:lang w:val="sl-SI"/>
        </w:rPr>
        <w:tab/>
        <w:t>starosti z idiopatsko generalizirano epilepsijo</w:t>
      </w:r>
    </w:p>
    <w:p w14:paraId="7283057B" w14:textId="77777777" w:rsidR="002D2938" w:rsidRDefault="002D2938">
      <w:pPr>
        <w:tabs>
          <w:tab w:val="clear" w:pos="567"/>
        </w:tabs>
        <w:spacing w:line="240" w:lineRule="auto"/>
        <w:rPr>
          <w:lang w:val="sl-SI"/>
        </w:rPr>
      </w:pPr>
    </w:p>
    <w:p w14:paraId="7283057C" w14:textId="77777777" w:rsidR="002D2938" w:rsidRDefault="000318AF">
      <w:pPr>
        <w:keepNext/>
        <w:tabs>
          <w:tab w:val="clear" w:pos="567"/>
        </w:tabs>
        <w:spacing w:line="240" w:lineRule="auto"/>
        <w:ind w:left="567" w:hanging="567"/>
        <w:rPr>
          <w:b/>
          <w:lang w:val="sl-SI"/>
        </w:rPr>
      </w:pPr>
      <w:r>
        <w:rPr>
          <w:b/>
          <w:lang w:val="sl-SI"/>
        </w:rPr>
        <w:t>4.2</w:t>
      </w:r>
      <w:r>
        <w:rPr>
          <w:b/>
          <w:lang w:val="sl-SI"/>
        </w:rPr>
        <w:tab/>
        <w:t>Odmerjanje in način uporabe</w:t>
      </w:r>
    </w:p>
    <w:p w14:paraId="7283057D" w14:textId="77777777" w:rsidR="002D2938" w:rsidRDefault="002D2938">
      <w:pPr>
        <w:tabs>
          <w:tab w:val="clear" w:pos="567"/>
        </w:tabs>
        <w:spacing w:line="240" w:lineRule="auto"/>
        <w:rPr>
          <w:lang w:val="sl-SI"/>
        </w:rPr>
      </w:pPr>
    </w:p>
    <w:p w14:paraId="7283057E" w14:textId="77777777" w:rsidR="002D2938" w:rsidRDefault="000318AF">
      <w:pPr>
        <w:keepNext/>
        <w:tabs>
          <w:tab w:val="clear" w:pos="567"/>
        </w:tabs>
        <w:spacing w:line="240" w:lineRule="auto"/>
        <w:ind w:left="567" w:hanging="567"/>
        <w:rPr>
          <w:u w:val="single"/>
          <w:lang w:val="sl-SI"/>
        </w:rPr>
      </w:pPr>
      <w:r>
        <w:rPr>
          <w:u w:val="single"/>
          <w:lang w:val="sl-SI"/>
        </w:rPr>
        <w:t>Odmerjanje</w:t>
      </w:r>
    </w:p>
    <w:p w14:paraId="7283057F" w14:textId="77777777" w:rsidR="002D2938" w:rsidRDefault="002D2938">
      <w:pPr>
        <w:keepNext/>
        <w:keepLines/>
        <w:tabs>
          <w:tab w:val="clear" w:pos="567"/>
        </w:tabs>
        <w:spacing w:line="240" w:lineRule="auto"/>
        <w:rPr>
          <w:lang w:val="sl-SI"/>
        </w:rPr>
      </w:pPr>
    </w:p>
    <w:p w14:paraId="72830580" w14:textId="77777777" w:rsidR="002D2938" w:rsidRDefault="000318AF">
      <w:pPr>
        <w:keepNext/>
        <w:keepLines/>
        <w:tabs>
          <w:tab w:val="clear" w:pos="567"/>
        </w:tabs>
        <w:spacing w:line="240" w:lineRule="auto"/>
        <w:rPr>
          <w:i/>
          <w:lang w:val="sl-SI"/>
        </w:rPr>
      </w:pPr>
      <w:r>
        <w:rPr>
          <w:i/>
          <w:lang w:val="sl-SI"/>
        </w:rPr>
        <w:t>Parcialni napadi</w:t>
      </w:r>
    </w:p>
    <w:p w14:paraId="72830581" w14:textId="77777777" w:rsidR="002D2938" w:rsidRDefault="000318AF">
      <w:pPr>
        <w:keepNext/>
        <w:keepLines/>
        <w:tabs>
          <w:tab w:val="clear" w:pos="567"/>
        </w:tabs>
        <w:spacing w:line="240" w:lineRule="auto"/>
        <w:rPr>
          <w:iCs/>
          <w:lang w:val="sl-SI"/>
        </w:rPr>
      </w:pPr>
      <w:r>
        <w:rPr>
          <w:iCs/>
          <w:lang w:val="sl-SI"/>
        </w:rPr>
        <w:t>Priporočeni odmerek za samostojno zdravljenje (od 16 let starosti) in dopolnilno zdravljenje je enak kot je navedeno spodaj.</w:t>
      </w:r>
    </w:p>
    <w:p w14:paraId="72830582" w14:textId="77777777" w:rsidR="002D2938" w:rsidRDefault="002D2938">
      <w:pPr>
        <w:keepNext/>
        <w:keepLines/>
        <w:tabs>
          <w:tab w:val="clear" w:pos="567"/>
        </w:tabs>
        <w:spacing w:line="240" w:lineRule="auto"/>
        <w:rPr>
          <w:iCs/>
          <w:lang w:val="sl-SI"/>
        </w:rPr>
      </w:pPr>
    </w:p>
    <w:p w14:paraId="72830583" w14:textId="77777777" w:rsidR="002D2938" w:rsidRDefault="000318AF">
      <w:pPr>
        <w:keepNext/>
        <w:keepLines/>
        <w:tabs>
          <w:tab w:val="clear" w:pos="567"/>
        </w:tabs>
        <w:spacing w:line="240" w:lineRule="auto"/>
        <w:rPr>
          <w:i/>
          <w:lang w:val="sl-SI"/>
        </w:rPr>
      </w:pPr>
      <w:r>
        <w:rPr>
          <w:i/>
          <w:lang w:val="sl-SI"/>
        </w:rPr>
        <w:t>Vse indikacije</w:t>
      </w:r>
      <w:r>
        <w:rPr>
          <w:i/>
          <w:lang w:val="sl-SI"/>
        </w:rPr>
        <w:br/>
      </w:r>
      <w:r>
        <w:rPr>
          <w:i/>
          <w:lang w:val="sl-SI"/>
        </w:rPr>
        <w:br/>
        <w:t>Odrasli (≥ 18 let ) in mladostniki (od 12 do 17 let), ki tehtajo 50 kg ali več</w:t>
      </w:r>
    </w:p>
    <w:p w14:paraId="72830584" w14:textId="77777777" w:rsidR="002D2938" w:rsidRDefault="002D2938">
      <w:pPr>
        <w:keepNext/>
        <w:tabs>
          <w:tab w:val="clear" w:pos="567"/>
        </w:tabs>
        <w:spacing w:line="240" w:lineRule="auto"/>
        <w:ind w:left="567" w:hanging="567"/>
        <w:rPr>
          <w:u w:val="single"/>
          <w:lang w:val="sl-SI"/>
        </w:rPr>
      </w:pPr>
    </w:p>
    <w:p w14:paraId="72830585" w14:textId="77777777" w:rsidR="002D2938" w:rsidRDefault="000318AF">
      <w:pPr>
        <w:pStyle w:val="Style1"/>
        <w:tabs>
          <w:tab w:val="clear" w:pos="567"/>
          <w:tab w:val="clear" w:pos="3686"/>
          <w:tab w:val="clear" w:pos="5103"/>
        </w:tabs>
        <w:rPr>
          <w:color w:val="000000"/>
          <w:sz w:val="22"/>
          <w:szCs w:val="22"/>
          <w:lang w:val="sl-SI"/>
        </w:rPr>
      </w:pPr>
      <w:r>
        <w:rPr>
          <w:sz w:val="22"/>
          <w:szCs w:val="22"/>
          <w:lang w:val="sl-SI"/>
        </w:rPr>
        <w:t xml:space="preserve">Začetni terapevtski odmerek je 500 mg dvakrat na dan. Z njim se lahko začne prvi dan zdravljenja. </w:t>
      </w:r>
      <w:r>
        <w:rPr>
          <w:color w:val="000000"/>
          <w:sz w:val="22"/>
          <w:szCs w:val="22"/>
          <w:lang w:val="sl-SI"/>
        </w:rPr>
        <w:t>Vendar pa se lahko na podlagi zdravnikove ocene zmanjšanja epileptičnih napadov v primerjavi z možnimi neželenimi učinki daje manjši začetni odmerek 250 mg dvakrat na dan. Po dveh tednih se ga lahko poveča na 500 mg dvakrat na dan.</w:t>
      </w:r>
    </w:p>
    <w:p w14:paraId="72830586" w14:textId="77777777" w:rsidR="002D2938" w:rsidRDefault="002D2938">
      <w:pPr>
        <w:pStyle w:val="Style1"/>
        <w:tabs>
          <w:tab w:val="clear" w:pos="567"/>
          <w:tab w:val="clear" w:pos="3686"/>
          <w:tab w:val="clear" w:pos="5103"/>
        </w:tabs>
        <w:rPr>
          <w:sz w:val="22"/>
          <w:szCs w:val="22"/>
          <w:lang w:val="sl-SI"/>
        </w:rPr>
      </w:pPr>
    </w:p>
    <w:p w14:paraId="72830587" w14:textId="77777777" w:rsidR="002D2938" w:rsidRDefault="000318AF">
      <w:pPr>
        <w:tabs>
          <w:tab w:val="clear" w:pos="567"/>
        </w:tabs>
        <w:spacing w:line="240" w:lineRule="auto"/>
        <w:rPr>
          <w:lang w:val="sl-SI"/>
        </w:rPr>
      </w:pPr>
      <w:r>
        <w:rPr>
          <w:lang w:val="sl-SI"/>
        </w:rPr>
        <w:t>Dnevni odmerek se lahko poveča do 1500 mg dvakrat na dan glede na klinični odziv in toleranco. Na vsaka 2 tedna do 4 tedne lahko odmerek povečamo ali zmanjšamo za 250 mg ali 500 mg dvakrat na dan.</w:t>
      </w:r>
    </w:p>
    <w:p w14:paraId="72830588" w14:textId="77777777" w:rsidR="002D2938" w:rsidRDefault="002D2938">
      <w:pPr>
        <w:tabs>
          <w:tab w:val="clear" w:pos="567"/>
        </w:tabs>
        <w:spacing w:line="240" w:lineRule="auto"/>
        <w:rPr>
          <w:i/>
          <w:iCs/>
          <w:lang w:val="sl-SI"/>
        </w:rPr>
      </w:pPr>
    </w:p>
    <w:p w14:paraId="72830589" w14:textId="77777777" w:rsidR="002D2938" w:rsidRDefault="000318AF">
      <w:pPr>
        <w:keepNext/>
        <w:tabs>
          <w:tab w:val="clear" w:pos="567"/>
        </w:tabs>
        <w:spacing w:line="240" w:lineRule="auto"/>
        <w:rPr>
          <w:i/>
          <w:iCs/>
          <w:lang w:val="sl-SI"/>
        </w:rPr>
      </w:pPr>
      <w:r>
        <w:rPr>
          <w:i/>
          <w:iCs/>
          <w:lang w:val="sl-SI"/>
        </w:rPr>
        <w:lastRenderedPageBreak/>
        <w:t xml:space="preserve">Mladostniki (od 12 do 17 let), ki tehtajo manj kot 50 kg, in otroci od 1 meseca starosti </w:t>
      </w:r>
    </w:p>
    <w:p w14:paraId="7283058A" w14:textId="77777777" w:rsidR="002D2938" w:rsidRDefault="002D2938">
      <w:pPr>
        <w:tabs>
          <w:tab w:val="clear" w:pos="567"/>
        </w:tabs>
        <w:spacing w:line="240" w:lineRule="auto"/>
        <w:rPr>
          <w:lang w:val="sl-SI"/>
        </w:rPr>
      </w:pPr>
    </w:p>
    <w:p w14:paraId="7283058B" w14:textId="77777777" w:rsidR="002D2938" w:rsidRDefault="000318AF">
      <w:pPr>
        <w:keepNext/>
        <w:tabs>
          <w:tab w:val="clear" w:pos="567"/>
        </w:tabs>
        <w:spacing w:line="240" w:lineRule="auto"/>
        <w:rPr>
          <w:iCs/>
          <w:lang w:val="sl-SI"/>
        </w:rPr>
      </w:pPr>
      <w:r>
        <w:rPr>
          <w:iCs/>
          <w:lang w:val="sl-SI"/>
        </w:rPr>
        <w:t xml:space="preserve">Zdravnik mora predpisati najbolj primerno farmacevtsko obliko, obliko pakiranja in jakost v skladu s telesno maso, starostjo in odmerkom. Za prilagoditev odmerka v skladu s telesno maso glejte poglavje </w:t>
      </w:r>
      <w:r>
        <w:rPr>
          <w:i/>
          <w:lang w:val="sl-SI"/>
        </w:rPr>
        <w:t>Pediatrična populacija</w:t>
      </w:r>
      <w:r>
        <w:rPr>
          <w:iCs/>
          <w:lang w:val="sl-SI"/>
        </w:rPr>
        <w:t>.</w:t>
      </w:r>
    </w:p>
    <w:p w14:paraId="7283058C" w14:textId="77777777" w:rsidR="002D2938" w:rsidRDefault="002D2938">
      <w:pPr>
        <w:keepNext/>
        <w:tabs>
          <w:tab w:val="clear" w:pos="567"/>
        </w:tabs>
        <w:spacing w:line="240" w:lineRule="auto"/>
        <w:rPr>
          <w:iCs/>
          <w:lang w:val="sl-SI"/>
        </w:rPr>
      </w:pPr>
    </w:p>
    <w:p w14:paraId="7283058D" w14:textId="77777777" w:rsidR="002D2938" w:rsidRDefault="000318AF">
      <w:pPr>
        <w:keepNext/>
        <w:tabs>
          <w:tab w:val="clear" w:pos="567"/>
        </w:tabs>
        <w:spacing w:line="240" w:lineRule="auto"/>
        <w:ind w:left="567" w:hanging="567"/>
        <w:rPr>
          <w:u w:val="single"/>
          <w:lang w:val="sl-SI"/>
        </w:rPr>
      </w:pPr>
      <w:r>
        <w:rPr>
          <w:u w:val="single"/>
          <w:lang w:val="sl-SI"/>
        </w:rPr>
        <w:t>Prekinitev</w:t>
      </w:r>
    </w:p>
    <w:p w14:paraId="7283058E" w14:textId="77777777" w:rsidR="002D2938" w:rsidRDefault="000318AF">
      <w:pPr>
        <w:tabs>
          <w:tab w:val="clear" w:pos="567"/>
        </w:tabs>
        <w:spacing w:line="240" w:lineRule="auto"/>
        <w:rPr>
          <w:lang w:val="sl-SI"/>
        </w:rPr>
      </w:pPr>
      <w:r>
        <w:rPr>
          <w:lang w:val="sl-SI"/>
        </w:rPr>
        <w:t xml:space="preserve">Če je treba zdravljenje z levetiracetamom prekiniti je priporočljivo zdravljenje opustiti postopno (npr. pri odraslih in mladostnikih, ki tehtajo več kot 50  kg: zmanjševanje odmerka za 500 mg dvakrat na dan na vsaka dva tedna do štiri tedne; pri dojenčkih, starejših od 6 mesecev, otrocih in mladostnikih, ki tehtajo manj kot 50 kg: zmanjšanje odmerka ne sme preseči 10 mg/kg dvakrat na dan vsaka dva tedna; pri dojenčkih (mlajših od 6 mesecev): zmanjšanje odmerka ne sme preseči 7 mg/kg dvakrat na dan vsaka dva tedna). </w:t>
      </w:r>
    </w:p>
    <w:p w14:paraId="7283058F" w14:textId="77777777" w:rsidR="002D2938" w:rsidRDefault="002D2938">
      <w:pPr>
        <w:tabs>
          <w:tab w:val="clear" w:pos="567"/>
        </w:tabs>
        <w:spacing w:line="240" w:lineRule="auto"/>
        <w:rPr>
          <w:lang w:val="sl-SI"/>
        </w:rPr>
      </w:pPr>
    </w:p>
    <w:p w14:paraId="72830590" w14:textId="77777777" w:rsidR="002D2938" w:rsidRDefault="000318AF">
      <w:pPr>
        <w:keepNext/>
        <w:tabs>
          <w:tab w:val="clear" w:pos="567"/>
        </w:tabs>
        <w:spacing w:line="240" w:lineRule="auto"/>
        <w:ind w:left="567" w:hanging="567"/>
        <w:rPr>
          <w:u w:val="single"/>
          <w:lang w:val="sl-SI"/>
        </w:rPr>
      </w:pPr>
      <w:r>
        <w:rPr>
          <w:u w:val="single"/>
          <w:lang w:val="sl-SI"/>
        </w:rPr>
        <w:t>Posebne populacije</w:t>
      </w:r>
    </w:p>
    <w:p w14:paraId="72830591" w14:textId="77777777" w:rsidR="002D2938" w:rsidRDefault="002D2938">
      <w:pPr>
        <w:tabs>
          <w:tab w:val="clear" w:pos="567"/>
        </w:tabs>
        <w:spacing w:line="240" w:lineRule="auto"/>
        <w:rPr>
          <w:lang w:val="sl-SI"/>
        </w:rPr>
      </w:pPr>
    </w:p>
    <w:p w14:paraId="72830592" w14:textId="77777777" w:rsidR="002D2938" w:rsidRDefault="000318AF">
      <w:pPr>
        <w:keepNext/>
        <w:tabs>
          <w:tab w:val="clear" w:pos="567"/>
        </w:tabs>
        <w:spacing w:line="240" w:lineRule="auto"/>
        <w:ind w:left="567" w:hanging="567"/>
        <w:rPr>
          <w:i/>
          <w:lang w:val="sl-SI"/>
        </w:rPr>
      </w:pPr>
      <w:r>
        <w:rPr>
          <w:i/>
          <w:lang w:val="sl-SI"/>
        </w:rPr>
        <w:t>Starejši (65 let in starejši)</w:t>
      </w:r>
    </w:p>
    <w:p w14:paraId="72830593" w14:textId="77777777" w:rsidR="002D2938" w:rsidRDefault="002D2938">
      <w:pPr>
        <w:tabs>
          <w:tab w:val="clear" w:pos="567"/>
        </w:tabs>
        <w:spacing w:line="240" w:lineRule="auto"/>
        <w:rPr>
          <w:u w:val="single"/>
          <w:lang w:val="sl-SI"/>
        </w:rPr>
      </w:pPr>
    </w:p>
    <w:p w14:paraId="72830594" w14:textId="77777777" w:rsidR="002D2938" w:rsidRDefault="000318AF">
      <w:pPr>
        <w:tabs>
          <w:tab w:val="clear" w:pos="567"/>
        </w:tabs>
        <w:spacing w:line="240" w:lineRule="auto"/>
        <w:rPr>
          <w:lang w:val="sl-SI"/>
        </w:rPr>
      </w:pPr>
      <w:r>
        <w:rPr>
          <w:lang w:val="sl-SI"/>
        </w:rPr>
        <w:t>Pri starejših bolnikih z okvarjenim delovanjem ledvic je priporočljiva prilagoditev odmerka (glejte spodaj “Bolniki z ledvično okvaro”).</w:t>
      </w:r>
    </w:p>
    <w:p w14:paraId="72830595" w14:textId="77777777" w:rsidR="002D2938" w:rsidRDefault="002D2938">
      <w:pPr>
        <w:tabs>
          <w:tab w:val="clear" w:pos="567"/>
        </w:tabs>
        <w:spacing w:line="240" w:lineRule="auto"/>
        <w:rPr>
          <w:lang w:val="sl-SI"/>
        </w:rPr>
      </w:pPr>
    </w:p>
    <w:p w14:paraId="72830596" w14:textId="77777777" w:rsidR="002D2938" w:rsidRDefault="000318AF">
      <w:pPr>
        <w:pStyle w:val="Style1"/>
        <w:keepNext/>
        <w:tabs>
          <w:tab w:val="clear" w:pos="567"/>
          <w:tab w:val="clear" w:pos="3686"/>
          <w:tab w:val="clear" w:pos="5103"/>
        </w:tabs>
        <w:ind w:left="567" w:hanging="567"/>
        <w:rPr>
          <w:i/>
          <w:sz w:val="22"/>
          <w:szCs w:val="22"/>
          <w:lang w:val="sl-SI"/>
        </w:rPr>
      </w:pPr>
      <w:r>
        <w:rPr>
          <w:i/>
          <w:sz w:val="22"/>
          <w:szCs w:val="22"/>
          <w:lang w:val="sl-SI"/>
        </w:rPr>
        <w:t>Bolniki z ledvično okvaro</w:t>
      </w:r>
    </w:p>
    <w:p w14:paraId="72830597" w14:textId="77777777" w:rsidR="002D2938" w:rsidRDefault="002D2938">
      <w:pPr>
        <w:pStyle w:val="Style1"/>
        <w:tabs>
          <w:tab w:val="clear" w:pos="567"/>
          <w:tab w:val="clear" w:pos="3686"/>
          <w:tab w:val="clear" w:pos="5103"/>
        </w:tabs>
        <w:rPr>
          <w:i/>
          <w:sz w:val="22"/>
          <w:szCs w:val="22"/>
          <w:lang w:val="sl-SI"/>
        </w:rPr>
      </w:pPr>
    </w:p>
    <w:p w14:paraId="72830598" w14:textId="77777777" w:rsidR="002D2938" w:rsidRDefault="000318AF">
      <w:pPr>
        <w:tabs>
          <w:tab w:val="clear" w:pos="567"/>
        </w:tabs>
        <w:spacing w:line="240" w:lineRule="auto"/>
        <w:rPr>
          <w:lang w:val="sl-SI"/>
        </w:rPr>
      </w:pPr>
      <w:r>
        <w:rPr>
          <w:lang w:val="sl-SI"/>
        </w:rPr>
        <w:t xml:space="preserve">Dnevni odmerek je treba prilagoditi individualno glede na delovanje ledvic. </w:t>
      </w:r>
    </w:p>
    <w:p w14:paraId="72830599" w14:textId="77777777" w:rsidR="002D2938" w:rsidRDefault="002D2938">
      <w:pPr>
        <w:tabs>
          <w:tab w:val="clear" w:pos="567"/>
        </w:tabs>
        <w:spacing w:line="240" w:lineRule="auto"/>
        <w:rPr>
          <w:lang w:val="sl-SI"/>
        </w:rPr>
      </w:pPr>
    </w:p>
    <w:p w14:paraId="7283059A" w14:textId="77777777" w:rsidR="002D2938" w:rsidRDefault="000318AF">
      <w:pPr>
        <w:tabs>
          <w:tab w:val="clear" w:pos="567"/>
        </w:tabs>
        <w:spacing w:line="240" w:lineRule="auto"/>
        <w:rPr>
          <w:lang w:val="sl-SI"/>
        </w:rPr>
      </w:pPr>
      <w:r>
        <w:rPr>
          <w:lang w:val="sl-SI"/>
        </w:rPr>
        <w:t>Sklicujoč se na spodnjo preglednico se odmerek za odrasle bolnike prilagodi, kot je navedeno. Za uporabo te preglednice je treba predhodno oceniti bolnikov očistek kreatinina (CLcr) v ml/min. CLcr v ml/min je pri odraslih in mladostnikih, ki tehtajo 50 kg in več, mogoče oceniti iz koncentracije kreatinina v serumu (mg/dl) po formuli:</w:t>
      </w:r>
    </w:p>
    <w:p w14:paraId="7283059B" w14:textId="77777777" w:rsidR="002D2938" w:rsidRDefault="002D2938">
      <w:pPr>
        <w:tabs>
          <w:tab w:val="clear" w:pos="567"/>
        </w:tabs>
        <w:spacing w:line="240" w:lineRule="auto"/>
        <w:rPr>
          <w:lang w:val="sl-SI"/>
        </w:rPr>
      </w:pPr>
    </w:p>
    <w:p w14:paraId="7283059C" w14:textId="77777777" w:rsidR="002D2938" w:rsidRDefault="000318AF">
      <w:pPr>
        <w:tabs>
          <w:tab w:val="clear" w:pos="567"/>
        </w:tabs>
        <w:spacing w:line="240" w:lineRule="auto"/>
        <w:ind w:firstLine="2410"/>
        <w:rPr>
          <w:lang w:val="sl-SI"/>
        </w:rPr>
      </w:pPr>
      <w:r>
        <w:rPr>
          <w:lang w:val="sl-SI"/>
        </w:rPr>
        <w:t>[140 – starost (leta)] x masa (kg)</w:t>
      </w:r>
    </w:p>
    <w:p w14:paraId="7283059D" w14:textId="77777777" w:rsidR="002D2938" w:rsidRDefault="000318AF">
      <w:pPr>
        <w:tabs>
          <w:tab w:val="clear" w:pos="567"/>
        </w:tabs>
        <w:spacing w:line="240" w:lineRule="auto"/>
        <w:rPr>
          <w:lang w:val="sl-SI"/>
        </w:rPr>
      </w:pPr>
      <w:r>
        <w:rPr>
          <w:lang w:val="sl-SI"/>
        </w:rPr>
        <w:t>CLcr (ml/min) = ------------------------------------------------------------- (x 0,85 za ženske)</w:t>
      </w:r>
    </w:p>
    <w:p w14:paraId="7283059E" w14:textId="77777777" w:rsidR="002D2938" w:rsidRDefault="000318AF">
      <w:pPr>
        <w:tabs>
          <w:tab w:val="clear" w:pos="567"/>
        </w:tabs>
        <w:spacing w:line="240" w:lineRule="auto"/>
        <w:ind w:firstLine="1843"/>
        <w:rPr>
          <w:lang w:val="sl-SI"/>
        </w:rPr>
      </w:pPr>
      <w:r>
        <w:rPr>
          <w:lang w:val="sl-SI"/>
        </w:rPr>
        <w:t>72 x koncentracija kreatinina v serumu (mg/dl)</w:t>
      </w:r>
    </w:p>
    <w:p w14:paraId="7283059F" w14:textId="77777777" w:rsidR="002D2938" w:rsidRDefault="002D2938">
      <w:pPr>
        <w:tabs>
          <w:tab w:val="clear" w:pos="567"/>
        </w:tabs>
        <w:spacing w:line="240" w:lineRule="auto"/>
        <w:rPr>
          <w:lang w:val="sl-SI"/>
        </w:rPr>
      </w:pPr>
    </w:p>
    <w:p w14:paraId="728305A0" w14:textId="77777777" w:rsidR="002D2938" w:rsidRDefault="000318AF">
      <w:pPr>
        <w:tabs>
          <w:tab w:val="clear" w:pos="567"/>
        </w:tabs>
        <w:spacing w:line="240" w:lineRule="auto"/>
        <w:rPr>
          <w:lang w:val="sl-SI"/>
        </w:rPr>
      </w:pPr>
      <w:r>
        <w:rPr>
          <w:lang w:val="sl-SI"/>
        </w:rPr>
        <w:t>CLcr je prilagojen na telesno površino (BSA – »body surface area«) na sledeč način:</w:t>
      </w:r>
    </w:p>
    <w:p w14:paraId="728305A1" w14:textId="77777777" w:rsidR="002D2938" w:rsidRDefault="002D2938">
      <w:pPr>
        <w:tabs>
          <w:tab w:val="clear" w:pos="567"/>
        </w:tabs>
        <w:spacing w:line="240" w:lineRule="auto"/>
        <w:rPr>
          <w:lang w:val="sl-SI"/>
        </w:rPr>
      </w:pPr>
    </w:p>
    <w:p w14:paraId="728305A2" w14:textId="77777777" w:rsidR="002D2938" w:rsidRDefault="000318AF">
      <w:pPr>
        <w:tabs>
          <w:tab w:val="clear" w:pos="567"/>
        </w:tabs>
        <w:adjustRightInd w:val="0"/>
        <w:spacing w:line="240" w:lineRule="auto"/>
        <w:ind w:firstLine="2694"/>
        <w:rPr>
          <w:lang w:val="sl-SI"/>
        </w:rPr>
      </w:pPr>
      <w:r>
        <w:rPr>
          <w:lang w:val="sl-SI"/>
        </w:rPr>
        <w:t>CLcr (ml/min)</w:t>
      </w:r>
    </w:p>
    <w:p w14:paraId="728305A3" w14:textId="77777777" w:rsidR="002D2938" w:rsidRDefault="000318AF">
      <w:pPr>
        <w:tabs>
          <w:tab w:val="clear" w:pos="567"/>
        </w:tabs>
        <w:adjustRightInd w:val="0"/>
        <w:spacing w:line="240" w:lineRule="auto"/>
        <w:rPr>
          <w:lang w:val="sl-SI"/>
        </w:rPr>
      </w:pPr>
      <w:r>
        <w:rPr>
          <w:lang w:val="sl-SI"/>
        </w:rPr>
        <w:t>CLcr (ml/min/1,73 m</w:t>
      </w:r>
      <w:r>
        <w:rPr>
          <w:vertAlign w:val="superscript"/>
          <w:lang w:val="sl-SI"/>
        </w:rPr>
        <w:t>2</w:t>
      </w:r>
      <w:r>
        <w:rPr>
          <w:lang w:val="sl-SI"/>
        </w:rPr>
        <w:t xml:space="preserve">) = ---------------------------- x 1,73 </w:t>
      </w:r>
    </w:p>
    <w:p w14:paraId="728305A4" w14:textId="77777777" w:rsidR="002D2938" w:rsidRDefault="000318AF">
      <w:pPr>
        <w:tabs>
          <w:tab w:val="clear" w:pos="567"/>
        </w:tabs>
        <w:adjustRightInd w:val="0"/>
        <w:spacing w:line="240" w:lineRule="auto"/>
        <w:ind w:firstLine="2552"/>
        <w:rPr>
          <w:lang w:val="sl-SI"/>
        </w:rPr>
      </w:pPr>
      <w:r>
        <w:rPr>
          <w:lang w:val="sl-SI"/>
        </w:rPr>
        <w:t>BSA bolnika (m</w:t>
      </w:r>
      <w:r>
        <w:rPr>
          <w:vertAlign w:val="superscript"/>
          <w:lang w:val="sl-SI"/>
        </w:rPr>
        <w:t>2</w:t>
      </w:r>
      <w:r>
        <w:rPr>
          <w:lang w:val="sl-SI"/>
        </w:rPr>
        <w:t>)</w:t>
      </w:r>
    </w:p>
    <w:p w14:paraId="728305A5" w14:textId="77777777" w:rsidR="002D2938" w:rsidRDefault="002D2938">
      <w:pPr>
        <w:tabs>
          <w:tab w:val="clear" w:pos="567"/>
        </w:tabs>
        <w:spacing w:line="240" w:lineRule="auto"/>
        <w:rPr>
          <w:lang w:val="sl-SI"/>
        </w:rPr>
      </w:pPr>
    </w:p>
    <w:p w14:paraId="728305A6" w14:textId="77777777" w:rsidR="002D2938" w:rsidRDefault="000318AF">
      <w:pPr>
        <w:tabs>
          <w:tab w:val="clear" w:pos="567"/>
        </w:tabs>
        <w:spacing w:line="240" w:lineRule="auto"/>
        <w:rPr>
          <w:lang w:val="sl-SI"/>
        </w:rPr>
      </w:pPr>
      <w:r>
        <w:rPr>
          <w:lang w:val="sl-SI"/>
        </w:rPr>
        <w:t>Prilagoditev odmerjanja pri odraslih in mladostnikih, ki tehtajo več kot 50 kg, z okvarjenim delovanjem ledvic:</w:t>
      </w:r>
    </w:p>
    <w:tbl>
      <w:tblPr>
        <w:tblW w:w="8754" w:type="dxa"/>
        <w:tblLayout w:type="fixed"/>
        <w:tblLook w:val="0000" w:firstRow="0" w:lastRow="0" w:firstColumn="0" w:lastColumn="0" w:noHBand="0" w:noVBand="0"/>
      </w:tblPr>
      <w:tblGrid>
        <w:gridCol w:w="3085"/>
        <w:gridCol w:w="2126"/>
        <w:gridCol w:w="3543"/>
      </w:tblGrid>
      <w:tr w:rsidR="002D2938" w14:paraId="728305AA" w14:textId="77777777">
        <w:tc>
          <w:tcPr>
            <w:tcW w:w="3085" w:type="dxa"/>
            <w:tcBorders>
              <w:top w:val="single" w:sz="4" w:space="0" w:color="auto"/>
              <w:left w:val="nil"/>
              <w:bottom w:val="nil"/>
              <w:right w:val="nil"/>
            </w:tcBorders>
          </w:tcPr>
          <w:p w14:paraId="728305A7" w14:textId="77777777" w:rsidR="002D2938" w:rsidRDefault="000318AF">
            <w:pPr>
              <w:tabs>
                <w:tab w:val="clear" w:pos="567"/>
              </w:tabs>
              <w:spacing w:line="240" w:lineRule="auto"/>
              <w:ind w:right="-250"/>
              <w:rPr>
                <w:lang w:val="sl-SI"/>
              </w:rPr>
            </w:pPr>
            <w:r>
              <w:rPr>
                <w:lang w:val="sl-SI"/>
              </w:rPr>
              <w:t>Skupina</w:t>
            </w:r>
          </w:p>
        </w:tc>
        <w:tc>
          <w:tcPr>
            <w:tcW w:w="2126" w:type="dxa"/>
            <w:tcBorders>
              <w:top w:val="single" w:sz="4" w:space="0" w:color="auto"/>
              <w:left w:val="nil"/>
              <w:bottom w:val="nil"/>
              <w:right w:val="nil"/>
            </w:tcBorders>
          </w:tcPr>
          <w:p w14:paraId="728305A8" w14:textId="77777777" w:rsidR="002D2938" w:rsidRDefault="000318AF">
            <w:pPr>
              <w:pStyle w:val="EndnoteText"/>
              <w:tabs>
                <w:tab w:val="clear" w:pos="567"/>
              </w:tabs>
              <w:rPr>
                <w:lang w:val="sl-SI"/>
              </w:rPr>
            </w:pPr>
            <w:r>
              <w:rPr>
                <w:lang w:val="sl-SI"/>
              </w:rPr>
              <w:t>očistek kreatinina (ml/min/1,73m</w:t>
            </w:r>
            <w:r>
              <w:rPr>
                <w:vertAlign w:val="superscript"/>
                <w:lang w:val="sl-SI"/>
              </w:rPr>
              <w:t>2</w:t>
            </w:r>
            <w:r>
              <w:rPr>
                <w:lang w:val="sl-SI"/>
              </w:rPr>
              <w:t>)</w:t>
            </w:r>
          </w:p>
        </w:tc>
        <w:tc>
          <w:tcPr>
            <w:tcW w:w="3543" w:type="dxa"/>
            <w:tcBorders>
              <w:top w:val="single" w:sz="4" w:space="0" w:color="auto"/>
              <w:left w:val="nil"/>
              <w:bottom w:val="nil"/>
              <w:right w:val="nil"/>
            </w:tcBorders>
          </w:tcPr>
          <w:p w14:paraId="728305A9" w14:textId="77777777" w:rsidR="002D2938" w:rsidRDefault="000318AF">
            <w:pPr>
              <w:tabs>
                <w:tab w:val="clear" w:pos="567"/>
              </w:tabs>
              <w:spacing w:line="240" w:lineRule="auto"/>
              <w:ind w:left="33"/>
              <w:rPr>
                <w:lang w:val="sl-SI"/>
              </w:rPr>
            </w:pPr>
            <w:r>
              <w:rPr>
                <w:lang w:val="sl-SI"/>
              </w:rPr>
              <w:t>odmerjanje in pogostnost</w:t>
            </w:r>
          </w:p>
        </w:tc>
      </w:tr>
      <w:tr w:rsidR="002D2938" w:rsidRPr="00FD1ABA" w14:paraId="728305BA" w14:textId="77777777">
        <w:tc>
          <w:tcPr>
            <w:tcW w:w="3085" w:type="dxa"/>
            <w:tcBorders>
              <w:top w:val="single" w:sz="4" w:space="0" w:color="auto"/>
              <w:left w:val="nil"/>
              <w:bottom w:val="single" w:sz="4" w:space="0" w:color="auto"/>
              <w:right w:val="nil"/>
            </w:tcBorders>
          </w:tcPr>
          <w:p w14:paraId="728305AB" w14:textId="77777777" w:rsidR="002D2938" w:rsidRDefault="000318AF">
            <w:pPr>
              <w:tabs>
                <w:tab w:val="clear" w:pos="567"/>
              </w:tabs>
              <w:spacing w:line="240" w:lineRule="auto"/>
              <w:rPr>
                <w:lang w:val="sl-SI"/>
              </w:rPr>
            </w:pPr>
            <w:r>
              <w:rPr>
                <w:lang w:val="sl-SI"/>
              </w:rPr>
              <w:t>normalno delovanje ledvic</w:t>
            </w:r>
          </w:p>
          <w:p w14:paraId="728305AC" w14:textId="77777777" w:rsidR="002D2938" w:rsidRDefault="000318AF">
            <w:pPr>
              <w:tabs>
                <w:tab w:val="clear" w:pos="567"/>
              </w:tabs>
              <w:spacing w:line="240" w:lineRule="auto"/>
              <w:rPr>
                <w:lang w:val="sl-SI"/>
              </w:rPr>
            </w:pPr>
            <w:r>
              <w:rPr>
                <w:lang w:val="sl-SI"/>
              </w:rPr>
              <w:t>blaga ledvična okvara</w:t>
            </w:r>
          </w:p>
          <w:p w14:paraId="728305AD" w14:textId="77777777" w:rsidR="002D2938" w:rsidRDefault="000318AF">
            <w:pPr>
              <w:tabs>
                <w:tab w:val="clear" w:pos="567"/>
              </w:tabs>
              <w:spacing w:line="240" w:lineRule="auto"/>
              <w:rPr>
                <w:lang w:val="sl-SI"/>
              </w:rPr>
            </w:pPr>
            <w:r>
              <w:rPr>
                <w:lang w:val="sl-SI"/>
              </w:rPr>
              <w:t>zmerna ledvična okvara</w:t>
            </w:r>
          </w:p>
          <w:p w14:paraId="728305AE" w14:textId="77777777" w:rsidR="002D2938" w:rsidRDefault="000318AF">
            <w:pPr>
              <w:tabs>
                <w:tab w:val="clear" w:pos="567"/>
              </w:tabs>
              <w:spacing w:line="240" w:lineRule="auto"/>
              <w:rPr>
                <w:lang w:val="sl-SI"/>
              </w:rPr>
            </w:pPr>
            <w:r>
              <w:rPr>
                <w:lang w:val="sl-SI"/>
              </w:rPr>
              <w:t>huda ledvična okvara</w:t>
            </w:r>
          </w:p>
          <w:p w14:paraId="728305AF" w14:textId="77777777" w:rsidR="002D2938" w:rsidRDefault="000318AF">
            <w:pPr>
              <w:tabs>
                <w:tab w:val="clear" w:pos="567"/>
              </w:tabs>
              <w:spacing w:line="240" w:lineRule="auto"/>
              <w:rPr>
                <w:lang w:val="sl-SI"/>
              </w:rPr>
            </w:pPr>
            <w:r>
              <w:rPr>
                <w:lang w:val="sl-SI"/>
              </w:rPr>
              <w:t>bolniki s končno ledvično odpovedjo na dializi</w:t>
            </w:r>
            <w:r>
              <w:rPr>
                <w:vertAlign w:val="superscript"/>
                <w:lang w:val="sl-SI"/>
              </w:rPr>
              <w:t>(1)</w:t>
            </w:r>
          </w:p>
        </w:tc>
        <w:tc>
          <w:tcPr>
            <w:tcW w:w="2126" w:type="dxa"/>
            <w:tcBorders>
              <w:top w:val="single" w:sz="4" w:space="0" w:color="auto"/>
              <w:left w:val="nil"/>
              <w:bottom w:val="single" w:sz="4" w:space="0" w:color="auto"/>
              <w:right w:val="nil"/>
            </w:tcBorders>
          </w:tcPr>
          <w:p w14:paraId="728305B0" w14:textId="77777777" w:rsidR="002D2938" w:rsidRDefault="000318AF">
            <w:pPr>
              <w:tabs>
                <w:tab w:val="clear" w:pos="567"/>
              </w:tabs>
              <w:spacing w:line="240" w:lineRule="auto"/>
              <w:rPr>
                <w:lang w:val="sl-SI"/>
              </w:rPr>
            </w:pPr>
            <w:r>
              <w:rPr>
                <w:lang w:val="sl-SI"/>
              </w:rPr>
              <w:t>≥ 80</w:t>
            </w:r>
          </w:p>
          <w:p w14:paraId="728305B1" w14:textId="77777777" w:rsidR="002D2938" w:rsidRDefault="000318AF">
            <w:pPr>
              <w:tabs>
                <w:tab w:val="clear" w:pos="567"/>
              </w:tabs>
              <w:spacing w:line="240" w:lineRule="auto"/>
              <w:rPr>
                <w:lang w:val="sl-SI"/>
              </w:rPr>
            </w:pPr>
            <w:r>
              <w:rPr>
                <w:lang w:val="sl-SI"/>
              </w:rPr>
              <w:t>50–79</w:t>
            </w:r>
          </w:p>
          <w:p w14:paraId="728305B2" w14:textId="77777777" w:rsidR="002D2938" w:rsidRDefault="000318AF">
            <w:pPr>
              <w:tabs>
                <w:tab w:val="clear" w:pos="567"/>
              </w:tabs>
              <w:spacing w:line="240" w:lineRule="auto"/>
              <w:rPr>
                <w:lang w:val="sl-SI"/>
              </w:rPr>
            </w:pPr>
            <w:r>
              <w:rPr>
                <w:lang w:val="sl-SI"/>
              </w:rPr>
              <w:t>30–49</w:t>
            </w:r>
          </w:p>
          <w:p w14:paraId="728305B3" w14:textId="77777777" w:rsidR="002D2938" w:rsidRDefault="000318AF">
            <w:pPr>
              <w:tabs>
                <w:tab w:val="clear" w:pos="567"/>
              </w:tabs>
              <w:spacing w:line="240" w:lineRule="auto"/>
              <w:rPr>
                <w:lang w:val="sl-SI"/>
              </w:rPr>
            </w:pPr>
            <w:r>
              <w:rPr>
                <w:lang w:val="sl-SI"/>
              </w:rPr>
              <w:t>&lt; 30</w:t>
            </w:r>
          </w:p>
          <w:p w14:paraId="728305B4" w14:textId="77777777" w:rsidR="002D2938" w:rsidRDefault="000318AF">
            <w:pPr>
              <w:tabs>
                <w:tab w:val="clear" w:pos="567"/>
              </w:tabs>
              <w:spacing w:line="240" w:lineRule="auto"/>
              <w:rPr>
                <w:lang w:val="sl-SI"/>
              </w:rPr>
            </w:pPr>
            <w:r>
              <w:rPr>
                <w:lang w:val="sl-SI"/>
              </w:rPr>
              <w:t>–</w:t>
            </w:r>
          </w:p>
        </w:tc>
        <w:tc>
          <w:tcPr>
            <w:tcW w:w="3543" w:type="dxa"/>
            <w:tcBorders>
              <w:top w:val="single" w:sz="4" w:space="0" w:color="auto"/>
              <w:left w:val="nil"/>
              <w:bottom w:val="single" w:sz="4" w:space="0" w:color="auto"/>
              <w:right w:val="nil"/>
            </w:tcBorders>
          </w:tcPr>
          <w:p w14:paraId="728305B5" w14:textId="77777777" w:rsidR="002D2938" w:rsidRDefault="000318AF">
            <w:pPr>
              <w:tabs>
                <w:tab w:val="clear" w:pos="567"/>
              </w:tabs>
              <w:spacing w:line="240" w:lineRule="auto"/>
              <w:ind w:left="34"/>
              <w:rPr>
                <w:lang w:val="sl-SI"/>
              </w:rPr>
            </w:pPr>
            <w:r>
              <w:rPr>
                <w:lang w:val="sl-SI"/>
              </w:rPr>
              <w:t>500 do 1500 mg dvakrat na dan</w:t>
            </w:r>
          </w:p>
          <w:p w14:paraId="728305B6" w14:textId="77777777" w:rsidR="002D2938" w:rsidRDefault="000318AF">
            <w:pPr>
              <w:tabs>
                <w:tab w:val="clear" w:pos="567"/>
              </w:tabs>
              <w:spacing w:line="240" w:lineRule="auto"/>
              <w:ind w:left="34"/>
              <w:rPr>
                <w:lang w:val="sl-SI"/>
              </w:rPr>
            </w:pPr>
            <w:r>
              <w:rPr>
                <w:lang w:val="sl-SI"/>
              </w:rPr>
              <w:t>500 do 1000 mg dvakrat na dan</w:t>
            </w:r>
          </w:p>
          <w:p w14:paraId="728305B7" w14:textId="77777777" w:rsidR="002D2938" w:rsidRDefault="000318AF">
            <w:pPr>
              <w:tabs>
                <w:tab w:val="clear" w:pos="567"/>
              </w:tabs>
              <w:spacing w:line="240" w:lineRule="auto"/>
              <w:ind w:left="34"/>
              <w:rPr>
                <w:lang w:val="sl-SI"/>
              </w:rPr>
            </w:pPr>
            <w:r>
              <w:rPr>
                <w:lang w:val="sl-SI"/>
              </w:rPr>
              <w:t>250 do 750 mg dvakrat na dan</w:t>
            </w:r>
          </w:p>
          <w:p w14:paraId="728305B8" w14:textId="77777777" w:rsidR="002D2938" w:rsidRDefault="000318AF">
            <w:pPr>
              <w:tabs>
                <w:tab w:val="clear" w:pos="567"/>
              </w:tabs>
              <w:spacing w:line="240" w:lineRule="auto"/>
              <w:ind w:left="34"/>
              <w:rPr>
                <w:lang w:val="sl-SI"/>
              </w:rPr>
            </w:pPr>
            <w:r>
              <w:rPr>
                <w:lang w:val="sl-SI"/>
              </w:rPr>
              <w:t>250 do 500 mg dvakrat na dan</w:t>
            </w:r>
          </w:p>
          <w:p w14:paraId="728305B9" w14:textId="77777777" w:rsidR="002D2938" w:rsidRDefault="000318AF">
            <w:pPr>
              <w:tabs>
                <w:tab w:val="clear" w:pos="567"/>
              </w:tabs>
              <w:spacing w:line="240" w:lineRule="auto"/>
              <w:ind w:left="34"/>
              <w:rPr>
                <w:lang w:val="sl-SI"/>
              </w:rPr>
            </w:pPr>
            <w:r>
              <w:rPr>
                <w:lang w:val="sl-SI"/>
              </w:rPr>
              <w:t>500 do 1000 mg enkrat na dan</w:t>
            </w:r>
            <w:r>
              <w:rPr>
                <w:vertAlign w:val="superscript"/>
                <w:lang w:val="sl-SI"/>
              </w:rPr>
              <w:t>(2)</w:t>
            </w:r>
          </w:p>
        </w:tc>
      </w:tr>
    </w:tbl>
    <w:p w14:paraId="728305BB" w14:textId="77777777" w:rsidR="002D2938" w:rsidRDefault="000318AF">
      <w:pPr>
        <w:tabs>
          <w:tab w:val="clear" w:pos="567"/>
        </w:tabs>
        <w:spacing w:line="240" w:lineRule="auto"/>
        <w:rPr>
          <w:lang w:val="sl-SI"/>
        </w:rPr>
      </w:pPr>
      <w:r>
        <w:rPr>
          <w:vertAlign w:val="superscript"/>
          <w:lang w:val="sl-SI"/>
        </w:rPr>
        <w:t>(1)</w:t>
      </w:r>
      <w:r>
        <w:rPr>
          <w:lang w:val="sl-SI"/>
        </w:rPr>
        <w:t xml:space="preserve"> Prvi dan zdravljenja z levetiracetamom je priporočljiv začetni odmerek 750 mg.</w:t>
      </w:r>
    </w:p>
    <w:p w14:paraId="728305BC" w14:textId="77777777" w:rsidR="002D2938" w:rsidRDefault="000318AF">
      <w:pPr>
        <w:tabs>
          <w:tab w:val="clear" w:pos="567"/>
        </w:tabs>
        <w:spacing w:line="240" w:lineRule="auto"/>
        <w:rPr>
          <w:lang w:val="sl-SI"/>
        </w:rPr>
      </w:pPr>
      <w:r>
        <w:rPr>
          <w:vertAlign w:val="superscript"/>
          <w:lang w:val="sl-SI"/>
        </w:rPr>
        <w:t>(2)</w:t>
      </w:r>
      <w:r>
        <w:rPr>
          <w:lang w:val="sl-SI"/>
        </w:rPr>
        <w:t xml:space="preserve"> Po dializi je priporočljiv dodatni odmerek od 250 do 500 mg.</w:t>
      </w:r>
    </w:p>
    <w:p w14:paraId="728305BD" w14:textId="77777777" w:rsidR="002D2938" w:rsidRDefault="002D2938">
      <w:pPr>
        <w:tabs>
          <w:tab w:val="clear" w:pos="567"/>
        </w:tabs>
        <w:spacing w:line="240" w:lineRule="auto"/>
        <w:rPr>
          <w:lang w:val="sl-SI"/>
        </w:rPr>
      </w:pPr>
    </w:p>
    <w:p w14:paraId="728305BE" w14:textId="77777777" w:rsidR="002D2938" w:rsidRDefault="000318AF">
      <w:pPr>
        <w:tabs>
          <w:tab w:val="clear" w:pos="567"/>
        </w:tabs>
        <w:spacing w:line="240" w:lineRule="auto"/>
        <w:rPr>
          <w:lang w:val="sl-SI"/>
        </w:rPr>
      </w:pPr>
      <w:r>
        <w:rPr>
          <w:lang w:val="sl-SI"/>
        </w:rPr>
        <w:t>Pri otrocih z ledvično okvaro je treba odmerek levetiracetama prilagoditi glede na delovanje ledvic, kajti z njihovim delovanjem je povezan tudi očistek levetiracetama. To priporočilo temelji na študiji pri odraslih bolnikih z ledvično okvaro.</w:t>
      </w:r>
    </w:p>
    <w:p w14:paraId="728305BF" w14:textId="77777777" w:rsidR="002D2938" w:rsidRDefault="002D2938">
      <w:pPr>
        <w:tabs>
          <w:tab w:val="clear" w:pos="567"/>
        </w:tabs>
        <w:spacing w:line="240" w:lineRule="auto"/>
        <w:rPr>
          <w:lang w:val="sl-SI"/>
        </w:rPr>
      </w:pPr>
    </w:p>
    <w:p w14:paraId="728305C0" w14:textId="77777777" w:rsidR="002D2938" w:rsidRDefault="000318AF">
      <w:pPr>
        <w:tabs>
          <w:tab w:val="clear" w:pos="567"/>
        </w:tabs>
        <w:spacing w:line="240" w:lineRule="auto"/>
        <w:rPr>
          <w:lang w:val="sl-SI"/>
        </w:rPr>
      </w:pPr>
      <w:r>
        <w:rPr>
          <w:lang w:val="sl-SI"/>
        </w:rPr>
        <w:lastRenderedPageBreak/>
        <w:t>CLcr v ml/min/1,73 m</w:t>
      </w:r>
      <w:r>
        <w:rPr>
          <w:vertAlign w:val="superscript"/>
          <w:lang w:val="sl-SI"/>
        </w:rPr>
        <w:t>2</w:t>
      </w:r>
      <w:r>
        <w:rPr>
          <w:lang w:val="sl-SI"/>
        </w:rPr>
        <w:t xml:space="preserve"> je pri mlajših mladostnikih, otrocih in dojenčkih, mogoče oceniti iz koncentracije kreatinina v serumu (mg/dl) z uporabo naslednje formule (po Schwartzevi formuli):</w:t>
      </w:r>
    </w:p>
    <w:p w14:paraId="728305C1" w14:textId="77777777" w:rsidR="002D2938" w:rsidRDefault="002D2938">
      <w:pPr>
        <w:tabs>
          <w:tab w:val="clear" w:pos="567"/>
        </w:tabs>
        <w:spacing w:line="240" w:lineRule="auto"/>
        <w:rPr>
          <w:lang w:val="sl-SI"/>
        </w:rPr>
      </w:pPr>
    </w:p>
    <w:p w14:paraId="728305C2" w14:textId="77777777" w:rsidR="002D2938" w:rsidRDefault="000318AF">
      <w:pPr>
        <w:tabs>
          <w:tab w:val="clear" w:pos="567"/>
        </w:tabs>
        <w:spacing w:line="240" w:lineRule="auto"/>
        <w:ind w:firstLine="3686"/>
        <w:rPr>
          <w:lang w:val="sl-SI"/>
        </w:rPr>
      </w:pPr>
      <w:r>
        <w:rPr>
          <w:lang w:val="sl-SI"/>
        </w:rPr>
        <w:t>Višina (cm) x ks</w:t>
      </w:r>
    </w:p>
    <w:p w14:paraId="728305C3" w14:textId="77777777" w:rsidR="002D2938" w:rsidRDefault="000318AF">
      <w:pPr>
        <w:tabs>
          <w:tab w:val="clear" w:pos="567"/>
        </w:tabs>
        <w:spacing w:line="240" w:lineRule="auto"/>
        <w:rPr>
          <w:lang w:val="sl-SI"/>
        </w:rPr>
      </w:pPr>
      <w:r>
        <w:rPr>
          <w:lang w:val="sl-SI"/>
        </w:rPr>
        <w:t>CLcr (ml/min/1,73 m</w:t>
      </w:r>
      <w:r>
        <w:rPr>
          <w:vertAlign w:val="superscript"/>
          <w:lang w:val="sl-SI"/>
        </w:rPr>
        <w:t>2</w:t>
      </w:r>
      <w:r>
        <w:rPr>
          <w:lang w:val="sl-SI"/>
        </w:rPr>
        <w:t>) = -----------------------------------------------------------</w:t>
      </w:r>
    </w:p>
    <w:p w14:paraId="728305C4" w14:textId="77777777" w:rsidR="002D2938" w:rsidRDefault="000318AF">
      <w:pPr>
        <w:tabs>
          <w:tab w:val="clear" w:pos="567"/>
        </w:tabs>
        <w:spacing w:line="240" w:lineRule="auto"/>
        <w:ind w:firstLine="2410"/>
        <w:rPr>
          <w:lang w:val="sl-SI"/>
        </w:rPr>
      </w:pPr>
      <w:r>
        <w:rPr>
          <w:lang w:val="sl-SI"/>
        </w:rPr>
        <w:t>koncentracija kreatinina v serumu (mg/dl)</w:t>
      </w:r>
    </w:p>
    <w:p w14:paraId="728305C5" w14:textId="77777777" w:rsidR="002D2938" w:rsidRDefault="002D2938">
      <w:pPr>
        <w:tabs>
          <w:tab w:val="clear" w:pos="567"/>
        </w:tabs>
        <w:spacing w:line="240" w:lineRule="auto"/>
        <w:rPr>
          <w:lang w:val="sl-SI"/>
        </w:rPr>
      </w:pPr>
    </w:p>
    <w:p w14:paraId="728305C6" w14:textId="77777777" w:rsidR="002D2938" w:rsidRDefault="000318AF">
      <w:pPr>
        <w:tabs>
          <w:tab w:val="clear" w:pos="567"/>
        </w:tabs>
        <w:spacing w:line="240" w:lineRule="auto"/>
        <w:rPr>
          <w:lang w:val="sl-SI"/>
        </w:rPr>
      </w:pPr>
      <w:r>
        <w:rPr>
          <w:lang w:val="sl-SI"/>
        </w:rPr>
        <w:t>ks = 0,45 pri dojenčkih do 1 leta starosti; ks = 0,55 pri otrocih, mlajših od 13  let in pri mladostnicah; ks = 0,7 pri mladostnikih moškega spola</w:t>
      </w:r>
    </w:p>
    <w:p w14:paraId="728305C7" w14:textId="77777777" w:rsidR="002D2938" w:rsidRDefault="000318AF">
      <w:pPr>
        <w:tabs>
          <w:tab w:val="clear" w:pos="567"/>
        </w:tabs>
        <w:spacing w:line="240" w:lineRule="auto"/>
        <w:rPr>
          <w:lang w:val="sl-SI"/>
        </w:rPr>
      </w:pPr>
      <w:r>
        <w:rPr>
          <w:lang w:val="sl-SI"/>
        </w:rPr>
        <w:t>Prilagoditev odmerjanja pri dojenčkih, otrocih in mladostnikih, ki tehtajo manj kot 50 kg, z okvarjenim delovanjem ledvic: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420"/>
        <w:gridCol w:w="3250"/>
      </w:tblGrid>
      <w:tr w:rsidR="002D2938" w14:paraId="728305CB" w14:textId="77777777">
        <w:trPr>
          <w:cantSplit/>
        </w:trPr>
        <w:tc>
          <w:tcPr>
            <w:tcW w:w="1951" w:type="dxa"/>
            <w:vMerge w:val="restart"/>
          </w:tcPr>
          <w:p w14:paraId="728305C8" w14:textId="77777777" w:rsidR="002D2938" w:rsidRDefault="000318AF">
            <w:pPr>
              <w:spacing w:line="240" w:lineRule="auto"/>
              <w:rPr>
                <w:lang w:val="sl-SI"/>
              </w:rPr>
            </w:pPr>
            <w:r>
              <w:rPr>
                <w:lang w:val="sl-SI"/>
              </w:rPr>
              <w:t>Skupina</w:t>
            </w:r>
          </w:p>
        </w:tc>
        <w:tc>
          <w:tcPr>
            <w:tcW w:w="1701" w:type="dxa"/>
            <w:vMerge w:val="restart"/>
          </w:tcPr>
          <w:p w14:paraId="728305C9" w14:textId="77777777" w:rsidR="002D2938" w:rsidRDefault="000318AF">
            <w:pPr>
              <w:spacing w:line="240" w:lineRule="auto"/>
              <w:rPr>
                <w:lang w:val="sl-SI"/>
              </w:rPr>
            </w:pPr>
            <w:r>
              <w:rPr>
                <w:lang w:val="sl-SI"/>
              </w:rPr>
              <w:t>očistek kreatinina (ml/min/1,73m</w:t>
            </w:r>
            <w:r>
              <w:rPr>
                <w:vertAlign w:val="superscript"/>
                <w:lang w:val="sl-SI"/>
              </w:rPr>
              <w:t>2</w:t>
            </w:r>
            <w:r>
              <w:rPr>
                <w:lang w:val="sl-SI"/>
              </w:rPr>
              <w:t>)</w:t>
            </w:r>
          </w:p>
        </w:tc>
        <w:tc>
          <w:tcPr>
            <w:tcW w:w="5670" w:type="dxa"/>
            <w:gridSpan w:val="2"/>
          </w:tcPr>
          <w:p w14:paraId="728305CA" w14:textId="77777777" w:rsidR="002D2938" w:rsidRDefault="000318AF">
            <w:pPr>
              <w:spacing w:line="240" w:lineRule="auto"/>
              <w:jc w:val="center"/>
              <w:rPr>
                <w:lang w:val="sl-SI"/>
              </w:rPr>
            </w:pPr>
            <w:r>
              <w:rPr>
                <w:lang w:val="sl-SI"/>
              </w:rPr>
              <w:t>odmerjanje in pogostnost</w:t>
            </w:r>
            <w:r>
              <w:rPr>
                <w:vertAlign w:val="superscript"/>
                <w:lang w:val="sl-SI"/>
              </w:rPr>
              <w:t>(1)</w:t>
            </w:r>
          </w:p>
        </w:tc>
      </w:tr>
      <w:tr w:rsidR="002D2938" w:rsidRPr="00FD1ABA" w14:paraId="728305D0" w14:textId="77777777">
        <w:trPr>
          <w:cantSplit/>
        </w:trPr>
        <w:tc>
          <w:tcPr>
            <w:tcW w:w="1951" w:type="dxa"/>
            <w:vMerge/>
          </w:tcPr>
          <w:p w14:paraId="728305CC" w14:textId="77777777" w:rsidR="002D2938" w:rsidRDefault="002D2938">
            <w:pPr>
              <w:spacing w:line="240" w:lineRule="auto"/>
              <w:rPr>
                <w:lang w:val="sl-SI"/>
              </w:rPr>
            </w:pPr>
          </w:p>
        </w:tc>
        <w:tc>
          <w:tcPr>
            <w:tcW w:w="1701" w:type="dxa"/>
            <w:vMerge/>
          </w:tcPr>
          <w:p w14:paraId="728305CD" w14:textId="77777777" w:rsidR="002D2938" w:rsidRDefault="002D2938">
            <w:pPr>
              <w:spacing w:line="240" w:lineRule="auto"/>
              <w:rPr>
                <w:lang w:val="sl-SI"/>
              </w:rPr>
            </w:pPr>
          </w:p>
        </w:tc>
        <w:tc>
          <w:tcPr>
            <w:tcW w:w="2420" w:type="dxa"/>
          </w:tcPr>
          <w:p w14:paraId="728305CE" w14:textId="77777777" w:rsidR="002D2938" w:rsidRDefault="000318AF">
            <w:pPr>
              <w:spacing w:line="240" w:lineRule="auto"/>
              <w:rPr>
                <w:lang w:val="sl-SI"/>
              </w:rPr>
            </w:pPr>
            <w:r>
              <w:rPr>
                <w:lang w:val="sl-SI"/>
              </w:rPr>
              <w:t>Dojenčki od 1 do manj kot 6 mesecev</w:t>
            </w:r>
          </w:p>
        </w:tc>
        <w:tc>
          <w:tcPr>
            <w:tcW w:w="3250" w:type="dxa"/>
          </w:tcPr>
          <w:p w14:paraId="728305CF" w14:textId="77777777" w:rsidR="002D2938" w:rsidRDefault="000318AF">
            <w:pPr>
              <w:spacing w:line="240" w:lineRule="auto"/>
              <w:rPr>
                <w:lang w:val="sl-SI"/>
              </w:rPr>
            </w:pPr>
            <w:r>
              <w:rPr>
                <w:lang w:val="sl-SI"/>
              </w:rPr>
              <w:t>Dojenčki od 6. do 23. meseca, otroci in mladostniki, ki tehtajo manj kot 50 kg</w:t>
            </w:r>
          </w:p>
        </w:tc>
      </w:tr>
      <w:tr w:rsidR="002D2938" w14:paraId="728305D7" w14:textId="77777777">
        <w:trPr>
          <w:cantSplit/>
        </w:trPr>
        <w:tc>
          <w:tcPr>
            <w:tcW w:w="1951" w:type="dxa"/>
          </w:tcPr>
          <w:p w14:paraId="728305D1" w14:textId="77777777" w:rsidR="002D2938" w:rsidRDefault="000318AF">
            <w:pPr>
              <w:tabs>
                <w:tab w:val="clear" w:pos="567"/>
              </w:tabs>
              <w:spacing w:line="240" w:lineRule="auto"/>
              <w:rPr>
                <w:lang w:val="sl-SI"/>
              </w:rPr>
            </w:pPr>
            <w:r>
              <w:rPr>
                <w:lang w:val="sl-SI"/>
              </w:rPr>
              <w:t>normalno delovanje ledvic</w:t>
            </w:r>
          </w:p>
          <w:p w14:paraId="728305D2" w14:textId="77777777" w:rsidR="002D2938" w:rsidRDefault="002D2938">
            <w:pPr>
              <w:spacing w:line="240" w:lineRule="auto"/>
              <w:rPr>
                <w:lang w:val="sl-SI"/>
              </w:rPr>
            </w:pPr>
          </w:p>
        </w:tc>
        <w:tc>
          <w:tcPr>
            <w:tcW w:w="1701" w:type="dxa"/>
          </w:tcPr>
          <w:p w14:paraId="728305D3" w14:textId="77777777" w:rsidR="002D2938" w:rsidRDefault="000318AF">
            <w:pPr>
              <w:spacing w:line="240" w:lineRule="auto"/>
              <w:rPr>
                <w:lang w:val="sl-SI"/>
              </w:rPr>
            </w:pPr>
            <w:r>
              <w:rPr>
                <w:lang w:val="sl-SI"/>
              </w:rPr>
              <w:t>≥ 80</w:t>
            </w:r>
          </w:p>
        </w:tc>
        <w:tc>
          <w:tcPr>
            <w:tcW w:w="2420" w:type="dxa"/>
          </w:tcPr>
          <w:p w14:paraId="728305D4" w14:textId="77777777" w:rsidR="002D2938" w:rsidRDefault="000318AF">
            <w:pPr>
              <w:tabs>
                <w:tab w:val="clear" w:pos="567"/>
              </w:tabs>
              <w:spacing w:line="240" w:lineRule="auto"/>
              <w:rPr>
                <w:lang w:val="sl-SI"/>
              </w:rPr>
            </w:pPr>
            <w:r>
              <w:rPr>
                <w:lang w:val="sl-SI"/>
              </w:rPr>
              <w:t>7 do 21 mg/kg (0,07 do 0,21 ml/kg) dvakrat na dan</w:t>
            </w:r>
          </w:p>
        </w:tc>
        <w:tc>
          <w:tcPr>
            <w:tcW w:w="3250" w:type="dxa"/>
          </w:tcPr>
          <w:p w14:paraId="728305D5" w14:textId="77777777" w:rsidR="002D2938" w:rsidRDefault="000318AF">
            <w:pPr>
              <w:tabs>
                <w:tab w:val="clear" w:pos="567"/>
              </w:tabs>
              <w:spacing w:line="240" w:lineRule="auto"/>
              <w:rPr>
                <w:lang w:val="sl-SI"/>
              </w:rPr>
            </w:pPr>
            <w:r>
              <w:rPr>
                <w:lang w:val="sl-SI"/>
              </w:rPr>
              <w:t>10 do 30 mg/kg (0,10 do 0,30 ml/kg) dvakrat na dan</w:t>
            </w:r>
          </w:p>
          <w:p w14:paraId="728305D6" w14:textId="77777777" w:rsidR="002D2938" w:rsidRDefault="002D2938">
            <w:pPr>
              <w:spacing w:line="240" w:lineRule="auto"/>
              <w:rPr>
                <w:lang w:val="sl-SI"/>
              </w:rPr>
            </w:pPr>
          </w:p>
        </w:tc>
      </w:tr>
      <w:tr w:rsidR="002D2938" w14:paraId="728305DE" w14:textId="77777777">
        <w:trPr>
          <w:cantSplit/>
        </w:trPr>
        <w:tc>
          <w:tcPr>
            <w:tcW w:w="1951" w:type="dxa"/>
          </w:tcPr>
          <w:p w14:paraId="728305D8" w14:textId="77777777" w:rsidR="002D2938" w:rsidRDefault="000318AF">
            <w:pPr>
              <w:tabs>
                <w:tab w:val="clear" w:pos="567"/>
              </w:tabs>
              <w:spacing w:line="240" w:lineRule="auto"/>
              <w:rPr>
                <w:lang w:val="sl-SI"/>
              </w:rPr>
            </w:pPr>
            <w:r>
              <w:rPr>
                <w:lang w:val="sl-SI"/>
              </w:rPr>
              <w:t>blaga ledvična okvara</w:t>
            </w:r>
          </w:p>
          <w:p w14:paraId="728305D9" w14:textId="77777777" w:rsidR="002D2938" w:rsidRDefault="002D2938">
            <w:pPr>
              <w:spacing w:line="240" w:lineRule="auto"/>
              <w:rPr>
                <w:lang w:val="sl-SI"/>
              </w:rPr>
            </w:pPr>
          </w:p>
        </w:tc>
        <w:tc>
          <w:tcPr>
            <w:tcW w:w="1701" w:type="dxa"/>
          </w:tcPr>
          <w:p w14:paraId="728305DA" w14:textId="77777777" w:rsidR="002D2938" w:rsidRDefault="000318AF">
            <w:pPr>
              <w:spacing w:line="240" w:lineRule="auto"/>
              <w:rPr>
                <w:lang w:val="sl-SI"/>
              </w:rPr>
            </w:pPr>
            <w:r>
              <w:rPr>
                <w:lang w:val="sl-SI"/>
              </w:rPr>
              <w:t>50-79</w:t>
            </w:r>
          </w:p>
        </w:tc>
        <w:tc>
          <w:tcPr>
            <w:tcW w:w="2420" w:type="dxa"/>
          </w:tcPr>
          <w:p w14:paraId="728305DB" w14:textId="77777777" w:rsidR="002D2938" w:rsidRDefault="000318AF">
            <w:pPr>
              <w:tabs>
                <w:tab w:val="clear" w:pos="567"/>
              </w:tabs>
              <w:spacing w:line="240" w:lineRule="auto"/>
              <w:rPr>
                <w:lang w:val="sl-SI"/>
              </w:rPr>
            </w:pPr>
            <w:r>
              <w:rPr>
                <w:lang w:val="sl-SI"/>
              </w:rPr>
              <w:t>7 do 14 mg/kg (0,07 do 0,14 ml/kg) dvakrat na dan</w:t>
            </w:r>
          </w:p>
        </w:tc>
        <w:tc>
          <w:tcPr>
            <w:tcW w:w="3250" w:type="dxa"/>
          </w:tcPr>
          <w:p w14:paraId="728305DC" w14:textId="77777777" w:rsidR="002D2938" w:rsidRDefault="000318AF">
            <w:pPr>
              <w:tabs>
                <w:tab w:val="clear" w:pos="567"/>
              </w:tabs>
              <w:spacing w:line="240" w:lineRule="auto"/>
              <w:rPr>
                <w:lang w:val="sl-SI"/>
              </w:rPr>
            </w:pPr>
            <w:r>
              <w:rPr>
                <w:lang w:val="sl-SI"/>
              </w:rPr>
              <w:t>10 do 20 mg/kg (0,10 do 0,20 ml/kg) dvakrat na dan</w:t>
            </w:r>
          </w:p>
          <w:p w14:paraId="728305DD" w14:textId="77777777" w:rsidR="002D2938" w:rsidRDefault="002D2938">
            <w:pPr>
              <w:spacing w:line="240" w:lineRule="auto"/>
              <w:rPr>
                <w:lang w:val="sl-SI"/>
              </w:rPr>
            </w:pPr>
          </w:p>
        </w:tc>
      </w:tr>
      <w:tr w:rsidR="002D2938" w14:paraId="728305E5" w14:textId="77777777">
        <w:trPr>
          <w:cantSplit/>
        </w:trPr>
        <w:tc>
          <w:tcPr>
            <w:tcW w:w="1951" w:type="dxa"/>
          </w:tcPr>
          <w:p w14:paraId="728305DF" w14:textId="77777777" w:rsidR="002D2938" w:rsidRDefault="000318AF">
            <w:pPr>
              <w:tabs>
                <w:tab w:val="clear" w:pos="567"/>
              </w:tabs>
              <w:spacing w:line="240" w:lineRule="auto"/>
              <w:rPr>
                <w:lang w:val="sl-SI"/>
              </w:rPr>
            </w:pPr>
            <w:r>
              <w:rPr>
                <w:lang w:val="sl-SI"/>
              </w:rPr>
              <w:t>zmerna ledvična okvara</w:t>
            </w:r>
          </w:p>
          <w:p w14:paraId="728305E0" w14:textId="77777777" w:rsidR="002D2938" w:rsidRDefault="002D2938">
            <w:pPr>
              <w:spacing w:line="240" w:lineRule="auto"/>
              <w:rPr>
                <w:lang w:val="sl-SI"/>
              </w:rPr>
            </w:pPr>
          </w:p>
        </w:tc>
        <w:tc>
          <w:tcPr>
            <w:tcW w:w="1701" w:type="dxa"/>
          </w:tcPr>
          <w:p w14:paraId="728305E1" w14:textId="77777777" w:rsidR="002D2938" w:rsidRDefault="000318AF">
            <w:pPr>
              <w:spacing w:line="240" w:lineRule="auto"/>
              <w:rPr>
                <w:lang w:val="sl-SI"/>
              </w:rPr>
            </w:pPr>
            <w:r>
              <w:rPr>
                <w:lang w:val="sl-SI"/>
              </w:rPr>
              <w:t>30-49</w:t>
            </w:r>
          </w:p>
        </w:tc>
        <w:tc>
          <w:tcPr>
            <w:tcW w:w="2420" w:type="dxa"/>
          </w:tcPr>
          <w:p w14:paraId="728305E2" w14:textId="77777777" w:rsidR="002D2938" w:rsidRDefault="000318AF">
            <w:pPr>
              <w:tabs>
                <w:tab w:val="clear" w:pos="567"/>
              </w:tabs>
              <w:spacing w:line="240" w:lineRule="auto"/>
              <w:rPr>
                <w:lang w:val="sl-SI"/>
              </w:rPr>
            </w:pPr>
            <w:r>
              <w:rPr>
                <w:lang w:val="sl-SI"/>
              </w:rPr>
              <w:t>3,5 do 10,5 mg/kg (0,035 do 0,105 ml/kg) dvakrat na dan</w:t>
            </w:r>
          </w:p>
        </w:tc>
        <w:tc>
          <w:tcPr>
            <w:tcW w:w="3250" w:type="dxa"/>
          </w:tcPr>
          <w:p w14:paraId="728305E3" w14:textId="77777777" w:rsidR="002D2938" w:rsidRDefault="000318AF">
            <w:pPr>
              <w:tabs>
                <w:tab w:val="clear" w:pos="567"/>
              </w:tabs>
              <w:spacing w:line="240" w:lineRule="auto"/>
              <w:rPr>
                <w:lang w:val="sl-SI"/>
              </w:rPr>
            </w:pPr>
            <w:r>
              <w:rPr>
                <w:lang w:val="sl-SI"/>
              </w:rPr>
              <w:t>5 do 15 mg/kg (0,05 do 0,15 ml/kg) dvakrat na dan</w:t>
            </w:r>
          </w:p>
          <w:p w14:paraId="728305E4" w14:textId="77777777" w:rsidR="002D2938" w:rsidRDefault="002D2938">
            <w:pPr>
              <w:spacing w:line="240" w:lineRule="auto"/>
              <w:rPr>
                <w:lang w:val="sl-SI"/>
              </w:rPr>
            </w:pPr>
          </w:p>
        </w:tc>
      </w:tr>
      <w:tr w:rsidR="002D2938" w14:paraId="728305EC" w14:textId="77777777">
        <w:trPr>
          <w:cantSplit/>
        </w:trPr>
        <w:tc>
          <w:tcPr>
            <w:tcW w:w="1951" w:type="dxa"/>
          </w:tcPr>
          <w:p w14:paraId="728305E6" w14:textId="77777777" w:rsidR="002D2938" w:rsidRDefault="000318AF">
            <w:pPr>
              <w:tabs>
                <w:tab w:val="clear" w:pos="567"/>
              </w:tabs>
              <w:spacing w:line="240" w:lineRule="auto"/>
              <w:rPr>
                <w:lang w:val="sl-SI"/>
              </w:rPr>
            </w:pPr>
            <w:r>
              <w:rPr>
                <w:lang w:val="sl-SI"/>
              </w:rPr>
              <w:t>huda ledvična okvara</w:t>
            </w:r>
          </w:p>
          <w:p w14:paraId="728305E7" w14:textId="77777777" w:rsidR="002D2938" w:rsidRDefault="002D2938">
            <w:pPr>
              <w:spacing w:line="240" w:lineRule="auto"/>
              <w:rPr>
                <w:lang w:val="sl-SI"/>
              </w:rPr>
            </w:pPr>
          </w:p>
        </w:tc>
        <w:tc>
          <w:tcPr>
            <w:tcW w:w="1701" w:type="dxa"/>
          </w:tcPr>
          <w:p w14:paraId="728305E8" w14:textId="77777777" w:rsidR="002D2938" w:rsidRDefault="000318AF">
            <w:pPr>
              <w:spacing w:line="240" w:lineRule="auto"/>
              <w:rPr>
                <w:lang w:val="sl-SI"/>
              </w:rPr>
            </w:pPr>
            <w:r>
              <w:rPr>
                <w:lang w:val="sl-SI"/>
              </w:rPr>
              <w:t>&lt; 30</w:t>
            </w:r>
          </w:p>
        </w:tc>
        <w:tc>
          <w:tcPr>
            <w:tcW w:w="2420" w:type="dxa"/>
          </w:tcPr>
          <w:p w14:paraId="728305E9" w14:textId="77777777" w:rsidR="002D2938" w:rsidRDefault="000318AF">
            <w:pPr>
              <w:tabs>
                <w:tab w:val="clear" w:pos="567"/>
              </w:tabs>
              <w:spacing w:line="240" w:lineRule="auto"/>
              <w:rPr>
                <w:lang w:val="sl-SI"/>
              </w:rPr>
            </w:pPr>
            <w:r>
              <w:rPr>
                <w:lang w:val="sl-SI"/>
              </w:rPr>
              <w:t>3,5 do 7 mg/kg (0,035 do 0,07 ml/kg) dvakrat na dan</w:t>
            </w:r>
          </w:p>
        </w:tc>
        <w:tc>
          <w:tcPr>
            <w:tcW w:w="3250" w:type="dxa"/>
          </w:tcPr>
          <w:p w14:paraId="728305EA" w14:textId="77777777" w:rsidR="002D2938" w:rsidRDefault="000318AF">
            <w:pPr>
              <w:tabs>
                <w:tab w:val="clear" w:pos="567"/>
              </w:tabs>
              <w:spacing w:line="240" w:lineRule="auto"/>
              <w:rPr>
                <w:lang w:val="sl-SI"/>
              </w:rPr>
            </w:pPr>
            <w:r>
              <w:rPr>
                <w:lang w:val="sl-SI"/>
              </w:rPr>
              <w:t>5 do 10 mg/kg (0,05 do 0,10 ml/kg) dvakrat na dan</w:t>
            </w:r>
          </w:p>
          <w:p w14:paraId="728305EB" w14:textId="77777777" w:rsidR="002D2938" w:rsidRDefault="002D2938">
            <w:pPr>
              <w:spacing w:line="240" w:lineRule="auto"/>
              <w:rPr>
                <w:lang w:val="sl-SI"/>
              </w:rPr>
            </w:pPr>
          </w:p>
        </w:tc>
      </w:tr>
      <w:tr w:rsidR="002D2938" w14:paraId="728305F1" w14:textId="77777777">
        <w:trPr>
          <w:cantSplit/>
        </w:trPr>
        <w:tc>
          <w:tcPr>
            <w:tcW w:w="1951" w:type="dxa"/>
          </w:tcPr>
          <w:p w14:paraId="728305ED" w14:textId="77777777" w:rsidR="002D2938" w:rsidRDefault="000318AF">
            <w:pPr>
              <w:tabs>
                <w:tab w:val="clear" w:pos="567"/>
              </w:tabs>
              <w:spacing w:line="240" w:lineRule="auto"/>
              <w:rPr>
                <w:lang w:val="sl-SI"/>
              </w:rPr>
            </w:pPr>
            <w:r>
              <w:rPr>
                <w:lang w:val="sl-SI"/>
              </w:rPr>
              <w:t>bolniki s končno ledvično odpovedjo na dializi</w:t>
            </w:r>
          </w:p>
        </w:tc>
        <w:tc>
          <w:tcPr>
            <w:tcW w:w="1701" w:type="dxa"/>
          </w:tcPr>
          <w:p w14:paraId="728305EE" w14:textId="77777777" w:rsidR="002D2938" w:rsidRDefault="000318AF">
            <w:pPr>
              <w:spacing w:line="240" w:lineRule="auto"/>
              <w:rPr>
                <w:lang w:val="sl-SI"/>
              </w:rPr>
            </w:pPr>
            <w:r>
              <w:rPr>
                <w:lang w:val="sl-SI"/>
              </w:rPr>
              <w:t>–</w:t>
            </w:r>
          </w:p>
        </w:tc>
        <w:tc>
          <w:tcPr>
            <w:tcW w:w="2420" w:type="dxa"/>
          </w:tcPr>
          <w:p w14:paraId="728305EF" w14:textId="77777777" w:rsidR="002D2938" w:rsidRDefault="000318AF">
            <w:pPr>
              <w:tabs>
                <w:tab w:val="clear" w:pos="567"/>
              </w:tabs>
              <w:spacing w:line="240" w:lineRule="auto"/>
              <w:rPr>
                <w:lang w:val="sl-SI"/>
              </w:rPr>
            </w:pPr>
            <w:r>
              <w:rPr>
                <w:lang w:val="sl-SI"/>
              </w:rPr>
              <w:t>7 do 14 mg/kg (0,07 do 0,14 ml/kg) enkrat na dan</w:t>
            </w:r>
            <w:r>
              <w:rPr>
                <w:vertAlign w:val="superscript"/>
                <w:lang w:val="sl-SI"/>
              </w:rPr>
              <w:t>(2)(4)</w:t>
            </w:r>
          </w:p>
        </w:tc>
        <w:tc>
          <w:tcPr>
            <w:tcW w:w="3250" w:type="dxa"/>
          </w:tcPr>
          <w:p w14:paraId="728305F0" w14:textId="77777777" w:rsidR="002D2938" w:rsidRDefault="000318AF">
            <w:pPr>
              <w:tabs>
                <w:tab w:val="clear" w:pos="567"/>
              </w:tabs>
              <w:spacing w:line="240" w:lineRule="auto"/>
              <w:rPr>
                <w:vertAlign w:val="superscript"/>
                <w:lang w:val="sl-SI"/>
              </w:rPr>
            </w:pPr>
            <w:r>
              <w:rPr>
                <w:lang w:val="sl-SI"/>
              </w:rPr>
              <w:t>10 do 20 mg/kg (0,10 do 0,20 ml/kg) enkrat na dan</w:t>
            </w:r>
            <w:r>
              <w:rPr>
                <w:vertAlign w:val="superscript"/>
                <w:lang w:val="sl-SI"/>
              </w:rPr>
              <w:t>(3)(5)</w:t>
            </w:r>
          </w:p>
        </w:tc>
      </w:tr>
    </w:tbl>
    <w:p w14:paraId="728305F2" w14:textId="77777777" w:rsidR="002D2938" w:rsidRDefault="000318AF">
      <w:pPr>
        <w:tabs>
          <w:tab w:val="clear" w:pos="567"/>
        </w:tabs>
        <w:spacing w:line="240" w:lineRule="auto"/>
        <w:rPr>
          <w:lang w:val="sl-SI"/>
        </w:rPr>
      </w:pPr>
      <w:r>
        <w:rPr>
          <w:vertAlign w:val="superscript"/>
          <w:lang w:val="sl-SI"/>
        </w:rPr>
        <w:t>(1)</w:t>
      </w:r>
      <w:r>
        <w:rPr>
          <w:lang w:val="sl-SI"/>
        </w:rPr>
        <w:t xml:space="preserve"> Pri odmerkih, manjših od 250  mg, pri odmerkih, ki niso večkratniki od 250 mg in se priporočenega odmerjanja zato ne more doseči z večimi tabletami in pri bolnikih, ki ne morejo požirati tablet, je treba uporabiti zdravilo Keppra peroralna raztopina.</w:t>
      </w:r>
    </w:p>
    <w:p w14:paraId="728305F3" w14:textId="77777777" w:rsidR="002D2938" w:rsidRDefault="000318AF">
      <w:pPr>
        <w:tabs>
          <w:tab w:val="clear" w:pos="567"/>
        </w:tabs>
        <w:spacing w:line="240" w:lineRule="auto"/>
        <w:rPr>
          <w:lang w:val="sl-SI"/>
        </w:rPr>
      </w:pPr>
      <w:r>
        <w:rPr>
          <w:vertAlign w:val="superscript"/>
          <w:lang w:val="sl-SI"/>
        </w:rPr>
        <w:t>(2)</w:t>
      </w:r>
      <w:r>
        <w:rPr>
          <w:lang w:val="sl-SI"/>
        </w:rPr>
        <w:t xml:space="preserve"> Prvi dan zdravljenja z levetiracetamom je priporočljiv začetni odmerek 10,5 mg/kg (0,105 ml/kg).</w:t>
      </w:r>
    </w:p>
    <w:p w14:paraId="728305F4" w14:textId="77777777" w:rsidR="002D2938" w:rsidRDefault="000318AF">
      <w:pPr>
        <w:tabs>
          <w:tab w:val="clear" w:pos="567"/>
        </w:tabs>
        <w:spacing w:line="240" w:lineRule="auto"/>
        <w:rPr>
          <w:lang w:val="sl-SI"/>
        </w:rPr>
      </w:pPr>
      <w:r>
        <w:rPr>
          <w:vertAlign w:val="superscript"/>
          <w:lang w:val="sl-SI"/>
        </w:rPr>
        <w:t>(3)</w:t>
      </w:r>
      <w:r>
        <w:rPr>
          <w:lang w:val="sl-SI"/>
        </w:rPr>
        <w:t xml:space="preserve"> Prvi dan zdravljenja z levetiracetamom je priporočljiv začetni odmerek 15 mg/kg (0,15 ml/kg).</w:t>
      </w:r>
    </w:p>
    <w:p w14:paraId="728305F5" w14:textId="77777777" w:rsidR="002D2938" w:rsidRDefault="000318AF">
      <w:pPr>
        <w:tabs>
          <w:tab w:val="clear" w:pos="567"/>
        </w:tabs>
        <w:spacing w:line="240" w:lineRule="auto"/>
        <w:rPr>
          <w:lang w:val="sl-SI"/>
        </w:rPr>
      </w:pPr>
      <w:r>
        <w:rPr>
          <w:vertAlign w:val="superscript"/>
          <w:lang w:val="sl-SI"/>
        </w:rPr>
        <w:t>(4)</w:t>
      </w:r>
      <w:r>
        <w:rPr>
          <w:lang w:val="sl-SI"/>
        </w:rPr>
        <w:t xml:space="preserve"> Po dializi je priporočljiv dodatni odmerek od 3,5 do 7 mg/kg (0,035 do 0,07 ml/kg).</w:t>
      </w:r>
    </w:p>
    <w:p w14:paraId="728305F6" w14:textId="77777777" w:rsidR="002D2938" w:rsidRDefault="000318AF">
      <w:pPr>
        <w:tabs>
          <w:tab w:val="clear" w:pos="567"/>
        </w:tabs>
        <w:spacing w:line="240" w:lineRule="auto"/>
        <w:rPr>
          <w:lang w:val="sl-SI"/>
        </w:rPr>
      </w:pPr>
      <w:r>
        <w:rPr>
          <w:vertAlign w:val="superscript"/>
          <w:lang w:val="sl-SI"/>
        </w:rPr>
        <w:t>(5)</w:t>
      </w:r>
      <w:r>
        <w:rPr>
          <w:lang w:val="sl-SI"/>
        </w:rPr>
        <w:t xml:space="preserve"> Po dializi je priporočljiv dodatni odmerek od 5 do 10 mg/kg (0,05 do 0,10 ml/kg).</w:t>
      </w:r>
    </w:p>
    <w:p w14:paraId="728305F7" w14:textId="77777777" w:rsidR="002D2938" w:rsidRDefault="002D2938">
      <w:pPr>
        <w:tabs>
          <w:tab w:val="clear" w:pos="567"/>
        </w:tabs>
        <w:spacing w:line="240" w:lineRule="auto"/>
        <w:rPr>
          <w:lang w:val="sl-SI"/>
        </w:rPr>
      </w:pPr>
    </w:p>
    <w:p w14:paraId="728305F8" w14:textId="77777777" w:rsidR="002D2938" w:rsidRDefault="000318AF">
      <w:pPr>
        <w:keepNext/>
        <w:tabs>
          <w:tab w:val="clear" w:pos="567"/>
        </w:tabs>
        <w:spacing w:line="240" w:lineRule="auto"/>
        <w:rPr>
          <w:i/>
          <w:lang w:val="sl-SI"/>
        </w:rPr>
      </w:pPr>
      <w:r>
        <w:rPr>
          <w:i/>
          <w:lang w:val="sl-SI"/>
        </w:rPr>
        <w:t xml:space="preserve">Bolniki z jetrno okvaro </w:t>
      </w:r>
    </w:p>
    <w:p w14:paraId="728305F9" w14:textId="77777777" w:rsidR="002D2938" w:rsidRDefault="002D2938">
      <w:pPr>
        <w:tabs>
          <w:tab w:val="clear" w:pos="567"/>
        </w:tabs>
        <w:spacing w:line="240" w:lineRule="auto"/>
        <w:rPr>
          <w:u w:val="single"/>
          <w:lang w:val="sl-SI"/>
        </w:rPr>
      </w:pPr>
    </w:p>
    <w:p w14:paraId="728305FA" w14:textId="77777777" w:rsidR="002D2938" w:rsidRDefault="000318AF">
      <w:pPr>
        <w:pStyle w:val="Style1"/>
        <w:tabs>
          <w:tab w:val="clear" w:pos="567"/>
          <w:tab w:val="clear" w:pos="3686"/>
          <w:tab w:val="clear" w:pos="5103"/>
        </w:tabs>
        <w:rPr>
          <w:sz w:val="22"/>
          <w:szCs w:val="22"/>
          <w:lang w:val="sl-SI"/>
        </w:rPr>
      </w:pPr>
      <w:r>
        <w:rPr>
          <w:sz w:val="22"/>
          <w:szCs w:val="22"/>
          <w:lang w:val="sl-SI"/>
        </w:rPr>
        <w:t>Pri bolnikih z blago do zmerno jetrno okvaro odmerka ni potrebno prilagajati. Pri bolnikih s hudo jetrno okvaro z očistkom kreatinina ne moremo vedno pravilno oceniti stopnje ledvične odpovedi. Če je očistek kreatinina &lt; 60 ml/min/1,73 m</w:t>
      </w:r>
      <w:r>
        <w:rPr>
          <w:sz w:val="22"/>
          <w:szCs w:val="22"/>
          <w:vertAlign w:val="superscript"/>
          <w:lang w:val="sl-SI"/>
        </w:rPr>
        <w:t>2</w:t>
      </w:r>
      <w:r>
        <w:rPr>
          <w:sz w:val="22"/>
          <w:szCs w:val="22"/>
          <w:lang w:val="sl-SI"/>
        </w:rPr>
        <w:t xml:space="preserve">, je priporočljivo zmanjšati dnevni vzdrževalni odmerek za 50 %. </w:t>
      </w:r>
    </w:p>
    <w:p w14:paraId="728305FB" w14:textId="77777777" w:rsidR="002D2938" w:rsidRDefault="002D2938">
      <w:pPr>
        <w:pStyle w:val="Style1"/>
        <w:tabs>
          <w:tab w:val="clear" w:pos="567"/>
          <w:tab w:val="clear" w:pos="3686"/>
          <w:tab w:val="clear" w:pos="5103"/>
        </w:tabs>
        <w:rPr>
          <w:sz w:val="22"/>
          <w:szCs w:val="22"/>
          <w:lang w:val="sl-SI"/>
        </w:rPr>
      </w:pPr>
    </w:p>
    <w:p w14:paraId="728305FC" w14:textId="77777777" w:rsidR="002D2938" w:rsidRDefault="000318AF">
      <w:pPr>
        <w:pStyle w:val="Style1"/>
        <w:keepNext/>
        <w:tabs>
          <w:tab w:val="clear" w:pos="567"/>
          <w:tab w:val="clear" w:pos="3686"/>
          <w:tab w:val="clear" w:pos="5103"/>
        </w:tabs>
        <w:rPr>
          <w:sz w:val="22"/>
          <w:szCs w:val="22"/>
          <w:u w:val="single"/>
          <w:lang w:val="sl-SI"/>
        </w:rPr>
      </w:pPr>
      <w:r>
        <w:rPr>
          <w:sz w:val="22"/>
          <w:szCs w:val="22"/>
          <w:u w:val="single"/>
          <w:lang w:val="sl-SI"/>
        </w:rPr>
        <w:t>Pediatrična populacija</w:t>
      </w:r>
    </w:p>
    <w:p w14:paraId="728305FD" w14:textId="77777777" w:rsidR="002D2938" w:rsidRDefault="002D2938">
      <w:pPr>
        <w:pStyle w:val="Style1"/>
        <w:tabs>
          <w:tab w:val="clear" w:pos="567"/>
          <w:tab w:val="clear" w:pos="3686"/>
          <w:tab w:val="clear" w:pos="5103"/>
        </w:tabs>
        <w:rPr>
          <w:sz w:val="22"/>
          <w:szCs w:val="22"/>
          <w:u w:val="single"/>
          <w:lang w:val="sl-SI"/>
        </w:rPr>
      </w:pPr>
    </w:p>
    <w:p w14:paraId="728305FE" w14:textId="77777777" w:rsidR="002D2938" w:rsidRDefault="000318AF">
      <w:pPr>
        <w:tabs>
          <w:tab w:val="clear" w:pos="567"/>
        </w:tabs>
        <w:spacing w:line="240" w:lineRule="auto"/>
        <w:rPr>
          <w:lang w:val="sl-SI"/>
        </w:rPr>
      </w:pPr>
      <w:r>
        <w:rPr>
          <w:lang w:val="sl-SI"/>
        </w:rPr>
        <w:t>Zdravnik mora glede na starost, telesno maso in odmerek predpisati najustreznejšo farmacevtsko obliko, velikost pakiranja in jakost.</w:t>
      </w:r>
    </w:p>
    <w:p w14:paraId="728305FF" w14:textId="77777777" w:rsidR="002D2938" w:rsidRDefault="002D2938">
      <w:pPr>
        <w:tabs>
          <w:tab w:val="clear" w:pos="567"/>
        </w:tabs>
        <w:spacing w:line="240" w:lineRule="auto"/>
        <w:rPr>
          <w:lang w:val="sl-SI"/>
        </w:rPr>
      </w:pPr>
    </w:p>
    <w:p w14:paraId="72830600" w14:textId="77777777" w:rsidR="002D2938" w:rsidRDefault="000318AF">
      <w:pPr>
        <w:tabs>
          <w:tab w:val="clear" w:pos="567"/>
        </w:tabs>
        <w:spacing w:line="240" w:lineRule="auto"/>
        <w:rPr>
          <w:lang w:val="sl-SI"/>
        </w:rPr>
      </w:pPr>
      <w:r>
        <w:rPr>
          <w:lang w:val="sl-SI"/>
        </w:rPr>
        <w:t>Farmacevtska oblika tableta ni prilagojena za uporabo pri dojenčkih in otrocih, mlajših od 6 let. Pri tej populaciji je najprimernejša farmacevtska oblika za uporabo zdravilo Keppra peroralna raztopina. Poleg tega jakosti tablet, ki so na voljo, niso primerne za začetno zdravljenje pri otrocih, ki tehtajo manj kot 25 kg, pri bolnikih, ki ne morejo požirati tablet, ali za dajanje odmerkov, manjših od 250 mg. V vseh teh primerih se mora uporabiti zdravilo Keppra peroralna raztopina.</w:t>
      </w:r>
    </w:p>
    <w:p w14:paraId="72830601" w14:textId="77777777" w:rsidR="002D2938" w:rsidRDefault="002D2938">
      <w:pPr>
        <w:tabs>
          <w:tab w:val="clear" w:pos="567"/>
        </w:tabs>
        <w:spacing w:line="240" w:lineRule="auto"/>
        <w:rPr>
          <w:lang w:val="sl-SI"/>
        </w:rPr>
      </w:pPr>
    </w:p>
    <w:p w14:paraId="72830602" w14:textId="77777777" w:rsidR="002D2938" w:rsidRDefault="000318AF">
      <w:pPr>
        <w:keepNext/>
        <w:tabs>
          <w:tab w:val="clear" w:pos="567"/>
        </w:tabs>
        <w:spacing w:line="240" w:lineRule="auto"/>
        <w:rPr>
          <w:i/>
          <w:lang w:val="sl-SI"/>
        </w:rPr>
      </w:pPr>
      <w:r>
        <w:rPr>
          <w:i/>
          <w:lang w:val="sl-SI"/>
        </w:rPr>
        <w:lastRenderedPageBreak/>
        <w:t>Samostojno zdravljenje</w:t>
      </w:r>
    </w:p>
    <w:p w14:paraId="72830603" w14:textId="77777777" w:rsidR="002D2938" w:rsidRDefault="002D2938">
      <w:pPr>
        <w:tabs>
          <w:tab w:val="clear" w:pos="567"/>
        </w:tabs>
        <w:spacing w:line="240" w:lineRule="auto"/>
        <w:rPr>
          <w:i/>
          <w:lang w:val="sl-SI"/>
        </w:rPr>
      </w:pPr>
    </w:p>
    <w:p w14:paraId="72830604" w14:textId="77777777" w:rsidR="002D2938" w:rsidRDefault="000318AF">
      <w:pPr>
        <w:tabs>
          <w:tab w:val="clear" w:pos="567"/>
        </w:tabs>
        <w:spacing w:line="240" w:lineRule="auto"/>
        <w:rPr>
          <w:lang w:val="sl-SI"/>
        </w:rPr>
      </w:pPr>
      <w:r>
        <w:rPr>
          <w:lang w:val="sl-SI"/>
        </w:rPr>
        <w:t>Pri samostojnem zdravljenju pri otrocih in mladostnikih, mlajših od 16 let, varnost in učinkovitost zdravila Keppra nista bili dokazani.</w:t>
      </w:r>
    </w:p>
    <w:p w14:paraId="72830605" w14:textId="77777777" w:rsidR="002D2938" w:rsidRDefault="000318AF">
      <w:pPr>
        <w:tabs>
          <w:tab w:val="clear" w:pos="567"/>
        </w:tabs>
        <w:spacing w:line="240" w:lineRule="auto"/>
        <w:rPr>
          <w:lang w:val="sl-SI"/>
        </w:rPr>
      </w:pPr>
      <w:r>
        <w:rPr>
          <w:lang w:val="sl-SI"/>
        </w:rPr>
        <w:t>Na razpolago ni nobenih podatkov.</w:t>
      </w:r>
    </w:p>
    <w:p w14:paraId="72830606" w14:textId="77777777" w:rsidR="002D2938" w:rsidRDefault="002D2938">
      <w:pPr>
        <w:tabs>
          <w:tab w:val="clear" w:pos="567"/>
        </w:tabs>
        <w:spacing w:line="240" w:lineRule="auto"/>
        <w:rPr>
          <w:lang w:val="sl-SI"/>
        </w:rPr>
      </w:pPr>
    </w:p>
    <w:p w14:paraId="72830607" w14:textId="77777777" w:rsidR="002D2938" w:rsidRDefault="000318AF">
      <w:pPr>
        <w:keepNext/>
        <w:tabs>
          <w:tab w:val="clear" w:pos="567"/>
        </w:tabs>
        <w:spacing w:line="240" w:lineRule="auto"/>
        <w:rPr>
          <w:i/>
          <w:lang w:val="sl-SI"/>
        </w:rPr>
      </w:pPr>
      <w:r>
        <w:rPr>
          <w:i/>
          <w:iCs/>
          <w:lang w:val="sl-SI"/>
        </w:rPr>
        <w:t>Mladostniki (od 16 do 17 let), ki tehtajo 50 kg ali več s parcialnimi napadi</w:t>
      </w:r>
      <w:r>
        <w:rPr>
          <w:lang w:val="sl-SI"/>
        </w:rPr>
        <w:t xml:space="preserve"> </w:t>
      </w:r>
      <w:r>
        <w:rPr>
          <w:i/>
          <w:lang w:val="sl-SI"/>
        </w:rPr>
        <w:t>s sekundarno generalizacijo ali brez nje z na novo diagnosticirano epilepsijo.</w:t>
      </w:r>
    </w:p>
    <w:p w14:paraId="72830608" w14:textId="77777777" w:rsidR="002D2938" w:rsidRDefault="000318AF">
      <w:pPr>
        <w:keepNext/>
        <w:tabs>
          <w:tab w:val="clear" w:pos="567"/>
        </w:tabs>
        <w:spacing w:line="240" w:lineRule="auto"/>
        <w:rPr>
          <w:i/>
          <w:lang w:val="sl-SI"/>
        </w:rPr>
      </w:pPr>
      <w:r>
        <w:rPr>
          <w:lang w:val="sl-SI"/>
        </w:rPr>
        <w:t>Glejte poglavje zgoraj</w:t>
      </w:r>
      <w:r>
        <w:rPr>
          <w:i/>
          <w:lang w:val="sl-SI"/>
        </w:rPr>
        <w:t xml:space="preserve"> Odrasli (≥ 18 let) in mladostniki (od 12 do 17 let), ki tehtajo 50 kg ali več.</w:t>
      </w:r>
    </w:p>
    <w:p w14:paraId="72830609" w14:textId="77777777" w:rsidR="002D2938" w:rsidRDefault="002D2938">
      <w:pPr>
        <w:tabs>
          <w:tab w:val="clear" w:pos="567"/>
        </w:tabs>
        <w:spacing w:line="240" w:lineRule="auto"/>
        <w:rPr>
          <w:lang w:val="sl-SI"/>
        </w:rPr>
      </w:pPr>
    </w:p>
    <w:p w14:paraId="7283060A" w14:textId="77777777" w:rsidR="002D2938" w:rsidRDefault="000318AF">
      <w:pPr>
        <w:keepNext/>
        <w:tabs>
          <w:tab w:val="clear" w:pos="567"/>
        </w:tabs>
        <w:spacing w:line="240" w:lineRule="auto"/>
        <w:rPr>
          <w:i/>
          <w:lang w:val="sl-SI"/>
        </w:rPr>
      </w:pPr>
      <w:r>
        <w:rPr>
          <w:i/>
          <w:lang w:val="sl-SI"/>
        </w:rPr>
        <w:t>Dopolnilno zdravljenje za dojenčke, stare od 6 do 23 mesecev, otroke (od 2 do 11</w:t>
      </w:r>
      <w:r>
        <w:rPr>
          <w:lang w:val="sl-SI"/>
        </w:rPr>
        <w:t> </w:t>
      </w:r>
      <w:r>
        <w:rPr>
          <w:i/>
          <w:lang w:val="sl-SI"/>
        </w:rPr>
        <w:t xml:space="preserve"> let) in mladostnike (od 12 do 17</w:t>
      </w:r>
      <w:r>
        <w:rPr>
          <w:lang w:val="sl-SI"/>
        </w:rPr>
        <w:t> </w:t>
      </w:r>
      <w:r>
        <w:rPr>
          <w:i/>
          <w:lang w:val="sl-SI"/>
        </w:rPr>
        <w:t xml:space="preserve"> let), ki tehtajo manj kot 50</w:t>
      </w:r>
      <w:r>
        <w:rPr>
          <w:lang w:val="sl-SI"/>
        </w:rPr>
        <w:t> </w:t>
      </w:r>
      <w:r>
        <w:rPr>
          <w:i/>
          <w:lang w:val="sl-SI"/>
        </w:rPr>
        <w:t xml:space="preserve">kg </w:t>
      </w:r>
    </w:p>
    <w:p w14:paraId="7283060B" w14:textId="77777777" w:rsidR="002D2938" w:rsidRDefault="002D2938">
      <w:pPr>
        <w:keepNext/>
        <w:tabs>
          <w:tab w:val="clear" w:pos="567"/>
        </w:tabs>
        <w:spacing w:line="240" w:lineRule="auto"/>
        <w:rPr>
          <w:i/>
          <w:lang w:val="sl-SI"/>
        </w:rPr>
      </w:pPr>
    </w:p>
    <w:p w14:paraId="7283060C" w14:textId="77777777" w:rsidR="002D2938" w:rsidRDefault="000318AF">
      <w:pPr>
        <w:tabs>
          <w:tab w:val="clear" w:pos="567"/>
        </w:tabs>
        <w:spacing w:line="240" w:lineRule="auto"/>
        <w:rPr>
          <w:lang w:val="sl-SI"/>
        </w:rPr>
      </w:pPr>
      <w:r>
        <w:rPr>
          <w:lang w:val="sl-SI"/>
        </w:rPr>
        <w:t>Pri dojenčkih in otrocih, mlajših od 6 let je najprimernejša farmacevtska oblika za uporabo zdravilo Keppra peroralna raztopina.</w:t>
      </w:r>
    </w:p>
    <w:p w14:paraId="7283060D" w14:textId="77777777" w:rsidR="002D2938" w:rsidRDefault="000318AF">
      <w:pPr>
        <w:tabs>
          <w:tab w:val="clear" w:pos="567"/>
        </w:tabs>
        <w:spacing w:line="240" w:lineRule="auto"/>
        <w:rPr>
          <w:lang w:val="sl-SI"/>
        </w:rPr>
      </w:pPr>
      <w:r>
        <w:rPr>
          <w:lang w:val="sl-SI"/>
        </w:rPr>
        <w:t>Za otroke, stare 6 let in več, se mora pri</w:t>
      </w:r>
      <w:r>
        <w:rPr>
          <w:u w:val="single"/>
          <w:lang w:val="sl-SI"/>
        </w:rPr>
        <w:t xml:space="preserve"> </w:t>
      </w:r>
      <w:r>
        <w:rPr>
          <w:lang w:val="sl-SI"/>
        </w:rPr>
        <w:t>odmerkih, manjših od 250 mg, pri odmerkih, ki niso večkratniki od 250 mg in se zato priporočenega odmerjanja ne more doseči z večimi tabletami in pri bolnikih, ki ne morejo požirati tablet, uporabiti zdravilo Keppra peroralna raztopina.</w:t>
      </w:r>
    </w:p>
    <w:p w14:paraId="7283060E" w14:textId="77777777" w:rsidR="002D2938" w:rsidRDefault="002D2938">
      <w:pPr>
        <w:tabs>
          <w:tab w:val="clear" w:pos="567"/>
        </w:tabs>
        <w:spacing w:line="240" w:lineRule="auto"/>
        <w:rPr>
          <w:u w:val="single"/>
          <w:lang w:val="sl-SI"/>
        </w:rPr>
      </w:pPr>
    </w:p>
    <w:p w14:paraId="7283060F" w14:textId="77777777" w:rsidR="002D2938" w:rsidRDefault="000318AF">
      <w:pPr>
        <w:tabs>
          <w:tab w:val="clear" w:pos="567"/>
        </w:tabs>
        <w:spacing w:line="240" w:lineRule="auto"/>
        <w:rPr>
          <w:lang w:val="sl-SI"/>
        </w:rPr>
      </w:pPr>
      <w:r>
        <w:rPr>
          <w:lang w:val="sl-SI"/>
        </w:rPr>
        <w:t>Za vse indikacije je treba uporabiti najmanjši učinkovit odmerek. Začetni odmerek za otroka ali mladostnika, ki tehta 25 kg, je 250 mg dvakrat na dan z največjim odmerkom 750 mg dvakrat na dan. Pri otrocih, ki tehtajo 50 kg ali več, je odmerjanje enako kot pri odraslih za vse indikacije.</w:t>
      </w:r>
    </w:p>
    <w:p w14:paraId="72830610" w14:textId="77777777" w:rsidR="002D2938" w:rsidRDefault="000318AF">
      <w:pPr>
        <w:keepNext/>
        <w:tabs>
          <w:tab w:val="clear" w:pos="567"/>
        </w:tabs>
        <w:spacing w:line="240" w:lineRule="auto"/>
        <w:rPr>
          <w:i/>
          <w:lang w:val="sl-SI"/>
        </w:rPr>
      </w:pPr>
      <w:r>
        <w:rPr>
          <w:lang w:val="sl-SI"/>
        </w:rPr>
        <w:t>Za vse indikacije glejte poglavje zgoraj</w:t>
      </w:r>
      <w:r>
        <w:rPr>
          <w:i/>
          <w:lang w:val="sl-SI"/>
        </w:rPr>
        <w:t xml:space="preserve"> Odrasli (≥ 18 let) in mladostniki (od 12 do 17 let), ki tehtajo 50 kg ali več.</w:t>
      </w:r>
    </w:p>
    <w:p w14:paraId="72830611" w14:textId="77777777" w:rsidR="002D2938" w:rsidRDefault="002D2938">
      <w:pPr>
        <w:tabs>
          <w:tab w:val="clear" w:pos="567"/>
        </w:tabs>
        <w:spacing w:line="240" w:lineRule="auto"/>
        <w:rPr>
          <w:u w:val="single"/>
          <w:lang w:val="sl-SI"/>
        </w:rPr>
      </w:pPr>
    </w:p>
    <w:p w14:paraId="72830612" w14:textId="77777777" w:rsidR="002D2938" w:rsidRDefault="000318AF">
      <w:pPr>
        <w:keepNext/>
        <w:tabs>
          <w:tab w:val="clear" w:pos="567"/>
        </w:tabs>
        <w:spacing w:line="240" w:lineRule="auto"/>
        <w:rPr>
          <w:i/>
          <w:lang w:val="sl-SI"/>
        </w:rPr>
      </w:pPr>
      <w:r>
        <w:rPr>
          <w:i/>
          <w:lang w:val="sl-SI"/>
        </w:rPr>
        <w:t>Dopolnilno zdravljenje za dojenčke, stare od 1 do manj kot 6 mesecev</w:t>
      </w:r>
    </w:p>
    <w:p w14:paraId="72830613" w14:textId="77777777" w:rsidR="002D2938" w:rsidRDefault="002D2938">
      <w:pPr>
        <w:tabs>
          <w:tab w:val="clear" w:pos="567"/>
        </w:tabs>
        <w:spacing w:line="240" w:lineRule="auto"/>
        <w:rPr>
          <w:lang w:val="sl-SI"/>
        </w:rPr>
      </w:pPr>
    </w:p>
    <w:p w14:paraId="72830614" w14:textId="77777777" w:rsidR="002D2938" w:rsidRDefault="000318AF">
      <w:pPr>
        <w:tabs>
          <w:tab w:val="clear" w:pos="567"/>
        </w:tabs>
        <w:spacing w:line="240" w:lineRule="auto"/>
        <w:rPr>
          <w:lang w:val="sl-SI"/>
        </w:rPr>
      </w:pPr>
      <w:r>
        <w:rPr>
          <w:lang w:val="sl-SI"/>
        </w:rPr>
        <w:t>Farmacevtska oblika, ki je prilagojena za uporabo pri tej skupini, je peroralna raztopina.</w:t>
      </w:r>
    </w:p>
    <w:p w14:paraId="72830615" w14:textId="77777777" w:rsidR="002D2938" w:rsidRDefault="002D2938">
      <w:pPr>
        <w:tabs>
          <w:tab w:val="clear" w:pos="567"/>
        </w:tabs>
        <w:spacing w:line="240" w:lineRule="auto"/>
        <w:rPr>
          <w:lang w:val="sl-SI"/>
        </w:rPr>
      </w:pPr>
    </w:p>
    <w:p w14:paraId="72830616" w14:textId="77777777" w:rsidR="002D2938" w:rsidRDefault="000318AF">
      <w:pPr>
        <w:keepNext/>
        <w:tabs>
          <w:tab w:val="clear" w:pos="567"/>
        </w:tabs>
        <w:spacing w:line="240" w:lineRule="auto"/>
        <w:rPr>
          <w:u w:val="single"/>
          <w:lang w:val="sl-SI"/>
        </w:rPr>
      </w:pPr>
      <w:r>
        <w:rPr>
          <w:u w:val="single"/>
          <w:lang w:val="sl-SI"/>
        </w:rPr>
        <w:t>Način uporabe</w:t>
      </w:r>
    </w:p>
    <w:p w14:paraId="72830617" w14:textId="77777777" w:rsidR="002D2938" w:rsidRDefault="000318AF">
      <w:pPr>
        <w:tabs>
          <w:tab w:val="clear" w:pos="567"/>
        </w:tabs>
        <w:spacing w:line="240" w:lineRule="auto"/>
        <w:rPr>
          <w:lang w:val="sl-SI"/>
        </w:rPr>
      </w:pPr>
      <w:r>
        <w:rPr>
          <w:lang w:val="sl-SI"/>
        </w:rPr>
        <w:t>Filmsko obložene tablete se zaužijejo peroralno z dovolj tekočine. Jemljejo se lahko s hrano ali brez nje. Po peroralnem dajanju se lahko okusi grenak okus levetiracetama. Dnevni odmerek se daje razdeljen v dva enaka odmerka.</w:t>
      </w:r>
    </w:p>
    <w:p w14:paraId="72830618" w14:textId="77777777" w:rsidR="002D2938" w:rsidRDefault="002D2938">
      <w:pPr>
        <w:tabs>
          <w:tab w:val="clear" w:pos="567"/>
        </w:tabs>
        <w:spacing w:line="240" w:lineRule="auto"/>
        <w:rPr>
          <w:lang w:val="sl-SI"/>
        </w:rPr>
      </w:pPr>
    </w:p>
    <w:p w14:paraId="72830619" w14:textId="77777777" w:rsidR="002D2938" w:rsidRDefault="000318AF">
      <w:pPr>
        <w:keepNext/>
        <w:tabs>
          <w:tab w:val="clear" w:pos="567"/>
        </w:tabs>
        <w:spacing w:line="240" w:lineRule="auto"/>
        <w:rPr>
          <w:b/>
          <w:lang w:val="sl-SI"/>
        </w:rPr>
      </w:pPr>
      <w:r>
        <w:rPr>
          <w:b/>
          <w:lang w:val="sl-SI"/>
        </w:rPr>
        <w:t>4.3</w:t>
      </w:r>
      <w:r>
        <w:rPr>
          <w:b/>
          <w:lang w:val="sl-SI"/>
        </w:rPr>
        <w:tab/>
        <w:t>Kontraindikacije</w:t>
      </w:r>
    </w:p>
    <w:p w14:paraId="7283061A" w14:textId="77777777" w:rsidR="002D2938" w:rsidRDefault="002D2938">
      <w:pPr>
        <w:tabs>
          <w:tab w:val="clear" w:pos="567"/>
        </w:tabs>
        <w:spacing w:line="240" w:lineRule="auto"/>
        <w:rPr>
          <w:lang w:val="sl-SI"/>
        </w:rPr>
      </w:pPr>
    </w:p>
    <w:p w14:paraId="7283061B" w14:textId="77777777" w:rsidR="002D2938" w:rsidRDefault="000318AF">
      <w:pPr>
        <w:tabs>
          <w:tab w:val="clear" w:pos="567"/>
        </w:tabs>
        <w:spacing w:line="240" w:lineRule="auto"/>
        <w:rPr>
          <w:lang w:val="sl-SI"/>
        </w:rPr>
      </w:pPr>
      <w:r>
        <w:rPr>
          <w:lang w:val="sl-SI"/>
        </w:rPr>
        <w:t>Preobčutljivost na učinkovino ali druge pirolidonske derivate ali katerokoli pomožno snov, navedeno v poglavju 6.1.</w:t>
      </w:r>
    </w:p>
    <w:p w14:paraId="7283061C" w14:textId="77777777" w:rsidR="002D2938" w:rsidRDefault="002D2938">
      <w:pPr>
        <w:tabs>
          <w:tab w:val="clear" w:pos="567"/>
        </w:tabs>
        <w:spacing w:line="240" w:lineRule="auto"/>
        <w:rPr>
          <w:lang w:val="sl-SI"/>
        </w:rPr>
      </w:pPr>
    </w:p>
    <w:p w14:paraId="7283061D" w14:textId="77777777" w:rsidR="002D2938" w:rsidRDefault="000318AF">
      <w:pPr>
        <w:keepNext/>
        <w:tabs>
          <w:tab w:val="clear" w:pos="567"/>
        </w:tabs>
        <w:spacing w:line="240" w:lineRule="auto"/>
        <w:rPr>
          <w:b/>
          <w:lang w:val="sl-SI"/>
        </w:rPr>
      </w:pPr>
      <w:r>
        <w:rPr>
          <w:b/>
          <w:lang w:val="sl-SI"/>
        </w:rPr>
        <w:t>4.4</w:t>
      </w:r>
      <w:r>
        <w:rPr>
          <w:b/>
          <w:lang w:val="sl-SI"/>
        </w:rPr>
        <w:tab/>
        <w:t>Posebna opozorila in previdnostni ukrepi</w:t>
      </w:r>
    </w:p>
    <w:p w14:paraId="7283061E" w14:textId="77777777" w:rsidR="002D2938" w:rsidRDefault="002D2938">
      <w:pPr>
        <w:tabs>
          <w:tab w:val="clear" w:pos="567"/>
        </w:tabs>
        <w:spacing w:line="240" w:lineRule="auto"/>
        <w:rPr>
          <w:u w:val="single"/>
          <w:lang w:val="sl-SI"/>
        </w:rPr>
      </w:pPr>
    </w:p>
    <w:p w14:paraId="7283061F" w14:textId="77777777" w:rsidR="002D2938" w:rsidRDefault="000318AF">
      <w:pPr>
        <w:keepNext/>
        <w:tabs>
          <w:tab w:val="clear" w:pos="567"/>
        </w:tabs>
        <w:spacing w:line="240" w:lineRule="auto"/>
        <w:rPr>
          <w:u w:val="single"/>
          <w:lang w:val="sl-SI"/>
        </w:rPr>
      </w:pPr>
      <w:r>
        <w:rPr>
          <w:u w:val="single"/>
          <w:lang w:val="sl-SI"/>
        </w:rPr>
        <w:t>Bolniki z ledvično okvaro</w:t>
      </w:r>
    </w:p>
    <w:p w14:paraId="72830620" w14:textId="77777777" w:rsidR="002D2938" w:rsidRDefault="000318AF">
      <w:pPr>
        <w:tabs>
          <w:tab w:val="clear" w:pos="567"/>
        </w:tabs>
        <w:spacing w:line="240" w:lineRule="auto"/>
        <w:rPr>
          <w:lang w:val="sl-SI"/>
        </w:rPr>
      </w:pPr>
      <w:r>
        <w:rPr>
          <w:lang w:val="sl-SI"/>
        </w:rPr>
        <w:t>Pri bolnikih z ledvično okvaro je lahko pri uporabi levetiracetama potrebna prilagoditev odmerka. Pri bolnikih z okvarjenim delovanjem jeter je pred izbiro odmerka priporočljivo oceniti delovanje ledvic (glejte poglavje 4.2).</w:t>
      </w:r>
    </w:p>
    <w:p w14:paraId="72830621" w14:textId="77777777" w:rsidR="002D2938" w:rsidRDefault="002D2938">
      <w:pPr>
        <w:tabs>
          <w:tab w:val="clear" w:pos="567"/>
        </w:tabs>
        <w:spacing w:line="240" w:lineRule="auto"/>
        <w:rPr>
          <w:u w:val="single"/>
          <w:lang w:val="sl-SI"/>
        </w:rPr>
      </w:pPr>
    </w:p>
    <w:p w14:paraId="72830622" w14:textId="77777777" w:rsidR="002D2938" w:rsidRDefault="000318AF">
      <w:pPr>
        <w:keepNext/>
        <w:tabs>
          <w:tab w:val="clear" w:pos="567"/>
        </w:tabs>
        <w:spacing w:line="240" w:lineRule="auto"/>
        <w:rPr>
          <w:u w:val="single"/>
          <w:lang w:val="sl-SI"/>
        </w:rPr>
      </w:pPr>
      <w:r>
        <w:rPr>
          <w:u w:val="single"/>
          <w:lang w:val="sl-SI"/>
        </w:rPr>
        <w:t>Akutna poškodba ledvic</w:t>
      </w:r>
    </w:p>
    <w:p w14:paraId="72830623" w14:textId="77777777" w:rsidR="002D2938" w:rsidRDefault="000318AF">
      <w:pPr>
        <w:tabs>
          <w:tab w:val="clear" w:pos="567"/>
        </w:tabs>
        <w:spacing w:line="240" w:lineRule="auto"/>
        <w:rPr>
          <w:u w:val="single"/>
          <w:lang w:val="sl-SI"/>
        </w:rPr>
      </w:pPr>
      <w:r>
        <w:rPr>
          <w:lang w:val="sl-SI"/>
        </w:rPr>
        <w:t>Uporaba levetiracetama je bila zelo redko povezana z akutno poškodbo ledvic, ki se lahko pojavi v razponu od nekaj dni do nekaj mesecev od uporabe.</w:t>
      </w:r>
    </w:p>
    <w:p w14:paraId="72830624" w14:textId="77777777" w:rsidR="002D2938" w:rsidRDefault="002D2938">
      <w:pPr>
        <w:tabs>
          <w:tab w:val="clear" w:pos="567"/>
        </w:tabs>
        <w:spacing w:line="240" w:lineRule="auto"/>
        <w:rPr>
          <w:u w:val="single"/>
          <w:lang w:val="sl-SI"/>
        </w:rPr>
      </w:pPr>
    </w:p>
    <w:p w14:paraId="72830625" w14:textId="77777777" w:rsidR="002D2938" w:rsidRDefault="000318AF">
      <w:pPr>
        <w:keepNext/>
        <w:tabs>
          <w:tab w:val="clear" w:pos="567"/>
        </w:tabs>
        <w:spacing w:line="240" w:lineRule="auto"/>
        <w:rPr>
          <w:u w:val="single"/>
          <w:lang w:val="sl-SI"/>
        </w:rPr>
      </w:pPr>
      <w:r>
        <w:rPr>
          <w:u w:val="single"/>
          <w:lang w:val="sl-SI"/>
        </w:rPr>
        <w:t>Krvna slika</w:t>
      </w:r>
    </w:p>
    <w:p w14:paraId="72830626" w14:textId="77777777" w:rsidR="002D2938" w:rsidRDefault="000318AF">
      <w:pPr>
        <w:tabs>
          <w:tab w:val="clear" w:pos="567"/>
        </w:tabs>
        <w:spacing w:line="240" w:lineRule="auto"/>
        <w:rPr>
          <w:lang w:val="sl-SI"/>
        </w:rPr>
      </w:pPr>
      <w:r>
        <w:rPr>
          <w:lang w:val="sl-SI"/>
        </w:rPr>
        <w:t>V redkih primerih, običajno na začetku zdravljenja, so opisali zmanjšanje števila krvnih celic (nevtropenija, agranulocitoza, levkopenija, trombocitopenija in pancitopenija) v povezavi z uporabo levetiracetama. Priporoča se določitev celotne krvne slike pri bolnikih, ki imajo močno slabost, pireksijo, ponavljajoče okužbe ali motnje v koagulaciji (poglavje 4.8).</w:t>
      </w:r>
    </w:p>
    <w:p w14:paraId="72830627" w14:textId="77777777" w:rsidR="002D2938" w:rsidRDefault="002D2938">
      <w:pPr>
        <w:tabs>
          <w:tab w:val="clear" w:pos="567"/>
        </w:tabs>
        <w:spacing w:line="240" w:lineRule="auto"/>
        <w:rPr>
          <w:u w:val="single"/>
          <w:lang w:val="sl-SI"/>
        </w:rPr>
      </w:pPr>
    </w:p>
    <w:p w14:paraId="72830628" w14:textId="77777777" w:rsidR="002D2938" w:rsidRDefault="000318AF">
      <w:pPr>
        <w:keepNext/>
        <w:tabs>
          <w:tab w:val="clear" w:pos="567"/>
        </w:tabs>
        <w:spacing w:line="240" w:lineRule="auto"/>
        <w:rPr>
          <w:u w:val="single"/>
          <w:lang w:val="sl-SI"/>
        </w:rPr>
      </w:pPr>
      <w:r>
        <w:rPr>
          <w:u w:val="single"/>
          <w:lang w:val="sl-SI"/>
        </w:rPr>
        <w:lastRenderedPageBreak/>
        <w:t>Samomor</w:t>
      </w:r>
    </w:p>
    <w:p w14:paraId="72830629" w14:textId="77777777" w:rsidR="002D2938" w:rsidRDefault="000318AF">
      <w:pPr>
        <w:tabs>
          <w:tab w:val="clear" w:pos="567"/>
        </w:tabs>
        <w:spacing w:line="240" w:lineRule="auto"/>
        <w:rPr>
          <w:lang w:val="sl-SI"/>
        </w:rPr>
      </w:pPr>
      <w:r>
        <w:rPr>
          <w:lang w:val="sl-SI"/>
        </w:rPr>
        <w:t>Pri bolnikih, ki so se zdravili z antiepileptiki (vključno z levetiracetamom), so poročali o samomoru, poskusu samomora, samomorilnem razmišljanju in vedenju. Majhno povečanje tveganja za pojav samomorilnega razmišljanja in vedenja je pokazala tudi metaanaliza randomiziranih, s placebom nadzorovanih kliničnih preskušanj antiepileptikov. Mehanizem tveganja še ni znan.</w:t>
      </w:r>
    </w:p>
    <w:p w14:paraId="7283062A" w14:textId="77777777" w:rsidR="002D2938" w:rsidRDefault="002D2938">
      <w:pPr>
        <w:tabs>
          <w:tab w:val="clear" w:pos="567"/>
        </w:tabs>
        <w:spacing w:line="240" w:lineRule="auto"/>
        <w:rPr>
          <w:lang w:val="sl-SI"/>
        </w:rPr>
      </w:pPr>
    </w:p>
    <w:p w14:paraId="7283062B" w14:textId="77777777" w:rsidR="002D2938" w:rsidRDefault="000318AF">
      <w:pPr>
        <w:tabs>
          <w:tab w:val="clear" w:pos="567"/>
        </w:tabs>
        <w:spacing w:line="240" w:lineRule="auto"/>
        <w:rPr>
          <w:lang w:val="sl-SI"/>
        </w:rPr>
      </w:pPr>
      <w:r>
        <w:rPr>
          <w:lang w:val="sl-SI"/>
        </w:rPr>
        <w:t>Zato je treba bolnike med zdravljenjem nadzirati glede znakov depresije in/ali samomorilnega razmišljanja in vedenja ter razmisliti o ustreznem zdravljenju. Bolnikom (in skrbnikom bolnikov) je treba svetovati, naj poiščejo zdravniško pomoč, če se pojavijo znaki depresije in/ali samomorilnega razmišljanja ali vedenja.</w:t>
      </w:r>
    </w:p>
    <w:p w14:paraId="7283062C" w14:textId="77777777" w:rsidR="002D2938" w:rsidRDefault="002D2938">
      <w:pPr>
        <w:tabs>
          <w:tab w:val="clear" w:pos="567"/>
        </w:tabs>
        <w:spacing w:line="240" w:lineRule="auto"/>
        <w:rPr>
          <w:u w:val="single"/>
          <w:lang w:val="sl-SI"/>
        </w:rPr>
      </w:pPr>
    </w:p>
    <w:p w14:paraId="7283062D" w14:textId="77777777" w:rsidR="002D2938" w:rsidRDefault="000318AF">
      <w:pPr>
        <w:tabs>
          <w:tab w:val="clear" w:pos="567"/>
        </w:tabs>
        <w:spacing w:line="240" w:lineRule="auto"/>
        <w:rPr>
          <w:u w:val="single"/>
          <w:lang w:val="sl-SI"/>
        </w:rPr>
      </w:pPr>
      <w:r>
        <w:rPr>
          <w:u w:val="single"/>
          <w:lang w:val="sl-SI"/>
        </w:rPr>
        <w:t xml:space="preserve">Nenormalno in nasilno vedenje </w:t>
      </w:r>
    </w:p>
    <w:p w14:paraId="7283062E" w14:textId="77777777" w:rsidR="002D2938" w:rsidRDefault="000318AF">
      <w:pPr>
        <w:tabs>
          <w:tab w:val="clear" w:pos="567"/>
        </w:tabs>
        <w:spacing w:line="240" w:lineRule="auto"/>
        <w:rPr>
          <w:lang w:val="sl-SI"/>
        </w:rPr>
      </w:pPr>
      <w:r>
        <w:rPr>
          <w:lang w:val="sl-SI"/>
        </w:rPr>
        <w:t>Levetiracetam lahko povzroči psihotične simptome in vedenjske spremembe, vključno z razdražljivostjo in agresivnostjo. Bolnike, zdravljene z levetiracetamom, je treba spremljati glede razvoja psihiatričnih znakov, ki kažejo na pomembne spremembe v razpoloženju in/ali spremembe osebnosti. Če so take spremembe vedenja opažene, je treba razmisliti o prilagoditvi zdravljenja ali postopni prekinitvi zdravljenja. Če razmišljate o prekinitvi zdravljenja, glejte poglavje 4.2.</w:t>
      </w:r>
    </w:p>
    <w:p w14:paraId="7283062F" w14:textId="77777777" w:rsidR="002D2938" w:rsidRDefault="002D2938">
      <w:pPr>
        <w:tabs>
          <w:tab w:val="clear" w:pos="567"/>
        </w:tabs>
        <w:spacing w:line="240" w:lineRule="auto"/>
        <w:rPr>
          <w:lang w:val="sl-SI"/>
        </w:rPr>
      </w:pPr>
    </w:p>
    <w:p w14:paraId="72830630" w14:textId="77777777" w:rsidR="002D2938" w:rsidRDefault="000318AF">
      <w:pPr>
        <w:spacing w:line="240" w:lineRule="auto"/>
        <w:contextualSpacing/>
        <w:rPr>
          <w:rFonts w:eastAsia="Batang"/>
          <w:u w:val="single"/>
          <w:lang w:val="sl-SI"/>
        </w:rPr>
      </w:pPr>
      <w:r>
        <w:rPr>
          <w:u w:val="single"/>
          <w:lang w:val="sl-SI"/>
        </w:rPr>
        <w:t>Poslabšanje epileptičnih napadov</w:t>
      </w:r>
    </w:p>
    <w:p w14:paraId="72830631" w14:textId="77777777" w:rsidR="002D2938" w:rsidRDefault="000318AF">
      <w:pPr>
        <w:spacing w:line="240" w:lineRule="auto"/>
        <w:rPr>
          <w:lang w:val="sl-SI" w:eastAsia="de-DE"/>
        </w:rPr>
      </w:pPr>
      <w:r>
        <w:rPr>
          <w:lang w:val="sl-SI" w:eastAsia="de-DE"/>
        </w:rPr>
        <w:t>Kot pri drugih vrstah antiepileptikov se lahko tudi pri levetiracetamu redko poslabša pogostnost ali resnost epileptičnih napadov. O tem paradoksnem učinku so večinoma poročali v prvem mesecu po uvedbi levetiracetama ali povečanju odmerka in je bil po prekinitvi zdravljenja ali ob zmanjšanju odmerka reverzibilen. Bolnikom je treba svetovati, naj se v primeru poslabšanja epilepsije takoj posvetujejo z zdravnikom.</w:t>
      </w:r>
    </w:p>
    <w:p w14:paraId="72830632" w14:textId="77777777" w:rsidR="002D2938" w:rsidRDefault="000318AF">
      <w:pPr>
        <w:tabs>
          <w:tab w:val="clear" w:pos="567"/>
        </w:tabs>
        <w:autoSpaceDE/>
        <w:autoSpaceDN/>
        <w:spacing w:after="160" w:line="240" w:lineRule="auto"/>
        <w:contextualSpacing/>
        <w:rPr>
          <w:rFonts w:eastAsia="Batang"/>
          <w:lang w:val="sl-SI" w:eastAsia="de-DE"/>
        </w:rPr>
      </w:pPr>
      <w:r>
        <w:rPr>
          <w:rFonts w:eastAsia="Batang"/>
          <w:lang w:val="sl-SI" w:eastAsia="de-DE"/>
        </w:rPr>
        <w:t>Pri bolnikih z epilepsijo, povezano z mutacijami genov, ki kodirajo za alfa 8 - podenote napetostno odvisnega natrijevega kanala (SCN8A), so na primer poročali o pomanjkanju učinkovitosti ali poslabšanju napadov.</w:t>
      </w:r>
    </w:p>
    <w:p w14:paraId="72830633" w14:textId="77777777" w:rsidR="002D2938" w:rsidRDefault="002D2938">
      <w:pPr>
        <w:spacing w:line="240" w:lineRule="auto"/>
        <w:rPr>
          <w:rFonts w:eastAsia="Batang"/>
          <w:lang w:val="sl-SI" w:eastAsia="de-DE"/>
        </w:rPr>
      </w:pPr>
    </w:p>
    <w:p w14:paraId="72830634" w14:textId="77777777" w:rsidR="002D2938" w:rsidRDefault="000318AF">
      <w:pPr>
        <w:spacing w:line="240" w:lineRule="auto"/>
        <w:rPr>
          <w:u w:val="single"/>
          <w:lang w:val="sl-SI"/>
        </w:rPr>
      </w:pPr>
      <w:r>
        <w:rPr>
          <w:u w:val="single"/>
          <w:lang w:val="sl-SI"/>
        </w:rPr>
        <w:t>Podaljšanje intervala QT na elektrokardiogramu</w:t>
      </w:r>
    </w:p>
    <w:p w14:paraId="72830635" w14:textId="77777777" w:rsidR="002D2938" w:rsidRDefault="000318AF">
      <w:pPr>
        <w:spacing w:line="240" w:lineRule="auto"/>
        <w:rPr>
          <w:lang w:val="sl-SI"/>
        </w:rPr>
      </w:pPr>
      <w:r>
        <w:rPr>
          <w:lang w:val="sl-SI"/>
        </w:rPr>
        <w:t>Med spremljanjem po začetku trženja zdravila so bili opaženi redki primeri podaljšanja intervala QT na EKG. Levetiracetam je treba uporabljati previdno pri bolnikih s podaljšanim intervalom QTc, pri bolnikih, sočasno zdravljenih z zdravili, ki vplivajo na interval QTc, ali pri bolnikih z že obstoječimi boleznimi srca ali motnjami elektrolitov.</w:t>
      </w:r>
    </w:p>
    <w:p w14:paraId="72830636" w14:textId="77777777" w:rsidR="002D2938" w:rsidRDefault="002D2938">
      <w:pPr>
        <w:keepNext/>
        <w:tabs>
          <w:tab w:val="clear" w:pos="567"/>
        </w:tabs>
        <w:spacing w:line="240" w:lineRule="auto"/>
        <w:rPr>
          <w:u w:val="single"/>
          <w:lang w:val="sl-SI"/>
        </w:rPr>
      </w:pPr>
    </w:p>
    <w:p w14:paraId="72830637" w14:textId="77777777" w:rsidR="002D2938" w:rsidRDefault="000318AF">
      <w:pPr>
        <w:keepNext/>
        <w:tabs>
          <w:tab w:val="clear" w:pos="567"/>
        </w:tabs>
        <w:spacing w:line="240" w:lineRule="auto"/>
        <w:rPr>
          <w:u w:val="single"/>
          <w:lang w:val="sl-SI"/>
        </w:rPr>
      </w:pPr>
      <w:r>
        <w:rPr>
          <w:u w:val="single"/>
          <w:lang w:val="sl-SI"/>
        </w:rPr>
        <w:t>Pediatrična populacija</w:t>
      </w:r>
    </w:p>
    <w:p w14:paraId="72830638" w14:textId="77777777" w:rsidR="002D2938" w:rsidRDefault="000318AF">
      <w:pPr>
        <w:keepNext/>
        <w:tabs>
          <w:tab w:val="clear" w:pos="567"/>
        </w:tabs>
        <w:spacing w:line="240" w:lineRule="auto"/>
        <w:rPr>
          <w:lang w:val="sl-SI"/>
        </w:rPr>
      </w:pPr>
      <w:r>
        <w:rPr>
          <w:lang w:val="sl-SI"/>
        </w:rPr>
        <w:t>Farmacevtska oblika tableta ni prilagojena za uporabo pri dojenčkih in otrocih, mlajših od 6 let.</w:t>
      </w:r>
    </w:p>
    <w:p w14:paraId="72830639" w14:textId="77777777" w:rsidR="002D2938" w:rsidRDefault="002D2938">
      <w:pPr>
        <w:pStyle w:val="BodyTextIndent"/>
        <w:tabs>
          <w:tab w:val="clear" w:pos="567"/>
        </w:tabs>
        <w:spacing w:line="240" w:lineRule="auto"/>
        <w:ind w:left="0"/>
        <w:rPr>
          <w:lang w:val="sl-SI"/>
        </w:rPr>
      </w:pPr>
    </w:p>
    <w:p w14:paraId="7283063A" w14:textId="77777777" w:rsidR="002D2938" w:rsidRDefault="000318AF">
      <w:pPr>
        <w:pStyle w:val="BodyTextIndent"/>
        <w:tabs>
          <w:tab w:val="clear" w:pos="567"/>
        </w:tabs>
        <w:spacing w:line="240" w:lineRule="auto"/>
        <w:ind w:left="0"/>
        <w:rPr>
          <w:ins w:id="35" w:author="Author"/>
          <w:lang w:val="sl-SI"/>
        </w:rPr>
      </w:pPr>
      <w:r>
        <w:rPr>
          <w:lang w:val="sl-SI"/>
        </w:rPr>
        <w:t>Podatki, ki so na razpolago pri otrocih, ne kažejo vpliva na rast in puberteto. Vendar pa dolgoročni učinki na učenje, inteligenco, rast, delovanje žlez, puberteto in rodnost pri otrocih ostajajo neznani.</w:t>
      </w:r>
    </w:p>
    <w:p w14:paraId="1384622A" w14:textId="77777777" w:rsidR="00497DD7" w:rsidRDefault="00497DD7">
      <w:pPr>
        <w:pStyle w:val="BodyTextIndent"/>
        <w:tabs>
          <w:tab w:val="clear" w:pos="567"/>
        </w:tabs>
        <w:spacing w:line="240" w:lineRule="auto"/>
        <w:ind w:left="0"/>
        <w:rPr>
          <w:ins w:id="36" w:author="Author"/>
          <w:lang w:val="sl-SI"/>
        </w:rPr>
      </w:pPr>
    </w:p>
    <w:p w14:paraId="1CEF8C13" w14:textId="77777777" w:rsidR="00497DD7" w:rsidRPr="00C20F33" w:rsidRDefault="00497DD7" w:rsidP="00497DD7">
      <w:pPr>
        <w:tabs>
          <w:tab w:val="clear" w:pos="567"/>
        </w:tabs>
        <w:spacing w:line="240" w:lineRule="auto"/>
        <w:rPr>
          <w:ins w:id="37" w:author="Author"/>
          <w:u w:val="single"/>
          <w:lang w:val="sl-SI"/>
        </w:rPr>
      </w:pPr>
      <w:ins w:id="38" w:author="Author">
        <w:r w:rsidRPr="00C20F33">
          <w:rPr>
            <w:u w:val="single"/>
            <w:lang w:val="sl-SI"/>
          </w:rPr>
          <w:t>Vsebnost natrija</w:t>
        </w:r>
      </w:ins>
    </w:p>
    <w:p w14:paraId="5797D404" w14:textId="18A2A688" w:rsidR="00497DD7" w:rsidRDefault="00497DD7">
      <w:pPr>
        <w:tabs>
          <w:tab w:val="clear" w:pos="567"/>
        </w:tabs>
        <w:spacing w:line="240" w:lineRule="auto"/>
        <w:rPr>
          <w:lang w:val="sl-SI"/>
        </w:rPr>
        <w:pPrChange w:id="39" w:author="Author">
          <w:pPr>
            <w:pStyle w:val="BodyTextIndent"/>
            <w:tabs>
              <w:tab w:val="clear" w:pos="567"/>
            </w:tabs>
            <w:spacing w:line="240" w:lineRule="auto"/>
            <w:ind w:left="0"/>
          </w:pPr>
        </w:pPrChange>
      </w:pPr>
      <w:ins w:id="40" w:author="Author">
        <w:r w:rsidRPr="00DF4F80">
          <w:rPr>
            <w:lang w:val="sl-SI"/>
          </w:rPr>
          <w:t xml:space="preserve">To zdravilo vsebuje manj kot 1 mmol natrija (23 mg) na tableto, </w:t>
        </w:r>
        <w:r w:rsidRPr="00452C71">
          <w:rPr>
            <w:lang w:val="sl-SI"/>
          </w:rPr>
          <w:t>kar v bistvu pomeni ‘brez natrija’.</w:t>
        </w:r>
      </w:ins>
    </w:p>
    <w:p w14:paraId="7283063B" w14:textId="77777777" w:rsidR="002D2938" w:rsidRDefault="002D2938">
      <w:pPr>
        <w:tabs>
          <w:tab w:val="clear" w:pos="567"/>
        </w:tabs>
        <w:spacing w:line="240" w:lineRule="auto"/>
        <w:rPr>
          <w:lang w:val="sl-SI"/>
        </w:rPr>
      </w:pPr>
    </w:p>
    <w:p w14:paraId="7283063C" w14:textId="77777777" w:rsidR="002D2938" w:rsidRDefault="000318AF">
      <w:pPr>
        <w:keepNext/>
        <w:tabs>
          <w:tab w:val="clear" w:pos="567"/>
        </w:tabs>
        <w:spacing w:line="240" w:lineRule="auto"/>
        <w:rPr>
          <w:b/>
          <w:lang w:val="sl-SI"/>
        </w:rPr>
      </w:pPr>
      <w:r>
        <w:rPr>
          <w:b/>
          <w:lang w:val="sl-SI"/>
        </w:rPr>
        <w:t>4.5</w:t>
      </w:r>
      <w:r>
        <w:rPr>
          <w:b/>
          <w:lang w:val="sl-SI"/>
        </w:rPr>
        <w:tab/>
        <w:t>Medsebojno delovanje z drugimi zdravili in druge oblike interakcij</w:t>
      </w:r>
    </w:p>
    <w:p w14:paraId="7283063D" w14:textId="77777777" w:rsidR="002D2938" w:rsidRDefault="002D2938">
      <w:pPr>
        <w:tabs>
          <w:tab w:val="clear" w:pos="567"/>
        </w:tabs>
        <w:spacing w:line="240" w:lineRule="auto"/>
        <w:rPr>
          <w:u w:val="single"/>
          <w:lang w:val="sl-SI"/>
        </w:rPr>
      </w:pPr>
    </w:p>
    <w:p w14:paraId="7283063E" w14:textId="77777777" w:rsidR="002D2938" w:rsidRDefault="000318AF">
      <w:pPr>
        <w:keepNext/>
        <w:tabs>
          <w:tab w:val="clear" w:pos="567"/>
        </w:tabs>
        <w:spacing w:line="240" w:lineRule="auto"/>
        <w:rPr>
          <w:u w:val="single"/>
          <w:lang w:val="sl-SI"/>
        </w:rPr>
      </w:pPr>
      <w:r>
        <w:rPr>
          <w:u w:val="single"/>
          <w:lang w:val="sl-SI"/>
        </w:rPr>
        <w:t>Antiepileptiki</w:t>
      </w:r>
    </w:p>
    <w:p w14:paraId="7283063F" w14:textId="77777777" w:rsidR="002D2938" w:rsidRDefault="000318AF">
      <w:pPr>
        <w:tabs>
          <w:tab w:val="clear" w:pos="567"/>
        </w:tabs>
        <w:spacing w:line="240" w:lineRule="auto"/>
        <w:rPr>
          <w:lang w:val="sl-SI"/>
        </w:rPr>
      </w:pPr>
      <w:r>
        <w:rPr>
          <w:lang w:val="sl-SI"/>
        </w:rPr>
        <w:t>Predmarketinški podatki iz kliničnih študij, izvedenih pri odraslih, kažejo, da levetiracetam ne vpliva na serumsko koncentracijo drugih protiepileptičnih zdravil (fenitoina, karbamazepina, valprojske kisline, fenobarbitala, lamotrigina, gabapentina in primidona) in da ta protiepileptična zdravila ne vplivajo na farmakokinetiko levetiracetama.</w:t>
      </w:r>
    </w:p>
    <w:p w14:paraId="72830640" w14:textId="77777777" w:rsidR="002D2938" w:rsidRDefault="002D2938">
      <w:pPr>
        <w:tabs>
          <w:tab w:val="clear" w:pos="567"/>
        </w:tabs>
        <w:spacing w:line="240" w:lineRule="auto"/>
        <w:rPr>
          <w:lang w:val="sl-SI"/>
        </w:rPr>
      </w:pPr>
    </w:p>
    <w:p w14:paraId="72830641" w14:textId="77777777" w:rsidR="002D2938" w:rsidRDefault="000318AF">
      <w:pPr>
        <w:tabs>
          <w:tab w:val="clear" w:pos="567"/>
        </w:tabs>
        <w:spacing w:line="240" w:lineRule="auto"/>
        <w:rPr>
          <w:lang w:val="sl-SI"/>
        </w:rPr>
      </w:pPr>
      <w:r>
        <w:rPr>
          <w:lang w:val="sl-SI"/>
        </w:rPr>
        <w:t>Tako kot pri odraslih tudi pri pediatričnih bolnikih, ki so prejemali do 60 mg/kg/dan levetiracetama, ni jasnih dokazov o klinično značilnem medsebojnem delovanju z zdravili.</w:t>
      </w:r>
    </w:p>
    <w:p w14:paraId="72830642" w14:textId="77777777" w:rsidR="002D2938" w:rsidRDefault="000318AF">
      <w:pPr>
        <w:tabs>
          <w:tab w:val="clear" w:pos="567"/>
        </w:tabs>
        <w:spacing w:line="240" w:lineRule="auto"/>
        <w:rPr>
          <w:lang w:val="sl-SI"/>
        </w:rPr>
      </w:pPr>
      <w:r>
        <w:rPr>
          <w:lang w:val="sl-SI"/>
        </w:rPr>
        <w:t xml:space="preserve">Retrospektivna ocena o farmakokinetičnih interakcijah pri otrocih in mladostnikih z epilepsijo (od 4 do 17 let) je potrdila, da dopolnilna terapija s peroralno vzetim levetiracetamom ni vplivala na koncentracije v serumu v stanju dinamičnega ravnovesja pri sočasnem dajanju karbamazepina in </w:t>
      </w:r>
      <w:r>
        <w:rPr>
          <w:lang w:val="sl-SI"/>
        </w:rPr>
        <w:lastRenderedPageBreak/>
        <w:t>valproata. Vendar pa podatki nakazujejo, da je pri otrocih, ki jemljejo protiepileptična zdravila, ki inducirajo encime, povečan očistek levetiracetama za 20 %. Prilagoditev odmerjanja ni potrebna.</w:t>
      </w:r>
    </w:p>
    <w:p w14:paraId="72830643" w14:textId="77777777" w:rsidR="002D2938" w:rsidRDefault="002D2938">
      <w:pPr>
        <w:tabs>
          <w:tab w:val="clear" w:pos="567"/>
        </w:tabs>
        <w:spacing w:line="240" w:lineRule="auto"/>
        <w:rPr>
          <w:u w:val="single"/>
          <w:lang w:val="sl-SI"/>
        </w:rPr>
      </w:pPr>
    </w:p>
    <w:p w14:paraId="72830644" w14:textId="77777777" w:rsidR="002D2938" w:rsidRDefault="000318AF">
      <w:pPr>
        <w:keepNext/>
        <w:tabs>
          <w:tab w:val="clear" w:pos="567"/>
        </w:tabs>
        <w:spacing w:line="240" w:lineRule="auto"/>
        <w:rPr>
          <w:u w:val="single"/>
          <w:lang w:val="sl-SI"/>
        </w:rPr>
      </w:pPr>
      <w:r>
        <w:rPr>
          <w:u w:val="single"/>
          <w:lang w:val="sl-SI"/>
        </w:rPr>
        <w:t>Probenecid</w:t>
      </w:r>
    </w:p>
    <w:p w14:paraId="72830645" w14:textId="77777777" w:rsidR="002D2938" w:rsidRDefault="000318AF">
      <w:pPr>
        <w:tabs>
          <w:tab w:val="clear" w:pos="567"/>
        </w:tabs>
        <w:spacing w:line="240" w:lineRule="auto"/>
        <w:rPr>
          <w:lang w:val="sl-SI"/>
        </w:rPr>
      </w:pPr>
      <w:r>
        <w:rPr>
          <w:lang w:val="sl-SI"/>
        </w:rPr>
        <w:t xml:space="preserve">Ugotovili so, da probenecid (500 mg štirikrat na dan), ki preprečuje ledvično tubularno sekrecijo, zavre ledvični očistek primarnega presnovka, ne pa levetiracetama. Kljub temu ostane koncentracija primarnega presnovka nizka. </w:t>
      </w:r>
    </w:p>
    <w:p w14:paraId="72830646" w14:textId="77777777" w:rsidR="002D2938" w:rsidRDefault="002D2938">
      <w:pPr>
        <w:tabs>
          <w:tab w:val="clear" w:pos="567"/>
        </w:tabs>
        <w:spacing w:line="240" w:lineRule="auto"/>
        <w:rPr>
          <w:snapToGrid w:val="0"/>
          <w:u w:val="single"/>
          <w:lang w:val="sl-SI"/>
        </w:rPr>
      </w:pPr>
    </w:p>
    <w:p w14:paraId="72830647" w14:textId="77777777" w:rsidR="002D2938" w:rsidRDefault="000318AF">
      <w:pPr>
        <w:keepNext/>
        <w:tabs>
          <w:tab w:val="clear" w:pos="567"/>
        </w:tabs>
        <w:spacing w:line="240" w:lineRule="auto"/>
        <w:rPr>
          <w:snapToGrid w:val="0"/>
          <w:u w:val="single"/>
          <w:lang w:val="sl-SI"/>
        </w:rPr>
      </w:pPr>
      <w:r>
        <w:rPr>
          <w:snapToGrid w:val="0"/>
          <w:u w:val="single"/>
          <w:lang w:val="sl-SI"/>
        </w:rPr>
        <w:t>Metotreksat</w:t>
      </w:r>
    </w:p>
    <w:p w14:paraId="72830648" w14:textId="77777777" w:rsidR="002D2938" w:rsidRDefault="000318AF">
      <w:pPr>
        <w:tabs>
          <w:tab w:val="clear" w:pos="567"/>
        </w:tabs>
        <w:spacing w:line="240" w:lineRule="auto"/>
        <w:rPr>
          <w:snapToGrid w:val="0"/>
          <w:lang w:val="sl-SI"/>
        </w:rPr>
      </w:pPr>
      <w:r>
        <w:rPr>
          <w:snapToGrid w:val="0"/>
          <w:lang w:val="sl-SI"/>
        </w:rPr>
        <w:t>Poročali so, da sočasna uporaba levetiracetama in metotreksata zmanjša očistek metotreksata, zaradi česar je koncentracija metotreksata v krvi povišana/podaljšana do potencialno toksična. Pri bolnikih, ki se sočasno zdravijo z obema učinkovinama, je potrebno skrbno spremljanje koncentracije metotreksata in levetiracetama v krvi.</w:t>
      </w:r>
    </w:p>
    <w:p w14:paraId="72830649" w14:textId="77777777" w:rsidR="002D2938" w:rsidRDefault="002D2938">
      <w:pPr>
        <w:tabs>
          <w:tab w:val="clear" w:pos="567"/>
        </w:tabs>
        <w:spacing w:line="240" w:lineRule="auto"/>
        <w:rPr>
          <w:snapToGrid w:val="0"/>
          <w:lang w:val="sl-SI"/>
        </w:rPr>
      </w:pPr>
    </w:p>
    <w:p w14:paraId="7283064A" w14:textId="77777777" w:rsidR="002D2938" w:rsidRDefault="000318AF">
      <w:pPr>
        <w:keepNext/>
        <w:tabs>
          <w:tab w:val="clear" w:pos="567"/>
        </w:tabs>
        <w:spacing w:line="240" w:lineRule="auto"/>
        <w:rPr>
          <w:snapToGrid w:val="0"/>
          <w:u w:val="single"/>
          <w:lang w:val="sl-SI"/>
        </w:rPr>
      </w:pPr>
      <w:r>
        <w:rPr>
          <w:snapToGrid w:val="0"/>
          <w:u w:val="single"/>
          <w:lang w:val="sl-SI"/>
        </w:rPr>
        <w:t>Peroralni kontraceptivi in druge farmakokinetične interakcije</w:t>
      </w:r>
    </w:p>
    <w:p w14:paraId="7283064B" w14:textId="77777777" w:rsidR="002D2938" w:rsidRDefault="000318AF">
      <w:pPr>
        <w:tabs>
          <w:tab w:val="clear" w:pos="567"/>
        </w:tabs>
        <w:spacing w:line="240" w:lineRule="auto"/>
        <w:rPr>
          <w:snapToGrid w:val="0"/>
          <w:lang w:val="sl-SI"/>
        </w:rPr>
      </w:pPr>
      <w:r>
        <w:rPr>
          <w:snapToGrid w:val="0"/>
          <w:lang w:val="sl-SI"/>
        </w:rPr>
        <w:t>Levetiracetam v odmerku 1000 mg na dan ni vplival na farmakokinetiko peroralnih kontraceptivov (etinilestradiola in levonorgestrela); endokrini parametri (luteinizirajoči hormon in progesteron) se niso spremenili. Levetiracetam v odmerku 2000 mg na dan ni vplival na farmakokinetiko digoksina in varfarina; protrombinski čas se ni spremenil. Sočasna uporaba levetiracetama z digoksinom, s  peroralnimi kontraceptivi in z varfarinom ni vplivala na njegovo farmakokinetiko.</w:t>
      </w:r>
    </w:p>
    <w:p w14:paraId="7283064C" w14:textId="77777777" w:rsidR="002D2938" w:rsidRDefault="002D2938">
      <w:pPr>
        <w:tabs>
          <w:tab w:val="clear" w:pos="567"/>
        </w:tabs>
        <w:spacing w:line="240" w:lineRule="auto"/>
        <w:rPr>
          <w:snapToGrid w:val="0"/>
          <w:u w:val="single"/>
          <w:lang w:val="sl-SI"/>
        </w:rPr>
      </w:pPr>
    </w:p>
    <w:p w14:paraId="7283064D" w14:textId="77777777" w:rsidR="002D2938" w:rsidRDefault="000318AF">
      <w:pPr>
        <w:keepNext/>
        <w:tabs>
          <w:tab w:val="clear" w:pos="567"/>
        </w:tabs>
        <w:spacing w:line="240" w:lineRule="auto"/>
        <w:rPr>
          <w:u w:val="single"/>
          <w:lang w:val="sl-SI"/>
        </w:rPr>
      </w:pPr>
      <w:r>
        <w:rPr>
          <w:u w:val="single"/>
          <w:lang w:val="sl-SI"/>
        </w:rPr>
        <w:t>Odvajala</w:t>
      </w:r>
    </w:p>
    <w:p w14:paraId="7283064E" w14:textId="77777777" w:rsidR="002D2938" w:rsidRDefault="000318AF">
      <w:pPr>
        <w:tabs>
          <w:tab w:val="clear" w:pos="567"/>
        </w:tabs>
        <w:spacing w:line="240" w:lineRule="auto"/>
        <w:rPr>
          <w:lang w:val="sl-SI"/>
        </w:rPr>
      </w:pPr>
      <w:r>
        <w:rPr>
          <w:lang w:val="sl-SI"/>
        </w:rPr>
        <w:t>Obstajajo posamezna poročila o zmanjšani učinkovitosti levetiracetama pri sočasni uporabi makrogola, ki je osmotsko odvajalo, in peroralnega levetiracetama. Zaradi tega se makrogola ne sme jemati peroralno eno uro pred in eno uro po jemanju levetiracetama.</w:t>
      </w:r>
    </w:p>
    <w:p w14:paraId="7283064F" w14:textId="77777777" w:rsidR="002D2938" w:rsidRDefault="002D2938">
      <w:pPr>
        <w:tabs>
          <w:tab w:val="clear" w:pos="567"/>
        </w:tabs>
        <w:spacing w:line="240" w:lineRule="auto"/>
        <w:rPr>
          <w:u w:val="single"/>
          <w:lang w:val="sl-SI"/>
        </w:rPr>
      </w:pPr>
    </w:p>
    <w:p w14:paraId="72830650" w14:textId="77777777" w:rsidR="002D2938" w:rsidRDefault="000318AF">
      <w:pPr>
        <w:keepNext/>
        <w:tabs>
          <w:tab w:val="clear" w:pos="567"/>
        </w:tabs>
        <w:spacing w:line="240" w:lineRule="auto"/>
        <w:rPr>
          <w:u w:val="single"/>
          <w:lang w:val="sl-SI"/>
        </w:rPr>
      </w:pPr>
      <w:r>
        <w:rPr>
          <w:u w:val="single"/>
          <w:lang w:val="sl-SI"/>
        </w:rPr>
        <w:t>Hrana in alkohol</w:t>
      </w:r>
    </w:p>
    <w:p w14:paraId="72830651" w14:textId="77777777" w:rsidR="002D2938" w:rsidRDefault="000318AF">
      <w:pPr>
        <w:tabs>
          <w:tab w:val="clear" w:pos="567"/>
        </w:tabs>
        <w:spacing w:line="240" w:lineRule="auto"/>
        <w:rPr>
          <w:lang w:val="sl-SI"/>
        </w:rPr>
      </w:pPr>
      <w:r>
        <w:rPr>
          <w:lang w:val="sl-SI"/>
        </w:rPr>
        <w:t>Hrana ne vpliva na obseg absorpcije levetiracetama, rahlo pa zmanjša hitrost absorpcije.</w:t>
      </w:r>
    </w:p>
    <w:p w14:paraId="72830652" w14:textId="77777777" w:rsidR="002D2938" w:rsidRDefault="000318AF">
      <w:pPr>
        <w:tabs>
          <w:tab w:val="clear" w:pos="567"/>
        </w:tabs>
        <w:spacing w:line="240" w:lineRule="auto"/>
        <w:rPr>
          <w:lang w:val="sl-SI"/>
        </w:rPr>
      </w:pPr>
      <w:r>
        <w:rPr>
          <w:lang w:val="sl-SI"/>
        </w:rPr>
        <w:t>Podatkov o interakciji levetiracetama z alkoholom ni.</w:t>
      </w:r>
    </w:p>
    <w:p w14:paraId="72830653" w14:textId="77777777" w:rsidR="002D2938" w:rsidRDefault="002D2938">
      <w:pPr>
        <w:tabs>
          <w:tab w:val="clear" w:pos="567"/>
        </w:tabs>
        <w:spacing w:line="240" w:lineRule="auto"/>
        <w:rPr>
          <w:lang w:val="sl-SI"/>
        </w:rPr>
      </w:pPr>
    </w:p>
    <w:p w14:paraId="72830654" w14:textId="77777777" w:rsidR="002D2938" w:rsidRDefault="000318AF">
      <w:pPr>
        <w:keepNext/>
        <w:tabs>
          <w:tab w:val="clear" w:pos="567"/>
        </w:tabs>
        <w:spacing w:line="240" w:lineRule="auto"/>
        <w:rPr>
          <w:b/>
          <w:lang w:val="sl-SI"/>
        </w:rPr>
      </w:pPr>
      <w:r>
        <w:rPr>
          <w:b/>
          <w:lang w:val="sl-SI"/>
        </w:rPr>
        <w:t>4.6</w:t>
      </w:r>
      <w:r>
        <w:rPr>
          <w:b/>
          <w:lang w:val="sl-SI"/>
        </w:rPr>
        <w:tab/>
        <w:t>Plodnost, nosečnost in dojenje</w:t>
      </w:r>
    </w:p>
    <w:p w14:paraId="72830655" w14:textId="77777777" w:rsidR="002D2938" w:rsidRDefault="002D2938">
      <w:pPr>
        <w:tabs>
          <w:tab w:val="clear" w:pos="567"/>
        </w:tabs>
        <w:spacing w:line="240" w:lineRule="auto"/>
        <w:rPr>
          <w:u w:val="single"/>
          <w:lang w:val="sl-SI"/>
        </w:rPr>
      </w:pPr>
    </w:p>
    <w:p w14:paraId="72830656" w14:textId="77777777" w:rsidR="002D2938" w:rsidRDefault="000318AF">
      <w:pPr>
        <w:keepNext/>
        <w:tabs>
          <w:tab w:val="clear" w:pos="567"/>
        </w:tabs>
        <w:spacing w:line="240" w:lineRule="auto"/>
        <w:rPr>
          <w:u w:val="single"/>
          <w:lang w:val="sl-SI"/>
        </w:rPr>
      </w:pPr>
      <w:r>
        <w:rPr>
          <w:u w:val="single"/>
          <w:lang w:val="sl-SI"/>
        </w:rPr>
        <w:t>Ženske v rodni dobi</w:t>
      </w:r>
    </w:p>
    <w:p w14:paraId="72830657" w14:textId="77777777" w:rsidR="002D2938" w:rsidRDefault="000318AF">
      <w:pPr>
        <w:tabs>
          <w:tab w:val="clear" w:pos="567"/>
        </w:tabs>
        <w:spacing w:line="240" w:lineRule="auto"/>
        <w:rPr>
          <w:lang w:val="sl-SI"/>
        </w:rPr>
      </w:pPr>
      <w:r>
        <w:rPr>
          <w:lang w:val="sl-SI"/>
        </w:rPr>
        <w:t xml:space="preserve">Ženskam v rodni dobi mora svetovati zdravnik specialist. Če ženska načrtuje nosečnost, je treba ponovno pretehtati zdravljenje z levetiracetamom. Kot pri vseh drugih antiepileptikih se je treba nenadni prekinitvi uporabe levetiracetama izogniti, saj lahko to povzroči izbruh napadov, ki imajo lahko resne posledice za žensko in nerojenega otroka. Kadar koli je mogoče, je treba uporabiti samostojno zdravljenje, ker je lahko zdravljenje z več antiepileptiki (odvisno od antiepileptika) povezano z večjim tveganjem za prirojene malformacije kot samostojno zdravljenje. </w:t>
      </w:r>
    </w:p>
    <w:p w14:paraId="72830658" w14:textId="77777777" w:rsidR="002D2938" w:rsidRDefault="002D2938">
      <w:pPr>
        <w:tabs>
          <w:tab w:val="clear" w:pos="567"/>
        </w:tabs>
        <w:spacing w:line="240" w:lineRule="auto"/>
        <w:rPr>
          <w:u w:val="single"/>
          <w:lang w:val="sl-SI"/>
        </w:rPr>
      </w:pPr>
    </w:p>
    <w:p w14:paraId="72830659" w14:textId="77777777" w:rsidR="002D2938" w:rsidRDefault="000318AF">
      <w:pPr>
        <w:keepNext/>
        <w:tabs>
          <w:tab w:val="clear" w:pos="567"/>
        </w:tabs>
        <w:spacing w:line="240" w:lineRule="auto"/>
        <w:rPr>
          <w:u w:val="single"/>
          <w:lang w:val="sl-SI"/>
        </w:rPr>
      </w:pPr>
      <w:r>
        <w:rPr>
          <w:u w:val="single"/>
          <w:lang w:val="sl-SI"/>
        </w:rPr>
        <w:t>Nosečnost</w:t>
      </w:r>
    </w:p>
    <w:p w14:paraId="7283065A" w14:textId="77777777" w:rsidR="002D2938" w:rsidRDefault="000318AF">
      <w:pPr>
        <w:tabs>
          <w:tab w:val="clear" w:pos="567"/>
        </w:tabs>
        <w:spacing w:line="240" w:lineRule="auto"/>
        <w:rPr>
          <w:lang w:val="sl-SI"/>
        </w:rPr>
      </w:pPr>
      <w:r>
        <w:rPr>
          <w:lang w:val="sl-SI"/>
        </w:rPr>
        <w:t xml:space="preserve">Veliko podatkov, pridobljenih v obdobju trženja, o nosečnicah, ki so bile izpostavljene samostojnemu zdravljenju z levetiracetamom (več kot 1800, od katerih jih je bilo več kot 1500 izpostavljenih med prvim trimesečjem), ne kažejo na povečanje tveganja za večje prirojene malformacije. O nevrološkem razvoju otrok, ki so bili </w:t>
      </w:r>
      <w:r>
        <w:rPr>
          <w:i/>
          <w:lang w:val="sl-SI"/>
        </w:rPr>
        <w:t>in utero</w:t>
      </w:r>
      <w:r>
        <w:rPr>
          <w:lang w:val="sl-SI"/>
        </w:rPr>
        <w:t xml:space="preserve"> izpostavljeni zdravilu Keppra, uporabljenim samostojno, so na voljo samo omejeni dokazi. Vendar pa trenutne epidemiološke študije (pri približno 100 otrocih) ne kažejo na povečano tveganje za nevrološko razvojne motnje ali zaostalosti.</w:t>
      </w:r>
    </w:p>
    <w:p w14:paraId="7283065B" w14:textId="77777777" w:rsidR="002D2938" w:rsidRDefault="000318AF">
      <w:pPr>
        <w:tabs>
          <w:tab w:val="clear" w:pos="567"/>
        </w:tabs>
        <w:spacing w:line="240" w:lineRule="auto"/>
        <w:rPr>
          <w:lang w:val="sl-SI"/>
        </w:rPr>
      </w:pPr>
      <w:r>
        <w:rPr>
          <w:lang w:val="sl-SI"/>
        </w:rPr>
        <w:t>Levetiracetam se lahko uporablja med nosečnostjo, če se po skrbnem pretehtanju ugotovi, da je to klinično potrebno. V tem primeru se priporoča najmanjši učinkovit odmerek.</w:t>
      </w:r>
    </w:p>
    <w:p w14:paraId="7283065C" w14:textId="77777777" w:rsidR="002D2938" w:rsidRDefault="002D2938">
      <w:pPr>
        <w:tabs>
          <w:tab w:val="clear" w:pos="567"/>
        </w:tabs>
        <w:spacing w:line="240" w:lineRule="auto"/>
        <w:rPr>
          <w:lang w:val="sl-SI"/>
        </w:rPr>
      </w:pPr>
    </w:p>
    <w:p w14:paraId="7283065D" w14:textId="77777777" w:rsidR="002D2938" w:rsidRDefault="000318AF">
      <w:pPr>
        <w:tabs>
          <w:tab w:val="clear" w:pos="567"/>
        </w:tabs>
        <w:spacing w:line="240" w:lineRule="auto"/>
        <w:rPr>
          <w:lang w:val="sl-SI"/>
        </w:rPr>
      </w:pPr>
      <w:r>
        <w:rPr>
          <w:lang w:val="sl-SI"/>
        </w:rPr>
        <w:t xml:space="preserve">Fiziološke spremembe med nosečnostjo lahko vplivajo na koncentracijo levetiracetama. V času nosečnosti so opazili zmanjšano koncentracijo levetiracetama v plazmi. To zmanjšanje koncentracije je bolj izrazito v tretjem trimesečju (do 60 % glede na običajno koncentracijo pred nosečnostjo). Zagotoviti je treba ustrezno klinično spremljanje nosečnic, ki se zdravijo z levetiracetamom. </w:t>
      </w:r>
    </w:p>
    <w:p w14:paraId="7283065E" w14:textId="77777777" w:rsidR="002D2938" w:rsidRDefault="002D2938">
      <w:pPr>
        <w:tabs>
          <w:tab w:val="clear" w:pos="567"/>
        </w:tabs>
        <w:spacing w:line="240" w:lineRule="auto"/>
        <w:rPr>
          <w:lang w:val="sl-SI"/>
        </w:rPr>
      </w:pPr>
    </w:p>
    <w:p w14:paraId="7283065F" w14:textId="77777777" w:rsidR="002D2938" w:rsidRDefault="000318AF">
      <w:pPr>
        <w:keepNext/>
        <w:tabs>
          <w:tab w:val="clear" w:pos="567"/>
        </w:tabs>
        <w:spacing w:line="240" w:lineRule="auto"/>
        <w:rPr>
          <w:u w:val="single"/>
          <w:lang w:val="sl-SI"/>
        </w:rPr>
      </w:pPr>
      <w:r>
        <w:rPr>
          <w:u w:val="single"/>
          <w:lang w:val="sl-SI"/>
        </w:rPr>
        <w:lastRenderedPageBreak/>
        <w:t>Dojenje</w:t>
      </w:r>
    </w:p>
    <w:p w14:paraId="72830660" w14:textId="77777777" w:rsidR="002D2938" w:rsidRDefault="000318AF">
      <w:pPr>
        <w:tabs>
          <w:tab w:val="clear" w:pos="567"/>
        </w:tabs>
        <w:spacing w:line="240" w:lineRule="auto"/>
        <w:rPr>
          <w:lang w:val="sl-SI"/>
        </w:rPr>
      </w:pPr>
      <w:r>
        <w:rPr>
          <w:lang w:val="sl-SI"/>
        </w:rPr>
        <w:t>Levetiracetam se izloča v materino mleko, zato dojenje ni priporočljivo. Če je zdravljenje z levetiracetamom v obdobju dojenja potrebno, se mora pretehtati razmerje med koristjo in tveganjem zdravljenja glede na pomembnost dojenja.</w:t>
      </w:r>
    </w:p>
    <w:p w14:paraId="72830661" w14:textId="77777777" w:rsidR="002D2938" w:rsidRDefault="002D2938">
      <w:pPr>
        <w:tabs>
          <w:tab w:val="clear" w:pos="567"/>
        </w:tabs>
        <w:spacing w:line="240" w:lineRule="auto"/>
        <w:rPr>
          <w:lang w:val="sl-SI"/>
        </w:rPr>
      </w:pPr>
    </w:p>
    <w:p w14:paraId="72830662" w14:textId="77777777" w:rsidR="002D2938" w:rsidRDefault="000318AF">
      <w:pPr>
        <w:keepNext/>
        <w:tabs>
          <w:tab w:val="clear" w:pos="567"/>
        </w:tabs>
        <w:spacing w:line="240" w:lineRule="auto"/>
        <w:rPr>
          <w:u w:val="single"/>
          <w:lang w:val="sl-SI"/>
        </w:rPr>
      </w:pPr>
      <w:r>
        <w:rPr>
          <w:u w:val="single"/>
          <w:lang w:val="sl-SI"/>
        </w:rPr>
        <w:t>Plodnost</w:t>
      </w:r>
    </w:p>
    <w:p w14:paraId="72830663" w14:textId="77777777" w:rsidR="002D2938" w:rsidRDefault="000318AF">
      <w:pPr>
        <w:tabs>
          <w:tab w:val="clear" w:pos="567"/>
        </w:tabs>
        <w:spacing w:line="240" w:lineRule="auto"/>
        <w:rPr>
          <w:lang w:val="sl-SI"/>
        </w:rPr>
      </w:pPr>
      <w:r>
        <w:rPr>
          <w:lang w:val="sl-SI"/>
        </w:rPr>
        <w:t>V študijah na živalih vpliva na plodnost niso odkrili (glejte poglavje 5.3). Kliničnih podatkov ni na razpolago. Možno tveganje za človeka ni znano.</w:t>
      </w:r>
    </w:p>
    <w:p w14:paraId="72830664" w14:textId="77777777" w:rsidR="002D2938" w:rsidRDefault="002D2938">
      <w:pPr>
        <w:tabs>
          <w:tab w:val="clear" w:pos="567"/>
        </w:tabs>
        <w:spacing w:line="240" w:lineRule="auto"/>
        <w:rPr>
          <w:lang w:val="sl-SI"/>
        </w:rPr>
      </w:pPr>
    </w:p>
    <w:p w14:paraId="72830665" w14:textId="77777777" w:rsidR="002D2938" w:rsidRDefault="000318AF">
      <w:pPr>
        <w:keepNext/>
        <w:tabs>
          <w:tab w:val="clear" w:pos="567"/>
        </w:tabs>
        <w:spacing w:line="240" w:lineRule="auto"/>
        <w:rPr>
          <w:b/>
          <w:lang w:val="sl-SI"/>
        </w:rPr>
      </w:pPr>
      <w:r>
        <w:rPr>
          <w:b/>
          <w:lang w:val="sl-SI"/>
        </w:rPr>
        <w:t>4.7</w:t>
      </w:r>
      <w:r>
        <w:rPr>
          <w:b/>
          <w:lang w:val="sl-SI"/>
        </w:rPr>
        <w:tab/>
        <w:t>Vpliv na sposobnost vožnje in upravljanja strojev</w:t>
      </w:r>
    </w:p>
    <w:p w14:paraId="72830666" w14:textId="77777777" w:rsidR="002D2938" w:rsidRDefault="002D2938">
      <w:pPr>
        <w:tabs>
          <w:tab w:val="clear" w:pos="567"/>
        </w:tabs>
        <w:spacing w:line="240" w:lineRule="auto"/>
        <w:rPr>
          <w:lang w:val="sl-SI"/>
        </w:rPr>
      </w:pPr>
    </w:p>
    <w:p w14:paraId="72830667" w14:textId="77777777" w:rsidR="002D2938" w:rsidRDefault="000318AF">
      <w:pPr>
        <w:tabs>
          <w:tab w:val="clear" w:pos="567"/>
        </w:tabs>
        <w:spacing w:line="240" w:lineRule="auto"/>
        <w:rPr>
          <w:lang w:val="sl-SI"/>
        </w:rPr>
      </w:pPr>
      <w:r>
        <w:rPr>
          <w:lang w:val="sl-SI"/>
        </w:rPr>
        <w:t>Levetiracetam ima blag ali zmeren vpliv na sposobnost vožnje in upravljanja s stroji.</w:t>
      </w:r>
    </w:p>
    <w:p w14:paraId="72830668" w14:textId="77777777" w:rsidR="002D2938" w:rsidRDefault="000318AF">
      <w:pPr>
        <w:tabs>
          <w:tab w:val="clear" w:pos="567"/>
        </w:tabs>
        <w:spacing w:line="240" w:lineRule="auto"/>
        <w:rPr>
          <w:lang w:val="sl-SI"/>
        </w:rPr>
      </w:pPr>
      <w:r>
        <w:rPr>
          <w:lang w:val="sl-SI"/>
        </w:rPr>
        <w:t>Pri nekaterih bolnikih se lahko zaradi različne individualne občutljivosti predvsem na začetku zdravljenja ali po povečanju odmerka pojavi somnolenca ali drugi simptomi, povezani s centralnim živčnim sistemom. Ti bolniki morajo biti zato previdni pri izvajanju zahtevnih opravil, npr. pri vožnji vozil ali upravljanju strojev. Bolnikom svetujemo, naj ne vozijo ali upravljajo s stroji, dokler ni potrjeno, da zdravilo ne vpliva na njihovo sposobnost izvajanja teh dejavnosti.</w:t>
      </w:r>
    </w:p>
    <w:p w14:paraId="72830669" w14:textId="77777777" w:rsidR="002D2938" w:rsidRDefault="002D2938">
      <w:pPr>
        <w:tabs>
          <w:tab w:val="clear" w:pos="567"/>
        </w:tabs>
        <w:spacing w:line="240" w:lineRule="auto"/>
        <w:rPr>
          <w:lang w:val="sl-SI"/>
        </w:rPr>
      </w:pPr>
    </w:p>
    <w:p w14:paraId="7283066A" w14:textId="77777777" w:rsidR="002D2938" w:rsidRDefault="000318AF">
      <w:pPr>
        <w:keepNext/>
        <w:tabs>
          <w:tab w:val="clear" w:pos="567"/>
        </w:tabs>
        <w:spacing w:line="240" w:lineRule="auto"/>
        <w:rPr>
          <w:b/>
          <w:lang w:val="sl-SI"/>
        </w:rPr>
      </w:pPr>
      <w:r>
        <w:rPr>
          <w:b/>
          <w:lang w:val="sl-SI"/>
        </w:rPr>
        <w:t>4.8</w:t>
      </w:r>
      <w:r>
        <w:rPr>
          <w:b/>
          <w:lang w:val="sl-SI"/>
        </w:rPr>
        <w:tab/>
        <w:t>Neželeni učinki</w:t>
      </w:r>
    </w:p>
    <w:p w14:paraId="7283066B" w14:textId="77777777" w:rsidR="002D2938" w:rsidRDefault="002D2938">
      <w:pPr>
        <w:tabs>
          <w:tab w:val="clear" w:pos="567"/>
        </w:tabs>
        <w:spacing w:line="240" w:lineRule="auto"/>
        <w:rPr>
          <w:u w:val="single"/>
          <w:lang w:val="sl-SI"/>
        </w:rPr>
      </w:pPr>
    </w:p>
    <w:p w14:paraId="7283066C" w14:textId="77777777" w:rsidR="002D2938" w:rsidRDefault="000318AF">
      <w:pPr>
        <w:keepNext/>
        <w:tabs>
          <w:tab w:val="clear" w:pos="567"/>
        </w:tabs>
        <w:spacing w:line="240" w:lineRule="auto"/>
        <w:rPr>
          <w:u w:val="single"/>
          <w:lang w:val="sl-SI"/>
        </w:rPr>
      </w:pPr>
      <w:r>
        <w:rPr>
          <w:u w:val="single"/>
          <w:lang w:val="sl-SI"/>
        </w:rPr>
        <w:t>Povzetek varnostnega profila</w:t>
      </w:r>
    </w:p>
    <w:p w14:paraId="7283066D" w14:textId="77777777" w:rsidR="002D2938" w:rsidRDefault="002D2938">
      <w:pPr>
        <w:tabs>
          <w:tab w:val="clear" w:pos="567"/>
        </w:tabs>
        <w:spacing w:line="240" w:lineRule="auto"/>
        <w:rPr>
          <w:u w:val="single"/>
          <w:lang w:val="sl-SI"/>
        </w:rPr>
      </w:pPr>
    </w:p>
    <w:p w14:paraId="7283066E" w14:textId="77777777" w:rsidR="002D2938" w:rsidRDefault="000318AF">
      <w:pPr>
        <w:spacing w:line="240" w:lineRule="auto"/>
        <w:rPr>
          <w:lang w:val="sl-SI"/>
        </w:rPr>
      </w:pPr>
      <w:r>
        <w:rPr>
          <w:lang w:val="sl-SI"/>
        </w:rPr>
        <w:t>Neželeni učinki, o katerih so najpogosteje poročali, so bili nazofaringitis, somnolenca, glavobol, utrujenost in omotica. Profil neželenih učinkov, ki je opisan spodaj, temelji na analizi združenih s placebom nadzorovanih kliničnih preskušanj za vse preučevane indikacije, v katerih so z levetiracetamom zdravili 3416 bolnikov. Ti podatki so dopolnjeni s podatki iz ustreznih odprtih, razširjenih študij o uporabi levetiracetama ter s postmarketinškimi podatki. Varnostni profil levetiracetama je v splošnem podoben v vseh starostnih skupinah (odrasli in pediatrični bolniki) in pri vseh odobrenih indikacijah za zdravljenje epilepsije.</w:t>
      </w:r>
    </w:p>
    <w:p w14:paraId="7283066F" w14:textId="77777777" w:rsidR="002D2938" w:rsidRDefault="002D2938">
      <w:pPr>
        <w:tabs>
          <w:tab w:val="clear" w:pos="567"/>
        </w:tabs>
        <w:spacing w:line="240" w:lineRule="auto"/>
        <w:rPr>
          <w:lang w:val="sl-SI"/>
        </w:rPr>
      </w:pPr>
    </w:p>
    <w:p w14:paraId="72830670" w14:textId="77777777" w:rsidR="002D2938" w:rsidRDefault="000318AF">
      <w:pPr>
        <w:keepNext/>
        <w:tabs>
          <w:tab w:val="clear" w:pos="567"/>
        </w:tabs>
        <w:spacing w:line="240" w:lineRule="auto"/>
        <w:rPr>
          <w:u w:val="single"/>
          <w:lang w:val="sl-SI"/>
        </w:rPr>
      </w:pPr>
      <w:r>
        <w:rPr>
          <w:u w:val="single"/>
          <w:lang w:val="sl-SI"/>
        </w:rPr>
        <w:t>Tabeliran seznam neželenih učinkov</w:t>
      </w:r>
    </w:p>
    <w:p w14:paraId="72830671" w14:textId="77777777" w:rsidR="002D2938" w:rsidRDefault="002D2938">
      <w:pPr>
        <w:keepNext/>
        <w:tabs>
          <w:tab w:val="clear" w:pos="567"/>
        </w:tabs>
        <w:spacing w:line="240" w:lineRule="auto"/>
        <w:rPr>
          <w:lang w:val="sl-SI"/>
        </w:rPr>
      </w:pPr>
    </w:p>
    <w:p w14:paraId="72830672" w14:textId="77777777" w:rsidR="002D2938" w:rsidRDefault="000318AF">
      <w:pPr>
        <w:tabs>
          <w:tab w:val="clear" w:pos="567"/>
        </w:tabs>
        <w:spacing w:line="240" w:lineRule="auto"/>
        <w:rPr>
          <w:lang w:val="sl-SI"/>
        </w:rPr>
      </w:pPr>
      <w:r>
        <w:rPr>
          <w:lang w:val="sl-SI"/>
        </w:rPr>
        <w:t xml:space="preserve">Neželeni učinki, o katerih so poročali v kliničnih študijah (odrasli, mladostniki, otroci in dojenčki, starejši od 1 meseca) in v postmarketinškem obdobju, so navedeni v spodnji preglednici po organskih sistemih in pogostnosti. Neželeni učinki so navedeni po padajoči resnosti in njihova pogostnost je opredeljena takole: zelo pogosti: (≥ 1/10); pogosti: (≥ 1/100 do &lt; 1/10); občasni: (≥ 1/1000 do &lt; 1/100); redki: (≥ 1/10 000 do &lt; 1/1000) in zelo redki: (&lt; 1/10 000). </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316"/>
        <w:gridCol w:w="2027"/>
        <w:gridCol w:w="1933"/>
        <w:gridCol w:w="1416"/>
        <w:gridCol w:w="1261"/>
      </w:tblGrid>
      <w:tr w:rsidR="002D2938" w14:paraId="72830675" w14:textId="77777777">
        <w:trPr>
          <w:cantSplit/>
          <w:tblHeader/>
        </w:trPr>
        <w:tc>
          <w:tcPr>
            <w:tcW w:w="801" w:type="pct"/>
            <w:vMerge w:val="restart"/>
            <w:vAlign w:val="center"/>
          </w:tcPr>
          <w:p w14:paraId="72830673" w14:textId="77777777" w:rsidR="002D2938" w:rsidRDefault="000318AF">
            <w:pPr>
              <w:keepNext/>
              <w:spacing w:line="240" w:lineRule="auto"/>
              <w:rPr>
                <w:bCs/>
                <w:i/>
                <w:iCs/>
                <w:sz w:val="20"/>
                <w:szCs w:val="20"/>
                <w:u w:val="single"/>
                <w:lang w:val="sl-SI"/>
              </w:rPr>
            </w:pPr>
            <w:r>
              <w:rPr>
                <w:sz w:val="20"/>
                <w:szCs w:val="20"/>
                <w:lang w:val="sl-SI"/>
              </w:rPr>
              <w:t>MedDRA  organski sistem</w:t>
            </w:r>
          </w:p>
        </w:tc>
        <w:tc>
          <w:tcPr>
            <w:tcW w:w="4199" w:type="pct"/>
            <w:gridSpan w:val="5"/>
          </w:tcPr>
          <w:p w14:paraId="72830674" w14:textId="77777777" w:rsidR="002D2938" w:rsidRDefault="000318AF">
            <w:pPr>
              <w:keepNext/>
              <w:spacing w:line="240" w:lineRule="auto"/>
              <w:jc w:val="center"/>
              <w:rPr>
                <w:sz w:val="20"/>
                <w:szCs w:val="20"/>
                <w:lang w:val="sl-SI"/>
              </w:rPr>
            </w:pPr>
            <w:r>
              <w:rPr>
                <w:sz w:val="20"/>
                <w:szCs w:val="20"/>
                <w:lang w:val="sl-SI"/>
              </w:rPr>
              <w:t>Pogostnost</w:t>
            </w:r>
          </w:p>
        </w:tc>
      </w:tr>
      <w:tr w:rsidR="002D2938" w14:paraId="7283067C" w14:textId="77777777">
        <w:trPr>
          <w:cantSplit/>
          <w:tblHeader/>
        </w:trPr>
        <w:tc>
          <w:tcPr>
            <w:tcW w:w="801" w:type="pct"/>
            <w:vMerge/>
          </w:tcPr>
          <w:p w14:paraId="72830676" w14:textId="77777777" w:rsidR="002D2938" w:rsidRDefault="002D2938">
            <w:pPr>
              <w:keepNext/>
              <w:spacing w:line="240" w:lineRule="auto"/>
              <w:rPr>
                <w:bCs/>
                <w:i/>
                <w:iCs/>
                <w:sz w:val="20"/>
                <w:szCs w:val="20"/>
                <w:u w:val="single"/>
                <w:lang w:val="sl-SI"/>
              </w:rPr>
            </w:pPr>
          </w:p>
        </w:tc>
        <w:tc>
          <w:tcPr>
            <w:tcW w:w="695" w:type="pct"/>
          </w:tcPr>
          <w:p w14:paraId="72830677" w14:textId="77777777" w:rsidR="002D2938" w:rsidRDefault="000318AF">
            <w:pPr>
              <w:keepNext/>
              <w:spacing w:line="240" w:lineRule="auto"/>
              <w:rPr>
                <w:bCs/>
                <w:i/>
                <w:iCs/>
                <w:sz w:val="20"/>
                <w:szCs w:val="20"/>
                <w:u w:val="single"/>
                <w:lang w:val="sl-SI"/>
              </w:rPr>
            </w:pPr>
            <w:r>
              <w:rPr>
                <w:sz w:val="20"/>
                <w:szCs w:val="20"/>
                <w:lang w:val="sl-SI"/>
              </w:rPr>
              <w:t>Zelo pogosti</w:t>
            </w:r>
          </w:p>
        </w:tc>
        <w:tc>
          <w:tcPr>
            <w:tcW w:w="1070" w:type="pct"/>
          </w:tcPr>
          <w:p w14:paraId="72830678" w14:textId="77777777" w:rsidR="002D2938" w:rsidRDefault="000318AF">
            <w:pPr>
              <w:keepNext/>
              <w:spacing w:line="240" w:lineRule="auto"/>
              <w:rPr>
                <w:bCs/>
                <w:i/>
                <w:iCs/>
                <w:sz w:val="20"/>
                <w:szCs w:val="20"/>
                <w:u w:val="single"/>
                <w:lang w:val="sl-SI"/>
              </w:rPr>
            </w:pPr>
            <w:r>
              <w:rPr>
                <w:sz w:val="20"/>
                <w:szCs w:val="20"/>
                <w:lang w:val="sl-SI"/>
              </w:rPr>
              <w:t>Pogosti</w:t>
            </w:r>
          </w:p>
        </w:tc>
        <w:tc>
          <w:tcPr>
            <w:tcW w:w="1021" w:type="pct"/>
          </w:tcPr>
          <w:p w14:paraId="72830679" w14:textId="77777777" w:rsidR="002D2938" w:rsidRDefault="000318AF">
            <w:pPr>
              <w:keepNext/>
              <w:spacing w:line="240" w:lineRule="auto"/>
              <w:rPr>
                <w:bCs/>
                <w:i/>
                <w:iCs/>
                <w:sz w:val="20"/>
                <w:szCs w:val="20"/>
                <w:u w:val="single"/>
                <w:lang w:val="sl-SI"/>
              </w:rPr>
            </w:pPr>
            <w:r>
              <w:rPr>
                <w:sz w:val="20"/>
                <w:szCs w:val="20"/>
                <w:lang w:val="sl-SI"/>
              </w:rPr>
              <w:t>Občasni</w:t>
            </w:r>
          </w:p>
        </w:tc>
        <w:tc>
          <w:tcPr>
            <w:tcW w:w="748" w:type="pct"/>
          </w:tcPr>
          <w:p w14:paraId="7283067A" w14:textId="77777777" w:rsidR="002D2938" w:rsidRDefault="000318AF">
            <w:pPr>
              <w:keepNext/>
              <w:spacing w:line="240" w:lineRule="auto"/>
              <w:rPr>
                <w:bCs/>
                <w:i/>
                <w:iCs/>
                <w:sz w:val="20"/>
                <w:szCs w:val="20"/>
                <w:u w:val="single"/>
                <w:lang w:val="sl-SI"/>
              </w:rPr>
            </w:pPr>
            <w:r>
              <w:rPr>
                <w:sz w:val="20"/>
                <w:szCs w:val="20"/>
                <w:lang w:val="sl-SI"/>
              </w:rPr>
              <w:t>Redki</w:t>
            </w:r>
          </w:p>
        </w:tc>
        <w:tc>
          <w:tcPr>
            <w:tcW w:w="666" w:type="pct"/>
          </w:tcPr>
          <w:p w14:paraId="7283067B" w14:textId="77777777" w:rsidR="002D2938" w:rsidRDefault="000318AF">
            <w:pPr>
              <w:keepNext/>
              <w:spacing w:line="240" w:lineRule="auto"/>
              <w:rPr>
                <w:sz w:val="20"/>
                <w:szCs w:val="20"/>
                <w:lang w:val="sl-SI"/>
              </w:rPr>
            </w:pPr>
            <w:r>
              <w:rPr>
                <w:sz w:val="20"/>
                <w:szCs w:val="20"/>
                <w:lang w:val="sl-SI"/>
              </w:rPr>
              <w:t>Zelo redki</w:t>
            </w:r>
          </w:p>
        </w:tc>
      </w:tr>
      <w:tr w:rsidR="002D2938" w14:paraId="72830683" w14:textId="77777777">
        <w:trPr>
          <w:cantSplit/>
        </w:trPr>
        <w:tc>
          <w:tcPr>
            <w:tcW w:w="801" w:type="pct"/>
          </w:tcPr>
          <w:p w14:paraId="7283067D" w14:textId="77777777" w:rsidR="002D2938" w:rsidRDefault="000318AF">
            <w:pPr>
              <w:keepNext/>
              <w:spacing w:line="240" w:lineRule="auto"/>
              <w:rPr>
                <w:bCs/>
                <w:i/>
                <w:iCs/>
                <w:sz w:val="20"/>
                <w:szCs w:val="20"/>
                <w:u w:val="single"/>
                <w:lang w:val="sl-SI"/>
              </w:rPr>
            </w:pPr>
            <w:r>
              <w:rPr>
                <w:sz w:val="20"/>
                <w:szCs w:val="20"/>
                <w:u w:val="single"/>
                <w:lang w:val="sl-SI"/>
              </w:rPr>
              <w:t>Infekcijske in parazitske bolezni</w:t>
            </w:r>
          </w:p>
        </w:tc>
        <w:tc>
          <w:tcPr>
            <w:tcW w:w="695" w:type="pct"/>
          </w:tcPr>
          <w:p w14:paraId="7283067E" w14:textId="77777777" w:rsidR="002D2938" w:rsidRDefault="000318AF">
            <w:pPr>
              <w:keepNext/>
              <w:spacing w:line="240" w:lineRule="auto"/>
              <w:rPr>
                <w:b/>
                <w:bCs/>
                <w:i/>
                <w:iCs/>
                <w:sz w:val="20"/>
                <w:szCs w:val="20"/>
                <w:lang w:val="sl-SI"/>
              </w:rPr>
            </w:pPr>
            <w:r>
              <w:rPr>
                <w:sz w:val="20"/>
                <w:szCs w:val="20"/>
                <w:lang w:val="sl-SI"/>
              </w:rPr>
              <w:t>nazofaringitis</w:t>
            </w:r>
          </w:p>
        </w:tc>
        <w:tc>
          <w:tcPr>
            <w:tcW w:w="1070" w:type="pct"/>
          </w:tcPr>
          <w:p w14:paraId="7283067F" w14:textId="77777777" w:rsidR="002D2938" w:rsidRDefault="002D2938">
            <w:pPr>
              <w:keepNext/>
              <w:spacing w:line="240" w:lineRule="auto"/>
              <w:rPr>
                <w:b/>
                <w:bCs/>
                <w:i/>
                <w:iCs/>
                <w:sz w:val="20"/>
                <w:szCs w:val="20"/>
                <w:lang w:val="sl-SI"/>
              </w:rPr>
            </w:pPr>
          </w:p>
        </w:tc>
        <w:tc>
          <w:tcPr>
            <w:tcW w:w="1021" w:type="pct"/>
          </w:tcPr>
          <w:p w14:paraId="72830680" w14:textId="77777777" w:rsidR="002D2938" w:rsidRDefault="002D2938">
            <w:pPr>
              <w:keepNext/>
              <w:spacing w:line="240" w:lineRule="auto"/>
              <w:rPr>
                <w:b/>
                <w:bCs/>
                <w:i/>
                <w:iCs/>
                <w:sz w:val="20"/>
                <w:szCs w:val="20"/>
                <w:lang w:val="sl-SI"/>
              </w:rPr>
            </w:pPr>
          </w:p>
        </w:tc>
        <w:tc>
          <w:tcPr>
            <w:tcW w:w="748" w:type="pct"/>
          </w:tcPr>
          <w:p w14:paraId="72830681" w14:textId="77777777" w:rsidR="002D2938" w:rsidRDefault="000318AF">
            <w:pPr>
              <w:keepNext/>
              <w:spacing w:line="240" w:lineRule="auto"/>
              <w:rPr>
                <w:b/>
                <w:bCs/>
                <w:i/>
                <w:iCs/>
                <w:sz w:val="20"/>
                <w:szCs w:val="20"/>
                <w:lang w:val="sl-SI"/>
              </w:rPr>
            </w:pPr>
            <w:r>
              <w:rPr>
                <w:sz w:val="20"/>
                <w:szCs w:val="20"/>
                <w:lang w:val="sl-SI"/>
              </w:rPr>
              <w:t>okužba</w:t>
            </w:r>
          </w:p>
        </w:tc>
        <w:tc>
          <w:tcPr>
            <w:tcW w:w="666" w:type="pct"/>
          </w:tcPr>
          <w:p w14:paraId="72830682" w14:textId="77777777" w:rsidR="002D2938" w:rsidRDefault="002D2938">
            <w:pPr>
              <w:keepNext/>
              <w:spacing w:line="240" w:lineRule="auto"/>
              <w:rPr>
                <w:sz w:val="20"/>
                <w:szCs w:val="20"/>
                <w:lang w:val="sl-SI"/>
              </w:rPr>
            </w:pPr>
          </w:p>
        </w:tc>
      </w:tr>
      <w:tr w:rsidR="002D2938" w14:paraId="7283068A" w14:textId="77777777">
        <w:trPr>
          <w:cantSplit/>
        </w:trPr>
        <w:tc>
          <w:tcPr>
            <w:tcW w:w="801" w:type="pct"/>
          </w:tcPr>
          <w:p w14:paraId="72830684" w14:textId="77777777" w:rsidR="002D2938" w:rsidRDefault="000318AF">
            <w:pPr>
              <w:keepNext/>
              <w:spacing w:line="240" w:lineRule="auto"/>
              <w:rPr>
                <w:bCs/>
                <w:i/>
                <w:iCs/>
                <w:sz w:val="20"/>
                <w:szCs w:val="20"/>
                <w:u w:val="single"/>
                <w:lang w:val="sl-SI"/>
              </w:rPr>
            </w:pPr>
            <w:r>
              <w:rPr>
                <w:sz w:val="20"/>
                <w:szCs w:val="20"/>
                <w:u w:val="single"/>
                <w:lang w:val="sl-SI"/>
              </w:rPr>
              <w:t>Bolezni krvi in limfatičnega sistema</w:t>
            </w:r>
          </w:p>
        </w:tc>
        <w:tc>
          <w:tcPr>
            <w:tcW w:w="695" w:type="pct"/>
          </w:tcPr>
          <w:p w14:paraId="72830685" w14:textId="77777777" w:rsidR="002D2938" w:rsidRDefault="002D2938">
            <w:pPr>
              <w:keepNext/>
              <w:spacing w:line="240" w:lineRule="auto"/>
              <w:rPr>
                <w:b/>
                <w:bCs/>
                <w:i/>
                <w:iCs/>
                <w:sz w:val="20"/>
                <w:szCs w:val="20"/>
                <w:lang w:val="sl-SI"/>
              </w:rPr>
            </w:pPr>
          </w:p>
        </w:tc>
        <w:tc>
          <w:tcPr>
            <w:tcW w:w="1070" w:type="pct"/>
          </w:tcPr>
          <w:p w14:paraId="72830686" w14:textId="77777777" w:rsidR="002D2938" w:rsidRDefault="002D2938">
            <w:pPr>
              <w:keepNext/>
              <w:spacing w:line="240" w:lineRule="auto"/>
              <w:rPr>
                <w:b/>
                <w:bCs/>
                <w:i/>
                <w:iCs/>
                <w:sz w:val="20"/>
                <w:szCs w:val="20"/>
                <w:lang w:val="sl-SI"/>
              </w:rPr>
            </w:pPr>
          </w:p>
        </w:tc>
        <w:tc>
          <w:tcPr>
            <w:tcW w:w="1021" w:type="pct"/>
          </w:tcPr>
          <w:p w14:paraId="72830687" w14:textId="77777777" w:rsidR="002D2938" w:rsidRDefault="000318AF">
            <w:pPr>
              <w:keepNext/>
              <w:spacing w:line="240" w:lineRule="auto"/>
              <w:rPr>
                <w:b/>
                <w:bCs/>
                <w:i/>
                <w:iCs/>
                <w:sz w:val="20"/>
                <w:szCs w:val="20"/>
                <w:lang w:val="sl-SI"/>
              </w:rPr>
            </w:pPr>
            <w:r>
              <w:rPr>
                <w:sz w:val="20"/>
                <w:szCs w:val="20"/>
                <w:lang w:val="sl-SI"/>
              </w:rPr>
              <w:t>trombocitopenija levkopenija</w:t>
            </w:r>
          </w:p>
        </w:tc>
        <w:tc>
          <w:tcPr>
            <w:tcW w:w="748" w:type="pct"/>
          </w:tcPr>
          <w:p w14:paraId="72830688" w14:textId="77777777" w:rsidR="002D2938" w:rsidRDefault="000318AF">
            <w:pPr>
              <w:keepNext/>
              <w:spacing w:line="240" w:lineRule="auto"/>
              <w:rPr>
                <w:b/>
                <w:bCs/>
                <w:i/>
                <w:iCs/>
                <w:sz w:val="20"/>
                <w:szCs w:val="20"/>
                <w:lang w:val="sl-SI"/>
              </w:rPr>
            </w:pPr>
            <w:r>
              <w:rPr>
                <w:bCs/>
                <w:iCs/>
                <w:sz w:val="20"/>
                <w:szCs w:val="20"/>
                <w:lang w:val="sl-SI"/>
              </w:rPr>
              <w:t>pancitopenija,</w:t>
            </w:r>
            <w:r>
              <w:rPr>
                <w:b/>
                <w:bCs/>
                <w:i/>
                <w:iCs/>
                <w:sz w:val="20"/>
                <w:szCs w:val="20"/>
                <w:vertAlign w:val="superscript"/>
                <w:lang w:val="sl-SI"/>
              </w:rPr>
              <w:t xml:space="preserve"> </w:t>
            </w:r>
            <w:r>
              <w:rPr>
                <w:bCs/>
                <w:iCs/>
                <w:sz w:val="20"/>
                <w:szCs w:val="20"/>
                <w:lang w:val="sl-SI"/>
              </w:rPr>
              <w:t>nevtropenija, agranulocitoza</w:t>
            </w:r>
          </w:p>
        </w:tc>
        <w:tc>
          <w:tcPr>
            <w:tcW w:w="666" w:type="pct"/>
          </w:tcPr>
          <w:p w14:paraId="72830689" w14:textId="77777777" w:rsidR="002D2938" w:rsidRDefault="002D2938">
            <w:pPr>
              <w:keepNext/>
              <w:spacing w:line="240" w:lineRule="auto"/>
              <w:rPr>
                <w:bCs/>
                <w:iCs/>
                <w:sz w:val="20"/>
                <w:szCs w:val="20"/>
                <w:lang w:val="sl-SI"/>
              </w:rPr>
            </w:pPr>
          </w:p>
        </w:tc>
      </w:tr>
      <w:tr w:rsidR="002D2938" w:rsidRPr="00FD1ABA" w14:paraId="72830691" w14:textId="77777777">
        <w:trPr>
          <w:cantSplit/>
        </w:trPr>
        <w:tc>
          <w:tcPr>
            <w:tcW w:w="801" w:type="pct"/>
          </w:tcPr>
          <w:p w14:paraId="7283068B" w14:textId="77777777" w:rsidR="002D2938" w:rsidRDefault="000318AF">
            <w:pPr>
              <w:spacing w:line="240" w:lineRule="auto"/>
              <w:rPr>
                <w:bCs/>
                <w:iCs/>
                <w:sz w:val="20"/>
                <w:szCs w:val="20"/>
                <w:u w:val="single"/>
                <w:lang w:val="sl-SI"/>
              </w:rPr>
            </w:pPr>
            <w:r>
              <w:rPr>
                <w:bCs/>
                <w:iCs/>
                <w:sz w:val="20"/>
                <w:szCs w:val="20"/>
                <w:u w:val="single"/>
                <w:lang w:val="sl-SI"/>
              </w:rPr>
              <w:t>Bolezni imunskega sistema</w:t>
            </w:r>
          </w:p>
        </w:tc>
        <w:tc>
          <w:tcPr>
            <w:tcW w:w="695" w:type="pct"/>
          </w:tcPr>
          <w:p w14:paraId="7283068C" w14:textId="77777777" w:rsidR="002D2938" w:rsidRDefault="002D2938">
            <w:pPr>
              <w:spacing w:line="240" w:lineRule="auto"/>
              <w:rPr>
                <w:b/>
                <w:bCs/>
                <w:i/>
                <w:iCs/>
                <w:sz w:val="20"/>
                <w:szCs w:val="20"/>
                <w:lang w:val="sl-SI"/>
              </w:rPr>
            </w:pPr>
          </w:p>
        </w:tc>
        <w:tc>
          <w:tcPr>
            <w:tcW w:w="1070" w:type="pct"/>
          </w:tcPr>
          <w:p w14:paraId="7283068D" w14:textId="77777777" w:rsidR="002D2938" w:rsidRDefault="002D2938">
            <w:pPr>
              <w:spacing w:line="240" w:lineRule="auto"/>
              <w:rPr>
                <w:bCs/>
                <w:iCs/>
                <w:sz w:val="20"/>
                <w:szCs w:val="20"/>
                <w:lang w:val="sl-SI"/>
              </w:rPr>
            </w:pPr>
          </w:p>
        </w:tc>
        <w:tc>
          <w:tcPr>
            <w:tcW w:w="1021" w:type="pct"/>
          </w:tcPr>
          <w:p w14:paraId="7283068E" w14:textId="77777777" w:rsidR="002D2938" w:rsidRDefault="002D2938">
            <w:pPr>
              <w:spacing w:line="240" w:lineRule="auto"/>
              <w:rPr>
                <w:bCs/>
                <w:iCs/>
                <w:sz w:val="20"/>
                <w:szCs w:val="20"/>
                <w:lang w:val="sl-SI"/>
              </w:rPr>
            </w:pPr>
          </w:p>
        </w:tc>
        <w:tc>
          <w:tcPr>
            <w:tcW w:w="748" w:type="pct"/>
          </w:tcPr>
          <w:p w14:paraId="7283068F" w14:textId="77777777" w:rsidR="002D2938" w:rsidRDefault="000318AF">
            <w:pPr>
              <w:spacing w:line="240" w:lineRule="auto"/>
              <w:rPr>
                <w:bCs/>
                <w:iCs/>
                <w:sz w:val="20"/>
                <w:szCs w:val="20"/>
                <w:lang w:val="sl-SI"/>
              </w:rPr>
            </w:pPr>
            <w:r>
              <w:rPr>
                <w:bCs/>
                <w:iCs/>
                <w:sz w:val="20"/>
                <w:szCs w:val="20"/>
                <w:lang w:val="sl-SI"/>
              </w:rPr>
              <w:t>reakcija na zdravilo z eozinofilijo in sistemskimi simptomi (DRESS)</w:t>
            </w:r>
            <w:r>
              <w:rPr>
                <w:iCs/>
                <w:sz w:val="20"/>
                <w:szCs w:val="20"/>
                <w:vertAlign w:val="superscript"/>
                <w:lang w:val="sl-SI"/>
              </w:rPr>
              <w:t>(1)</w:t>
            </w:r>
            <w:r>
              <w:rPr>
                <w:iCs/>
                <w:sz w:val="20"/>
                <w:szCs w:val="20"/>
                <w:lang w:val="sl-SI"/>
              </w:rPr>
              <w:t>, preobčutljivost (vključno z angioedemom in anafilakso)</w:t>
            </w:r>
          </w:p>
        </w:tc>
        <w:tc>
          <w:tcPr>
            <w:tcW w:w="666" w:type="pct"/>
          </w:tcPr>
          <w:p w14:paraId="72830690" w14:textId="77777777" w:rsidR="002D2938" w:rsidRDefault="002D2938">
            <w:pPr>
              <w:spacing w:line="240" w:lineRule="auto"/>
              <w:rPr>
                <w:bCs/>
                <w:iCs/>
                <w:sz w:val="20"/>
                <w:szCs w:val="20"/>
                <w:lang w:val="sl-SI"/>
              </w:rPr>
            </w:pPr>
          </w:p>
        </w:tc>
      </w:tr>
      <w:tr w:rsidR="002D2938" w14:paraId="72830698" w14:textId="77777777">
        <w:trPr>
          <w:cantSplit/>
        </w:trPr>
        <w:tc>
          <w:tcPr>
            <w:tcW w:w="801" w:type="pct"/>
          </w:tcPr>
          <w:p w14:paraId="72830692" w14:textId="77777777" w:rsidR="002D2938" w:rsidRDefault="000318AF">
            <w:pPr>
              <w:spacing w:line="240" w:lineRule="auto"/>
              <w:rPr>
                <w:bCs/>
                <w:iCs/>
                <w:sz w:val="20"/>
                <w:szCs w:val="20"/>
                <w:u w:val="single"/>
                <w:lang w:val="sl-SI"/>
              </w:rPr>
            </w:pPr>
            <w:r>
              <w:rPr>
                <w:bCs/>
                <w:iCs/>
                <w:sz w:val="20"/>
                <w:szCs w:val="20"/>
                <w:u w:val="single"/>
                <w:lang w:val="sl-SI"/>
              </w:rPr>
              <w:t>Presnovne in prehranske motnje</w:t>
            </w:r>
          </w:p>
        </w:tc>
        <w:tc>
          <w:tcPr>
            <w:tcW w:w="695" w:type="pct"/>
          </w:tcPr>
          <w:p w14:paraId="72830693" w14:textId="77777777" w:rsidR="002D2938" w:rsidRDefault="002D2938">
            <w:pPr>
              <w:spacing w:line="240" w:lineRule="auto"/>
              <w:rPr>
                <w:b/>
                <w:bCs/>
                <w:i/>
                <w:iCs/>
                <w:sz w:val="20"/>
                <w:szCs w:val="20"/>
                <w:lang w:val="sl-SI"/>
              </w:rPr>
            </w:pPr>
          </w:p>
        </w:tc>
        <w:tc>
          <w:tcPr>
            <w:tcW w:w="1070" w:type="pct"/>
          </w:tcPr>
          <w:p w14:paraId="72830694" w14:textId="77777777" w:rsidR="002D2938" w:rsidRDefault="000318AF">
            <w:pPr>
              <w:spacing w:line="240" w:lineRule="auto"/>
              <w:rPr>
                <w:bCs/>
                <w:iCs/>
                <w:sz w:val="20"/>
                <w:szCs w:val="20"/>
                <w:lang w:val="sl-SI"/>
              </w:rPr>
            </w:pPr>
            <w:r>
              <w:rPr>
                <w:bCs/>
                <w:iCs/>
                <w:sz w:val="20"/>
                <w:szCs w:val="20"/>
                <w:lang w:val="sl-SI"/>
              </w:rPr>
              <w:t>anoreksija</w:t>
            </w:r>
          </w:p>
        </w:tc>
        <w:tc>
          <w:tcPr>
            <w:tcW w:w="1021" w:type="pct"/>
          </w:tcPr>
          <w:p w14:paraId="72830695" w14:textId="77777777" w:rsidR="002D2938" w:rsidRDefault="000318AF">
            <w:pPr>
              <w:spacing w:line="240" w:lineRule="auto"/>
              <w:rPr>
                <w:bCs/>
                <w:iCs/>
                <w:sz w:val="20"/>
                <w:szCs w:val="20"/>
                <w:lang w:val="sl-SI"/>
              </w:rPr>
            </w:pPr>
            <w:r>
              <w:rPr>
                <w:bCs/>
                <w:iCs/>
                <w:sz w:val="20"/>
                <w:szCs w:val="20"/>
                <w:lang w:val="sl-SI"/>
              </w:rPr>
              <w:t>zmanjšanje telesne mase, povečanje telesne mase</w:t>
            </w:r>
          </w:p>
        </w:tc>
        <w:tc>
          <w:tcPr>
            <w:tcW w:w="748" w:type="pct"/>
          </w:tcPr>
          <w:p w14:paraId="72830696" w14:textId="77777777" w:rsidR="002D2938" w:rsidRDefault="000318AF">
            <w:pPr>
              <w:spacing w:line="240" w:lineRule="auto"/>
              <w:rPr>
                <w:bCs/>
                <w:iCs/>
                <w:sz w:val="20"/>
                <w:szCs w:val="20"/>
                <w:lang w:val="sl-SI"/>
              </w:rPr>
            </w:pPr>
            <w:r>
              <w:rPr>
                <w:bCs/>
                <w:iCs/>
                <w:sz w:val="20"/>
                <w:szCs w:val="20"/>
                <w:lang w:val="sl-SI"/>
              </w:rPr>
              <w:t>hiponatriemija</w:t>
            </w:r>
          </w:p>
        </w:tc>
        <w:tc>
          <w:tcPr>
            <w:tcW w:w="666" w:type="pct"/>
          </w:tcPr>
          <w:p w14:paraId="72830697" w14:textId="77777777" w:rsidR="002D2938" w:rsidRDefault="002D2938">
            <w:pPr>
              <w:spacing w:line="240" w:lineRule="auto"/>
              <w:rPr>
                <w:bCs/>
                <w:iCs/>
                <w:sz w:val="20"/>
                <w:szCs w:val="20"/>
                <w:lang w:val="sl-SI"/>
              </w:rPr>
            </w:pPr>
          </w:p>
        </w:tc>
      </w:tr>
      <w:tr w:rsidR="002D2938" w14:paraId="7283069F" w14:textId="77777777">
        <w:trPr>
          <w:cantSplit/>
        </w:trPr>
        <w:tc>
          <w:tcPr>
            <w:tcW w:w="801" w:type="pct"/>
          </w:tcPr>
          <w:p w14:paraId="72830699" w14:textId="77777777" w:rsidR="002D2938" w:rsidRDefault="000318AF">
            <w:pPr>
              <w:spacing w:line="240" w:lineRule="auto"/>
              <w:rPr>
                <w:bCs/>
                <w:iCs/>
                <w:sz w:val="20"/>
                <w:szCs w:val="20"/>
                <w:u w:val="single"/>
                <w:lang w:val="sl-SI"/>
              </w:rPr>
            </w:pPr>
            <w:r>
              <w:rPr>
                <w:bCs/>
                <w:iCs/>
                <w:sz w:val="20"/>
                <w:szCs w:val="20"/>
                <w:u w:val="single"/>
                <w:lang w:val="sl-SI"/>
              </w:rPr>
              <w:lastRenderedPageBreak/>
              <w:t>Psihiatrične motnje</w:t>
            </w:r>
          </w:p>
        </w:tc>
        <w:tc>
          <w:tcPr>
            <w:tcW w:w="695" w:type="pct"/>
          </w:tcPr>
          <w:p w14:paraId="7283069A" w14:textId="77777777" w:rsidR="002D2938" w:rsidRDefault="002D2938">
            <w:pPr>
              <w:spacing w:line="240" w:lineRule="auto"/>
              <w:rPr>
                <w:b/>
                <w:bCs/>
                <w:i/>
                <w:iCs/>
                <w:sz w:val="20"/>
                <w:szCs w:val="20"/>
                <w:lang w:val="sl-SI"/>
              </w:rPr>
            </w:pPr>
          </w:p>
        </w:tc>
        <w:tc>
          <w:tcPr>
            <w:tcW w:w="1070" w:type="pct"/>
          </w:tcPr>
          <w:p w14:paraId="7283069B" w14:textId="77777777" w:rsidR="002D2938" w:rsidRDefault="000318AF">
            <w:pPr>
              <w:spacing w:line="240" w:lineRule="auto"/>
              <w:rPr>
                <w:bCs/>
                <w:iCs/>
                <w:sz w:val="20"/>
                <w:szCs w:val="20"/>
                <w:lang w:val="sl-SI"/>
              </w:rPr>
            </w:pPr>
            <w:r>
              <w:rPr>
                <w:bCs/>
                <w:iCs/>
                <w:sz w:val="20"/>
                <w:szCs w:val="20"/>
                <w:lang w:val="sl-SI"/>
              </w:rPr>
              <w:t xml:space="preserve">depresija, sovražnost/ agresivnost, anksioznost, </w:t>
            </w:r>
            <w:r>
              <w:rPr>
                <w:bCs/>
                <w:iCs/>
                <w:sz w:val="20"/>
                <w:szCs w:val="20"/>
                <w:lang w:val="sl-SI"/>
              </w:rPr>
              <w:br/>
              <w:t>nespečnost, živčnost/razdražljivost</w:t>
            </w:r>
          </w:p>
        </w:tc>
        <w:tc>
          <w:tcPr>
            <w:tcW w:w="1021" w:type="pct"/>
          </w:tcPr>
          <w:p w14:paraId="7283069C" w14:textId="77777777" w:rsidR="002D2938" w:rsidRDefault="000318AF">
            <w:pPr>
              <w:spacing w:line="240" w:lineRule="auto"/>
              <w:rPr>
                <w:bCs/>
                <w:iCs/>
                <w:sz w:val="20"/>
                <w:szCs w:val="20"/>
                <w:lang w:val="sl-SI"/>
              </w:rPr>
            </w:pPr>
            <w:r>
              <w:rPr>
                <w:bCs/>
                <w:iCs/>
                <w:sz w:val="20"/>
                <w:szCs w:val="20"/>
                <w:lang w:val="sl-SI"/>
              </w:rPr>
              <w:t>poskus samomora, razmišljanje o samomoru,</w:t>
            </w:r>
            <w:r>
              <w:rPr>
                <w:bCs/>
                <w:iCs/>
                <w:sz w:val="20"/>
                <w:szCs w:val="20"/>
                <w:vertAlign w:val="superscript"/>
                <w:lang w:val="sl-SI"/>
              </w:rPr>
              <w:t xml:space="preserve"> </w:t>
            </w:r>
            <w:r>
              <w:rPr>
                <w:bCs/>
                <w:iCs/>
                <w:sz w:val="20"/>
                <w:szCs w:val="20"/>
                <w:lang w:val="sl-SI"/>
              </w:rPr>
              <w:t>psihotične motnje, nenormalno vedenje, halucinacije, jeza, stanje zmedenosti, napad panike, čustvena labilnost/nihanja v razpoloženju, agitacija</w:t>
            </w:r>
          </w:p>
        </w:tc>
        <w:tc>
          <w:tcPr>
            <w:tcW w:w="748" w:type="pct"/>
          </w:tcPr>
          <w:p w14:paraId="7283069D" w14:textId="77777777" w:rsidR="002D2938" w:rsidRDefault="000318AF">
            <w:pPr>
              <w:spacing w:line="240" w:lineRule="auto"/>
              <w:rPr>
                <w:bCs/>
                <w:iCs/>
                <w:sz w:val="20"/>
                <w:szCs w:val="20"/>
                <w:lang w:val="sl-SI"/>
              </w:rPr>
            </w:pPr>
            <w:r>
              <w:rPr>
                <w:bCs/>
                <w:iCs/>
                <w:sz w:val="20"/>
                <w:szCs w:val="20"/>
                <w:lang w:val="sl-SI"/>
              </w:rPr>
              <w:t>samomor, osebnostne motnje, motnje mišljenja, delirij</w:t>
            </w:r>
          </w:p>
        </w:tc>
        <w:tc>
          <w:tcPr>
            <w:tcW w:w="666" w:type="pct"/>
          </w:tcPr>
          <w:p w14:paraId="7283069E" w14:textId="77777777" w:rsidR="002D2938" w:rsidRDefault="000318AF">
            <w:pPr>
              <w:spacing w:line="240" w:lineRule="auto"/>
              <w:rPr>
                <w:bCs/>
                <w:iCs/>
                <w:sz w:val="20"/>
                <w:szCs w:val="20"/>
                <w:lang w:val="sl-SI"/>
              </w:rPr>
            </w:pPr>
            <w:bookmarkStart w:id="41" w:name="_Hlk118706873"/>
            <w:r>
              <w:rPr>
                <w:bCs/>
                <w:iCs/>
                <w:sz w:val="20"/>
                <w:szCs w:val="20"/>
                <w:lang w:val="sl-SI"/>
              </w:rPr>
              <w:t>obsesivno-kompulzivna motnja</w:t>
            </w:r>
            <w:r>
              <w:rPr>
                <w:bCs/>
                <w:iCs/>
                <w:sz w:val="20"/>
                <w:szCs w:val="20"/>
                <w:vertAlign w:val="superscript"/>
                <w:lang w:val="sl-SI"/>
              </w:rPr>
              <w:t>(2)</w:t>
            </w:r>
            <w:bookmarkEnd w:id="41"/>
          </w:p>
        </w:tc>
      </w:tr>
      <w:tr w:rsidR="002D2938" w:rsidRPr="00FD1ABA" w14:paraId="728306A6" w14:textId="77777777">
        <w:trPr>
          <w:cantSplit/>
        </w:trPr>
        <w:tc>
          <w:tcPr>
            <w:tcW w:w="801" w:type="pct"/>
          </w:tcPr>
          <w:p w14:paraId="728306A0" w14:textId="77777777" w:rsidR="002D2938" w:rsidRDefault="000318AF">
            <w:pPr>
              <w:spacing w:line="240" w:lineRule="auto"/>
              <w:rPr>
                <w:bCs/>
                <w:iCs/>
                <w:sz w:val="20"/>
                <w:szCs w:val="20"/>
                <w:u w:val="single"/>
                <w:lang w:val="sl-SI"/>
              </w:rPr>
            </w:pPr>
            <w:r>
              <w:rPr>
                <w:bCs/>
                <w:iCs/>
                <w:sz w:val="20"/>
                <w:szCs w:val="20"/>
                <w:u w:val="single"/>
                <w:lang w:val="sl-SI"/>
              </w:rPr>
              <w:t>Bolezni živčevja</w:t>
            </w:r>
          </w:p>
        </w:tc>
        <w:tc>
          <w:tcPr>
            <w:tcW w:w="695" w:type="pct"/>
          </w:tcPr>
          <w:p w14:paraId="728306A1" w14:textId="77777777" w:rsidR="002D2938" w:rsidRDefault="000318AF">
            <w:pPr>
              <w:spacing w:line="240" w:lineRule="auto"/>
              <w:rPr>
                <w:bCs/>
                <w:iCs/>
                <w:sz w:val="20"/>
                <w:szCs w:val="20"/>
                <w:lang w:val="sl-SI"/>
              </w:rPr>
            </w:pPr>
            <w:r>
              <w:rPr>
                <w:bCs/>
                <w:iCs/>
                <w:sz w:val="20"/>
                <w:szCs w:val="20"/>
                <w:lang w:val="sl-SI"/>
              </w:rPr>
              <w:t>somnolenca, glavobol</w:t>
            </w:r>
          </w:p>
        </w:tc>
        <w:tc>
          <w:tcPr>
            <w:tcW w:w="1070" w:type="pct"/>
          </w:tcPr>
          <w:p w14:paraId="728306A2" w14:textId="77777777" w:rsidR="002D2938" w:rsidRDefault="000318AF">
            <w:pPr>
              <w:spacing w:line="240" w:lineRule="auto"/>
              <w:rPr>
                <w:bCs/>
                <w:iCs/>
                <w:sz w:val="20"/>
                <w:szCs w:val="20"/>
                <w:lang w:val="sl-SI"/>
              </w:rPr>
            </w:pPr>
            <w:r>
              <w:rPr>
                <w:bCs/>
                <w:iCs/>
                <w:sz w:val="20"/>
                <w:szCs w:val="20"/>
                <w:lang w:val="sl-SI"/>
              </w:rPr>
              <w:t>konvulzije, motnje ravnotežja, omotica, letargija, tremor</w:t>
            </w:r>
          </w:p>
        </w:tc>
        <w:tc>
          <w:tcPr>
            <w:tcW w:w="1021" w:type="pct"/>
          </w:tcPr>
          <w:p w14:paraId="728306A3" w14:textId="77777777" w:rsidR="002D2938" w:rsidRDefault="000318AF">
            <w:pPr>
              <w:spacing w:line="240" w:lineRule="auto"/>
              <w:rPr>
                <w:bCs/>
                <w:iCs/>
                <w:sz w:val="20"/>
                <w:szCs w:val="20"/>
                <w:lang w:val="sl-SI"/>
              </w:rPr>
            </w:pPr>
            <w:r>
              <w:rPr>
                <w:bCs/>
                <w:iCs/>
                <w:sz w:val="20"/>
                <w:szCs w:val="20"/>
                <w:lang w:val="sl-SI"/>
              </w:rPr>
              <w:t>amnezija, oslabljen spomin, poslabšana koordinacija/ataksija, parestezija, motnje pozornosti</w:t>
            </w:r>
          </w:p>
        </w:tc>
        <w:tc>
          <w:tcPr>
            <w:tcW w:w="748" w:type="pct"/>
          </w:tcPr>
          <w:p w14:paraId="728306A4" w14:textId="77777777" w:rsidR="002D2938" w:rsidRDefault="000318AF">
            <w:pPr>
              <w:spacing w:line="240" w:lineRule="auto"/>
              <w:rPr>
                <w:bCs/>
                <w:iCs/>
                <w:sz w:val="20"/>
                <w:szCs w:val="20"/>
                <w:lang w:val="sl-SI"/>
              </w:rPr>
            </w:pPr>
            <w:r>
              <w:rPr>
                <w:bCs/>
                <w:iCs/>
                <w:sz w:val="20"/>
                <w:szCs w:val="20"/>
                <w:lang w:val="sl-SI"/>
              </w:rPr>
              <w:t>horeoatetoza, diskinezija, hiperkinezija, motnje hoje, encefalopatija, poslabšanje epilepsije, nevroleptični maligni sindrom</w:t>
            </w:r>
            <w:r>
              <w:rPr>
                <w:bCs/>
                <w:iCs/>
                <w:sz w:val="20"/>
                <w:szCs w:val="20"/>
                <w:vertAlign w:val="superscript"/>
                <w:lang w:val="sl-SI"/>
              </w:rPr>
              <w:t>(3)</w:t>
            </w:r>
          </w:p>
        </w:tc>
        <w:tc>
          <w:tcPr>
            <w:tcW w:w="666" w:type="pct"/>
          </w:tcPr>
          <w:p w14:paraId="728306A5" w14:textId="77777777" w:rsidR="002D2938" w:rsidRDefault="002D2938">
            <w:pPr>
              <w:spacing w:line="240" w:lineRule="auto"/>
              <w:rPr>
                <w:bCs/>
                <w:iCs/>
                <w:sz w:val="20"/>
                <w:szCs w:val="20"/>
                <w:lang w:val="sl-SI"/>
              </w:rPr>
            </w:pPr>
          </w:p>
        </w:tc>
      </w:tr>
      <w:tr w:rsidR="002D2938" w14:paraId="728306AD" w14:textId="77777777">
        <w:trPr>
          <w:cantSplit/>
        </w:trPr>
        <w:tc>
          <w:tcPr>
            <w:tcW w:w="801" w:type="pct"/>
          </w:tcPr>
          <w:p w14:paraId="728306A7" w14:textId="77777777" w:rsidR="002D2938" w:rsidRDefault="000318AF">
            <w:pPr>
              <w:spacing w:line="240" w:lineRule="auto"/>
              <w:rPr>
                <w:bCs/>
                <w:iCs/>
                <w:sz w:val="20"/>
                <w:szCs w:val="20"/>
                <w:u w:val="single"/>
                <w:lang w:val="sl-SI"/>
              </w:rPr>
            </w:pPr>
            <w:r>
              <w:rPr>
                <w:bCs/>
                <w:iCs/>
                <w:sz w:val="20"/>
                <w:szCs w:val="20"/>
                <w:u w:val="single"/>
                <w:lang w:val="sl-SI"/>
              </w:rPr>
              <w:t>Očesne bolezni</w:t>
            </w:r>
          </w:p>
        </w:tc>
        <w:tc>
          <w:tcPr>
            <w:tcW w:w="695" w:type="pct"/>
          </w:tcPr>
          <w:p w14:paraId="728306A8" w14:textId="77777777" w:rsidR="002D2938" w:rsidRDefault="002D2938">
            <w:pPr>
              <w:spacing w:line="240" w:lineRule="auto"/>
              <w:rPr>
                <w:bCs/>
                <w:iCs/>
                <w:sz w:val="20"/>
                <w:szCs w:val="20"/>
                <w:lang w:val="sl-SI"/>
              </w:rPr>
            </w:pPr>
          </w:p>
        </w:tc>
        <w:tc>
          <w:tcPr>
            <w:tcW w:w="1070" w:type="pct"/>
          </w:tcPr>
          <w:p w14:paraId="728306A9" w14:textId="77777777" w:rsidR="002D2938" w:rsidRDefault="002D2938">
            <w:pPr>
              <w:spacing w:line="240" w:lineRule="auto"/>
              <w:rPr>
                <w:bCs/>
                <w:iCs/>
                <w:sz w:val="20"/>
                <w:szCs w:val="20"/>
                <w:lang w:val="sl-SI"/>
              </w:rPr>
            </w:pPr>
          </w:p>
        </w:tc>
        <w:tc>
          <w:tcPr>
            <w:tcW w:w="1021" w:type="pct"/>
          </w:tcPr>
          <w:p w14:paraId="728306AA" w14:textId="77777777" w:rsidR="002D2938" w:rsidRDefault="000318AF">
            <w:pPr>
              <w:spacing w:line="240" w:lineRule="auto"/>
              <w:rPr>
                <w:bCs/>
                <w:iCs/>
                <w:sz w:val="20"/>
                <w:szCs w:val="20"/>
                <w:lang w:val="sl-SI"/>
              </w:rPr>
            </w:pPr>
            <w:r>
              <w:rPr>
                <w:bCs/>
                <w:iCs/>
                <w:sz w:val="20"/>
                <w:szCs w:val="20"/>
                <w:lang w:val="sl-SI"/>
              </w:rPr>
              <w:t>diplopija, zamegljen vid</w:t>
            </w:r>
          </w:p>
        </w:tc>
        <w:tc>
          <w:tcPr>
            <w:tcW w:w="748" w:type="pct"/>
          </w:tcPr>
          <w:p w14:paraId="728306AB" w14:textId="77777777" w:rsidR="002D2938" w:rsidRDefault="002D2938">
            <w:pPr>
              <w:spacing w:line="240" w:lineRule="auto"/>
              <w:rPr>
                <w:bCs/>
                <w:iCs/>
                <w:sz w:val="20"/>
                <w:szCs w:val="20"/>
                <w:lang w:val="sl-SI"/>
              </w:rPr>
            </w:pPr>
          </w:p>
        </w:tc>
        <w:tc>
          <w:tcPr>
            <w:tcW w:w="666" w:type="pct"/>
          </w:tcPr>
          <w:p w14:paraId="728306AC" w14:textId="77777777" w:rsidR="002D2938" w:rsidRDefault="002D2938">
            <w:pPr>
              <w:spacing w:line="240" w:lineRule="auto"/>
              <w:rPr>
                <w:bCs/>
                <w:iCs/>
                <w:sz w:val="20"/>
                <w:szCs w:val="20"/>
                <w:lang w:val="sl-SI"/>
              </w:rPr>
            </w:pPr>
          </w:p>
        </w:tc>
      </w:tr>
      <w:tr w:rsidR="002D2938" w14:paraId="728306B4" w14:textId="77777777">
        <w:trPr>
          <w:cantSplit/>
        </w:trPr>
        <w:tc>
          <w:tcPr>
            <w:tcW w:w="801" w:type="pct"/>
          </w:tcPr>
          <w:p w14:paraId="728306AE" w14:textId="77777777" w:rsidR="002D2938" w:rsidRDefault="000318AF">
            <w:pPr>
              <w:spacing w:line="240" w:lineRule="auto"/>
              <w:rPr>
                <w:bCs/>
                <w:iCs/>
                <w:sz w:val="20"/>
                <w:szCs w:val="20"/>
                <w:u w:val="single"/>
                <w:lang w:val="sl-SI"/>
              </w:rPr>
            </w:pPr>
            <w:r>
              <w:rPr>
                <w:bCs/>
                <w:iCs/>
                <w:sz w:val="20"/>
                <w:szCs w:val="20"/>
                <w:u w:val="single"/>
                <w:lang w:val="sl-SI"/>
              </w:rPr>
              <w:t>Ušesne bolezni, vključno z motnjami labirinta</w:t>
            </w:r>
          </w:p>
        </w:tc>
        <w:tc>
          <w:tcPr>
            <w:tcW w:w="695" w:type="pct"/>
          </w:tcPr>
          <w:p w14:paraId="728306AF" w14:textId="77777777" w:rsidR="002D2938" w:rsidRDefault="002D2938">
            <w:pPr>
              <w:spacing w:line="240" w:lineRule="auto"/>
              <w:rPr>
                <w:bCs/>
                <w:iCs/>
                <w:sz w:val="20"/>
                <w:szCs w:val="20"/>
                <w:lang w:val="sl-SI"/>
              </w:rPr>
            </w:pPr>
          </w:p>
        </w:tc>
        <w:tc>
          <w:tcPr>
            <w:tcW w:w="1070" w:type="pct"/>
          </w:tcPr>
          <w:p w14:paraId="728306B0" w14:textId="77777777" w:rsidR="002D2938" w:rsidRDefault="000318AF">
            <w:pPr>
              <w:spacing w:line="240" w:lineRule="auto"/>
              <w:rPr>
                <w:bCs/>
                <w:iCs/>
                <w:sz w:val="20"/>
                <w:szCs w:val="20"/>
                <w:lang w:val="sl-SI"/>
              </w:rPr>
            </w:pPr>
            <w:r>
              <w:rPr>
                <w:bCs/>
                <w:iCs/>
                <w:sz w:val="20"/>
                <w:szCs w:val="20"/>
                <w:lang w:val="sl-SI"/>
              </w:rPr>
              <w:t>vrtoglavica</w:t>
            </w:r>
          </w:p>
        </w:tc>
        <w:tc>
          <w:tcPr>
            <w:tcW w:w="1021" w:type="pct"/>
          </w:tcPr>
          <w:p w14:paraId="728306B1" w14:textId="77777777" w:rsidR="002D2938" w:rsidRDefault="002D2938">
            <w:pPr>
              <w:spacing w:line="240" w:lineRule="auto"/>
              <w:rPr>
                <w:bCs/>
                <w:iCs/>
                <w:sz w:val="20"/>
                <w:szCs w:val="20"/>
                <w:lang w:val="sl-SI"/>
              </w:rPr>
            </w:pPr>
          </w:p>
        </w:tc>
        <w:tc>
          <w:tcPr>
            <w:tcW w:w="748" w:type="pct"/>
          </w:tcPr>
          <w:p w14:paraId="728306B2" w14:textId="77777777" w:rsidR="002D2938" w:rsidRDefault="002D2938">
            <w:pPr>
              <w:spacing w:line="240" w:lineRule="auto"/>
              <w:rPr>
                <w:bCs/>
                <w:iCs/>
                <w:sz w:val="20"/>
                <w:szCs w:val="20"/>
                <w:lang w:val="sl-SI"/>
              </w:rPr>
            </w:pPr>
          </w:p>
        </w:tc>
        <w:tc>
          <w:tcPr>
            <w:tcW w:w="666" w:type="pct"/>
          </w:tcPr>
          <w:p w14:paraId="728306B3" w14:textId="77777777" w:rsidR="002D2938" w:rsidRDefault="002D2938">
            <w:pPr>
              <w:spacing w:line="240" w:lineRule="auto"/>
              <w:rPr>
                <w:bCs/>
                <w:iCs/>
                <w:sz w:val="20"/>
                <w:szCs w:val="20"/>
                <w:lang w:val="sl-SI"/>
              </w:rPr>
            </w:pPr>
          </w:p>
        </w:tc>
      </w:tr>
      <w:tr w:rsidR="002D2938" w:rsidRPr="00FD1ABA" w14:paraId="728306BB" w14:textId="77777777">
        <w:trPr>
          <w:cantSplit/>
        </w:trPr>
        <w:tc>
          <w:tcPr>
            <w:tcW w:w="801" w:type="pct"/>
          </w:tcPr>
          <w:p w14:paraId="728306B5" w14:textId="77777777" w:rsidR="002D2938" w:rsidRDefault="000318AF">
            <w:pPr>
              <w:spacing w:line="240" w:lineRule="auto"/>
              <w:rPr>
                <w:bCs/>
                <w:iCs/>
                <w:sz w:val="20"/>
                <w:szCs w:val="20"/>
                <w:u w:val="single"/>
                <w:lang w:val="sl-SI"/>
              </w:rPr>
            </w:pPr>
            <w:r>
              <w:rPr>
                <w:sz w:val="20"/>
                <w:szCs w:val="20"/>
                <w:u w:val="single"/>
                <w:lang w:val="sl-SI"/>
              </w:rPr>
              <w:t>Srčne bolezni</w:t>
            </w:r>
          </w:p>
        </w:tc>
        <w:tc>
          <w:tcPr>
            <w:tcW w:w="695" w:type="pct"/>
          </w:tcPr>
          <w:p w14:paraId="728306B6" w14:textId="77777777" w:rsidR="002D2938" w:rsidRDefault="002D2938">
            <w:pPr>
              <w:spacing w:line="240" w:lineRule="auto"/>
              <w:rPr>
                <w:b/>
                <w:bCs/>
                <w:i/>
                <w:iCs/>
                <w:sz w:val="20"/>
                <w:szCs w:val="20"/>
                <w:lang w:val="sl-SI"/>
              </w:rPr>
            </w:pPr>
          </w:p>
        </w:tc>
        <w:tc>
          <w:tcPr>
            <w:tcW w:w="1070" w:type="pct"/>
          </w:tcPr>
          <w:p w14:paraId="728306B7" w14:textId="77777777" w:rsidR="002D2938" w:rsidRDefault="002D2938">
            <w:pPr>
              <w:spacing w:line="240" w:lineRule="auto"/>
              <w:rPr>
                <w:bCs/>
                <w:iCs/>
                <w:sz w:val="20"/>
                <w:szCs w:val="20"/>
                <w:lang w:val="sl-SI"/>
              </w:rPr>
            </w:pPr>
          </w:p>
        </w:tc>
        <w:tc>
          <w:tcPr>
            <w:tcW w:w="1021" w:type="pct"/>
          </w:tcPr>
          <w:p w14:paraId="728306B8" w14:textId="77777777" w:rsidR="002D2938" w:rsidRDefault="002D2938">
            <w:pPr>
              <w:spacing w:line="240" w:lineRule="auto"/>
              <w:rPr>
                <w:bCs/>
                <w:iCs/>
                <w:sz w:val="20"/>
                <w:szCs w:val="20"/>
                <w:lang w:val="sl-SI"/>
              </w:rPr>
            </w:pPr>
          </w:p>
        </w:tc>
        <w:tc>
          <w:tcPr>
            <w:tcW w:w="748" w:type="pct"/>
          </w:tcPr>
          <w:p w14:paraId="728306B9" w14:textId="77777777" w:rsidR="002D2938" w:rsidRDefault="000318AF">
            <w:pPr>
              <w:spacing w:line="240" w:lineRule="auto"/>
              <w:rPr>
                <w:bCs/>
                <w:iCs/>
                <w:sz w:val="20"/>
                <w:szCs w:val="20"/>
                <w:lang w:val="sl-SI"/>
              </w:rPr>
            </w:pPr>
            <w:r>
              <w:rPr>
                <w:sz w:val="20"/>
                <w:szCs w:val="20"/>
                <w:lang w:val="sl-SI"/>
              </w:rPr>
              <w:t>podaljšanje intervala QT na elektrokardio- gramu</w:t>
            </w:r>
          </w:p>
        </w:tc>
        <w:tc>
          <w:tcPr>
            <w:tcW w:w="666" w:type="pct"/>
          </w:tcPr>
          <w:p w14:paraId="728306BA" w14:textId="77777777" w:rsidR="002D2938" w:rsidRDefault="002D2938">
            <w:pPr>
              <w:spacing w:line="240" w:lineRule="auto"/>
              <w:rPr>
                <w:sz w:val="20"/>
                <w:szCs w:val="20"/>
                <w:lang w:val="sl-SI"/>
              </w:rPr>
            </w:pPr>
          </w:p>
        </w:tc>
      </w:tr>
      <w:tr w:rsidR="002D2938" w14:paraId="728306C2" w14:textId="77777777">
        <w:trPr>
          <w:cantSplit/>
        </w:trPr>
        <w:tc>
          <w:tcPr>
            <w:tcW w:w="801" w:type="pct"/>
          </w:tcPr>
          <w:p w14:paraId="728306BC" w14:textId="77777777" w:rsidR="002D2938" w:rsidRDefault="000318AF">
            <w:pPr>
              <w:spacing w:line="240" w:lineRule="auto"/>
              <w:rPr>
                <w:bCs/>
                <w:iCs/>
                <w:sz w:val="20"/>
                <w:szCs w:val="20"/>
                <w:u w:val="single"/>
                <w:lang w:val="sl-SI"/>
              </w:rPr>
            </w:pPr>
            <w:r>
              <w:rPr>
                <w:bCs/>
                <w:iCs/>
                <w:sz w:val="20"/>
                <w:szCs w:val="20"/>
                <w:u w:val="single"/>
                <w:lang w:val="sl-SI"/>
              </w:rPr>
              <w:t>Bolezni dihal, prsnega koša in mediastinalnega prostora</w:t>
            </w:r>
          </w:p>
        </w:tc>
        <w:tc>
          <w:tcPr>
            <w:tcW w:w="695" w:type="pct"/>
          </w:tcPr>
          <w:p w14:paraId="728306BD" w14:textId="77777777" w:rsidR="002D2938" w:rsidRDefault="002D2938">
            <w:pPr>
              <w:spacing w:line="240" w:lineRule="auto"/>
              <w:rPr>
                <w:bCs/>
                <w:iCs/>
                <w:sz w:val="20"/>
                <w:szCs w:val="20"/>
                <w:lang w:val="sl-SI"/>
              </w:rPr>
            </w:pPr>
          </w:p>
        </w:tc>
        <w:tc>
          <w:tcPr>
            <w:tcW w:w="1070" w:type="pct"/>
          </w:tcPr>
          <w:p w14:paraId="728306BE" w14:textId="77777777" w:rsidR="002D2938" w:rsidRDefault="000318AF">
            <w:pPr>
              <w:spacing w:line="240" w:lineRule="auto"/>
              <w:rPr>
                <w:bCs/>
                <w:iCs/>
                <w:sz w:val="20"/>
                <w:szCs w:val="20"/>
                <w:lang w:val="sl-SI"/>
              </w:rPr>
            </w:pPr>
            <w:r>
              <w:rPr>
                <w:bCs/>
                <w:iCs/>
                <w:sz w:val="20"/>
                <w:szCs w:val="20"/>
                <w:lang w:val="sl-SI"/>
              </w:rPr>
              <w:t>kašelj</w:t>
            </w:r>
          </w:p>
        </w:tc>
        <w:tc>
          <w:tcPr>
            <w:tcW w:w="1021" w:type="pct"/>
          </w:tcPr>
          <w:p w14:paraId="728306BF" w14:textId="77777777" w:rsidR="002D2938" w:rsidRDefault="002D2938">
            <w:pPr>
              <w:spacing w:line="240" w:lineRule="auto"/>
              <w:rPr>
                <w:bCs/>
                <w:iCs/>
                <w:sz w:val="20"/>
                <w:szCs w:val="20"/>
                <w:lang w:val="sl-SI"/>
              </w:rPr>
            </w:pPr>
          </w:p>
        </w:tc>
        <w:tc>
          <w:tcPr>
            <w:tcW w:w="748" w:type="pct"/>
          </w:tcPr>
          <w:p w14:paraId="728306C0" w14:textId="77777777" w:rsidR="002D2938" w:rsidRDefault="002D2938">
            <w:pPr>
              <w:spacing w:line="240" w:lineRule="auto"/>
              <w:rPr>
                <w:bCs/>
                <w:iCs/>
                <w:sz w:val="20"/>
                <w:szCs w:val="20"/>
                <w:lang w:val="sl-SI"/>
              </w:rPr>
            </w:pPr>
          </w:p>
        </w:tc>
        <w:tc>
          <w:tcPr>
            <w:tcW w:w="666" w:type="pct"/>
          </w:tcPr>
          <w:p w14:paraId="728306C1" w14:textId="77777777" w:rsidR="002D2938" w:rsidRDefault="002D2938">
            <w:pPr>
              <w:spacing w:line="240" w:lineRule="auto"/>
              <w:rPr>
                <w:bCs/>
                <w:iCs/>
                <w:sz w:val="20"/>
                <w:szCs w:val="20"/>
                <w:lang w:val="sl-SI"/>
              </w:rPr>
            </w:pPr>
          </w:p>
        </w:tc>
      </w:tr>
      <w:tr w:rsidR="002D2938" w14:paraId="728306C9" w14:textId="77777777">
        <w:trPr>
          <w:cantSplit/>
        </w:trPr>
        <w:tc>
          <w:tcPr>
            <w:tcW w:w="801" w:type="pct"/>
          </w:tcPr>
          <w:p w14:paraId="728306C3" w14:textId="77777777" w:rsidR="002D2938" w:rsidRDefault="000318AF">
            <w:pPr>
              <w:spacing w:line="240" w:lineRule="auto"/>
              <w:rPr>
                <w:bCs/>
                <w:iCs/>
                <w:sz w:val="20"/>
                <w:szCs w:val="20"/>
                <w:u w:val="single"/>
                <w:lang w:val="sl-SI"/>
              </w:rPr>
            </w:pPr>
            <w:r>
              <w:rPr>
                <w:bCs/>
                <w:iCs/>
                <w:sz w:val="20"/>
                <w:szCs w:val="20"/>
                <w:u w:val="single"/>
                <w:lang w:val="sl-SI"/>
              </w:rPr>
              <w:t>Bolezni prebavil</w:t>
            </w:r>
          </w:p>
        </w:tc>
        <w:tc>
          <w:tcPr>
            <w:tcW w:w="695" w:type="pct"/>
          </w:tcPr>
          <w:p w14:paraId="728306C4" w14:textId="77777777" w:rsidR="002D2938" w:rsidRDefault="002D2938">
            <w:pPr>
              <w:spacing w:line="240" w:lineRule="auto"/>
              <w:rPr>
                <w:bCs/>
                <w:iCs/>
                <w:sz w:val="20"/>
                <w:szCs w:val="20"/>
                <w:lang w:val="sl-SI"/>
              </w:rPr>
            </w:pPr>
          </w:p>
        </w:tc>
        <w:tc>
          <w:tcPr>
            <w:tcW w:w="1070" w:type="pct"/>
          </w:tcPr>
          <w:p w14:paraId="728306C5" w14:textId="77777777" w:rsidR="002D2938" w:rsidRDefault="000318AF">
            <w:pPr>
              <w:spacing w:line="240" w:lineRule="auto"/>
              <w:rPr>
                <w:bCs/>
                <w:iCs/>
                <w:sz w:val="20"/>
                <w:szCs w:val="20"/>
                <w:lang w:val="sl-SI"/>
              </w:rPr>
            </w:pPr>
            <w:r>
              <w:rPr>
                <w:bCs/>
                <w:iCs/>
                <w:sz w:val="20"/>
                <w:szCs w:val="20"/>
                <w:lang w:val="sl-SI"/>
              </w:rPr>
              <w:t>bolečina v trebuhu, driska, dispepsija, bruhanje, navzeja</w:t>
            </w:r>
          </w:p>
        </w:tc>
        <w:tc>
          <w:tcPr>
            <w:tcW w:w="1021" w:type="pct"/>
          </w:tcPr>
          <w:p w14:paraId="728306C6" w14:textId="77777777" w:rsidR="002D2938" w:rsidRDefault="002D2938">
            <w:pPr>
              <w:spacing w:line="240" w:lineRule="auto"/>
              <w:rPr>
                <w:bCs/>
                <w:iCs/>
                <w:sz w:val="20"/>
                <w:szCs w:val="20"/>
                <w:lang w:val="sl-SI"/>
              </w:rPr>
            </w:pPr>
          </w:p>
        </w:tc>
        <w:tc>
          <w:tcPr>
            <w:tcW w:w="748" w:type="pct"/>
          </w:tcPr>
          <w:p w14:paraId="728306C7" w14:textId="77777777" w:rsidR="002D2938" w:rsidRDefault="000318AF">
            <w:pPr>
              <w:spacing w:line="240" w:lineRule="auto"/>
              <w:rPr>
                <w:bCs/>
                <w:iCs/>
                <w:sz w:val="20"/>
                <w:szCs w:val="20"/>
                <w:lang w:val="sl-SI"/>
              </w:rPr>
            </w:pPr>
            <w:r>
              <w:rPr>
                <w:bCs/>
                <w:iCs/>
                <w:sz w:val="20"/>
                <w:szCs w:val="20"/>
                <w:lang w:val="sl-SI"/>
              </w:rPr>
              <w:t>pankreatitis</w:t>
            </w:r>
          </w:p>
        </w:tc>
        <w:tc>
          <w:tcPr>
            <w:tcW w:w="666" w:type="pct"/>
          </w:tcPr>
          <w:p w14:paraId="728306C8" w14:textId="77777777" w:rsidR="002D2938" w:rsidRDefault="002D2938">
            <w:pPr>
              <w:spacing w:line="240" w:lineRule="auto"/>
              <w:rPr>
                <w:bCs/>
                <w:iCs/>
                <w:sz w:val="20"/>
                <w:szCs w:val="20"/>
                <w:lang w:val="sl-SI"/>
              </w:rPr>
            </w:pPr>
          </w:p>
        </w:tc>
      </w:tr>
      <w:tr w:rsidR="002D2938" w14:paraId="728306D0" w14:textId="77777777">
        <w:trPr>
          <w:cantSplit/>
        </w:trPr>
        <w:tc>
          <w:tcPr>
            <w:tcW w:w="801" w:type="pct"/>
          </w:tcPr>
          <w:p w14:paraId="728306CA" w14:textId="77777777" w:rsidR="002D2938" w:rsidRDefault="000318AF">
            <w:pPr>
              <w:spacing w:line="240" w:lineRule="auto"/>
              <w:rPr>
                <w:bCs/>
                <w:iCs/>
                <w:sz w:val="20"/>
                <w:szCs w:val="20"/>
                <w:u w:val="single"/>
                <w:lang w:val="sl-SI"/>
              </w:rPr>
            </w:pPr>
            <w:r>
              <w:rPr>
                <w:bCs/>
                <w:iCs/>
                <w:sz w:val="20"/>
                <w:szCs w:val="20"/>
                <w:u w:val="single"/>
                <w:lang w:val="sl-SI"/>
              </w:rPr>
              <w:t>Bolezni jeter, žolčnika in žolčevodov</w:t>
            </w:r>
          </w:p>
        </w:tc>
        <w:tc>
          <w:tcPr>
            <w:tcW w:w="695" w:type="pct"/>
          </w:tcPr>
          <w:p w14:paraId="728306CB" w14:textId="77777777" w:rsidR="002D2938" w:rsidRDefault="002D2938">
            <w:pPr>
              <w:spacing w:line="240" w:lineRule="auto"/>
              <w:rPr>
                <w:bCs/>
                <w:iCs/>
                <w:sz w:val="20"/>
                <w:szCs w:val="20"/>
                <w:lang w:val="sl-SI"/>
              </w:rPr>
            </w:pPr>
          </w:p>
        </w:tc>
        <w:tc>
          <w:tcPr>
            <w:tcW w:w="1070" w:type="pct"/>
          </w:tcPr>
          <w:p w14:paraId="728306CC" w14:textId="77777777" w:rsidR="002D2938" w:rsidRDefault="002D2938">
            <w:pPr>
              <w:spacing w:line="240" w:lineRule="auto"/>
              <w:rPr>
                <w:bCs/>
                <w:iCs/>
                <w:sz w:val="20"/>
                <w:szCs w:val="20"/>
                <w:lang w:val="sl-SI"/>
              </w:rPr>
            </w:pPr>
          </w:p>
        </w:tc>
        <w:tc>
          <w:tcPr>
            <w:tcW w:w="1021" w:type="pct"/>
          </w:tcPr>
          <w:p w14:paraId="728306CD" w14:textId="77777777" w:rsidR="002D2938" w:rsidRDefault="000318AF">
            <w:pPr>
              <w:spacing w:line="240" w:lineRule="auto"/>
              <w:rPr>
                <w:bCs/>
                <w:iCs/>
                <w:sz w:val="20"/>
                <w:szCs w:val="20"/>
                <w:lang w:val="sl-SI"/>
              </w:rPr>
            </w:pPr>
            <w:r>
              <w:rPr>
                <w:bCs/>
                <w:iCs/>
                <w:sz w:val="20"/>
                <w:szCs w:val="20"/>
                <w:lang w:val="sl-SI"/>
              </w:rPr>
              <w:t>nenormalne vrednosti jetrnih funkcij</w:t>
            </w:r>
          </w:p>
        </w:tc>
        <w:tc>
          <w:tcPr>
            <w:tcW w:w="748" w:type="pct"/>
          </w:tcPr>
          <w:p w14:paraId="728306CE" w14:textId="77777777" w:rsidR="002D2938" w:rsidRDefault="000318AF">
            <w:pPr>
              <w:spacing w:line="240" w:lineRule="auto"/>
              <w:rPr>
                <w:bCs/>
                <w:iCs/>
                <w:sz w:val="20"/>
                <w:szCs w:val="20"/>
                <w:lang w:val="sl-SI"/>
              </w:rPr>
            </w:pPr>
            <w:r>
              <w:rPr>
                <w:bCs/>
                <w:iCs/>
                <w:sz w:val="20"/>
                <w:szCs w:val="20"/>
                <w:lang w:val="sl-SI"/>
              </w:rPr>
              <w:t>odpoved jeter, hepatitis</w:t>
            </w:r>
          </w:p>
        </w:tc>
        <w:tc>
          <w:tcPr>
            <w:tcW w:w="666" w:type="pct"/>
          </w:tcPr>
          <w:p w14:paraId="728306CF" w14:textId="77777777" w:rsidR="002D2938" w:rsidRDefault="002D2938">
            <w:pPr>
              <w:spacing w:line="240" w:lineRule="auto"/>
              <w:rPr>
                <w:bCs/>
                <w:iCs/>
                <w:sz w:val="20"/>
                <w:szCs w:val="20"/>
                <w:lang w:val="sl-SI"/>
              </w:rPr>
            </w:pPr>
          </w:p>
        </w:tc>
      </w:tr>
      <w:tr w:rsidR="002D2938" w:rsidDel="00497DD7" w14:paraId="728306D7" w14:textId="2213EFCC">
        <w:trPr>
          <w:cantSplit/>
          <w:del w:id="42" w:author="Author"/>
        </w:trPr>
        <w:tc>
          <w:tcPr>
            <w:tcW w:w="801" w:type="pct"/>
          </w:tcPr>
          <w:p w14:paraId="728306D1" w14:textId="603EA217" w:rsidR="002D2938" w:rsidDel="00497DD7" w:rsidRDefault="000318AF">
            <w:pPr>
              <w:keepNext/>
              <w:spacing w:line="240" w:lineRule="auto"/>
              <w:rPr>
                <w:del w:id="43" w:author="Author"/>
                <w:bCs/>
                <w:iCs/>
                <w:sz w:val="20"/>
                <w:szCs w:val="20"/>
                <w:u w:val="single"/>
                <w:lang w:val="sl-SI"/>
              </w:rPr>
            </w:pPr>
            <w:del w:id="44" w:author="Author">
              <w:r w:rsidDel="00497DD7">
                <w:rPr>
                  <w:bCs/>
                  <w:iCs/>
                  <w:sz w:val="20"/>
                  <w:szCs w:val="20"/>
                  <w:u w:val="single"/>
                  <w:lang w:val="sl-SI"/>
                </w:rPr>
                <w:delText>Bolezni sečil</w:delText>
              </w:r>
            </w:del>
          </w:p>
        </w:tc>
        <w:tc>
          <w:tcPr>
            <w:tcW w:w="695" w:type="pct"/>
          </w:tcPr>
          <w:p w14:paraId="728306D2" w14:textId="5DDD2C56" w:rsidR="002D2938" w:rsidDel="00497DD7" w:rsidRDefault="002D2938">
            <w:pPr>
              <w:keepNext/>
              <w:spacing w:line="240" w:lineRule="auto"/>
              <w:rPr>
                <w:del w:id="45" w:author="Author"/>
                <w:bCs/>
                <w:iCs/>
                <w:sz w:val="20"/>
                <w:szCs w:val="20"/>
                <w:lang w:val="sl-SI"/>
              </w:rPr>
            </w:pPr>
          </w:p>
        </w:tc>
        <w:tc>
          <w:tcPr>
            <w:tcW w:w="1070" w:type="pct"/>
          </w:tcPr>
          <w:p w14:paraId="728306D3" w14:textId="08FAD33C" w:rsidR="002D2938" w:rsidDel="00497DD7" w:rsidRDefault="002D2938">
            <w:pPr>
              <w:keepNext/>
              <w:spacing w:line="240" w:lineRule="auto"/>
              <w:rPr>
                <w:del w:id="46" w:author="Author"/>
                <w:bCs/>
                <w:iCs/>
                <w:sz w:val="20"/>
                <w:szCs w:val="20"/>
                <w:lang w:val="sl-SI"/>
              </w:rPr>
            </w:pPr>
          </w:p>
        </w:tc>
        <w:tc>
          <w:tcPr>
            <w:tcW w:w="1021" w:type="pct"/>
          </w:tcPr>
          <w:p w14:paraId="728306D4" w14:textId="19865F2B" w:rsidR="002D2938" w:rsidDel="00497DD7" w:rsidRDefault="002D2938">
            <w:pPr>
              <w:keepNext/>
              <w:spacing w:line="240" w:lineRule="auto"/>
              <w:rPr>
                <w:del w:id="47" w:author="Author"/>
                <w:bCs/>
                <w:iCs/>
                <w:sz w:val="20"/>
                <w:szCs w:val="20"/>
                <w:lang w:val="sl-SI"/>
              </w:rPr>
            </w:pPr>
          </w:p>
        </w:tc>
        <w:tc>
          <w:tcPr>
            <w:tcW w:w="748" w:type="pct"/>
          </w:tcPr>
          <w:p w14:paraId="728306D5" w14:textId="6B0397C6" w:rsidR="002D2938" w:rsidDel="00497DD7" w:rsidRDefault="000318AF">
            <w:pPr>
              <w:keepNext/>
              <w:spacing w:line="240" w:lineRule="auto"/>
              <w:rPr>
                <w:del w:id="48" w:author="Author"/>
                <w:bCs/>
                <w:iCs/>
                <w:sz w:val="20"/>
                <w:szCs w:val="20"/>
                <w:lang w:val="sl-SI"/>
              </w:rPr>
            </w:pPr>
            <w:del w:id="49" w:author="Author">
              <w:r w:rsidDel="00497DD7">
                <w:rPr>
                  <w:bCs/>
                  <w:iCs/>
                  <w:sz w:val="20"/>
                  <w:szCs w:val="20"/>
                  <w:lang w:val="sl-SI"/>
                </w:rPr>
                <w:delText>akutna poškodba ledvic</w:delText>
              </w:r>
            </w:del>
          </w:p>
        </w:tc>
        <w:tc>
          <w:tcPr>
            <w:tcW w:w="666" w:type="pct"/>
          </w:tcPr>
          <w:p w14:paraId="728306D6" w14:textId="03E277A0" w:rsidR="002D2938" w:rsidDel="00497DD7" w:rsidRDefault="002D2938">
            <w:pPr>
              <w:keepNext/>
              <w:spacing w:line="240" w:lineRule="auto"/>
              <w:rPr>
                <w:del w:id="50" w:author="Author"/>
                <w:bCs/>
                <w:iCs/>
                <w:sz w:val="20"/>
                <w:szCs w:val="20"/>
                <w:lang w:val="sl-SI"/>
              </w:rPr>
            </w:pPr>
          </w:p>
        </w:tc>
      </w:tr>
      <w:tr w:rsidR="002D2938" w14:paraId="728306DE" w14:textId="77777777">
        <w:trPr>
          <w:cantSplit/>
        </w:trPr>
        <w:tc>
          <w:tcPr>
            <w:tcW w:w="801" w:type="pct"/>
          </w:tcPr>
          <w:p w14:paraId="728306D8" w14:textId="77777777" w:rsidR="002D2938" w:rsidRDefault="000318AF">
            <w:pPr>
              <w:spacing w:line="240" w:lineRule="auto"/>
              <w:rPr>
                <w:bCs/>
                <w:iCs/>
                <w:sz w:val="20"/>
                <w:szCs w:val="20"/>
                <w:u w:val="single"/>
                <w:lang w:val="sl-SI"/>
              </w:rPr>
            </w:pPr>
            <w:r>
              <w:rPr>
                <w:bCs/>
                <w:iCs/>
                <w:sz w:val="20"/>
                <w:szCs w:val="20"/>
                <w:u w:val="single"/>
                <w:lang w:val="sl-SI"/>
              </w:rPr>
              <w:t>Bolezni kože in podkožja</w:t>
            </w:r>
          </w:p>
        </w:tc>
        <w:tc>
          <w:tcPr>
            <w:tcW w:w="695" w:type="pct"/>
          </w:tcPr>
          <w:p w14:paraId="728306D9" w14:textId="77777777" w:rsidR="002D2938" w:rsidRDefault="002D2938">
            <w:pPr>
              <w:spacing w:line="240" w:lineRule="auto"/>
              <w:rPr>
                <w:bCs/>
                <w:iCs/>
                <w:sz w:val="20"/>
                <w:szCs w:val="20"/>
                <w:lang w:val="sl-SI"/>
              </w:rPr>
            </w:pPr>
          </w:p>
        </w:tc>
        <w:tc>
          <w:tcPr>
            <w:tcW w:w="1070" w:type="pct"/>
          </w:tcPr>
          <w:p w14:paraId="728306DA" w14:textId="77777777" w:rsidR="002D2938" w:rsidRDefault="000318AF">
            <w:pPr>
              <w:spacing w:line="240" w:lineRule="auto"/>
              <w:rPr>
                <w:bCs/>
                <w:iCs/>
                <w:sz w:val="20"/>
                <w:szCs w:val="20"/>
                <w:lang w:val="sl-SI"/>
              </w:rPr>
            </w:pPr>
            <w:r>
              <w:rPr>
                <w:bCs/>
                <w:iCs/>
                <w:sz w:val="20"/>
                <w:szCs w:val="20"/>
                <w:lang w:val="sl-SI"/>
              </w:rPr>
              <w:t>izpuščaj</w:t>
            </w:r>
          </w:p>
        </w:tc>
        <w:tc>
          <w:tcPr>
            <w:tcW w:w="1021" w:type="pct"/>
          </w:tcPr>
          <w:p w14:paraId="728306DB" w14:textId="77777777" w:rsidR="002D2938" w:rsidRDefault="000318AF">
            <w:pPr>
              <w:spacing w:line="240" w:lineRule="auto"/>
              <w:rPr>
                <w:bCs/>
                <w:iCs/>
                <w:sz w:val="20"/>
                <w:szCs w:val="20"/>
                <w:lang w:val="sl-SI"/>
              </w:rPr>
            </w:pPr>
            <w:r>
              <w:rPr>
                <w:bCs/>
                <w:iCs/>
                <w:sz w:val="20"/>
                <w:szCs w:val="20"/>
                <w:lang w:val="sl-SI"/>
              </w:rPr>
              <w:t xml:space="preserve">alopecija, ekcem, pruritus </w:t>
            </w:r>
          </w:p>
        </w:tc>
        <w:tc>
          <w:tcPr>
            <w:tcW w:w="748" w:type="pct"/>
          </w:tcPr>
          <w:p w14:paraId="728306DC" w14:textId="77777777" w:rsidR="002D2938" w:rsidRDefault="000318AF">
            <w:pPr>
              <w:spacing w:line="240" w:lineRule="auto"/>
              <w:rPr>
                <w:bCs/>
                <w:iCs/>
                <w:sz w:val="20"/>
                <w:szCs w:val="20"/>
                <w:lang w:val="sl-SI"/>
              </w:rPr>
            </w:pPr>
            <w:r>
              <w:rPr>
                <w:bCs/>
                <w:iCs/>
                <w:sz w:val="20"/>
                <w:szCs w:val="20"/>
                <w:lang w:val="sl-SI"/>
              </w:rPr>
              <w:t>toksična epidermalna nekroliza, Stevens-Johnsonov sindrom, multiformni eritem</w:t>
            </w:r>
          </w:p>
        </w:tc>
        <w:tc>
          <w:tcPr>
            <w:tcW w:w="666" w:type="pct"/>
          </w:tcPr>
          <w:p w14:paraId="728306DD" w14:textId="77777777" w:rsidR="002D2938" w:rsidRDefault="002D2938">
            <w:pPr>
              <w:spacing w:line="240" w:lineRule="auto"/>
              <w:rPr>
                <w:bCs/>
                <w:iCs/>
                <w:sz w:val="20"/>
                <w:szCs w:val="20"/>
                <w:lang w:val="sl-SI"/>
              </w:rPr>
            </w:pPr>
          </w:p>
        </w:tc>
      </w:tr>
      <w:tr w:rsidR="002D2938" w14:paraId="728306E5" w14:textId="77777777">
        <w:trPr>
          <w:cantSplit/>
        </w:trPr>
        <w:tc>
          <w:tcPr>
            <w:tcW w:w="801" w:type="pct"/>
          </w:tcPr>
          <w:p w14:paraId="728306DF" w14:textId="77777777" w:rsidR="002D2938" w:rsidRDefault="000318AF">
            <w:pPr>
              <w:spacing w:line="240" w:lineRule="auto"/>
              <w:rPr>
                <w:bCs/>
                <w:iCs/>
                <w:sz w:val="20"/>
                <w:szCs w:val="20"/>
                <w:u w:val="single"/>
                <w:lang w:val="sl-SI"/>
              </w:rPr>
            </w:pPr>
            <w:r>
              <w:rPr>
                <w:bCs/>
                <w:iCs/>
                <w:sz w:val="20"/>
                <w:szCs w:val="20"/>
                <w:u w:val="single"/>
                <w:lang w:val="sl-SI"/>
              </w:rPr>
              <w:t>Bolezni mišično-skeletnega sistema in vezivnega tkiva</w:t>
            </w:r>
          </w:p>
        </w:tc>
        <w:tc>
          <w:tcPr>
            <w:tcW w:w="695" w:type="pct"/>
          </w:tcPr>
          <w:p w14:paraId="728306E0" w14:textId="77777777" w:rsidR="002D2938" w:rsidRDefault="002D2938">
            <w:pPr>
              <w:spacing w:line="240" w:lineRule="auto"/>
              <w:rPr>
                <w:bCs/>
                <w:iCs/>
                <w:sz w:val="20"/>
                <w:szCs w:val="20"/>
                <w:lang w:val="sl-SI"/>
              </w:rPr>
            </w:pPr>
          </w:p>
        </w:tc>
        <w:tc>
          <w:tcPr>
            <w:tcW w:w="1070" w:type="pct"/>
          </w:tcPr>
          <w:p w14:paraId="728306E1" w14:textId="77777777" w:rsidR="002D2938" w:rsidRDefault="002D2938">
            <w:pPr>
              <w:spacing w:line="240" w:lineRule="auto"/>
              <w:rPr>
                <w:bCs/>
                <w:iCs/>
                <w:sz w:val="20"/>
                <w:szCs w:val="20"/>
                <w:lang w:val="sl-SI"/>
              </w:rPr>
            </w:pPr>
          </w:p>
        </w:tc>
        <w:tc>
          <w:tcPr>
            <w:tcW w:w="1021" w:type="pct"/>
          </w:tcPr>
          <w:p w14:paraId="728306E2" w14:textId="77777777" w:rsidR="002D2938" w:rsidRDefault="000318AF">
            <w:pPr>
              <w:spacing w:line="240" w:lineRule="auto"/>
              <w:rPr>
                <w:bCs/>
                <w:iCs/>
                <w:sz w:val="20"/>
                <w:szCs w:val="20"/>
                <w:lang w:val="sl-SI"/>
              </w:rPr>
            </w:pPr>
            <w:r>
              <w:rPr>
                <w:bCs/>
                <w:iCs/>
                <w:sz w:val="20"/>
                <w:szCs w:val="20"/>
                <w:lang w:val="sl-SI"/>
              </w:rPr>
              <w:t>mišična oslabelost, mialgija</w:t>
            </w:r>
          </w:p>
        </w:tc>
        <w:tc>
          <w:tcPr>
            <w:tcW w:w="748" w:type="pct"/>
          </w:tcPr>
          <w:p w14:paraId="728306E3" w14:textId="77777777" w:rsidR="002D2938" w:rsidRDefault="000318AF">
            <w:pPr>
              <w:spacing w:line="240" w:lineRule="auto"/>
              <w:rPr>
                <w:bCs/>
                <w:iCs/>
                <w:sz w:val="20"/>
                <w:szCs w:val="20"/>
                <w:lang w:val="sl-SI"/>
              </w:rPr>
            </w:pPr>
            <w:r>
              <w:rPr>
                <w:bCs/>
                <w:iCs/>
                <w:sz w:val="20"/>
                <w:szCs w:val="20"/>
                <w:lang w:val="sl-SI"/>
              </w:rPr>
              <w:t>rabdomioliza in zvišanje kreatin fosfokinaze v krvi</w:t>
            </w:r>
            <w:r>
              <w:rPr>
                <w:bCs/>
                <w:iCs/>
                <w:sz w:val="20"/>
                <w:szCs w:val="20"/>
                <w:vertAlign w:val="superscript"/>
                <w:lang w:val="sl-SI"/>
              </w:rPr>
              <w:t>(3)</w:t>
            </w:r>
          </w:p>
        </w:tc>
        <w:tc>
          <w:tcPr>
            <w:tcW w:w="666" w:type="pct"/>
          </w:tcPr>
          <w:p w14:paraId="728306E4" w14:textId="77777777" w:rsidR="002D2938" w:rsidRDefault="002D2938">
            <w:pPr>
              <w:spacing w:line="240" w:lineRule="auto"/>
              <w:rPr>
                <w:bCs/>
                <w:iCs/>
                <w:sz w:val="20"/>
                <w:szCs w:val="20"/>
                <w:lang w:val="sl-SI"/>
              </w:rPr>
            </w:pPr>
          </w:p>
        </w:tc>
      </w:tr>
      <w:tr w:rsidR="00497DD7" w14:paraId="7FAEFB74" w14:textId="77777777">
        <w:trPr>
          <w:cantSplit/>
          <w:ins w:id="51" w:author="Author"/>
        </w:trPr>
        <w:tc>
          <w:tcPr>
            <w:tcW w:w="801" w:type="pct"/>
          </w:tcPr>
          <w:p w14:paraId="67D3D99C" w14:textId="3794C1E6" w:rsidR="00497DD7" w:rsidRDefault="00497DD7" w:rsidP="00497DD7">
            <w:pPr>
              <w:spacing w:line="240" w:lineRule="auto"/>
              <w:rPr>
                <w:ins w:id="52" w:author="Author"/>
                <w:bCs/>
                <w:iCs/>
                <w:sz w:val="20"/>
                <w:szCs w:val="20"/>
                <w:u w:val="single"/>
                <w:lang w:val="sl-SI"/>
              </w:rPr>
            </w:pPr>
            <w:ins w:id="53" w:author="Author">
              <w:r>
                <w:rPr>
                  <w:bCs/>
                  <w:iCs/>
                  <w:sz w:val="20"/>
                  <w:szCs w:val="20"/>
                  <w:u w:val="single"/>
                  <w:lang w:val="sl-SI"/>
                </w:rPr>
                <w:t>Bolezni sečil</w:t>
              </w:r>
            </w:ins>
          </w:p>
        </w:tc>
        <w:tc>
          <w:tcPr>
            <w:tcW w:w="695" w:type="pct"/>
          </w:tcPr>
          <w:p w14:paraId="45502E9B" w14:textId="77777777" w:rsidR="00497DD7" w:rsidRDefault="00497DD7" w:rsidP="00497DD7">
            <w:pPr>
              <w:spacing w:line="240" w:lineRule="auto"/>
              <w:rPr>
                <w:ins w:id="54" w:author="Author"/>
                <w:bCs/>
                <w:iCs/>
                <w:sz w:val="20"/>
                <w:szCs w:val="20"/>
                <w:lang w:val="sl-SI"/>
              </w:rPr>
            </w:pPr>
          </w:p>
        </w:tc>
        <w:tc>
          <w:tcPr>
            <w:tcW w:w="1070" w:type="pct"/>
          </w:tcPr>
          <w:p w14:paraId="3018D098" w14:textId="77777777" w:rsidR="00497DD7" w:rsidRDefault="00497DD7" w:rsidP="00497DD7">
            <w:pPr>
              <w:spacing w:line="240" w:lineRule="auto"/>
              <w:rPr>
                <w:ins w:id="55" w:author="Author"/>
                <w:bCs/>
                <w:iCs/>
                <w:sz w:val="20"/>
                <w:szCs w:val="20"/>
                <w:lang w:val="sl-SI"/>
              </w:rPr>
            </w:pPr>
          </w:p>
        </w:tc>
        <w:tc>
          <w:tcPr>
            <w:tcW w:w="1021" w:type="pct"/>
          </w:tcPr>
          <w:p w14:paraId="43071A5B" w14:textId="77777777" w:rsidR="00497DD7" w:rsidRDefault="00497DD7" w:rsidP="00497DD7">
            <w:pPr>
              <w:spacing w:line="240" w:lineRule="auto"/>
              <w:rPr>
                <w:ins w:id="56" w:author="Author"/>
                <w:bCs/>
                <w:iCs/>
                <w:sz w:val="20"/>
                <w:szCs w:val="20"/>
                <w:lang w:val="sl-SI"/>
              </w:rPr>
            </w:pPr>
          </w:p>
        </w:tc>
        <w:tc>
          <w:tcPr>
            <w:tcW w:w="748" w:type="pct"/>
          </w:tcPr>
          <w:p w14:paraId="028AE550" w14:textId="60DF6E51" w:rsidR="00497DD7" w:rsidRDefault="00497DD7" w:rsidP="00497DD7">
            <w:pPr>
              <w:spacing w:line="240" w:lineRule="auto"/>
              <w:rPr>
                <w:ins w:id="57" w:author="Author"/>
                <w:bCs/>
                <w:iCs/>
                <w:sz w:val="20"/>
                <w:szCs w:val="20"/>
                <w:lang w:val="sl-SI"/>
              </w:rPr>
            </w:pPr>
            <w:ins w:id="58" w:author="Author">
              <w:r>
                <w:rPr>
                  <w:bCs/>
                  <w:iCs/>
                  <w:sz w:val="20"/>
                  <w:szCs w:val="20"/>
                  <w:lang w:val="sl-SI"/>
                </w:rPr>
                <w:t>akutna poškodba ledvic</w:t>
              </w:r>
            </w:ins>
          </w:p>
        </w:tc>
        <w:tc>
          <w:tcPr>
            <w:tcW w:w="666" w:type="pct"/>
          </w:tcPr>
          <w:p w14:paraId="258BCFC8" w14:textId="77777777" w:rsidR="00497DD7" w:rsidRDefault="00497DD7" w:rsidP="00497DD7">
            <w:pPr>
              <w:spacing w:line="240" w:lineRule="auto"/>
              <w:rPr>
                <w:ins w:id="59" w:author="Author"/>
                <w:bCs/>
                <w:iCs/>
                <w:sz w:val="20"/>
                <w:szCs w:val="20"/>
                <w:lang w:val="sl-SI"/>
              </w:rPr>
            </w:pPr>
          </w:p>
        </w:tc>
      </w:tr>
      <w:tr w:rsidR="002D2938" w14:paraId="728306EC" w14:textId="77777777">
        <w:trPr>
          <w:cantSplit/>
        </w:trPr>
        <w:tc>
          <w:tcPr>
            <w:tcW w:w="801" w:type="pct"/>
          </w:tcPr>
          <w:p w14:paraId="728306E6" w14:textId="77777777" w:rsidR="002D2938" w:rsidRDefault="000318AF">
            <w:pPr>
              <w:spacing w:line="240" w:lineRule="auto"/>
              <w:rPr>
                <w:bCs/>
                <w:iCs/>
                <w:sz w:val="20"/>
                <w:szCs w:val="20"/>
                <w:u w:val="single"/>
                <w:lang w:val="sl-SI"/>
              </w:rPr>
            </w:pPr>
            <w:r>
              <w:rPr>
                <w:bCs/>
                <w:iCs/>
                <w:sz w:val="20"/>
                <w:szCs w:val="20"/>
                <w:u w:val="single"/>
                <w:lang w:val="sl-SI"/>
              </w:rPr>
              <w:lastRenderedPageBreak/>
              <w:t>Splošne težave in spremembe na mestu aplikacije</w:t>
            </w:r>
          </w:p>
        </w:tc>
        <w:tc>
          <w:tcPr>
            <w:tcW w:w="695" w:type="pct"/>
          </w:tcPr>
          <w:p w14:paraId="728306E7" w14:textId="77777777" w:rsidR="002D2938" w:rsidRDefault="002D2938">
            <w:pPr>
              <w:spacing w:line="240" w:lineRule="auto"/>
              <w:rPr>
                <w:bCs/>
                <w:iCs/>
                <w:sz w:val="20"/>
                <w:szCs w:val="20"/>
                <w:lang w:val="sl-SI"/>
              </w:rPr>
            </w:pPr>
          </w:p>
        </w:tc>
        <w:tc>
          <w:tcPr>
            <w:tcW w:w="1070" w:type="pct"/>
          </w:tcPr>
          <w:p w14:paraId="728306E8" w14:textId="77777777" w:rsidR="002D2938" w:rsidRDefault="000318AF">
            <w:pPr>
              <w:spacing w:line="240" w:lineRule="auto"/>
              <w:rPr>
                <w:bCs/>
                <w:iCs/>
                <w:sz w:val="20"/>
                <w:szCs w:val="20"/>
                <w:lang w:val="sl-SI"/>
              </w:rPr>
            </w:pPr>
            <w:r>
              <w:rPr>
                <w:bCs/>
                <w:iCs/>
                <w:sz w:val="20"/>
                <w:szCs w:val="20"/>
                <w:lang w:val="sl-SI"/>
              </w:rPr>
              <w:t>astenija/utrujenost</w:t>
            </w:r>
          </w:p>
        </w:tc>
        <w:tc>
          <w:tcPr>
            <w:tcW w:w="1021" w:type="pct"/>
          </w:tcPr>
          <w:p w14:paraId="728306E9" w14:textId="77777777" w:rsidR="002D2938" w:rsidRDefault="002D2938">
            <w:pPr>
              <w:spacing w:line="240" w:lineRule="auto"/>
              <w:rPr>
                <w:bCs/>
                <w:iCs/>
                <w:sz w:val="20"/>
                <w:szCs w:val="20"/>
                <w:lang w:val="sl-SI"/>
              </w:rPr>
            </w:pPr>
          </w:p>
        </w:tc>
        <w:tc>
          <w:tcPr>
            <w:tcW w:w="748" w:type="pct"/>
          </w:tcPr>
          <w:p w14:paraId="728306EA" w14:textId="77777777" w:rsidR="002D2938" w:rsidRDefault="002D2938">
            <w:pPr>
              <w:spacing w:line="240" w:lineRule="auto"/>
              <w:rPr>
                <w:bCs/>
                <w:iCs/>
                <w:sz w:val="20"/>
                <w:szCs w:val="20"/>
                <w:lang w:val="sl-SI"/>
              </w:rPr>
            </w:pPr>
          </w:p>
        </w:tc>
        <w:tc>
          <w:tcPr>
            <w:tcW w:w="666" w:type="pct"/>
          </w:tcPr>
          <w:p w14:paraId="728306EB" w14:textId="77777777" w:rsidR="002D2938" w:rsidRDefault="002D2938">
            <w:pPr>
              <w:spacing w:line="240" w:lineRule="auto"/>
              <w:rPr>
                <w:bCs/>
                <w:iCs/>
                <w:sz w:val="20"/>
                <w:szCs w:val="20"/>
                <w:lang w:val="sl-SI"/>
              </w:rPr>
            </w:pPr>
          </w:p>
        </w:tc>
      </w:tr>
      <w:tr w:rsidR="002D2938" w14:paraId="728306F3" w14:textId="77777777">
        <w:trPr>
          <w:cantSplit/>
        </w:trPr>
        <w:tc>
          <w:tcPr>
            <w:tcW w:w="801" w:type="pct"/>
          </w:tcPr>
          <w:p w14:paraId="728306ED" w14:textId="77777777" w:rsidR="002D2938" w:rsidRDefault="000318AF">
            <w:pPr>
              <w:spacing w:line="240" w:lineRule="auto"/>
              <w:rPr>
                <w:bCs/>
                <w:iCs/>
                <w:sz w:val="20"/>
                <w:szCs w:val="20"/>
                <w:u w:val="single"/>
                <w:lang w:val="sl-SI"/>
              </w:rPr>
            </w:pPr>
            <w:r>
              <w:rPr>
                <w:bCs/>
                <w:iCs/>
                <w:sz w:val="20"/>
                <w:szCs w:val="20"/>
                <w:u w:val="single"/>
                <w:lang w:val="sl-SI"/>
              </w:rPr>
              <w:t>Poškodbe in zastrupitve in zapleti pri posegih</w:t>
            </w:r>
          </w:p>
        </w:tc>
        <w:tc>
          <w:tcPr>
            <w:tcW w:w="695" w:type="pct"/>
          </w:tcPr>
          <w:p w14:paraId="728306EE" w14:textId="77777777" w:rsidR="002D2938" w:rsidRDefault="002D2938">
            <w:pPr>
              <w:spacing w:line="240" w:lineRule="auto"/>
              <w:rPr>
                <w:bCs/>
                <w:iCs/>
                <w:sz w:val="20"/>
                <w:szCs w:val="20"/>
                <w:lang w:val="sl-SI"/>
              </w:rPr>
            </w:pPr>
          </w:p>
        </w:tc>
        <w:tc>
          <w:tcPr>
            <w:tcW w:w="1070" w:type="pct"/>
          </w:tcPr>
          <w:p w14:paraId="728306EF" w14:textId="77777777" w:rsidR="002D2938" w:rsidRDefault="002D2938">
            <w:pPr>
              <w:spacing w:line="240" w:lineRule="auto"/>
              <w:rPr>
                <w:bCs/>
                <w:iCs/>
                <w:sz w:val="20"/>
                <w:szCs w:val="20"/>
                <w:lang w:val="sl-SI"/>
              </w:rPr>
            </w:pPr>
          </w:p>
        </w:tc>
        <w:tc>
          <w:tcPr>
            <w:tcW w:w="1021" w:type="pct"/>
          </w:tcPr>
          <w:p w14:paraId="728306F0" w14:textId="77777777" w:rsidR="002D2938" w:rsidRDefault="000318AF">
            <w:pPr>
              <w:spacing w:line="240" w:lineRule="auto"/>
              <w:rPr>
                <w:bCs/>
                <w:iCs/>
                <w:sz w:val="20"/>
                <w:szCs w:val="20"/>
                <w:lang w:val="sl-SI"/>
              </w:rPr>
            </w:pPr>
            <w:r>
              <w:rPr>
                <w:bCs/>
                <w:iCs/>
                <w:sz w:val="20"/>
                <w:szCs w:val="20"/>
                <w:lang w:val="sl-SI"/>
              </w:rPr>
              <w:t>poškodba</w:t>
            </w:r>
          </w:p>
        </w:tc>
        <w:tc>
          <w:tcPr>
            <w:tcW w:w="748" w:type="pct"/>
          </w:tcPr>
          <w:p w14:paraId="728306F1" w14:textId="77777777" w:rsidR="002D2938" w:rsidRDefault="002D2938">
            <w:pPr>
              <w:spacing w:line="240" w:lineRule="auto"/>
              <w:rPr>
                <w:bCs/>
                <w:iCs/>
                <w:sz w:val="20"/>
                <w:szCs w:val="20"/>
                <w:lang w:val="sl-SI"/>
              </w:rPr>
            </w:pPr>
          </w:p>
        </w:tc>
        <w:tc>
          <w:tcPr>
            <w:tcW w:w="666" w:type="pct"/>
          </w:tcPr>
          <w:p w14:paraId="728306F2" w14:textId="77777777" w:rsidR="002D2938" w:rsidRDefault="002D2938">
            <w:pPr>
              <w:spacing w:line="240" w:lineRule="auto"/>
              <w:rPr>
                <w:bCs/>
                <w:iCs/>
                <w:sz w:val="20"/>
                <w:szCs w:val="20"/>
                <w:lang w:val="sl-SI"/>
              </w:rPr>
            </w:pPr>
          </w:p>
        </w:tc>
      </w:tr>
    </w:tbl>
    <w:p w14:paraId="728306F4" w14:textId="77777777" w:rsidR="002D2938" w:rsidRDefault="000318AF">
      <w:pPr>
        <w:tabs>
          <w:tab w:val="clear" w:pos="567"/>
        </w:tabs>
        <w:spacing w:line="240" w:lineRule="auto"/>
        <w:rPr>
          <w:lang w:val="sl-SI"/>
        </w:rPr>
      </w:pPr>
      <w:r>
        <w:rPr>
          <w:vertAlign w:val="superscript"/>
          <w:lang w:val="sl-SI"/>
        </w:rPr>
        <w:t xml:space="preserve">(1) </w:t>
      </w:r>
      <w:r>
        <w:rPr>
          <w:lang w:val="sl-SI"/>
        </w:rPr>
        <w:t>Glejte Opis izbranih neželenih učinkov.</w:t>
      </w:r>
    </w:p>
    <w:p w14:paraId="728306F5" w14:textId="77777777" w:rsidR="002D2938" w:rsidRDefault="000318AF">
      <w:pPr>
        <w:spacing w:line="240" w:lineRule="auto"/>
        <w:rPr>
          <w:lang w:val="sl-SI"/>
        </w:rPr>
      </w:pPr>
      <w:r>
        <w:rPr>
          <w:vertAlign w:val="superscript"/>
          <w:lang w:val="sl-SI"/>
        </w:rPr>
        <w:t xml:space="preserve">(2) </w:t>
      </w:r>
      <w:r>
        <w:rPr>
          <w:lang w:val="sl-SI"/>
        </w:rPr>
        <w:t xml:space="preserve"> Pri postmarketinškem spremljanju so opazili zelo redke primere razvoja obsesivno-kompulzivnih motenj (OKM) pri bolnikih z OKM ali psihiatričnimi motnjami v anamnezi.</w:t>
      </w:r>
    </w:p>
    <w:p w14:paraId="728306F6" w14:textId="77777777" w:rsidR="002D2938" w:rsidRDefault="000318AF">
      <w:pPr>
        <w:spacing w:line="240" w:lineRule="auto"/>
        <w:rPr>
          <w:lang w:val="sl-SI"/>
        </w:rPr>
      </w:pPr>
      <w:r>
        <w:rPr>
          <w:vertAlign w:val="superscript"/>
          <w:lang w:val="sl-SI"/>
        </w:rPr>
        <w:t xml:space="preserve">(3) </w:t>
      </w:r>
      <w:r>
        <w:rPr>
          <w:lang w:val="sl-SI"/>
        </w:rPr>
        <w:t>Prevalenca je bistveno višja pri japonskih bolnikih v primerjavi z ne-japonskimi bolniki.</w:t>
      </w:r>
    </w:p>
    <w:p w14:paraId="728306F7" w14:textId="77777777" w:rsidR="002D2938" w:rsidRDefault="002D2938">
      <w:pPr>
        <w:spacing w:line="240" w:lineRule="auto"/>
        <w:rPr>
          <w:lang w:val="sl-SI"/>
        </w:rPr>
      </w:pPr>
    </w:p>
    <w:p w14:paraId="728306F8" w14:textId="77777777" w:rsidR="002D2938" w:rsidRDefault="000318AF">
      <w:pPr>
        <w:keepNext/>
        <w:tabs>
          <w:tab w:val="clear" w:pos="567"/>
        </w:tabs>
        <w:spacing w:line="240" w:lineRule="auto"/>
        <w:rPr>
          <w:u w:val="single"/>
          <w:lang w:val="sl-SI"/>
        </w:rPr>
      </w:pPr>
      <w:r>
        <w:rPr>
          <w:u w:val="single"/>
          <w:lang w:val="sl-SI"/>
        </w:rPr>
        <w:t>Opis izbranih neželenih učinkov</w:t>
      </w:r>
    </w:p>
    <w:p w14:paraId="728306F9" w14:textId="77777777" w:rsidR="002D2938" w:rsidRDefault="002D2938">
      <w:pPr>
        <w:tabs>
          <w:tab w:val="clear" w:pos="567"/>
        </w:tabs>
        <w:spacing w:line="240" w:lineRule="auto"/>
        <w:rPr>
          <w:u w:val="single"/>
          <w:lang w:val="sl-SI"/>
        </w:rPr>
      </w:pPr>
    </w:p>
    <w:p w14:paraId="728306FA" w14:textId="77777777" w:rsidR="002D2938" w:rsidRDefault="000318AF">
      <w:pPr>
        <w:tabs>
          <w:tab w:val="clear" w:pos="567"/>
        </w:tabs>
        <w:spacing w:line="240" w:lineRule="auto"/>
        <w:rPr>
          <w:lang w:val="sl-SI"/>
        </w:rPr>
      </w:pPr>
      <w:r>
        <w:rPr>
          <w:i/>
          <w:iCs/>
          <w:lang w:val="sl-SI"/>
        </w:rPr>
        <w:t>Večorganske preobčutljivostne reakcije</w:t>
      </w:r>
    </w:p>
    <w:p w14:paraId="728306FB" w14:textId="77777777" w:rsidR="002D2938" w:rsidRDefault="000318AF">
      <w:pPr>
        <w:tabs>
          <w:tab w:val="clear" w:pos="567"/>
        </w:tabs>
        <w:spacing w:line="240" w:lineRule="auto"/>
        <w:rPr>
          <w:lang w:val="sl-SI"/>
        </w:rPr>
      </w:pPr>
      <w:r>
        <w:rPr>
          <w:lang w:val="sl-SI"/>
        </w:rPr>
        <w:t>Pri bolnikih, ki so se zdravili z levetiracetamom, so redko poročali o večorganskih preobčutljivostnih reakcijah (znanih tudi kot reakcija na zdravilo z eozinofilijo in sistemskimi simptomi (DRESS)). Klinične manifestacije se lahko razvijejo 2 do 8 tednov po začetku zdravljenja. Te reakcije so različno izražene, vendar se običajno kažejo s povišano telesno temperaturo, izpuščajem, edemom obraza, limfadenopatijami, hematološkimi nepravilnostmi in so lahko povezane s prizadetostjo različnih organskih sistemov, večinoma jeter. Če obstaja sum na večorgansko preobčutljivostno reakcijo, je treba zdravljenje z levetiracetamom prekiniti.</w:t>
      </w:r>
    </w:p>
    <w:p w14:paraId="728306FC" w14:textId="77777777" w:rsidR="002D2938" w:rsidRDefault="002D2938">
      <w:pPr>
        <w:tabs>
          <w:tab w:val="clear" w:pos="567"/>
        </w:tabs>
        <w:spacing w:line="240" w:lineRule="auto"/>
        <w:rPr>
          <w:lang w:val="sl-SI"/>
        </w:rPr>
      </w:pPr>
    </w:p>
    <w:p w14:paraId="728306FD" w14:textId="77777777" w:rsidR="002D2938" w:rsidRDefault="000318AF">
      <w:pPr>
        <w:tabs>
          <w:tab w:val="clear" w:pos="567"/>
        </w:tabs>
        <w:spacing w:line="240" w:lineRule="auto"/>
        <w:rPr>
          <w:lang w:val="sl-SI"/>
        </w:rPr>
      </w:pPr>
      <w:r>
        <w:rPr>
          <w:lang w:val="sl-SI"/>
        </w:rPr>
        <w:t>Tveganje za pojav anoreksije je večje pri sočasni uporabi levetiracetama in topiramata.</w:t>
      </w:r>
    </w:p>
    <w:p w14:paraId="728306FE" w14:textId="77777777" w:rsidR="002D2938" w:rsidRDefault="000318AF">
      <w:pPr>
        <w:tabs>
          <w:tab w:val="clear" w:pos="567"/>
        </w:tabs>
        <w:spacing w:line="240" w:lineRule="auto"/>
        <w:rPr>
          <w:lang w:val="sl-SI"/>
        </w:rPr>
      </w:pPr>
      <w:r>
        <w:rPr>
          <w:lang w:val="sl-SI"/>
        </w:rPr>
        <w:t>V nekaterih primerih alopecije so po prekinitvi zdravljenja z levetiracetamom opazili izboljšanje.</w:t>
      </w:r>
    </w:p>
    <w:p w14:paraId="728306FF" w14:textId="77777777" w:rsidR="002D2938" w:rsidRDefault="000318AF">
      <w:pPr>
        <w:tabs>
          <w:tab w:val="clear" w:pos="567"/>
        </w:tabs>
        <w:spacing w:line="240" w:lineRule="auto"/>
        <w:rPr>
          <w:lang w:val="sl-SI"/>
        </w:rPr>
      </w:pPr>
      <w:r>
        <w:rPr>
          <w:rFonts w:eastAsia="MS Mincho"/>
          <w:bCs/>
          <w:iCs/>
          <w:lang w:val="sl-SI" w:eastAsia="ja-JP"/>
        </w:rPr>
        <w:t>Supresija kostnega mozga je bila identificirana v nekaterih primerih pancitopenije.</w:t>
      </w:r>
    </w:p>
    <w:p w14:paraId="72830700" w14:textId="77777777" w:rsidR="002D2938" w:rsidRDefault="002D2938">
      <w:pPr>
        <w:tabs>
          <w:tab w:val="clear" w:pos="567"/>
        </w:tabs>
        <w:spacing w:line="240" w:lineRule="auto"/>
        <w:rPr>
          <w:lang w:val="sl-SI"/>
        </w:rPr>
      </w:pPr>
    </w:p>
    <w:p w14:paraId="72830701" w14:textId="77777777" w:rsidR="002D2938" w:rsidRDefault="000318AF">
      <w:pPr>
        <w:tabs>
          <w:tab w:val="clear" w:pos="567"/>
        </w:tabs>
        <w:spacing w:line="240" w:lineRule="auto"/>
        <w:rPr>
          <w:lang w:val="sl-SI"/>
        </w:rPr>
      </w:pPr>
      <w:r>
        <w:rPr>
          <w:lang w:val="sl-SI"/>
        </w:rPr>
        <w:t>Primeri encefalopatije so se običajno pojavili na začetku zdravljenja (od nekaj dni do nekaj mesecev) in so bili reverzibilni, ko se je zdravljenje prekinilo.</w:t>
      </w:r>
    </w:p>
    <w:p w14:paraId="72830702" w14:textId="77777777" w:rsidR="002D2938" w:rsidRDefault="002D2938">
      <w:pPr>
        <w:tabs>
          <w:tab w:val="clear" w:pos="567"/>
        </w:tabs>
        <w:spacing w:line="240" w:lineRule="auto"/>
        <w:rPr>
          <w:lang w:val="sl-SI"/>
        </w:rPr>
      </w:pPr>
    </w:p>
    <w:p w14:paraId="72830703" w14:textId="77777777" w:rsidR="002D2938" w:rsidRDefault="000318AF">
      <w:pPr>
        <w:keepNext/>
        <w:tabs>
          <w:tab w:val="clear" w:pos="567"/>
        </w:tabs>
        <w:spacing w:line="240" w:lineRule="auto"/>
        <w:rPr>
          <w:u w:val="single"/>
          <w:lang w:val="sl-SI"/>
        </w:rPr>
      </w:pPr>
      <w:r>
        <w:rPr>
          <w:u w:val="single"/>
          <w:lang w:val="sl-SI"/>
        </w:rPr>
        <w:t>Pediatrična populacija</w:t>
      </w:r>
    </w:p>
    <w:p w14:paraId="72830704" w14:textId="77777777" w:rsidR="002D2938" w:rsidRDefault="002D2938">
      <w:pPr>
        <w:keepNext/>
        <w:tabs>
          <w:tab w:val="clear" w:pos="567"/>
        </w:tabs>
        <w:spacing w:line="240" w:lineRule="auto"/>
        <w:rPr>
          <w:u w:val="single"/>
          <w:lang w:val="sl-SI"/>
        </w:rPr>
      </w:pPr>
    </w:p>
    <w:p w14:paraId="72830705" w14:textId="77777777" w:rsidR="002D2938" w:rsidRDefault="000318AF">
      <w:pPr>
        <w:spacing w:line="240" w:lineRule="auto"/>
        <w:rPr>
          <w:lang w:val="sl-SI"/>
        </w:rPr>
      </w:pPr>
      <w:r>
        <w:rPr>
          <w:lang w:val="sl-SI"/>
        </w:rPr>
        <w:t>Skupno 190 bolnikov, starih od 1 meseca do manj kot 4 leta, so zdravili z levetiracetamom v s placebom nadzorovanih in odprtih, razširjenih študijah. Od tega so 60  bolnikov zdravili z levetiracetamom v s placebom nadzorovanih študijah. V s placebom nadzorovanih in odprtih, razširjenih študijah so zdravili 645 bolnikov, starih od 4 do 16 let; od tega so 233 bolnikov zdravili z levetiracetamom v s placebom nadzorovanih študijah. V obeh starostnih skupinah pediatričnih bolnikov so podatki dopolnjeni s postmarketinškimi izkušnjami pri uporabi levetiracetama.</w:t>
      </w:r>
    </w:p>
    <w:p w14:paraId="72830706" w14:textId="77777777" w:rsidR="002D2938" w:rsidRDefault="002D2938">
      <w:pPr>
        <w:spacing w:line="240" w:lineRule="auto"/>
        <w:rPr>
          <w:lang w:val="sl-SI"/>
        </w:rPr>
      </w:pPr>
    </w:p>
    <w:p w14:paraId="72830707" w14:textId="77777777" w:rsidR="002D2938" w:rsidRDefault="000318AF">
      <w:pPr>
        <w:spacing w:line="240" w:lineRule="auto"/>
        <w:rPr>
          <w:lang w:val="sl-SI"/>
        </w:rPr>
      </w:pPr>
      <w:r>
        <w:rPr>
          <w:lang w:val="sl-SI"/>
        </w:rPr>
        <w:t xml:space="preserve">Poleg tega je bilo v obdobju po začetku trženja zdravila, 101 dojenčkov, mlajših od 12 mesecev, vključenih v varnostno študijo. </w:t>
      </w:r>
    </w:p>
    <w:p w14:paraId="72830708" w14:textId="77777777" w:rsidR="002D2938" w:rsidRDefault="000318AF">
      <w:pPr>
        <w:spacing w:line="240" w:lineRule="auto"/>
        <w:rPr>
          <w:lang w:val="sl-SI"/>
        </w:rPr>
      </w:pPr>
      <w:r>
        <w:rPr>
          <w:lang w:val="sl-SI"/>
        </w:rPr>
        <w:t>Pri dojenčkih z epilepsijo, mlajših od 12 mesecev, niso ugotovili nobenih novih pomislekov glede varnosti za levetiracetam.</w:t>
      </w:r>
    </w:p>
    <w:p w14:paraId="72830709" w14:textId="77777777" w:rsidR="002D2938" w:rsidRDefault="002D2938">
      <w:pPr>
        <w:spacing w:line="240" w:lineRule="auto"/>
        <w:rPr>
          <w:lang w:val="sl-SI"/>
        </w:rPr>
      </w:pPr>
    </w:p>
    <w:p w14:paraId="7283070A" w14:textId="77777777" w:rsidR="002D2938" w:rsidRDefault="000318AF">
      <w:pPr>
        <w:spacing w:line="240" w:lineRule="auto"/>
        <w:rPr>
          <w:lang w:val="sl-SI"/>
        </w:rPr>
      </w:pPr>
      <w:r>
        <w:rPr>
          <w:lang w:val="sl-SI"/>
        </w:rPr>
        <w:t>Profil neželenih učinkov levetiracetama je v splošnem podoben v vseh starostnih skupinah in pri vseh odobrenih indikacijah za zdravljenje epilepsije. Pri pediatričnih bolnikih so bili podatki o varnosti iz s placebom nadzorovanih študij skladni z varnostnim profilom levetiracetama pri odraslih. Razlika je bila le pri vedenjskih in psihiatričnih neželenih učinkih, ki so bili pogostejši pri otrocih kot pri odraslih. Pogosteje kot v drugih starostnih skupinah ali v skupnem varnostnem profilu so pri otrocih in mladostnikih, starih od 4 do 16 let, poročali o bruhanju (zelo pogosto, 11,2 %), agitaciji (pogosto, 3,4 %), nihanjih razpoloženja (pogosto, 2,1 %), čustveni labilnosti (pogosto, 1,7 %), agresiji (pogosto, 8,2 %), nenormalnem vedenju (pogosto, 5,6 %) in letargiji (pogosto, 3,9 %). Pogosteje kot v drugih starostnih skupinah ali v skupnem varnostnem profilu so pri dojenčkih in otrocih, starih od 1 meseca do manj kot 4 leta, poročali o razdražljivosti (zelo pogosto, 11,7 %) in poslabšani koordinaciji (pogosto, 3,3 %).</w:t>
      </w:r>
    </w:p>
    <w:p w14:paraId="7283070B" w14:textId="77777777" w:rsidR="002D2938" w:rsidRDefault="002D2938">
      <w:pPr>
        <w:tabs>
          <w:tab w:val="clear" w:pos="567"/>
        </w:tabs>
        <w:spacing w:line="240" w:lineRule="auto"/>
        <w:rPr>
          <w:u w:val="single"/>
          <w:lang w:val="sl-SI"/>
        </w:rPr>
      </w:pPr>
    </w:p>
    <w:p w14:paraId="7283070C" w14:textId="77777777" w:rsidR="002D2938" w:rsidRDefault="000318AF">
      <w:pPr>
        <w:tabs>
          <w:tab w:val="clear" w:pos="567"/>
        </w:tabs>
        <w:spacing w:line="240" w:lineRule="auto"/>
        <w:rPr>
          <w:lang w:val="sl-SI"/>
        </w:rPr>
      </w:pPr>
      <w:r>
        <w:rPr>
          <w:lang w:val="sl-SI"/>
        </w:rPr>
        <w:t>Dvojno slepa, s placebom nadzorovana pediatrična študija o varnosti z modelom o enakovrednosti zdravljenja je pokazala kognitivne in nevropsihološke učinke levetiracetama, pri pediatričnih bolnikih, starih od 4 do 16 let, s parcialnimi napadi. Ugotovili so, da se zdravilo Keppra pri populaciji po protokolu ne razlikuje (ni manjvredno) od placeba glede spremembe od začetnih vrednosti rezultatov testiranja spomina in pozornosti (</w:t>
      </w:r>
      <w:r>
        <w:rPr>
          <w:rFonts w:eastAsia="MS Mincho"/>
          <w:lang w:val="sl-SI" w:eastAsia="ja-JP"/>
        </w:rPr>
        <w:t>Leiter-R Attention and Memory, Memory Screen Composite)</w:t>
      </w:r>
      <w:r>
        <w:rPr>
          <w:lang w:val="sl-SI"/>
        </w:rPr>
        <w:t>. Rezultati, povezani z vedenjskimi in emocionalnimi funkcijami, kažejo pri bolnikih, ki se zdravijo z levetiracetamom, poslabšanje agresivnega obnašanja, ki se izmeri na standardiziran in sistematičen način z uporabo validiranega merskega instrumenta (CBCL – Achenbach Child Behavior Checklist).</w:t>
      </w:r>
    </w:p>
    <w:p w14:paraId="7283070D" w14:textId="77777777" w:rsidR="002D2938" w:rsidRDefault="000318AF">
      <w:pPr>
        <w:tabs>
          <w:tab w:val="clear" w:pos="567"/>
        </w:tabs>
        <w:spacing w:line="240" w:lineRule="auto"/>
        <w:rPr>
          <w:lang w:val="sl-SI"/>
        </w:rPr>
      </w:pPr>
      <w:r>
        <w:rPr>
          <w:lang w:val="sl-SI"/>
        </w:rPr>
        <w:t>Kljub temu pa se osebam, ki so jemale levetiracetam med dolgotrajno, odprto, sledilno študijo, v povprečju niso poslabšale njihove vedenjske in emocionalne funkcije; natančneje, rezultati meritev agresivnega obnašanja niso bili slabši od začetnih vrednosti.</w:t>
      </w:r>
    </w:p>
    <w:p w14:paraId="7283070E" w14:textId="77777777" w:rsidR="002D2938" w:rsidRDefault="002D2938">
      <w:pPr>
        <w:tabs>
          <w:tab w:val="clear" w:pos="567"/>
        </w:tabs>
        <w:spacing w:line="240" w:lineRule="auto"/>
        <w:rPr>
          <w:lang w:val="sl-SI"/>
        </w:rPr>
      </w:pPr>
    </w:p>
    <w:p w14:paraId="7283070F" w14:textId="77777777" w:rsidR="002D2938" w:rsidRDefault="000318AF">
      <w:pPr>
        <w:keepNext/>
        <w:tabs>
          <w:tab w:val="clear" w:pos="567"/>
        </w:tabs>
        <w:spacing w:line="240" w:lineRule="auto"/>
        <w:rPr>
          <w:u w:val="single"/>
          <w:lang w:val="sl-SI"/>
        </w:rPr>
      </w:pPr>
      <w:r>
        <w:rPr>
          <w:u w:val="single"/>
          <w:lang w:val="sl-SI"/>
        </w:rPr>
        <w:t>Poročanje o domnevnih neželenih učinkih</w:t>
      </w:r>
    </w:p>
    <w:p w14:paraId="72830710" w14:textId="77777777" w:rsidR="002D2938" w:rsidRDefault="000318AF">
      <w:pPr>
        <w:tabs>
          <w:tab w:val="clear" w:pos="567"/>
        </w:tabs>
        <w:spacing w:line="240" w:lineRule="auto"/>
        <w:rPr>
          <w:lang w:val="sl-SI"/>
        </w:rPr>
      </w:pPr>
      <w:r>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Pr>
          <w:highlight w:val="lightGray"/>
          <w:lang w:val="sl-SI"/>
        </w:rPr>
        <w:t xml:space="preserve">na nacionalni center za poročanje, ki je naveden v </w:t>
      </w:r>
      <w:r>
        <w:fldChar w:fldCharType="begin"/>
      </w:r>
      <w:r w:rsidRPr="00576265">
        <w:rPr>
          <w:lang w:val="sl-SI"/>
          <w:rPrChange w:id="60"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highlight w:val="lightGray"/>
          <w:lang w:val="sl-SI"/>
        </w:rPr>
        <w:t>.</w:t>
      </w:r>
    </w:p>
    <w:p w14:paraId="72830711" w14:textId="77777777" w:rsidR="002D2938" w:rsidRDefault="002D2938">
      <w:pPr>
        <w:tabs>
          <w:tab w:val="clear" w:pos="567"/>
        </w:tabs>
        <w:spacing w:line="240" w:lineRule="auto"/>
        <w:rPr>
          <w:lang w:val="sl-SI"/>
        </w:rPr>
      </w:pPr>
    </w:p>
    <w:p w14:paraId="72830712" w14:textId="77777777" w:rsidR="002D2938" w:rsidRDefault="000318AF">
      <w:pPr>
        <w:keepNext/>
        <w:tabs>
          <w:tab w:val="clear" w:pos="567"/>
        </w:tabs>
        <w:spacing w:line="240" w:lineRule="auto"/>
        <w:rPr>
          <w:b/>
          <w:lang w:val="sl-SI"/>
        </w:rPr>
      </w:pPr>
      <w:r>
        <w:rPr>
          <w:b/>
          <w:lang w:val="sl-SI"/>
        </w:rPr>
        <w:t>4.9</w:t>
      </w:r>
      <w:r>
        <w:rPr>
          <w:b/>
          <w:lang w:val="sl-SI"/>
        </w:rPr>
        <w:tab/>
        <w:t>Preveliko odmerjanje</w:t>
      </w:r>
    </w:p>
    <w:p w14:paraId="72830713" w14:textId="77777777" w:rsidR="002D2938" w:rsidRDefault="002D2938">
      <w:pPr>
        <w:keepNext/>
        <w:tabs>
          <w:tab w:val="clear" w:pos="567"/>
        </w:tabs>
        <w:spacing w:line="240" w:lineRule="auto"/>
        <w:rPr>
          <w:lang w:val="sl-SI"/>
        </w:rPr>
      </w:pPr>
    </w:p>
    <w:p w14:paraId="72830714" w14:textId="77777777" w:rsidR="002D2938" w:rsidRDefault="000318AF">
      <w:pPr>
        <w:keepNext/>
        <w:tabs>
          <w:tab w:val="clear" w:pos="567"/>
        </w:tabs>
        <w:spacing w:line="240" w:lineRule="auto"/>
        <w:rPr>
          <w:u w:val="single"/>
          <w:lang w:val="sl-SI"/>
        </w:rPr>
      </w:pPr>
      <w:r>
        <w:rPr>
          <w:u w:val="single"/>
          <w:lang w:val="sl-SI"/>
        </w:rPr>
        <w:t>Simptomi</w:t>
      </w:r>
    </w:p>
    <w:p w14:paraId="72830715" w14:textId="77777777" w:rsidR="002D2938" w:rsidRDefault="002D2938">
      <w:pPr>
        <w:tabs>
          <w:tab w:val="clear" w:pos="567"/>
        </w:tabs>
        <w:spacing w:line="240" w:lineRule="auto"/>
        <w:rPr>
          <w:u w:val="single"/>
          <w:lang w:val="sl-SI"/>
        </w:rPr>
      </w:pPr>
    </w:p>
    <w:p w14:paraId="72830716" w14:textId="77777777" w:rsidR="002D2938" w:rsidRDefault="000318AF">
      <w:pPr>
        <w:tabs>
          <w:tab w:val="clear" w:pos="567"/>
        </w:tabs>
        <w:spacing w:line="240" w:lineRule="auto"/>
        <w:rPr>
          <w:lang w:val="sl-SI"/>
        </w:rPr>
      </w:pPr>
      <w:r>
        <w:rPr>
          <w:lang w:val="sl-SI"/>
        </w:rPr>
        <w:t>Pri prevelikem odmerjanju zdravila Keppra so opažali somnolenco, agitiranost, agresivnost, zmanjšano stopnjo zavesti, depresijo dihanja in komo.</w:t>
      </w:r>
    </w:p>
    <w:p w14:paraId="72830717" w14:textId="77777777" w:rsidR="002D2938" w:rsidRDefault="002D2938">
      <w:pPr>
        <w:tabs>
          <w:tab w:val="clear" w:pos="567"/>
        </w:tabs>
        <w:spacing w:line="240" w:lineRule="auto"/>
        <w:rPr>
          <w:lang w:val="sl-SI"/>
        </w:rPr>
      </w:pPr>
    </w:p>
    <w:p w14:paraId="72830718" w14:textId="77777777" w:rsidR="002D2938" w:rsidRDefault="000318AF">
      <w:pPr>
        <w:keepNext/>
        <w:tabs>
          <w:tab w:val="clear" w:pos="567"/>
        </w:tabs>
        <w:spacing w:line="240" w:lineRule="auto"/>
        <w:rPr>
          <w:u w:val="single"/>
          <w:lang w:val="sl-SI"/>
        </w:rPr>
      </w:pPr>
      <w:r>
        <w:rPr>
          <w:u w:val="single"/>
          <w:lang w:val="sl-SI"/>
        </w:rPr>
        <w:t>Obvladovanje prevelikega odmerjanja</w:t>
      </w:r>
    </w:p>
    <w:p w14:paraId="72830719" w14:textId="77777777" w:rsidR="002D2938" w:rsidRDefault="002D2938">
      <w:pPr>
        <w:keepNext/>
        <w:tabs>
          <w:tab w:val="clear" w:pos="567"/>
        </w:tabs>
        <w:spacing w:line="240" w:lineRule="auto"/>
        <w:rPr>
          <w:u w:val="single"/>
          <w:lang w:val="sl-SI"/>
        </w:rPr>
      </w:pPr>
    </w:p>
    <w:p w14:paraId="7283071A" w14:textId="77777777" w:rsidR="002D2938" w:rsidRDefault="000318AF">
      <w:pPr>
        <w:tabs>
          <w:tab w:val="clear" w:pos="567"/>
        </w:tabs>
        <w:spacing w:line="240" w:lineRule="auto"/>
        <w:rPr>
          <w:lang w:val="sl-SI"/>
        </w:rPr>
      </w:pPr>
      <w:r>
        <w:rPr>
          <w:lang w:val="sl-SI"/>
        </w:rPr>
        <w:t>Po akutnem prevelikem odmerjanju lahko želodec izpraznimo z izpiranjem ali sprožitvijo bruhanja. Specifičnega antidota za levetiracetam ni. Zdravljenje prevelikega odmerjanja je simptomatsko in lahko vključuje hemodializo. Učinkovitost dializne ekstrakcije levetiracetama je 60 %, primarnega presnovka pa 74 %.</w:t>
      </w:r>
    </w:p>
    <w:p w14:paraId="7283071B" w14:textId="77777777" w:rsidR="002D2938" w:rsidRDefault="002D2938">
      <w:pPr>
        <w:tabs>
          <w:tab w:val="clear" w:pos="567"/>
        </w:tabs>
        <w:spacing w:line="240" w:lineRule="auto"/>
        <w:rPr>
          <w:caps/>
          <w:lang w:val="sl-SI"/>
        </w:rPr>
      </w:pPr>
    </w:p>
    <w:p w14:paraId="7283071C" w14:textId="77777777" w:rsidR="002D2938" w:rsidRDefault="002D2938">
      <w:pPr>
        <w:tabs>
          <w:tab w:val="clear" w:pos="567"/>
        </w:tabs>
        <w:spacing w:line="240" w:lineRule="auto"/>
        <w:rPr>
          <w:b/>
          <w:lang w:val="sl-SI"/>
        </w:rPr>
      </w:pPr>
    </w:p>
    <w:p w14:paraId="7283071D" w14:textId="77777777" w:rsidR="002D2938" w:rsidRDefault="000318AF">
      <w:pPr>
        <w:keepNext/>
        <w:tabs>
          <w:tab w:val="clear" w:pos="567"/>
        </w:tabs>
        <w:spacing w:line="240" w:lineRule="auto"/>
        <w:rPr>
          <w:b/>
          <w:lang w:val="sl-SI"/>
        </w:rPr>
      </w:pPr>
      <w:r>
        <w:rPr>
          <w:b/>
          <w:lang w:val="sl-SI"/>
        </w:rPr>
        <w:t>5.</w:t>
      </w:r>
      <w:r>
        <w:rPr>
          <w:b/>
          <w:lang w:val="sl-SI"/>
        </w:rPr>
        <w:tab/>
        <w:t>FARMAKOLOŠKE LASTNOSTI</w:t>
      </w:r>
    </w:p>
    <w:p w14:paraId="7283071E" w14:textId="77777777" w:rsidR="002D2938" w:rsidRDefault="002D2938">
      <w:pPr>
        <w:tabs>
          <w:tab w:val="clear" w:pos="567"/>
        </w:tabs>
        <w:spacing w:line="240" w:lineRule="auto"/>
        <w:rPr>
          <w:lang w:val="sl-SI"/>
        </w:rPr>
      </w:pPr>
    </w:p>
    <w:p w14:paraId="7283071F" w14:textId="77777777" w:rsidR="002D2938" w:rsidRDefault="000318AF">
      <w:pPr>
        <w:keepNext/>
        <w:tabs>
          <w:tab w:val="clear" w:pos="567"/>
        </w:tabs>
        <w:spacing w:line="240" w:lineRule="auto"/>
        <w:rPr>
          <w:b/>
          <w:lang w:val="sl-SI"/>
        </w:rPr>
      </w:pPr>
      <w:r>
        <w:rPr>
          <w:b/>
          <w:lang w:val="sl-SI"/>
        </w:rPr>
        <w:t>5.1</w:t>
      </w:r>
      <w:r>
        <w:rPr>
          <w:b/>
          <w:lang w:val="sl-SI"/>
        </w:rPr>
        <w:tab/>
        <w:t>Farmakodinamične lastnosti</w:t>
      </w:r>
    </w:p>
    <w:p w14:paraId="72830720" w14:textId="77777777" w:rsidR="002D2938" w:rsidRDefault="002D2938">
      <w:pPr>
        <w:tabs>
          <w:tab w:val="clear" w:pos="567"/>
        </w:tabs>
        <w:spacing w:line="240" w:lineRule="auto"/>
        <w:rPr>
          <w:lang w:val="sl-SI"/>
        </w:rPr>
      </w:pPr>
    </w:p>
    <w:p w14:paraId="72830721" w14:textId="77777777" w:rsidR="002D2938" w:rsidRDefault="000318AF">
      <w:pPr>
        <w:pStyle w:val="Style1"/>
        <w:tabs>
          <w:tab w:val="clear" w:pos="567"/>
          <w:tab w:val="clear" w:pos="3686"/>
          <w:tab w:val="clear" w:pos="5103"/>
        </w:tabs>
        <w:rPr>
          <w:sz w:val="22"/>
          <w:szCs w:val="22"/>
          <w:lang w:val="sl-SI"/>
        </w:rPr>
      </w:pPr>
      <w:r>
        <w:rPr>
          <w:sz w:val="22"/>
          <w:szCs w:val="22"/>
          <w:lang w:val="sl-SI"/>
        </w:rPr>
        <w:t>Farmakoterapevtska skupina: antiepileptiki, drugi antiepileptiki, Oznaka ATC: N03AX14.</w:t>
      </w:r>
    </w:p>
    <w:p w14:paraId="72830722" w14:textId="77777777" w:rsidR="002D2938" w:rsidRDefault="000318AF">
      <w:pPr>
        <w:tabs>
          <w:tab w:val="clear" w:pos="567"/>
        </w:tabs>
        <w:spacing w:line="240" w:lineRule="auto"/>
        <w:rPr>
          <w:lang w:val="sl-SI"/>
        </w:rPr>
      </w:pPr>
      <w:r>
        <w:rPr>
          <w:lang w:val="sl-SI"/>
        </w:rPr>
        <w:t xml:space="preserve">Zdravilna učinkovina levetiracetam je pirolidonski derivat (S-enantiomer </w:t>
      </w:r>
      <w:r>
        <w:rPr>
          <w:lang w:val="sl-SI"/>
        </w:rPr>
        <w:sym w:font="Symbol" w:char="F061"/>
      </w:r>
      <w:r>
        <w:rPr>
          <w:lang w:val="sl-SI"/>
        </w:rPr>
        <w:t>-etil-2-okso-1-pirolidinacetamida), ki kemično ni podoben drugim protiepileptičnim učinkovinam.</w:t>
      </w:r>
    </w:p>
    <w:p w14:paraId="72830723" w14:textId="77777777" w:rsidR="002D2938" w:rsidRDefault="002D2938">
      <w:pPr>
        <w:tabs>
          <w:tab w:val="clear" w:pos="567"/>
        </w:tabs>
        <w:spacing w:line="240" w:lineRule="auto"/>
        <w:rPr>
          <w:u w:val="single"/>
          <w:lang w:val="sl-SI"/>
        </w:rPr>
      </w:pPr>
    </w:p>
    <w:p w14:paraId="72830724" w14:textId="77777777" w:rsidR="002D2938" w:rsidRDefault="000318AF">
      <w:pPr>
        <w:keepNext/>
        <w:tabs>
          <w:tab w:val="clear" w:pos="567"/>
        </w:tabs>
        <w:spacing w:line="240" w:lineRule="auto"/>
        <w:rPr>
          <w:u w:val="single"/>
          <w:lang w:val="sl-SI"/>
        </w:rPr>
      </w:pPr>
      <w:r>
        <w:rPr>
          <w:u w:val="single"/>
          <w:lang w:val="sl-SI"/>
        </w:rPr>
        <w:t>Mehanizem delovanja</w:t>
      </w:r>
    </w:p>
    <w:p w14:paraId="72830725" w14:textId="77777777" w:rsidR="002D2938" w:rsidRDefault="002D2938">
      <w:pPr>
        <w:tabs>
          <w:tab w:val="clear" w:pos="567"/>
        </w:tabs>
        <w:spacing w:line="240" w:lineRule="auto"/>
        <w:rPr>
          <w:u w:val="single"/>
          <w:lang w:val="sl-SI"/>
        </w:rPr>
      </w:pPr>
    </w:p>
    <w:p w14:paraId="72830726" w14:textId="77777777" w:rsidR="002D2938" w:rsidRDefault="000318AF">
      <w:pPr>
        <w:tabs>
          <w:tab w:val="clear" w:pos="567"/>
        </w:tabs>
        <w:spacing w:line="240" w:lineRule="auto"/>
        <w:rPr>
          <w:lang w:val="sl-SI"/>
        </w:rPr>
      </w:pPr>
      <w:r>
        <w:rPr>
          <w:lang w:val="sl-SI"/>
        </w:rPr>
        <w:t xml:space="preserve">Mehanizem delovanja levetiracetama še vedno ni popolnoma pojasnjen. Poskusi </w:t>
      </w:r>
      <w:r>
        <w:rPr>
          <w:i/>
          <w:lang w:val="sl-SI"/>
        </w:rPr>
        <w:t>in vitro</w:t>
      </w:r>
      <w:r>
        <w:rPr>
          <w:lang w:val="sl-SI"/>
        </w:rPr>
        <w:t xml:space="preserve"> in </w:t>
      </w:r>
      <w:r>
        <w:rPr>
          <w:i/>
          <w:lang w:val="sl-SI"/>
        </w:rPr>
        <w:t>in vivo</w:t>
      </w:r>
      <w:r>
        <w:rPr>
          <w:lang w:val="sl-SI"/>
        </w:rPr>
        <w:t xml:space="preserve"> kažejo, da levetiracetam ne spreminja osnovnih značilnosti celic in normalnega živčnega prenosa.</w:t>
      </w:r>
    </w:p>
    <w:p w14:paraId="72830727" w14:textId="77777777" w:rsidR="002D2938" w:rsidRDefault="000318AF">
      <w:pPr>
        <w:tabs>
          <w:tab w:val="clear" w:pos="567"/>
        </w:tabs>
        <w:spacing w:line="240" w:lineRule="auto"/>
        <w:rPr>
          <w:lang w:val="sl-SI"/>
        </w:rPr>
      </w:pPr>
      <w:r>
        <w:rPr>
          <w:i/>
          <w:iCs/>
          <w:lang w:val="sl-SI"/>
        </w:rPr>
        <w:t>In vitro</w:t>
      </w:r>
      <w:r>
        <w:rPr>
          <w:lang w:val="sl-SI"/>
        </w:rPr>
        <w:t xml:space="preserve"> študije so pokazale, da levetiracetam vpliva na nivo Ca</w:t>
      </w:r>
      <w:r>
        <w:rPr>
          <w:vertAlign w:val="superscript"/>
          <w:lang w:val="sl-SI"/>
        </w:rPr>
        <w:t>2+</w:t>
      </w:r>
      <w:r>
        <w:rPr>
          <w:lang w:val="sl-SI"/>
        </w:rPr>
        <w:t xml:space="preserve"> znotraj nevrona preko delne inhibicije Ca</w:t>
      </w:r>
      <w:r>
        <w:rPr>
          <w:vertAlign w:val="superscript"/>
          <w:lang w:val="sl-SI"/>
        </w:rPr>
        <w:t>2+</w:t>
      </w:r>
      <w:r>
        <w:rPr>
          <w:lang w:val="sl-SI"/>
        </w:rPr>
        <w:t xml:space="preserve"> kanalčkov tipa N in zmanjšanjem sproščanja Ca</w:t>
      </w:r>
      <w:r>
        <w:rPr>
          <w:vertAlign w:val="superscript"/>
          <w:lang w:val="sl-SI"/>
        </w:rPr>
        <w:t>2+</w:t>
      </w:r>
      <w:r>
        <w:rPr>
          <w:lang w:val="sl-SI"/>
        </w:rPr>
        <w:t xml:space="preserve"> iz zalog znotraj nevrona. </w:t>
      </w:r>
      <w:r>
        <w:rPr>
          <w:rStyle w:val="Emphasis"/>
          <w:i w:val="0"/>
          <w:iCs w:val="0"/>
          <w:lang w:val="sl-SI"/>
        </w:rPr>
        <w:t>Poleg tega delno preprečuje inhibicijo GABA in glicinskih kanalčkov, povzročeno z Zn</w:t>
      </w:r>
      <w:r>
        <w:rPr>
          <w:rStyle w:val="Emphasis"/>
          <w:i w:val="0"/>
          <w:iCs w:val="0"/>
          <w:vertAlign w:val="superscript"/>
          <w:lang w:val="sl-SI"/>
        </w:rPr>
        <w:t>2+</w:t>
      </w:r>
      <w:r>
        <w:rPr>
          <w:rStyle w:val="Emphasis"/>
          <w:i w:val="0"/>
          <w:iCs w:val="0"/>
          <w:lang w:val="sl-SI"/>
        </w:rPr>
        <w:t xml:space="preserve"> in β- karbolini.</w:t>
      </w:r>
      <w:r>
        <w:rPr>
          <w:i/>
          <w:iCs/>
          <w:lang w:val="sl-SI"/>
        </w:rPr>
        <w:t xml:space="preserve"> </w:t>
      </w:r>
      <w:r>
        <w:rPr>
          <w:lang w:val="sl-SI"/>
        </w:rPr>
        <w:t xml:space="preserve">Nadalje se je za levetiracetam v </w:t>
      </w:r>
      <w:r>
        <w:rPr>
          <w:i/>
          <w:iCs/>
          <w:lang w:val="sl-SI"/>
        </w:rPr>
        <w:t>in vitro</w:t>
      </w:r>
      <w:r>
        <w:rPr>
          <w:lang w:val="sl-SI"/>
        </w:rPr>
        <w:t xml:space="preserve"> študijah pokazalo, da se veže na specifično mesto v možganskem tkivu glodalcev. To vezavno mesto je sinaptični vezikularni protein 2A, ki naj bi bil udeležen pri fuziji veziklov in eksocitozi nevrotransmiterjev. Levetiracetam in sorodni analogi kažejo vrstni red afinitete za vezavo na sinaptični vezikularni protein 2A, ki korelira z jakostjo protiepileptične zaščite pri mišjem audiogenem modelu epilepsije. Ta odkritja kažejo, da bi lahko interakcija med levetiracetamom in sinaptičnim vezikularnim proteinom 2A prispevala k protiepileptičnemu delovanju zdravila.</w:t>
      </w:r>
    </w:p>
    <w:p w14:paraId="72830728" w14:textId="77777777" w:rsidR="002D2938" w:rsidRDefault="002D2938">
      <w:pPr>
        <w:tabs>
          <w:tab w:val="clear" w:pos="567"/>
        </w:tabs>
        <w:spacing w:line="240" w:lineRule="auto"/>
        <w:rPr>
          <w:lang w:val="sl-SI"/>
        </w:rPr>
      </w:pPr>
    </w:p>
    <w:p w14:paraId="72830729" w14:textId="77777777" w:rsidR="002D2938" w:rsidRDefault="000318AF">
      <w:pPr>
        <w:keepNext/>
        <w:tabs>
          <w:tab w:val="clear" w:pos="567"/>
        </w:tabs>
        <w:spacing w:line="240" w:lineRule="auto"/>
        <w:rPr>
          <w:u w:val="single"/>
          <w:lang w:val="sl-SI"/>
        </w:rPr>
      </w:pPr>
      <w:r>
        <w:rPr>
          <w:u w:val="single"/>
          <w:lang w:val="sl-SI"/>
        </w:rPr>
        <w:lastRenderedPageBreak/>
        <w:t>Farmakodinamični učinki</w:t>
      </w:r>
    </w:p>
    <w:p w14:paraId="7283072A" w14:textId="77777777" w:rsidR="002D2938" w:rsidRDefault="002D2938">
      <w:pPr>
        <w:keepNext/>
        <w:tabs>
          <w:tab w:val="clear" w:pos="567"/>
        </w:tabs>
        <w:spacing w:line="240" w:lineRule="auto"/>
        <w:rPr>
          <w:u w:val="single"/>
          <w:lang w:val="sl-SI"/>
        </w:rPr>
      </w:pPr>
    </w:p>
    <w:p w14:paraId="7283072B" w14:textId="77777777" w:rsidR="002D2938" w:rsidRDefault="000318AF">
      <w:pPr>
        <w:tabs>
          <w:tab w:val="clear" w:pos="567"/>
        </w:tabs>
        <w:spacing w:line="240" w:lineRule="auto"/>
        <w:rPr>
          <w:lang w:val="sl-SI"/>
        </w:rPr>
      </w:pPr>
      <w:r>
        <w:rPr>
          <w:lang w:val="sl-SI"/>
        </w:rPr>
        <w:t>Levetiracetam povzroči zaščito pred parcialnimi in primarno generaliziranimi napadi pri širokem spektru živalskih modelov in nima prokonvulzivnega učinka. Njegov primarni presnovek ni aktiven.</w:t>
      </w:r>
    </w:p>
    <w:p w14:paraId="7283072C" w14:textId="77777777" w:rsidR="002D2938" w:rsidRDefault="000318AF">
      <w:pPr>
        <w:tabs>
          <w:tab w:val="clear" w:pos="567"/>
        </w:tabs>
        <w:spacing w:line="240" w:lineRule="auto"/>
        <w:rPr>
          <w:lang w:val="sl-SI"/>
        </w:rPr>
      </w:pPr>
      <w:r>
        <w:rPr>
          <w:lang w:val="sl-SI"/>
        </w:rPr>
        <w:t xml:space="preserve">Delovanje na parcialne in generalizirane epileptične napade (epileptiformno proženje/fotoparoksizmalen odgovor) potrjuje njegov širok spekter farmakološkega profila levetiracetama pri ljudeh. </w:t>
      </w:r>
    </w:p>
    <w:p w14:paraId="7283072D" w14:textId="77777777" w:rsidR="002D2938" w:rsidRDefault="002D2938">
      <w:pPr>
        <w:tabs>
          <w:tab w:val="clear" w:pos="567"/>
        </w:tabs>
        <w:spacing w:line="240" w:lineRule="auto"/>
        <w:rPr>
          <w:b/>
          <w:lang w:val="sl-SI"/>
        </w:rPr>
      </w:pPr>
    </w:p>
    <w:p w14:paraId="7283072E" w14:textId="77777777" w:rsidR="002D2938" w:rsidRDefault="000318AF">
      <w:pPr>
        <w:keepNext/>
        <w:tabs>
          <w:tab w:val="clear" w:pos="567"/>
        </w:tabs>
        <w:spacing w:line="240" w:lineRule="auto"/>
        <w:rPr>
          <w:u w:val="single"/>
          <w:lang w:val="sl-SI"/>
        </w:rPr>
      </w:pPr>
      <w:r>
        <w:rPr>
          <w:u w:val="single"/>
          <w:lang w:val="sl-SI"/>
        </w:rPr>
        <w:t>Klinična učinkovitost in varnost</w:t>
      </w:r>
    </w:p>
    <w:p w14:paraId="7283072F" w14:textId="77777777" w:rsidR="002D2938" w:rsidRDefault="002D2938">
      <w:pPr>
        <w:tabs>
          <w:tab w:val="clear" w:pos="567"/>
        </w:tabs>
        <w:spacing w:line="240" w:lineRule="auto"/>
        <w:rPr>
          <w:u w:val="single"/>
          <w:lang w:val="sl-SI"/>
        </w:rPr>
      </w:pPr>
    </w:p>
    <w:p w14:paraId="72830730" w14:textId="77777777" w:rsidR="002D2938" w:rsidRDefault="000318AF">
      <w:pPr>
        <w:pStyle w:val="BodyText2"/>
        <w:keepNext/>
        <w:tabs>
          <w:tab w:val="clear" w:pos="567"/>
        </w:tabs>
        <w:spacing w:line="240" w:lineRule="auto"/>
        <w:jc w:val="left"/>
        <w:rPr>
          <w:i/>
          <w:szCs w:val="22"/>
        </w:rPr>
      </w:pPr>
      <w:r>
        <w:rPr>
          <w:i/>
          <w:szCs w:val="22"/>
        </w:rPr>
        <w:t>Dopolnilno zdravljenje</w:t>
      </w:r>
      <w:r>
        <w:rPr>
          <w:szCs w:val="22"/>
        </w:rPr>
        <w:t xml:space="preserve"> </w:t>
      </w:r>
      <w:r>
        <w:rPr>
          <w:i/>
          <w:szCs w:val="22"/>
        </w:rPr>
        <w:t>parcialnih</w:t>
      </w:r>
      <w:r>
        <w:rPr>
          <w:szCs w:val="22"/>
        </w:rPr>
        <w:t xml:space="preserve"> </w:t>
      </w:r>
      <w:r>
        <w:rPr>
          <w:i/>
          <w:szCs w:val="22"/>
        </w:rPr>
        <w:t>napadov s sekundarno generalizacijo ali brez nje pri odraslih, mladostnikih, otrocih in dojenčkih od 1 meseca starosti, z epilepsijo</w:t>
      </w:r>
    </w:p>
    <w:p w14:paraId="72830731" w14:textId="77777777" w:rsidR="002D2938" w:rsidRDefault="002D2938">
      <w:pPr>
        <w:tabs>
          <w:tab w:val="clear" w:pos="567"/>
        </w:tabs>
        <w:spacing w:line="240" w:lineRule="auto"/>
        <w:rPr>
          <w:i/>
          <w:lang w:val="sl-SI"/>
        </w:rPr>
      </w:pPr>
    </w:p>
    <w:p w14:paraId="72830732" w14:textId="77777777" w:rsidR="002D2938" w:rsidRDefault="000318AF">
      <w:pPr>
        <w:tabs>
          <w:tab w:val="clear" w:pos="567"/>
        </w:tabs>
        <w:spacing w:line="240" w:lineRule="auto"/>
        <w:rPr>
          <w:lang w:val="sl-SI"/>
        </w:rPr>
      </w:pPr>
      <w:r>
        <w:rPr>
          <w:lang w:val="sl-SI"/>
        </w:rPr>
        <w:t xml:space="preserve">Pri odraslih je bila učinkovitost levetiracetama dokazana v 3 dvojno slepih, s placebom nadzorovanih študijah s 1000 mg, 2000 mg ali 3000 mg/dan, razdeljenih na dva odmerka, ter s trajanjem zdravljenja do 18 tednov. Delež bolnikov iz zbranih analiz, pri katerih je bilo doseženo 50- ali več odstotno zmanjšanje pogostnosti parcialnih napadov na teden pri stalnem odmerku (12/14 tednov), je bil 27,7 % pri bolnikih, ki so prejemali 1000 mg, 31,6 % pri bolnikih, ki so prejemali 2000 mg in </w:t>
      </w:r>
    </w:p>
    <w:p w14:paraId="72830733" w14:textId="77777777" w:rsidR="002D2938" w:rsidRDefault="000318AF">
      <w:pPr>
        <w:tabs>
          <w:tab w:val="clear" w:pos="567"/>
        </w:tabs>
        <w:spacing w:line="240" w:lineRule="auto"/>
        <w:rPr>
          <w:lang w:val="sl-SI"/>
        </w:rPr>
      </w:pPr>
      <w:r>
        <w:rPr>
          <w:lang w:val="sl-SI"/>
        </w:rPr>
        <w:t xml:space="preserve">41,3 % pri bolnikih, ki so prejemali 3000 mg levetiracetama, ter 12,6 % pri bolnikih, ki so prejemali placebo. </w:t>
      </w:r>
    </w:p>
    <w:p w14:paraId="72830734" w14:textId="77777777" w:rsidR="002D2938" w:rsidRDefault="002D2938">
      <w:pPr>
        <w:tabs>
          <w:tab w:val="clear" w:pos="567"/>
        </w:tabs>
        <w:spacing w:line="240" w:lineRule="auto"/>
        <w:rPr>
          <w:u w:val="single"/>
          <w:lang w:val="sl-SI"/>
        </w:rPr>
      </w:pPr>
    </w:p>
    <w:p w14:paraId="72830735" w14:textId="77777777" w:rsidR="002D2938" w:rsidRDefault="000318AF">
      <w:pPr>
        <w:keepNext/>
        <w:tabs>
          <w:tab w:val="clear" w:pos="567"/>
        </w:tabs>
        <w:spacing w:line="240" w:lineRule="auto"/>
        <w:rPr>
          <w:u w:val="single"/>
          <w:lang w:val="sl-SI"/>
        </w:rPr>
      </w:pPr>
      <w:r>
        <w:rPr>
          <w:u w:val="single"/>
          <w:lang w:val="sl-SI"/>
        </w:rPr>
        <w:t>Pediatrična populacija</w:t>
      </w:r>
    </w:p>
    <w:p w14:paraId="72830736" w14:textId="77777777" w:rsidR="002D2938" w:rsidRDefault="002D2938">
      <w:pPr>
        <w:tabs>
          <w:tab w:val="clear" w:pos="567"/>
        </w:tabs>
        <w:spacing w:line="240" w:lineRule="auto"/>
        <w:rPr>
          <w:lang w:val="sl-SI"/>
        </w:rPr>
      </w:pPr>
    </w:p>
    <w:p w14:paraId="72830737" w14:textId="77777777" w:rsidR="002D2938" w:rsidRDefault="000318AF">
      <w:pPr>
        <w:tabs>
          <w:tab w:val="clear" w:pos="567"/>
        </w:tabs>
        <w:spacing w:line="240" w:lineRule="auto"/>
        <w:rPr>
          <w:lang w:val="sl-SI"/>
        </w:rPr>
      </w:pPr>
      <w:r>
        <w:rPr>
          <w:lang w:val="sl-SI"/>
        </w:rPr>
        <w:t>Pri pediatričnih bolnikih (od 4 do 16 let) je bila učinkovitost levetiracetama dokazana v dvojno slepi, s placebom nadzorovani študiji, ki je vključevala 198 bolnikov in trajala 14 tednov. V tej študiji so bolniki prejemali stalen odmerek 60 mg/kg/dan (odmerjanje dvakrat na dan).</w:t>
      </w:r>
    </w:p>
    <w:p w14:paraId="72830738" w14:textId="77777777" w:rsidR="002D2938" w:rsidRDefault="000318AF">
      <w:pPr>
        <w:tabs>
          <w:tab w:val="clear" w:pos="567"/>
        </w:tabs>
        <w:spacing w:line="240" w:lineRule="auto"/>
        <w:rPr>
          <w:lang w:val="sl-SI"/>
        </w:rPr>
      </w:pPr>
      <w:r>
        <w:rPr>
          <w:lang w:val="sl-SI"/>
        </w:rPr>
        <w:t>Pri 44,6 % bolnikov, ki so se zdravili z levetiracetamom, in 19,6 % bolnikov, ki so prejemali placebo, je bilo 50- ali več odstotno zmanjšanje pogostnosti parcialnih napadov na teden. Z nadaljevanjem dolgotrajnega zdravljenja je bilo 11,4 % bolnikov brez napada vsaj 6 mesecev, 7,2 % pa jih je bilo brez napada vsaj 1 leto.</w:t>
      </w:r>
    </w:p>
    <w:p w14:paraId="72830739" w14:textId="77777777" w:rsidR="002D2938" w:rsidRDefault="000318AF">
      <w:pPr>
        <w:tabs>
          <w:tab w:val="clear" w:pos="567"/>
        </w:tabs>
        <w:spacing w:line="240" w:lineRule="auto"/>
        <w:rPr>
          <w:lang w:val="sl-SI"/>
        </w:rPr>
      </w:pPr>
      <w:r>
        <w:rPr>
          <w:lang w:val="sl-SI"/>
        </w:rPr>
        <w:t xml:space="preserve">Pri pediatričnih bolnikih (od 1 meseca do manj kot 4 let starosti) je bila učinkovitost levetiracetama dokazana v dvojno slepi, s placebom nadzorovani študiji, ki je vključevala 116 bolnikov in je trajala 5 dni. V tej študiji so bolnikom glede na njihovo starost predpisali shemo titriranja dnevnega odmerka peroralne raztopine po 20 mg/kg, 25 mg/kg, 40 mg/kg ali 50 mg/kg. V tej študiji so pri dojenčkih, od 1. meseca do manj kot 6. meseca starosti, uporabljali odmerek 20 mg/kg/dan titriran, do 40 mg/kg/dan, za dojenčke in otroke, od 6. meseca do manj kot 4 let starosti, pa odmerek </w:t>
      </w:r>
    </w:p>
    <w:p w14:paraId="7283073A" w14:textId="77777777" w:rsidR="002D2938" w:rsidRDefault="000318AF">
      <w:pPr>
        <w:tabs>
          <w:tab w:val="clear" w:pos="567"/>
        </w:tabs>
        <w:spacing w:line="240" w:lineRule="auto"/>
        <w:rPr>
          <w:lang w:val="sl-SI"/>
        </w:rPr>
      </w:pPr>
      <w:r>
        <w:rPr>
          <w:lang w:val="sl-SI"/>
        </w:rPr>
        <w:t>25 mg/kg/dan titriran do 50 mg/kg/dan. Celokupni dnevni odmerek so dali dvakrat na dan.</w:t>
      </w:r>
    </w:p>
    <w:p w14:paraId="7283073B" w14:textId="77777777" w:rsidR="002D2938" w:rsidRDefault="000318AF">
      <w:pPr>
        <w:tabs>
          <w:tab w:val="clear" w:pos="567"/>
        </w:tabs>
        <w:spacing w:line="240" w:lineRule="auto"/>
        <w:rPr>
          <w:lang w:val="sl-SI"/>
        </w:rPr>
      </w:pPr>
      <w:r>
        <w:rPr>
          <w:lang w:val="sl-SI"/>
        </w:rPr>
        <w:t xml:space="preserve">Osnovno merilo učinkovitosti je bila stopnja odziva (odstotek bolnikov z ≥ 50 % znižanjem povprečnih pogostosti parcialnih napadov na dan glede na začetne vrednosti), ki jo je na </w:t>
      </w:r>
    </w:p>
    <w:p w14:paraId="7283073C" w14:textId="77777777" w:rsidR="002D2938" w:rsidRDefault="000318AF">
      <w:pPr>
        <w:tabs>
          <w:tab w:val="clear" w:pos="567"/>
        </w:tabs>
        <w:spacing w:line="240" w:lineRule="auto"/>
        <w:rPr>
          <w:lang w:val="sl-SI"/>
        </w:rPr>
      </w:pPr>
      <w:r>
        <w:rPr>
          <w:lang w:val="sl-SI"/>
        </w:rPr>
        <w:t xml:space="preserve">48-urnem EEG posnetku določil ocenjevalec, ki ni vedel, kdo je prejemal placebo in kdo zdravilo. Analiza učinkovitosti je vključevala 109 bolnikov, ki so imeli vsaj 24-urni EEG posnetek v začetnem in evalvacijskem obdobju. 43,6 % bolnikov, ki so se zdravili z levetiracetamom, in 19,6 % bolnikov, ki so prejemali placebo, se je na zdravljenje odzvalo. Rezultati so skladni znotraj posamezne starostne skupine. Pri nadaljnjem dolgotrajnem zdravljenju je bilo 8,6 % bolnikov brez napadov najmanj </w:t>
      </w:r>
    </w:p>
    <w:p w14:paraId="7283073D" w14:textId="77777777" w:rsidR="002D2938" w:rsidRDefault="000318AF">
      <w:pPr>
        <w:tabs>
          <w:tab w:val="clear" w:pos="567"/>
        </w:tabs>
        <w:spacing w:line="240" w:lineRule="auto"/>
        <w:rPr>
          <w:lang w:val="sl-SI"/>
        </w:rPr>
      </w:pPr>
      <w:r>
        <w:rPr>
          <w:lang w:val="sl-SI"/>
        </w:rPr>
        <w:t>6 mesecev in 7,8 % bolnikov najmanj 1 leto.</w:t>
      </w:r>
    </w:p>
    <w:p w14:paraId="7283073E" w14:textId="77777777" w:rsidR="002D2938" w:rsidRDefault="000318AF">
      <w:pPr>
        <w:tabs>
          <w:tab w:val="clear" w:pos="567"/>
        </w:tabs>
        <w:spacing w:line="240" w:lineRule="auto"/>
        <w:rPr>
          <w:lang w:val="sl-SI"/>
        </w:rPr>
      </w:pPr>
      <w:r>
        <w:rPr>
          <w:lang w:val="sl-SI"/>
        </w:rPr>
        <w:t>35 dojenčkov, starih manj kot 1 leto, s parcialnimi napadi, od katerih je bilo le 13 starih &lt; 6 mesecev, je bilo vključenih v placebo kontrolirane klinične študije.</w:t>
      </w:r>
    </w:p>
    <w:p w14:paraId="7283073F" w14:textId="77777777" w:rsidR="002D2938" w:rsidRDefault="002D2938">
      <w:pPr>
        <w:tabs>
          <w:tab w:val="clear" w:pos="567"/>
        </w:tabs>
        <w:spacing w:line="240" w:lineRule="auto"/>
        <w:rPr>
          <w:lang w:val="sl-SI"/>
        </w:rPr>
      </w:pPr>
    </w:p>
    <w:p w14:paraId="72830740" w14:textId="77777777" w:rsidR="002D2938" w:rsidRDefault="000318AF">
      <w:pPr>
        <w:pStyle w:val="BodyText2"/>
        <w:keepNext/>
        <w:tabs>
          <w:tab w:val="clear" w:pos="567"/>
        </w:tabs>
        <w:spacing w:line="240" w:lineRule="auto"/>
        <w:jc w:val="left"/>
        <w:rPr>
          <w:i/>
          <w:szCs w:val="22"/>
        </w:rPr>
      </w:pPr>
      <w:r>
        <w:rPr>
          <w:i/>
          <w:szCs w:val="22"/>
        </w:rPr>
        <w:t>Samostojno zdravljenje parcialnih napadov s sekundarno generalizacijo ali brez nje pri bolnikih, od 16 let starosti, z na novo diagnosticirano epilepsijo</w:t>
      </w:r>
    </w:p>
    <w:p w14:paraId="72830741" w14:textId="77777777" w:rsidR="002D2938" w:rsidRDefault="002D2938">
      <w:pPr>
        <w:pStyle w:val="BodyText2"/>
        <w:tabs>
          <w:tab w:val="clear" w:pos="567"/>
        </w:tabs>
        <w:spacing w:line="240" w:lineRule="auto"/>
        <w:jc w:val="left"/>
        <w:rPr>
          <w:i/>
          <w:szCs w:val="22"/>
        </w:rPr>
      </w:pPr>
    </w:p>
    <w:p w14:paraId="72830742" w14:textId="77777777" w:rsidR="002D2938" w:rsidRDefault="000318AF">
      <w:pPr>
        <w:pStyle w:val="BodyText2"/>
        <w:tabs>
          <w:tab w:val="clear" w:pos="567"/>
        </w:tabs>
        <w:spacing w:line="240" w:lineRule="auto"/>
        <w:jc w:val="left"/>
        <w:rPr>
          <w:szCs w:val="22"/>
        </w:rPr>
      </w:pPr>
      <w:r>
        <w:rPr>
          <w:szCs w:val="22"/>
        </w:rPr>
        <w:t xml:space="preserve">Učinkovitost levetiracetama za samostojno zdravljenje je bila dokazana v dvojno slepi študiji z vzporednimi skupinami, ki dokazuje, da levetiracetam po učinkovitosti ni nič slabši od karbamazepina z nadzorovanim sproščanjem (CR), pri 576 bolnikih, starih 16 let ali več, z na novo ali nedavno diagnosticirano epilepsijo. Bolniki so morali imeti neizzvane parcialne napade ali samo generalizirane tonično-klonične napade. Bolniki so randomizirano prejemali 400–1200 mg karbamazepina z </w:t>
      </w:r>
      <w:r>
        <w:rPr>
          <w:szCs w:val="22"/>
        </w:rPr>
        <w:lastRenderedPageBreak/>
        <w:t xml:space="preserve">nadzorovanim sproščanjem (CR) na dan ali 1000–3000 mg levetiracetama na dan, trajanje zdravljenja pa je bilo do 121 tednov odvisno od odziva. </w:t>
      </w:r>
    </w:p>
    <w:p w14:paraId="72830743" w14:textId="77777777" w:rsidR="002D2938" w:rsidRDefault="000318AF">
      <w:pPr>
        <w:pStyle w:val="BodyText2"/>
        <w:tabs>
          <w:tab w:val="clear" w:pos="567"/>
        </w:tabs>
        <w:spacing w:line="240" w:lineRule="auto"/>
        <w:jc w:val="left"/>
        <w:rPr>
          <w:szCs w:val="22"/>
        </w:rPr>
      </w:pPr>
      <w:r>
        <w:rPr>
          <w:szCs w:val="22"/>
        </w:rPr>
        <w:t>73,0 % bolnikov, ki so se zdravili z levetiracetamom, in 72,8 % bolnikov, ki so se zdravili s karbamazepinom z nadzorovanim sproščanjem (CR), je bilo šest mesecev brez napadov; prilagojena absolutna razlika med zdravljenjema je bila 0,2 % (95 % CI: 7,8-8,2). Več kot polovica preiskovancev 12 mesecev ni imela napadov (56,6 % preiskovancev, ki so prejemali levetiracetam, in 58,5 % preiskovancev, ki so prejemali karbamazepin z nadzorovanim sproščanjem).</w:t>
      </w:r>
    </w:p>
    <w:p w14:paraId="72830744" w14:textId="77777777" w:rsidR="002D2938" w:rsidRDefault="000318AF">
      <w:pPr>
        <w:tabs>
          <w:tab w:val="clear" w:pos="567"/>
        </w:tabs>
        <w:spacing w:line="240" w:lineRule="auto"/>
        <w:rPr>
          <w:lang w:val="sl-SI"/>
        </w:rPr>
      </w:pPr>
      <w:r>
        <w:rPr>
          <w:lang w:val="sl-SI"/>
        </w:rPr>
        <w:t>V študiji, ki je odražala klinično prakso, je bilo mogoče pri omejenem številu bolnikov, ki so se odzvali na dopolnilno zdravljenje z levetiracetamom (36 od 69 odraslih bolnikov), prekiniti sočasno protiepileptično zdravljenje.</w:t>
      </w:r>
    </w:p>
    <w:p w14:paraId="72830745" w14:textId="77777777" w:rsidR="002D2938" w:rsidRDefault="002D2938">
      <w:pPr>
        <w:tabs>
          <w:tab w:val="clear" w:pos="567"/>
        </w:tabs>
        <w:spacing w:line="240" w:lineRule="auto"/>
        <w:rPr>
          <w:b/>
          <w:lang w:val="sl-SI"/>
        </w:rPr>
      </w:pPr>
    </w:p>
    <w:p w14:paraId="72830746" w14:textId="77777777" w:rsidR="002D2938" w:rsidRDefault="000318AF">
      <w:pPr>
        <w:pStyle w:val="BodyText2"/>
        <w:keepNext/>
        <w:tabs>
          <w:tab w:val="clear" w:pos="567"/>
        </w:tabs>
        <w:spacing w:line="240" w:lineRule="auto"/>
        <w:jc w:val="left"/>
        <w:rPr>
          <w:i/>
          <w:szCs w:val="22"/>
        </w:rPr>
      </w:pPr>
      <w:r>
        <w:rPr>
          <w:i/>
          <w:szCs w:val="22"/>
        </w:rPr>
        <w:t>Dopolnilno zdravljenje miokloničnih napadov pri odraslih in mladostnikih od 12 let starosti z juvenilno mioklonično epilepsijo</w:t>
      </w:r>
    </w:p>
    <w:p w14:paraId="72830747" w14:textId="77777777" w:rsidR="002D2938" w:rsidRDefault="002D2938">
      <w:pPr>
        <w:pStyle w:val="BodyText2"/>
        <w:tabs>
          <w:tab w:val="clear" w:pos="567"/>
        </w:tabs>
        <w:spacing w:line="240" w:lineRule="auto"/>
        <w:ind w:left="2"/>
        <w:jc w:val="left"/>
        <w:rPr>
          <w:i/>
          <w:szCs w:val="22"/>
        </w:rPr>
      </w:pPr>
    </w:p>
    <w:p w14:paraId="72830748" w14:textId="77777777" w:rsidR="002D2938" w:rsidRDefault="000318AF">
      <w:pPr>
        <w:pStyle w:val="BodyText2"/>
        <w:tabs>
          <w:tab w:val="clear" w:pos="567"/>
        </w:tabs>
        <w:spacing w:line="240" w:lineRule="auto"/>
        <w:ind w:left="2"/>
        <w:jc w:val="left"/>
        <w:rPr>
          <w:szCs w:val="22"/>
        </w:rPr>
      </w:pPr>
      <w:r>
        <w:rPr>
          <w:szCs w:val="22"/>
        </w:rPr>
        <w:t>Učinkovitost levetiracetama je bila dokazana v dvojno slepi, s placebom nadzorovani 16-tedenski študiji pri bolnikih od 12 leta starosti, z idiopatsko generalizirano epilepsijo z miokloničnimi napadi pri različnih sindromih. Večina bolnikov je imela juvenilno mioklonično epilepsijo.</w:t>
      </w:r>
    </w:p>
    <w:p w14:paraId="72830749" w14:textId="77777777" w:rsidR="002D2938" w:rsidRDefault="000318AF">
      <w:pPr>
        <w:pStyle w:val="BodyText2"/>
        <w:tabs>
          <w:tab w:val="clear" w:pos="567"/>
        </w:tabs>
        <w:spacing w:line="240" w:lineRule="auto"/>
        <w:ind w:left="2"/>
        <w:jc w:val="left"/>
        <w:rPr>
          <w:szCs w:val="22"/>
        </w:rPr>
      </w:pPr>
      <w:r>
        <w:rPr>
          <w:szCs w:val="22"/>
        </w:rPr>
        <w:t>V tej študiji je bil odmerek levetiracetama 3000 mg na dan, razdeljen na dva odmerka.</w:t>
      </w:r>
    </w:p>
    <w:p w14:paraId="7283074A" w14:textId="77777777" w:rsidR="002D2938" w:rsidRDefault="000318AF">
      <w:pPr>
        <w:tabs>
          <w:tab w:val="clear" w:pos="567"/>
        </w:tabs>
        <w:spacing w:line="240" w:lineRule="auto"/>
        <w:rPr>
          <w:lang w:val="sl-SI"/>
        </w:rPr>
      </w:pPr>
      <w:r>
        <w:rPr>
          <w:lang w:val="sl-SI"/>
        </w:rPr>
        <w:t>58,3 % bolnikov, ki so se zdravili z levetiracetamom, in 23,3 % bolnikov, ki so prejemali placebo, je imelo vsaj 50-odstotno zmanjšanje števila dni z miokloničnimi napadi na teden. Z nadaljevanjem dolgotrajnega zdravljenja je bilo 28,6 % bolnikov brez miokloničnih napadov vsaj 6 mesecev, 21,0 % pa jih je bilo brez miokloničnih napadov vsaj 1 leto.</w:t>
      </w:r>
    </w:p>
    <w:p w14:paraId="7283074B" w14:textId="77777777" w:rsidR="002D2938" w:rsidRDefault="002D2938">
      <w:pPr>
        <w:tabs>
          <w:tab w:val="clear" w:pos="567"/>
        </w:tabs>
        <w:spacing w:line="240" w:lineRule="auto"/>
        <w:rPr>
          <w:b/>
          <w:lang w:val="sl-SI"/>
        </w:rPr>
      </w:pPr>
    </w:p>
    <w:p w14:paraId="7283074C" w14:textId="77777777" w:rsidR="002D2938" w:rsidRDefault="000318AF">
      <w:pPr>
        <w:pStyle w:val="BodyText2"/>
        <w:keepNext/>
        <w:tabs>
          <w:tab w:val="clear" w:pos="567"/>
        </w:tabs>
        <w:spacing w:line="240" w:lineRule="auto"/>
        <w:jc w:val="left"/>
        <w:rPr>
          <w:i/>
          <w:szCs w:val="22"/>
        </w:rPr>
      </w:pPr>
      <w:r>
        <w:rPr>
          <w:i/>
          <w:szCs w:val="22"/>
        </w:rPr>
        <w:t>Dopolnilno zdravljenje primarno generaliziranih tonično-kloničnih napadov pri odraslih in mladostnikih od 12 let starosti z idiopatsko generalizirano epilepsijo</w:t>
      </w:r>
    </w:p>
    <w:p w14:paraId="7283074D" w14:textId="77777777" w:rsidR="002D2938" w:rsidRDefault="002D2938">
      <w:pPr>
        <w:keepNext/>
        <w:tabs>
          <w:tab w:val="clear" w:pos="567"/>
        </w:tabs>
        <w:spacing w:line="240" w:lineRule="auto"/>
        <w:rPr>
          <w:b/>
          <w:lang w:val="sl-SI"/>
        </w:rPr>
      </w:pPr>
    </w:p>
    <w:p w14:paraId="7283074E" w14:textId="77777777" w:rsidR="002D2938" w:rsidRDefault="000318AF">
      <w:pPr>
        <w:tabs>
          <w:tab w:val="clear" w:pos="567"/>
        </w:tabs>
        <w:spacing w:line="240" w:lineRule="auto"/>
        <w:rPr>
          <w:lang w:val="sl-SI"/>
        </w:rPr>
      </w:pPr>
      <w:r>
        <w:rPr>
          <w:lang w:val="sl-SI"/>
        </w:rPr>
        <w:t>Učinkovitost levetiracetama je bila dokazana v 24-tedenski dvojno slepi, s placebom nadzorovani študiji, ki je vključevala odrasle, mladostnike in omejeno število otrok z idiopatsko generalizirano epilepsijo s primarno generaliziranimi tonično-kloničnimi (PGTC) napadi pri različnih sindromih (juvenilna mioklonična epilepsija, juvenilna epilepsija z absencami, otroška epilepsija z absencami ali epilepsija z grand mal napadi pri prebujanju). V tej študiji je bil odmerek levetiracetama za odrasle in mladostnike 3000 mg na dan, za otroke pa 60 mg/kg/dan, razdeljen na dva odmerka.</w:t>
      </w:r>
    </w:p>
    <w:p w14:paraId="7283074F" w14:textId="77777777" w:rsidR="002D2938" w:rsidRDefault="000318AF">
      <w:pPr>
        <w:tabs>
          <w:tab w:val="clear" w:pos="567"/>
        </w:tabs>
        <w:spacing w:line="240" w:lineRule="auto"/>
        <w:rPr>
          <w:lang w:val="sl-SI"/>
        </w:rPr>
      </w:pPr>
      <w:r>
        <w:rPr>
          <w:lang w:val="sl-SI"/>
        </w:rPr>
        <w:t>Pri 72,2 % bolnikov, ki so se zdravili z levetiracetamom, in 45,2 % bolnikov, ki so prejemali placebo, je bilo 50 ali več odstotno zmanjšanje pogostnosti PGTC napadov na teden. Z nadaljevanjem dolgotrajnega zdravljenja je bilo 47,4 % bolnikov brez tonično-kloničnih napadov vsaj 6 mesecev, 31,5 % pa jih je bilo brez tonično-kloničnih napadov vsaj 1 leto.</w:t>
      </w:r>
    </w:p>
    <w:p w14:paraId="72830750" w14:textId="77777777" w:rsidR="002D2938" w:rsidRDefault="002D2938">
      <w:pPr>
        <w:tabs>
          <w:tab w:val="clear" w:pos="567"/>
        </w:tabs>
        <w:spacing w:line="240" w:lineRule="auto"/>
        <w:rPr>
          <w:b/>
          <w:lang w:val="sl-SI"/>
        </w:rPr>
      </w:pPr>
    </w:p>
    <w:p w14:paraId="72830751" w14:textId="77777777" w:rsidR="002D2938" w:rsidRDefault="000318AF">
      <w:pPr>
        <w:keepNext/>
        <w:tabs>
          <w:tab w:val="clear" w:pos="567"/>
        </w:tabs>
        <w:spacing w:line="240" w:lineRule="auto"/>
        <w:rPr>
          <w:b/>
          <w:lang w:val="sl-SI"/>
        </w:rPr>
      </w:pPr>
      <w:r>
        <w:rPr>
          <w:b/>
          <w:lang w:val="sl-SI"/>
        </w:rPr>
        <w:t>5.2</w:t>
      </w:r>
      <w:r>
        <w:rPr>
          <w:b/>
          <w:lang w:val="sl-SI"/>
        </w:rPr>
        <w:tab/>
        <w:t>Farmakokinetične lastnosti</w:t>
      </w:r>
    </w:p>
    <w:p w14:paraId="72830752" w14:textId="77777777" w:rsidR="002D2938" w:rsidRDefault="002D2938">
      <w:pPr>
        <w:tabs>
          <w:tab w:val="clear" w:pos="567"/>
        </w:tabs>
        <w:spacing w:line="240" w:lineRule="auto"/>
        <w:rPr>
          <w:lang w:val="sl-SI"/>
        </w:rPr>
      </w:pPr>
    </w:p>
    <w:p w14:paraId="72830753" w14:textId="77777777" w:rsidR="002D2938" w:rsidRDefault="000318AF">
      <w:pPr>
        <w:tabs>
          <w:tab w:val="clear" w:pos="567"/>
        </w:tabs>
        <w:spacing w:line="240" w:lineRule="auto"/>
        <w:rPr>
          <w:lang w:val="sl-SI"/>
        </w:rPr>
      </w:pPr>
      <w:r>
        <w:rPr>
          <w:lang w:val="sl-SI"/>
        </w:rPr>
        <w:t>Levetiracetam je zelo lahko topna in permeabilna snov. Ima linearni farmakokinetični profil, z majhno intra- in interindividualno variabilnostjo. Očistek se po ponavljajočem dajanju ne spremeni. Med spoloma, rasami ali cirkadiano ni znakov pomembne variabilnosti. Farmakokinetični profil pri bolnikih z epilepsijo je primerljiv s farmakokinetičnim profilom pri zdravih prostovoljcih.</w:t>
      </w:r>
    </w:p>
    <w:p w14:paraId="72830754" w14:textId="77777777" w:rsidR="002D2938" w:rsidRDefault="002D2938">
      <w:pPr>
        <w:tabs>
          <w:tab w:val="clear" w:pos="567"/>
        </w:tabs>
        <w:spacing w:line="240" w:lineRule="auto"/>
        <w:rPr>
          <w:lang w:val="sl-SI"/>
        </w:rPr>
      </w:pPr>
    </w:p>
    <w:p w14:paraId="72830755" w14:textId="77777777" w:rsidR="002D2938" w:rsidRDefault="000318AF">
      <w:pPr>
        <w:tabs>
          <w:tab w:val="clear" w:pos="567"/>
        </w:tabs>
        <w:spacing w:line="240" w:lineRule="auto"/>
        <w:rPr>
          <w:lang w:val="sl-SI"/>
        </w:rPr>
      </w:pPr>
      <w:r>
        <w:rPr>
          <w:lang w:val="sl-SI"/>
        </w:rPr>
        <w:t>Zaradi popolne in linearne absorpcije je koncentracijo levetiracetama v plazmi mogoče predvideti na podlagi peroralnega odmerka, izraženega v mg/kg telesne mase. Koncentracije levetiracetama v plazmi zato ni treba kontrolirati.</w:t>
      </w:r>
    </w:p>
    <w:p w14:paraId="72830756" w14:textId="77777777" w:rsidR="002D2938" w:rsidRDefault="002D2938">
      <w:pPr>
        <w:tabs>
          <w:tab w:val="clear" w:pos="567"/>
        </w:tabs>
        <w:spacing w:line="240" w:lineRule="auto"/>
        <w:rPr>
          <w:lang w:val="sl-SI"/>
        </w:rPr>
      </w:pPr>
    </w:p>
    <w:p w14:paraId="72830757" w14:textId="77777777" w:rsidR="002D2938" w:rsidRDefault="000318AF">
      <w:pPr>
        <w:tabs>
          <w:tab w:val="clear" w:pos="567"/>
        </w:tabs>
        <w:spacing w:line="240" w:lineRule="auto"/>
        <w:rPr>
          <w:lang w:val="sl-SI"/>
        </w:rPr>
      </w:pPr>
      <w:r>
        <w:rPr>
          <w:lang w:val="sl-SI"/>
        </w:rPr>
        <w:t>Pri odraslih in otrocih so ugotovili pomembno povezavo med koncentracijo v plazmi in slini (razmerje koncentracij v slini/plazmi se giblje med 1 in 1,7 za tableto in za peroralno raztopino 4 ure po odmerku).</w:t>
      </w:r>
    </w:p>
    <w:p w14:paraId="72830758" w14:textId="77777777" w:rsidR="002D2938" w:rsidRDefault="002D2938">
      <w:pPr>
        <w:tabs>
          <w:tab w:val="clear" w:pos="567"/>
        </w:tabs>
        <w:spacing w:line="240" w:lineRule="auto"/>
        <w:rPr>
          <w:lang w:val="sl-SI"/>
        </w:rPr>
      </w:pPr>
    </w:p>
    <w:p w14:paraId="72830759" w14:textId="77777777" w:rsidR="002D2938" w:rsidRDefault="000318AF">
      <w:pPr>
        <w:keepNext/>
        <w:tabs>
          <w:tab w:val="clear" w:pos="567"/>
        </w:tabs>
        <w:spacing w:line="240" w:lineRule="auto"/>
        <w:rPr>
          <w:u w:val="single"/>
          <w:lang w:val="sl-SI"/>
        </w:rPr>
      </w:pPr>
      <w:r>
        <w:rPr>
          <w:u w:val="single"/>
          <w:lang w:val="sl-SI"/>
        </w:rPr>
        <w:t>Odrasli in mladostniki</w:t>
      </w:r>
    </w:p>
    <w:p w14:paraId="7283075A" w14:textId="77777777" w:rsidR="002D2938" w:rsidRDefault="002D2938">
      <w:pPr>
        <w:keepNext/>
        <w:tabs>
          <w:tab w:val="clear" w:pos="567"/>
        </w:tabs>
        <w:spacing w:line="240" w:lineRule="auto"/>
        <w:rPr>
          <w:lang w:val="sl-SI"/>
        </w:rPr>
      </w:pPr>
    </w:p>
    <w:p w14:paraId="7283075B" w14:textId="77777777" w:rsidR="002D2938" w:rsidRDefault="000318AF">
      <w:pPr>
        <w:keepNext/>
        <w:tabs>
          <w:tab w:val="clear" w:pos="567"/>
        </w:tabs>
        <w:spacing w:line="240" w:lineRule="auto"/>
        <w:rPr>
          <w:u w:val="single"/>
          <w:lang w:val="sl-SI"/>
        </w:rPr>
      </w:pPr>
      <w:r>
        <w:rPr>
          <w:u w:val="single"/>
          <w:lang w:val="sl-SI"/>
        </w:rPr>
        <w:t>Absorpcija</w:t>
      </w:r>
    </w:p>
    <w:p w14:paraId="7283075C" w14:textId="77777777" w:rsidR="002D2938" w:rsidRDefault="002D2938">
      <w:pPr>
        <w:tabs>
          <w:tab w:val="clear" w:pos="567"/>
        </w:tabs>
        <w:spacing w:line="240" w:lineRule="auto"/>
        <w:rPr>
          <w:u w:val="single"/>
          <w:lang w:val="sl-SI"/>
        </w:rPr>
      </w:pPr>
    </w:p>
    <w:p w14:paraId="7283075D" w14:textId="77777777" w:rsidR="002D2938" w:rsidRDefault="000318AF">
      <w:pPr>
        <w:tabs>
          <w:tab w:val="clear" w:pos="567"/>
        </w:tabs>
        <w:spacing w:line="240" w:lineRule="auto"/>
        <w:rPr>
          <w:lang w:val="sl-SI"/>
        </w:rPr>
      </w:pPr>
      <w:r>
        <w:rPr>
          <w:lang w:val="sl-SI"/>
        </w:rPr>
        <w:lastRenderedPageBreak/>
        <w:t xml:space="preserve">Levetiracetam se po peroralni uporabi hitro absorbira. Absolutna biološka uporabnost peroralno uporabljenega zdravila je skoraj 100 %. </w:t>
      </w:r>
    </w:p>
    <w:p w14:paraId="7283075E" w14:textId="77777777" w:rsidR="002D2938" w:rsidRDefault="000318AF">
      <w:pPr>
        <w:tabs>
          <w:tab w:val="clear" w:pos="567"/>
        </w:tabs>
        <w:spacing w:line="240" w:lineRule="auto"/>
        <w:rPr>
          <w:lang w:val="sl-SI"/>
        </w:rPr>
      </w:pPr>
      <w:r>
        <w:rPr>
          <w:lang w:val="sl-SI"/>
        </w:rPr>
        <w:t>Največjo koncentracijo v plazmi (C</w:t>
      </w:r>
      <w:r>
        <w:rPr>
          <w:vertAlign w:val="subscript"/>
          <w:lang w:val="sl-SI"/>
        </w:rPr>
        <w:t>max</w:t>
      </w:r>
      <w:r>
        <w:rPr>
          <w:lang w:val="sl-SI"/>
        </w:rPr>
        <w:t>) dosežemo 1,3 ure po odmerku. Ob uporabi dvakrat na dan dosežemo stanje dinamičnega ravnovesja v dveh dneh.</w:t>
      </w:r>
    </w:p>
    <w:p w14:paraId="7283075F" w14:textId="77777777" w:rsidR="002D2938" w:rsidRDefault="000318AF">
      <w:pPr>
        <w:tabs>
          <w:tab w:val="clear" w:pos="567"/>
        </w:tabs>
        <w:spacing w:line="240" w:lineRule="auto"/>
        <w:rPr>
          <w:lang w:val="sl-SI"/>
        </w:rPr>
      </w:pPr>
      <w:r>
        <w:rPr>
          <w:lang w:val="sl-SI"/>
        </w:rPr>
        <w:t>Po posamičnem 1000 mg odmerku je največja koncentracija (C</w:t>
      </w:r>
      <w:r>
        <w:rPr>
          <w:vertAlign w:val="subscript"/>
          <w:lang w:val="sl-SI"/>
        </w:rPr>
        <w:t>max</w:t>
      </w:r>
      <w:r>
        <w:rPr>
          <w:lang w:val="sl-SI"/>
        </w:rPr>
        <w:t>) po navadi 31 µg/ml, po ponavljajočih odmerkih 1000 mg dvakrat na dan pa 43 µg/ml.</w:t>
      </w:r>
    </w:p>
    <w:p w14:paraId="72830760" w14:textId="77777777" w:rsidR="002D2938" w:rsidRDefault="000318AF">
      <w:pPr>
        <w:tabs>
          <w:tab w:val="clear" w:pos="567"/>
        </w:tabs>
        <w:spacing w:line="240" w:lineRule="auto"/>
        <w:rPr>
          <w:lang w:val="sl-SI"/>
        </w:rPr>
      </w:pPr>
      <w:r>
        <w:rPr>
          <w:lang w:val="sl-SI"/>
        </w:rPr>
        <w:t>Obseg absorpcije ni odvisen od odmerka; hrana ga ne spremeni.</w:t>
      </w:r>
    </w:p>
    <w:p w14:paraId="72830761" w14:textId="77777777" w:rsidR="002D2938" w:rsidRDefault="002D2938">
      <w:pPr>
        <w:tabs>
          <w:tab w:val="clear" w:pos="567"/>
        </w:tabs>
        <w:spacing w:line="240" w:lineRule="auto"/>
        <w:rPr>
          <w:lang w:val="sl-SI"/>
        </w:rPr>
      </w:pPr>
    </w:p>
    <w:p w14:paraId="72830762" w14:textId="77777777" w:rsidR="002D2938" w:rsidRDefault="000318AF">
      <w:pPr>
        <w:keepNext/>
        <w:tabs>
          <w:tab w:val="clear" w:pos="567"/>
        </w:tabs>
        <w:spacing w:line="240" w:lineRule="auto"/>
        <w:rPr>
          <w:u w:val="single"/>
          <w:lang w:val="sl-SI"/>
        </w:rPr>
      </w:pPr>
      <w:r>
        <w:rPr>
          <w:u w:val="single"/>
          <w:lang w:val="sl-SI"/>
        </w:rPr>
        <w:t>Porazdelitev</w:t>
      </w:r>
    </w:p>
    <w:p w14:paraId="72830763" w14:textId="77777777" w:rsidR="002D2938" w:rsidRDefault="002D2938">
      <w:pPr>
        <w:tabs>
          <w:tab w:val="clear" w:pos="567"/>
        </w:tabs>
        <w:spacing w:line="240" w:lineRule="auto"/>
        <w:rPr>
          <w:u w:val="single"/>
          <w:lang w:val="sl-SI"/>
        </w:rPr>
      </w:pPr>
    </w:p>
    <w:p w14:paraId="72830764" w14:textId="77777777" w:rsidR="002D2938" w:rsidRDefault="000318AF">
      <w:pPr>
        <w:tabs>
          <w:tab w:val="clear" w:pos="567"/>
        </w:tabs>
        <w:spacing w:line="240" w:lineRule="auto"/>
        <w:rPr>
          <w:lang w:val="sl-SI"/>
        </w:rPr>
      </w:pPr>
      <w:r>
        <w:rPr>
          <w:lang w:val="sl-SI"/>
        </w:rPr>
        <w:t>Pri ljudeh ni podatkov o porazdelitvi levetiracetama v tkivih.</w:t>
      </w:r>
    </w:p>
    <w:p w14:paraId="72830765" w14:textId="77777777" w:rsidR="002D2938" w:rsidRDefault="000318AF">
      <w:pPr>
        <w:tabs>
          <w:tab w:val="clear" w:pos="567"/>
        </w:tabs>
        <w:spacing w:line="240" w:lineRule="auto"/>
        <w:rPr>
          <w:lang w:val="sl-SI"/>
        </w:rPr>
      </w:pPr>
      <w:r>
        <w:rPr>
          <w:lang w:val="sl-SI"/>
        </w:rPr>
        <w:t>Tako levetiracetam kot njegov primarni presnovek se ne vežeta pomembno na beljakovine v plazmi (</w:t>
      </w:r>
      <w:r>
        <w:rPr>
          <w:lang w:val="sl-SI"/>
        </w:rPr>
        <w:sym w:font="Symbol" w:char="F03C"/>
      </w:r>
      <w:r>
        <w:rPr>
          <w:lang w:val="sl-SI"/>
        </w:rPr>
        <w:t> 10 %).</w:t>
      </w:r>
    </w:p>
    <w:p w14:paraId="72830766" w14:textId="77777777" w:rsidR="002D2938" w:rsidRDefault="000318AF">
      <w:pPr>
        <w:tabs>
          <w:tab w:val="clear" w:pos="567"/>
        </w:tabs>
        <w:spacing w:line="240" w:lineRule="auto"/>
        <w:rPr>
          <w:lang w:val="sl-SI"/>
        </w:rPr>
      </w:pPr>
      <w:r>
        <w:rPr>
          <w:lang w:val="sl-SI"/>
        </w:rPr>
        <w:t>Volumen porazdelitve levetiracetama je približno 0,5 do 0,7 l/kg, kar je blizu vrednosti celotnega volumna vode v telesu.</w:t>
      </w:r>
    </w:p>
    <w:p w14:paraId="72830767" w14:textId="77777777" w:rsidR="002D2938" w:rsidRDefault="002D2938">
      <w:pPr>
        <w:tabs>
          <w:tab w:val="clear" w:pos="567"/>
        </w:tabs>
        <w:spacing w:line="240" w:lineRule="auto"/>
        <w:rPr>
          <w:u w:val="single"/>
          <w:lang w:val="sl-SI"/>
        </w:rPr>
      </w:pPr>
    </w:p>
    <w:p w14:paraId="72830768" w14:textId="77777777" w:rsidR="002D2938" w:rsidRDefault="000318AF">
      <w:pPr>
        <w:keepNext/>
        <w:tabs>
          <w:tab w:val="clear" w:pos="567"/>
        </w:tabs>
        <w:spacing w:line="240" w:lineRule="auto"/>
        <w:rPr>
          <w:u w:val="single"/>
          <w:lang w:val="sl-SI"/>
        </w:rPr>
      </w:pPr>
      <w:r>
        <w:rPr>
          <w:u w:val="single"/>
          <w:lang w:val="sl-SI"/>
        </w:rPr>
        <w:t>Biotransformacija</w:t>
      </w:r>
    </w:p>
    <w:p w14:paraId="72830769" w14:textId="77777777" w:rsidR="002D2938" w:rsidRDefault="002D2938">
      <w:pPr>
        <w:keepNext/>
        <w:tabs>
          <w:tab w:val="clear" w:pos="567"/>
        </w:tabs>
        <w:spacing w:line="240" w:lineRule="auto"/>
        <w:rPr>
          <w:u w:val="single"/>
          <w:lang w:val="sl-SI"/>
        </w:rPr>
      </w:pPr>
    </w:p>
    <w:p w14:paraId="7283076A" w14:textId="77777777" w:rsidR="002D2938" w:rsidRDefault="000318AF">
      <w:pPr>
        <w:tabs>
          <w:tab w:val="clear" w:pos="567"/>
        </w:tabs>
        <w:spacing w:line="240" w:lineRule="auto"/>
        <w:rPr>
          <w:lang w:val="sl-SI"/>
        </w:rPr>
      </w:pPr>
      <w:r>
        <w:rPr>
          <w:lang w:val="sl-SI"/>
        </w:rPr>
        <w:t>Levetiracetam se pri ljudeh ne presnavlja obsežno. Glavna presnovna pot (24 % odmerka) je encimska hidroliza acetamidne skupine. Izooblike jetrnega citokroma P</w:t>
      </w:r>
      <w:r>
        <w:rPr>
          <w:vertAlign w:val="subscript"/>
          <w:lang w:val="sl-SI"/>
        </w:rPr>
        <w:t>450</w:t>
      </w:r>
      <w:r>
        <w:rPr>
          <w:lang w:val="sl-SI"/>
        </w:rPr>
        <w:t xml:space="preserve"> ne sodelujejo pri nastajanju primarnega presnovka ucb L057. Hidrolizo acetamidne skupine so izmerili v številnih tkivih vključno s krvnimi celicami. Presnovek ucb L057 ni farmakološko aktiven.</w:t>
      </w:r>
    </w:p>
    <w:p w14:paraId="7283076B" w14:textId="77777777" w:rsidR="002D2938" w:rsidRDefault="002D2938">
      <w:pPr>
        <w:tabs>
          <w:tab w:val="clear" w:pos="567"/>
        </w:tabs>
        <w:spacing w:line="240" w:lineRule="auto"/>
        <w:rPr>
          <w:lang w:val="sl-SI"/>
        </w:rPr>
      </w:pPr>
    </w:p>
    <w:p w14:paraId="7283076C" w14:textId="77777777" w:rsidR="002D2938" w:rsidRDefault="000318AF">
      <w:pPr>
        <w:tabs>
          <w:tab w:val="clear" w:pos="567"/>
        </w:tabs>
        <w:spacing w:line="240" w:lineRule="auto"/>
        <w:rPr>
          <w:lang w:val="sl-SI"/>
        </w:rPr>
      </w:pPr>
      <w:r>
        <w:rPr>
          <w:lang w:val="sl-SI"/>
        </w:rPr>
        <w:t>Odkrili so še dva manj pomembna presnovka. Eden nastane s hidroksilacijo pirolidonskega obroča (1,6 % odmerka), drugi z odprtjem pirolidonskega obroča (0,9 % odmerka). Druge, neidentificirane sestavine predstavljajo le 0,6 % odmerka.</w:t>
      </w:r>
    </w:p>
    <w:p w14:paraId="7283076D" w14:textId="77777777" w:rsidR="002D2938" w:rsidRDefault="002D2938">
      <w:pPr>
        <w:tabs>
          <w:tab w:val="clear" w:pos="567"/>
        </w:tabs>
        <w:spacing w:line="240" w:lineRule="auto"/>
        <w:rPr>
          <w:lang w:val="sl-SI"/>
        </w:rPr>
      </w:pPr>
    </w:p>
    <w:p w14:paraId="7283076E" w14:textId="77777777" w:rsidR="002D2938" w:rsidRDefault="000318AF">
      <w:pPr>
        <w:tabs>
          <w:tab w:val="clear" w:pos="567"/>
        </w:tabs>
        <w:spacing w:line="240" w:lineRule="auto"/>
        <w:rPr>
          <w:lang w:val="sl-SI"/>
        </w:rPr>
      </w:pPr>
      <w:r>
        <w:rPr>
          <w:lang w:val="sl-SI"/>
        </w:rPr>
        <w:t xml:space="preserve">Pri levetiracetamu in njegovem primarnem presnovku </w:t>
      </w:r>
      <w:r>
        <w:rPr>
          <w:i/>
          <w:lang w:val="sl-SI"/>
        </w:rPr>
        <w:t>in vivo</w:t>
      </w:r>
      <w:r>
        <w:rPr>
          <w:lang w:val="sl-SI"/>
        </w:rPr>
        <w:t xml:space="preserve"> niso dokazali enantiomerne interkonverzije.</w:t>
      </w:r>
    </w:p>
    <w:p w14:paraId="7283076F" w14:textId="77777777" w:rsidR="002D2938" w:rsidRDefault="002D2938">
      <w:pPr>
        <w:tabs>
          <w:tab w:val="clear" w:pos="567"/>
        </w:tabs>
        <w:spacing w:line="240" w:lineRule="auto"/>
        <w:rPr>
          <w:i/>
          <w:lang w:val="sl-SI"/>
        </w:rPr>
      </w:pPr>
    </w:p>
    <w:p w14:paraId="72830770" w14:textId="77777777" w:rsidR="002D2938" w:rsidRDefault="000318AF">
      <w:pPr>
        <w:tabs>
          <w:tab w:val="clear" w:pos="567"/>
        </w:tabs>
        <w:spacing w:line="240" w:lineRule="auto"/>
        <w:rPr>
          <w:lang w:val="sl-SI"/>
        </w:rPr>
      </w:pPr>
      <w:r>
        <w:rPr>
          <w:i/>
          <w:lang w:val="sl-SI"/>
        </w:rPr>
        <w:t>In vitro</w:t>
      </w:r>
      <w:r>
        <w:rPr>
          <w:lang w:val="sl-SI"/>
        </w:rPr>
        <w:t xml:space="preserve"> so pokazali, da levetiracetam in njegov primarni presnovek ne zavirata aktivnosti glavnih izooblik človeškega jetrnega citokroma P</w:t>
      </w:r>
      <w:r>
        <w:rPr>
          <w:vertAlign w:val="subscript"/>
          <w:lang w:val="sl-SI"/>
        </w:rPr>
        <w:t>450</w:t>
      </w:r>
      <w:r>
        <w:rPr>
          <w:lang w:val="sl-SI"/>
        </w:rPr>
        <w:t xml:space="preserve"> (CYP3A4, 2A6, 2C9, 2C19, 2D6, 2E1 in 1A2), glukuronil-transferaze </w:t>
      </w:r>
      <w:r>
        <w:rPr>
          <w:caps/>
          <w:lang w:val="sl-SI"/>
        </w:rPr>
        <w:t xml:space="preserve">(UGT1A1 </w:t>
      </w:r>
      <w:r>
        <w:rPr>
          <w:lang w:val="sl-SI"/>
        </w:rPr>
        <w:t xml:space="preserve">in </w:t>
      </w:r>
      <w:r>
        <w:rPr>
          <w:caps/>
          <w:lang w:val="sl-SI"/>
        </w:rPr>
        <w:t>UGT1A6)</w:t>
      </w:r>
      <w:r>
        <w:rPr>
          <w:lang w:val="sl-SI"/>
        </w:rPr>
        <w:t xml:space="preserve"> in epoksid-hidroksilaze. Levetiracetam </w:t>
      </w:r>
      <w:r>
        <w:rPr>
          <w:i/>
          <w:lang w:val="sl-SI"/>
        </w:rPr>
        <w:t>in vitro</w:t>
      </w:r>
      <w:r>
        <w:rPr>
          <w:lang w:val="sl-SI"/>
        </w:rPr>
        <w:t xml:space="preserve"> prav tako ne vpliva na glukuronidacijo valprojske kisline. </w:t>
      </w:r>
    </w:p>
    <w:p w14:paraId="72830771" w14:textId="77777777" w:rsidR="002D2938" w:rsidRDefault="000318AF">
      <w:pPr>
        <w:tabs>
          <w:tab w:val="clear" w:pos="567"/>
        </w:tabs>
        <w:spacing w:line="240" w:lineRule="auto"/>
        <w:rPr>
          <w:lang w:val="sl-SI"/>
        </w:rPr>
      </w:pPr>
      <w:r>
        <w:rPr>
          <w:lang w:val="sl-SI"/>
        </w:rPr>
        <w:t xml:space="preserve">V kulturi človeških hepatocitov je imel levetiracetam majhen učinek ali pa ni imel učinka na CYP1A2, SULT1E1 ali UGT1A1. Levetiracetam je povzročil blago indukcijo CYP2B6 in CYP3A4. </w:t>
      </w:r>
      <w:r>
        <w:rPr>
          <w:i/>
          <w:lang w:val="sl-SI"/>
        </w:rPr>
        <w:t xml:space="preserve">In vitro </w:t>
      </w:r>
      <w:r>
        <w:rPr>
          <w:lang w:val="sl-SI"/>
        </w:rPr>
        <w:t xml:space="preserve">podatki in </w:t>
      </w:r>
      <w:r>
        <w:rPr>
          <w:i/>
          <w:lang w:val="sl-SI"/>
        </w:rPr>
        <w:t xml:space="preserve">in vivo </w:t>
      </w:r>
      <w:r>
        <w:rPr>
          <w:lang w:val="sl-SI"/>
        </w:rPr>
        <w:t xml:space="preserve">podatki medsebojnega delovanja peroralnih kontraceptivov, digoksina in varfarina kažejo, da ni pričakovati pomembne </w:t>
      </w:r>
      <w:r>
        <w:rPr>
          <w:i/>
          <w:lang w:val="sl-SI"/>
        </w:rPr>
        <w:t xml:space="preserve">in vivo </w:t>
      </w:r>
      <w:r>
        <w:rPr>
          <w:lang w:val="sl-SI"/>
        </w:rPr>
        <w:t>encimske indukcije, zato je malo možnosti za interakcije med zdravilom Keppra in drugimi snovmi oz. obratno.</w:t>
      </w:r>
    </w:p>
    <w:p w14:paraId="72830772" w14:textId="77777777" w:rsidR="002D2938" w:rsidRDefault="002D2938">
      <w:pPr>
        <w:tabs>
          <w:tab w:val="clear" w:pos="567"/>
        </w:tabs>
        <w:spacing w:line="240" w:lineRule="auto"/>
        <w:rPr>
          <w:lang w:val="sl-SI"/>
        </w:rPr>
      </w:pPr>
    </w:p>
    <w:p w14:paraId="72830773" w14:textId="77777777" w:rsidR="002D2938" w:rsidRDefault="000318AF">
      <w:pPr>
        <w:keepNext/>
        <w:tabs>
          <w:tab w:val="clear" w:pos="567"/>
        </w:tabs>
        <w:spacing w:line="240" w:lineRule="auto"/>
        <w:rPr>
          <w:u w:val="single"/>
          <w:lang w:val="sl-SI"/>
        </w:rPr>
      </w:pPr>
      <w:r>
        <w:rPr>
          <w:u w:val="single"/>
          <w:lang w:val="sl-SI"/>
        </w:rPr>
        <w:t>Izločanje</w:t>
      </w:r>
    </w:p>
    <w:p w14:paraId="72830774" w14:textId="77777777" w:rsidR="002D2938" w:rsidRDefault="002D2938">
      <w:pPr>
        <w:tabs>
          <w:tab w:val="clear" w:pos="567"/>
        </w:tabs>
        <w:spacing w:line="240" w:lineRule="auto"/>
        <w:rPr>
          <w:u w:val="single"/>
          <w:lang w:val="sl-SI"/>
        </w:rPr>
      </w:pPr>
    </w:p>
    <w:p w14:paraId="72830775" w14:textId="77777777" w:rsidR="002D2938" w:rsidRDefault="000318AF">
      <w:pPr>
        <w:tabs>
          <w:tab w:val="clear" w:pos="567"/>
        </w:tabs>
        <w:spacing w:line="240" w:lineRule="auto"/>
        <w:rPr>
          <w:lang w:val="sl-SI"/>
        </w:rPr>
      </w:pPr>
      <w:r>
        <w:rPr>
          <w:lang w:val="sl-SI"/>
        </w:rPr>
        <w:t xml:space="preserve">Plazemski razpolovni čas pri odraslih je 7 </w:t>
      </w:r>
      <w:r>
        <w:rPr>
          <w:lang w:val="sl-SI"/>
        </w:rPr>
        <w:sym w:font="Symbol" w:char="F0B1"/>
      </w:r>
      <w:r>
        <w:rPr>
          <w:lang w:val="sl-SI"/>
        </w:rPr>
        <w:t xml:space="preserve"> 1 ura in se ne spreminja z odmerkom, potjo uporabe ali ponavljajočo se uporabo. Povprečni skupni telesni očistek je 0,96 ml/min/kg.</w:t>
      </w:r>
    </w:p>
    <w:p w14:paraId="72830776" w14:textId="77777777" w:rsidR="002D2938" w:rsidRDefault="002D2938">
      <w:pPr>
        <w:tabs>
          <w:tab w:val="clear" w:pos="567"/>
        </w:tabs>
        <w:spacing w:line="240" w:lineRule="auto"/>
        <w:rPr>
          <w:caps/>
          <w:lang w:val="sl-SI"/>
        </w:rPr>
      </w:pPr>
    </w:p>
    <w:p w14:paraId="72830777" w14:textId="77777777" w:rsidR="002D2938" w:rsidRDefault="000318AF">
      <w:pPr>
        <w:tabs>
          <w:tab w:val="clear" w:pos="567"/>
        </w:tabs>
        <w:spacing w:line="240" w:lineRule="auto"/>
        <w:rPr>
          <w:lang w:val="sl-SI"/>
        </w:rPr>
      </w:pPr>
      <w:r>
        <w:rPr>
          <w:lang w:val="sl-SI"/>
        </w:rPr>
        <w:t>Glavna pot izločanja je z urinom, s katerim se izloči povprečno 95 % odmerka (približno 93 % odmerka se izloči v 48 urah). Z blatom se izloči le 0,3 % odmerka.</w:t>
      </w:r>
    </w:p>
    <w:p w14:paraId="72830778" w14:textId="77777777" w:rsidR="002D2938" w:rsidRDefault="000318AF">
      <w:pPr>
        <w:tabs>
          <w:tab w:val="clear" w:pos="567"/>
        </w:tabs>
        <w:spacing w:line="240" w:lineRule="auto"/>
        <w:rPr>
          <w:lang w:val="sl-SI"/>
        </w:rPr>
      </w:pPr>
      <w:r>
        <w:rPr>
          <w:lang w:val="sl-SI"/>
        </w:rPr>
        <w:t>Kumulativno se v prvih 48 urah z urinom izloči 66 % odmerka levetiracetama in 24 % odmerka njegovega primarnega presnovka.</w:t>
      </w:r>
    </w:p>
    <w:p w14:paraId="72830779" w14:textId="77777777" w:rsidR="002D2938" w:rsidRDefault="000318AF">
      <w:pPr>
        <w:tabs>
          <w:tab w:val="clear" w:pos="567"/>
        </w:tabs>
        <w:spacing w:line="240" w:lineRule="auto"/>
        <w:rPr>
          <w:lang w:val="sl-SI"/>
        </w:rPr>
      </w:pPr>
      <w:r>
        <w:rPr>
          <w:lang w:val="sl-SI"/>
        </w:rPr>
        <w:t>Ledvični očistek levetiracetama 0,6 ml/min/kg in njegovega primarnega presnovka ucb L057 4,2 ml/min/kg kažeta na to, da se levetiracetam izloča z glomerulno filtracijo, ki ji sledi tubularna reabsorpcija, primarni presnovek pa se poleg glomerulne filtracije izloča tudi z aktivno tubularno sekrecijo. Izločanje levetiracetama korelira z očistkom kreatinina.</w:t>
      </w:r>
    </w:p>
    <w:p w14:paraId="7283077A" w14:textId="77777777" w:rsidR="002D2938" w:rsidRDefault="002D2938">
      <w:pPr>
        <w:tabs>
          <w:tab w:val="clear" w:pos="567"/>
        </w:tabs>
        <w:spacing w:line="240" w:lineRule="auto"/>
        <w:rPr>
          <w:lang w:val="sl-SI"/>
        </w:rPr>
      </w:pPr>
    </w:p>
    <w:p w14:paraId="7283077B" w14:textId="77777777" w:rsidR="002D2938" w:rsidRDefault="000318AF">
      <w:pPr>
        <w:keepNext/>
        <w:tabs>
          <w:tab w:val="clear" w:pos="567"/>
        </w:tabs>
        <w:spacing w:line="240" w:lineRule="auto"/>
        <w:rPr>
          <w:u w:val="single"/>
          <w:lang w:val="sl-SI"/>
        </w:rPr>
      </w:pPr>
      <w:r>
        <w:rPr>
          <w:u w:val="single"/>
          <w:lang w:val="sl-SI"/>
        </w:rPr>
        <w:t>Starejši</w:t>
      </w:r>
    </w:p>
    <w:p w14:paraId="7283077C" w14:textId="77777777" w:rsidR="002D2938" w:rsidRDefault="002D2938">
      <w:pPr>
        <w:tabs>
          <w:tab w:val="clear" w:pos="567"/>
        </w:tabs>
        <w:spacing w:line="240" w:lineRule="auto"/>
        <w:rPr>
          <w:u w:val="single"/>
          <w:lang w:val="sl-SI"/>
        </w:rPr>
      </w:pPr>
    </w:p>
    <w:p w14:paraId="7283077D" w14:textId="77777777" w:rsidR="002D2938" w:rsidRDefault="000318AF">
      <w:pPr>
        <w:pStyle w:val="Style1"/>
        <w:tabs>
          <w:tab w:val="clear" w:pos="567"/>
          <w:tab w:val="clear" w:pos="3686"/>
          <w:tab w:val="clear" w:pos="5103"/>
        </w:tabs>
        <w:rPr>
          <w:sz w:val="22"/>
          <w:szCs w:val="22"/>
          <w:lang w:val="sl-SI"/>
        </w:rPr>
      </w:pPr>
      <w:r>
        <w:rPr>
          <w:sz w:val="22"/>
          <w:szCs w:val="22"/>
          <w:lang w:val="sl-SI"/>
        </w:rPr>
        <w:lastRenderedPageBreak/>
        <w:t>Zaradi zmanjšanega delovanja ledvic se pri starejših razpolovni čas podaljša za približno 40 % (10 do 11 ur) (glejte poglavje 4.2).</w:t>
      </w:r>
    </w:p>
    <w:p w14:paraId="7283077E" w14:textId="77777777" w:rsidR="002D2938" w:rsidRDefault="002D2938">
      <w:pPr>
        <w:pStyle w:val="Style1"/>
        <w:tabs>
          <w:tab w:val="clear" w:pos="567"/>
          <w:tab w:val="clear" w:pos="3686"/>
          <w:tab w:val="clear" w:pos="5103"/>
        </w:tabs>
        <w:rPr>
          <w:sz w:val="22"/>
          <w:szCs w:val="22"/>
          <w:lang w:val="sl-SI"/>
        </w:rPr>
      </w:pPr>
    </w:p>
    <w:p w14:paraId="7283077F" w14:textId="77777777" w:rsidR="002D2938" w:rsidRDefault="000318AF">
      <w:pPr>
        <w:keepNext/>
        <w:tabs>
          <w:tab w:val="clear" w:pos="567"/>
        </w:tabs>
        <w:spacing w:line="240" w:lineRule="auto"/>
        <w:rPr>
          <w:u w:val="single"/>
          <w:lang w:val="sl-SI"/>
        </w:rPr>
      </w:pPr>
      <w:r>
        <w:rPr>
          <w:u w:val="single"/>
          <w:lang w:val="sl-SI"/>
        </w:rPr>
        <w:t>Ledvična okvara</w:t>
      </w:r>
    </w:p>
    <w:p w14:paraId="72830780" w14:textId="77777777" w:rsidR="002D2938" w:rsidRDefault="002D2938">
      <w:pPr>
        <w:tabs>
          <w:tab w:val="clear" w:pos="567"/>
        </w:tabs>
        <w:spacing w:line="240" w:lineRule="auto"/>
        <w:rPr>
          <w:u w:val="single"/>
          <w:lang w:val="sl-SI"/>
        </w:rPr>
      </w:pPr>
    </w:p>
    <w:p w14:paraId="72830781" w14:textId="77777777" w:rsidR="002D2938" w:rsidRDefault="000318AF">
      <w:pPr>
        <w:tabs>
          <w:tab w:val="clear" w:pos="567"/>
        </w:tabs>
        <w:spacing w:line="240" w:lineRule="auto"/>
        <w:rPr>
          <w:lang w:val="sl-SI"/>
        </w:rPr>
      </w:pPr>
      <w:r>
        <w:rPr>
          <w:lang w:val="sl-SI"/>
        </w:rPr>
        <w:t>Navidezni telesni očistek levetiracetama in njegovega primarnega presnovka korelira z očistkom kreatinina. Zato je priporočljivo dnevni vzdrževalni odmerek zdravila Keppra pri bolnikih z zmerno in hudo ledvično okvaro prilagoditi očistku kreatinina (glejte poglavje 4.2).</w:t>
      </w:r>
    </w:p>
    <w:p w14:paraId="72830782" w14:textId="77777777" w:rsidR="002D2938" w:rsidRDefault="002D2938">
      <w:pPr>
        <w:tabs>
          <w:tab w:val="clear" w:pos="567"/>
        </w:tabs>
        <w:spacing w:line="240" w:lineRule="auto"/>
        <w:rPr>
          <w:lang w:val="sl-SI"/>
        </w:rPr>
      </w:pPr>
    </w:p>
    <w:p w14:paraId="72830783" w14:textId="77777777" w:rsidR="002D2938" w:rsidRDefault="000318AF">
      <w:pPr>
        <w:tabs>
          <w:tab w:val="clear" w:pos="567"/>
        </w:tabs>
        <w:spacing w:line="240" w:lineRule="auto"/>
        <w:rPr>
          <w:lang w:val="sl-SI"/>
        </w:rPr>
      </w:pPr>
      <w:r>
        <w:rPr>
          <w:lang w:val="sl-SI"/>
        </w:rPr>
        <w:t xml:space="preserve">Pri anuričnih odraslih osebah s končno ledvično odpovedjo je bil razpolovni čas v obdobju med eno in drugo dializo približno 25 ur, med samo dializo pa približno 3,1 ure. </w:t>
      </w:r>
    </w:p>
    <w:p w14:paraId="72830784" w14:textId="77777777" w:rsidR="002D2938" w:rsidRDefault="000318AF">
      <w:pPr>
        <w:tabs>
          <w:tab w:val="clear" w:pos="567"/>
        </w:tabs>
        <w:spacing w:line="240" w:lineRule="auto"/>
        <w:rPr>
          <w:lang w:val="sl-SI"/>
        </w:rPr>
      </w:pPr>
      <w:r>
        <w:rPr>
          <w:lang w:val="sl-SI"/>
        </w:rPr>
        <w:t>Frakcijska odstranitev levetiracetama med tipično 4-urno dializo je bila 51 %.</w:t>
      </w:r>
    </w:p>
    <w:p w14:paraId="72830785" w14:textId="77777777" w:rsidR="002D2938" w:rsidRDefault="002D2938">
      <w:pPr>
        <w:tabs>
          <w:tab w:val="clear" w:pos="567"/>
        </w:tabs>
        <w:spacing w:line="240" w:lineRule="auto"/>
        <w:rPr>
          <w:lang w:val="sl-SI"/>
        </w:rPr>
      </w:pPr>
    </w:p>
    <w:p w14:paraId="72830786" w14:textId="77777777" w:rsidR="002D2938" w:rsidRDefault="000318AF">
      <w:pPr>
        <w:keepNext/>
        <w:tabs>
          <w:tab w:val="clear" w:pos="567"/>
        </w:tabs>
        <w:spacing w:line="240" w:lineRule="auto"/>
        <w:rPr>
          <w:u w:val="single"/>
          <w:lang w:val="sl-SI"/>
        </w:rPr>
      </w:pPr>
      <w:r>
        <w:rPr>
          <w:u w:val="single"/>
          <w:lang w:val="sl-SI"/>
        </w:rPr>
        <w:t>Jetrna okvara</w:t>
      </w:r>
    </w:p>
    <w:p w14:paraId="72830787" w14:textId="77777777" w:rsidR="002D2938" w:rsidRDefault="002D2938">
      <w:pPr>
        <w:keepNext/>
        <w:tabs>
          <w:tab w:val="clear" w:pos="567"/>
        </w:tabs>
        <w:spacing w:line="240" w:lineRule="auto"/>
        <w:rPr>
          <w:u w:val="single"/>
          <w:lang w:val="sl-SI"/>
        </w:rPr>
      </w:pPr>
    </w:p>
    <w:p w14:paraId="72830788" w14:textId="77777777" w:rsidR="002D2938" w:rsidRDefault="000318AF">
      <w:pPr>
        <w:tabs>
          <w:tab w:val="clear" w:pos="567"/>
        </w:tabs>
        <w:spacing w:line="240" w:lineRule="auto"/>
        <w:rPr>
          <w:lang w:val="sl-SI"/>
        </w:rPr>
      </w:pPr>
      <w:r>
        <w:rPr>
          <w:lang w:val="sl-SI"/>
        </w:rPr>
        <w:t>Pri preiskovancih z blago in zmerno jetrno okvaro se očistek levetiracetama ni pomembno spremenil, pri večini preiskovancev s hudo jetrno okvaro pa se je zaradi sočasne okvare ledvic zmanjšal za več kot 50 % (glejte poglavje 4.2).</w:t>
      </w:r>
    </w:p>
    <w:p w14:paraId="72830789" w14:textId="77777777" w:rsidR="002D2938" w:rsidRDefault="002D2938">
      <w:pPr>
        <w:tabs>
          <w:tab w:val="clear" w:pos="567"/>
        </w:tabs>
        <w:spacing w:line="240" w:lineRule="auto"/>
        <w:rPr>
          <w:lang w:val="sl-SI"/>
        </w:rPr>
      </w:pPr>
    </w:p>
    <w:p w14:paraId="7283078A" w14:textId="77777777" w:rsidR="002D2938" w:rsidRDefault="000318AF">
      <w:pPr>
        <w:keepNext/>
        <w:tabs>
          <w:tab w:val="clear" w:pos="567"/>
        </w:tabs>
        <w:spacing w:line="240" w:lineRule="auto"/>
        <w:rPr>
          <w:u w:val="single"/>
          <w:lang w:val="sl-SI"/>
        </w:rPr>
      </w:pPr>
      <w:r>
        <w:rPr>
          <w:u w:val="single"/>
          <w:lang w:val="sl-SI"/>
        </w:rPr>
        <w:t>Pediatrična populacija</w:t>
      </w:r>
    </w:p>
    <w:p w14:paraId="7283078B" w14:textId="77777777" w:rsidR="002D2938" w:rsidRDefault="002D2938">
      <w:pPr>
        <w:keepNext/>
        <w:tabs>
          <w:tab w:val="clear" w:pos="567"/>
        </w:tabs>
        <w:spacing w:line="240" w:lineRule="auto"/>
        <w:rPr>
          <w:u w:val="single"/>
          <w:lang w:val="sl-SI"/>
        </w:rPr>
      </w:pPr>
    </w:p>
    <w:p w14:paraId="7283078C" w14:textId="77777777" w:rsidR="002D2938" w:rsidRDefault="000318AF">
      <w:pPr>
        <w:keepNext/>
        <w:tabs>
          <w:tab w:val="clear" w:pos="567"/>
        </w:tabs>
        <w:spacing w:line="240" w:lineRule="auto"/>
        <w:rPr>
          <w:i/>
          <w:lang w:val="sl-SI"/>
        </w:rPr>
      </w:pPr>
      <w:r>
        <w:rPr>
          <w:i/>
          <w:lang w:val="sl-SI"/>
        </w:rPr>
        <w:t>Otroci (od 4 do 12 let)</w:t>
      </w:r>
    </w:p>
    <w:p w14:paraId="7283078D" w14:textId="77777777" w:rsidR="002D2938" w:rsidRDefault="002D2938">
      <w:pPr>
        <w:keepNext/>
        <w:tabs>
          <w:tab w:val="clear" w:pos="567"/>
        </w:tabs>
        <w:spacing w:line="240" w:lineRule="auto"/>
        <w:rPr>
          <w:u w:val="single"/>
          <w:lang w:val="sl-SI"/>
        </w:rPr>
      </w:pPr>
    </w:p>
    <w:p w14:paraId="7283078E" w14:textId="77777777" w:rsidR="002D2938" w:rsidRDefault="000318AF">
      <w:pPr>
        <w:tabs>
          <w:tab w:val="clear" w:pos="567"/>
        </w:tabs>
        <w:spacing w:line="240" w:lineRule="auto"/>
        <w:rPr>
          <w:caps/>
          <w:lang w:val="sl-SI"/>
        </w:rPr>
      </w:pPr>
      <w:r>
        <w:rPr>
          <w:lang w:val="sl-SI"/>
        </w:rPr>
        <w:t>Po uporabi posamičnega peroralnega odmerka (20 mg/kg) pri otrocih z epilepsijo (od 6 do 12 let) je bil razpolovni čas levetiracetama 6,0 ur. Navidezni telesni očistek je bil približno 30 % večji kot pri odraslih z epilepsijo.</w:t>
      </w:r>
    </w:p>
    <w:p w14:paraId="7283078F" w14:textId="77777777" w:rsidR="002D2938" w:rsidRDefault="002D2938">
      <w:pPr>
        <w:tabs>
          <w:tab w:val="clear" w:pos="567"/>
        </w:tabs>
        <w:spacing w:line="240" w:lineRule="auto"/>
        <w:rPr>
          <w:caps/>
          <w:lang w:val="sl-SI"/>
        </w:rPr>
      </w:pPr>
    </w:p>
    <w:p w14:paraId="72830790" w14:textId="77777777" w:rsidR="002D2938" w:rsidRDefault="000318AF">
      <w:pPr>
        <w:tabs>
          <w:tab w:val="clear" w:pos="567"/>
        </w:tabs>
        <w:spacing w:line="240" w:lineRule="auto"/>
        <w:rPr>
          <w:lang w:val="sl-SI"/>
        </w:rPr>
      </w:pPr>
      <w:r>
        <w:rPr>
          <w:lang w:val="sl-SI"/>
        </w:rPr>
        <w:t>Po uporabi večkratnih peroralnih odmerkov (od 20 do 60 mg/kg/dan) pri otrocih z epilepsijo (od 4 do 12 let) se je levetiracetam hitro absorbiral. Največja plazemska koncentracija je bila dosežena med 0,5 in 1 uro po odmerku. Pri najvišji plazemski koncentraciji in površini pod krivuljo so opazili linearno in odmerku sorazmerno povečanje. Razpolovni čas izločanja je bil približno 5 ur. Navidezni telesni očistek je bil 1,1 ml/min/kg.</w:t>
      </w:r>
    </w:p>
    <w:p w14:paraId="72830791" w14:textId="77777777" w:rsidR="002D2938" w:rsidRDefault="002D2938">
      <w:pPr>
        <w:tabs>
          <w:tab w:val="clear" w:pos="567"/>
        </w:tabs>
        <w:spacing w:line="240" w:lineRule="auto"/>
        <w:rPr>
          <w:lang w:val="sl-SI"/>
        </w:rPr>
      </w:pPr>
    </w:p>
    <w:p w14:paraId="72830792" w14:textId="77777777" w:rsidR="002D2938" w:rsidRDefault="000318AF">
      <w:pPr>
        <w:keepNext/>
        <w:tabs>
          <w:tab w:val="clear" w:pos="567"/>
        </w:tabs>
        <w:spacing w:line="240" w:lineRule="auto"/>
        <w:rPr>
          <w:i/>
          <w:lang w:val="sl-SI"/>
        </w:rPr>
      </w:pPr>
      <w:r>
        <w:rPr>
          <w:i/>
          <w:lang w:val="sl-SI"/>
        </w:rPr>
        <w:t>Dojenčki in otroci (od 1 meseca do 4 let)</w:t>
      </w:r>
    </w:p>
    <w:p w14:paraId="72830793" w14:textId="77777777" w:rsidR="002D2938" w:rsidRDefault="002D2938">
      <w:pPr>
        <w:tabs>
          <w:tab w:val="clear" w:pos="567"/>
        </w:tabs>
        <w:spacing w:line="240" w:lineRule="auto"/>
        <w:rPr>
          <w:lang w:val="sl-SI"/>
        </w:rPr>
      </w:pPr>
    </w:p>
    <w:p w14:paraId="72830794" w14:textId="77777777" w:rsidR="002D2938" w:rsidRDefault="000318AF">
      <w:pPr>
        <w:tabs>
          <w:tab w:val="clear" w:pos="567"/>
        </w:tabs>
        <w:spacing w:line="240" w:lineRule="auto"/>
        <w:rPr>
          <w:caps/>
          <w:lang w:val="sl-SI"/>
        </w:rPr>
      </w:pPr>
      <w:r>
        <w:rPr>
          <w:lang w:val="sl-SI"/>
        </w:rPr>
        <w:t>Po uporabi posamičnega odmerka (20 mg/kg) 100 mg/ml peroralne raztopine pri otrocih z epilepsijo (od 1 meseca do 4 let) se je levetiracetam hitro absorbiral in plazemska koncentracija je bila dosežena približno 1 uro po odmerku. Farmakokinetični rezultati kažejo, da je bil razpolovni čas (5,3 ure) krajši kot pri odraslih (7,2 ure) in navidezni očistek večji (1,5 ml/min/kg) kot pri odraslih (0,96 ml/min/kg).</w:t>
      </w:r>
    </w:p>
    <w:p w14:paraId="72830795" w14:textId="77777777" w:rsidR="002D2938" w:rsidRDefault="002D2938">
      <w:pPr>
        <w:tabs>
          <w:tab w:val="clear" w:pos="567"/>
        </w:tabs>
        <w:spacing w:line="240" w:lineRule="auto"/>
        <w:rPr>
          <w:lang w:val="sl-SI"/>
        </w:rPr>
      </w:pPr>
    </w:p>
    <w:p w14:paraId="72830796" w14:textId="77777777" w:rsidR="002D2938" w:rsidRDefault="000318AF">
      <w:pPr>
        <w:tabs>
          <w:tab w:val="clear" w:pos="567"/>
        </w:tabs>
        <w:spacing w:line="240" w:lineRule="auto"/>
        <w:rPr>
          <w:lang w:val="sl-SI"/>
        </w:rPr>
      </w:pPr>
      <w:r>
        <w:rPr>
          <w:lang w:val="sl-SI"/>
        </w:rPr>
        <w:t>Pri farmakokinetični analizi populacije, ki so jo izvajali pri bolnikih od 1 meseca do 16 let starosti, je telesna masa signifikantno korelirala z navideznim očistkom (očistek se je povečeval s povečevanjem telesne mase) in z navideznim volumnom porazdelitve. Na oba parametra je vplivala tudi starost. Ta učinek je bil izrazit pri mlajših dojenčkih, z naraščanjem starosti je upadal in postal zanemarljiv okoli 4 let starosti.</w:t>
      </w:r>
    </w:p>
    <w:p w14:paraId="72830797" w14:textId="77777777" w:rsidR="002D2938" w:rsidRDefault="002D2938">
      <w:pPr>
        <w:tabs>
          <w:tab w:val="clear" w:pos="567"/>
        </w:tabs>
        <w:spacing w:line="240" w:lineRule="auto"/>
        <w:rPr>
          <w:lang w:val="sl-SI"/>
        </w:rPr>
      </w:pPr>
    </w:p>
    <w:p w14:paraId="72830798" w14:textId="77777777" w:rsidR="002D2938" w:rsidRDefault="000318AF">
      <w:pPr>
        <w:tabs>
          <w:tab w:val="clear" w:pos="567"/>
        </w:tabs>
        <w:spacing w:line="240" w:lineRule="auto"/>
        <w:rPr>
          <w:caps/>
          <w:lang w:val="sl-SI"/>
        </w:rPr>
      </w:pPr>
      <w:r>
        <w:rPr>
          <w:lang w:val="sl-SI"/>
        </w:rPr>
        <w:t>V obeh farmakokinetičnih analizah populacije se je navidezni očistek levetiracetama pri sočasni uporabi protiepileptičnega zdravila, ki inducira encime, povečal za približno 20 %.</w:t>
      </w:r>
    </w:p>
    <w:p w14:paraId="72830799" w14:textId="77777777" w:rsidR="002D2938" w:rsidRDefault="002D2938">
      <w:pPr>
        <w:tabs>
          <w:tab w:val="clear" w:pos="567"/>
        </w:tabs>
        <w:spacing w:line="240" w:lineRule="auto"/>
        <w:rPr>
          <w:lang w:val="sl-SI"/>
        </w:rPr>
      </w:pPr>
    </w:p>
    <w:p w14:paraId="7283079A" w14:textId="77777777" w:rsidR="002D2938" w:rsidRDefault="000318AF">
      <w:pPr>
        <w:keepNext/>
        <w:tabs>
          <w:tab w:val="clear" w:pos="567"/>
        </w:tabs>
        <w:spacing w:line="240" w:lineRule="auto"/>
        <w:rPr>
          <w:b/>
          <w:lang w:val="sl-SI"/>
        </w:rPr>
      </w:pPr>
      <w:r>
        <w:rPr>
          <w:b/>
          <w:lang w:val="sl-SI"/>
        </w:rPr>
        <w:t>5.3</w:t>
      </w:r>
      <w:r>
        <w:rPr>
          <w:b/>
          <w:lang w:val="sl-SI"/>
        </w:rPr>
        <w:tab/>
        <w:t>Predklinični podatki o varnosti</w:t>
      </w:r>
    </w:p>
    <w:p w14:paraId="7283079B" w14:textId="77777777" w:rsidR="002D2938" w:rsidRDefault="002D2938">
      <w:pPr>
        <w:tabs>
          <w:tab w:val="clear" w:pos="567"/>
        </w:tabs>
        <w:spacing w:line="240" w:lineRule="auto"/>
        <w:rPr>
          <w:lang w:val="sl-SI"/>
        </w:rPr>
      </w:pPr>
    </w:p>
    <w:p w14:paraId="7283079C" w14:textId="77777777" w:rsidR="002D2938" w:rsidRDefault="000318AF">
      <w:pPr>
        <w:tabs>
          <w:tab w:val="clear" w:pos="567"/>
        </w:tabs>
        <w:spacing w:line="240" w:lineRule="auto"/>
        <w:rPr>
          <w:lang w:val="sl-SI"/>
        </w:rPr>
      </w:pPr>
      <w:r>
        <w:rPr>
          <w:lang w:val="sl-SI"/>
        </w:rPr>
        <w:t xml:space="preserve">Predklinični podatki na osnovi običajnih študij farmakološke varnosti, genotoksičnosti in kancerogenega potenciala, ne kažejo posebnega tveganja za človeka. </w:t>
      </w:r>
    </w:p>
    <w:p w14:paraId="7283079D" w14:textId="77777777" w:rsidR="002D2938" w:rsidRDefault="000318AF">
      <w:pPr>
        <w:tabs>
          <w:tab w:val="clear" w:pos="567"/>
        </w:tabs>
        <w:spacing w:line="240" w:lineRule="auto"/>
        <w:rPr>
          <w:lang w:val="sl-SI"/>
        </w:rPr>
      </w:pPr>
      <w:r>
        <w:rPr>
          <w:noProof/>
          <w:lang w:val="sl-SI"/>
        </w:rPr>
        <w:t xml:space="preserve">Neželeni učinki, ki jih niso opazili v kliničnih študijah, opazili pa so jih v študijah pri podganah in v manjši meri pri miših (pri stopnjah izpostavljenosti, ki so bile podobne stopnjam klinične izpostavljenosti) ter imajo možen pomen za klinično uporabo, so naslednji: </w:t>
      </w:r>
      <w:r>
        <w:rPr>
          <w:lang w:val="sl-SI"/>
        </w:rPr>
        <w:t xml:space="preserve">jetrne spremembe, ki </w:t>
      </w:r>
      <w:r>
        <w:rPr>
          <w:lang w:val="sl-SI"/>
        </w:rPr>
        <w:lastRenderedPageBreak/>
        <w:t>kažejo na prilagoditveni odgovor, kot so povečanje mase jeter in centrolobularna hipertrofija, maščobna infiltracija in zvišanje jetrnih encimov v plazmi.</w:t>
      </w:r>
    </w:p>
    <w:p w14:paraId="7283079E" w14:textId="77777777" w:rsidR="002D2938" w:rsidRDefault="002D2938">
      <w:pPr>
        <w:tabs>
          <w:tab w:val="clear" w:pos="567"/>
        </w:tabs>
        <w:spacing w:line="240" w:lineRule="auto"/>
        <w:rPr>
          <w:lang w:val="sl-SI"/>
        </w:rPr>
      </w:pPr>
    </w:p>
    <w:p w14:paraId="7283079F" w14:textId="77777777" w:rsidR="002D2938" w:rsidRDefault="000318AF">
      <w:pPr>
        <w:tabs>
          <w:tab w:val="clear" w:pos="567"/>
        </w:tabs>
        <w:spacing w:line="240" w:lineRule="auto"/>
        <w:rPr>
          <w:lang w:val="sl-SI"/>
        </w:rPr>
      </w:pPr>
      <w:r>
        <w:rPr>
          <w:lang w:val="sl-SI"/>
        </w:rPr>
        <w:t>Pri podganah, starševska in F1 generacija, pri odmerkih do 1800 mg/kg/dan (6-kratna vrednost največjega priporočenega odmerka pri ljudeh glede na mg/m</w:t>
      </w:r>
      <w:r>
        <w:rPr>
          <w:vertAlign w:val="superscript"/>
          <w:lang w:val="sl-SI"/>
        </w:rPr>
        <w:t>2</w:t>
      </w:r>
      <w:r>
        <w:rPr>
          <w:lang w:val="sl-SI"/>
        </w:rPr>
        <w:t xml:space="preserve"> ali na osnovno izpostavljenost) niso opazili neželenih učinkov na plodnost samcev ali samic ali na razmnoževanje.</w:t>
      </w:r>
    </w:p>
    <w:p w14:paraId="728307A0" w14:textId="77777777" w:rsidR="002D2938" w:rsidRDefault="002D2938">
      <w:pPr>
        <w:tabs>
          <w:tab w:val="clear" w:pos="567"/>
        </w:tabs>
        <w:spacing w:line="240" w:lineRule="auto"/>
        <w:rPr>
          <w:lang w:val="sl-SI"/>
        </w:rPr>
      </w:pPr>
    </w:p>
    <w:p w14:paraId="728307A1" w14:textId="77777777" w:rsidR="002D2938" w:rsidRDefault="000318AF">
      <w:pPr>
        <w:spacing w:line="240" w:lineRule="auto"/>
        <w:rPr>
          <w:lang w:val="sl-SI"/>
        </w:rPr>
      </w:pPr>
      <w:r>
        <w:rPr>
          <w:lang w:val="sl-SI"/>
        </w:rPr>
        <w:t xml:space="preserve">Dve študiji embriofetalnega razvoja pri podganah so izvedli z odmerki 400, 1200 in </w:t>
      </w:r>
    </w:p>
    <w:p w14:paraId="728307A2" w14:textId="77777777" w:rsidR="002D2938" w:rsidRDefault="000318AF">
      <w:pPr>
        <w:spacing w:line="240" w:lineRule="auto"/>
        <w:rPr>
          <w:lang w:val="sl-SI"/>
        </w:rPr>
      </w:pPr>
      <w:r>
        <w:rPr>
          <w:lang w:val="sl-SI"/>
        </w:rPr>
        <w:t xml:space="preserve">3600 mg/kg/dan. Pri 3600 mg/kg/dan se je samo v eni od dveh študij embriofetalnega razvoja telesna masa plodu rahlo zmanjšala v povezavi z marginalnim povečanjem skeletnih sprememb/manjših anomalij. Vpliva na umrljivost zarodkov in povečanja pojava malformacij ni bilo. Odmerek, pri katerem ni mogoče opaziti neželenih učinkov (NOAEL), je bil pri brejih podganah </w:t>
      </w:r>
    </w:p>
    <w:p w14:paraId="728307A3" w14:textId="77777777" w:rsidR="002D2938" w:rsidRDefault="000318AF">
      <w:pPr>
        <w:spacing w:line="240" w:lineRule="auto"/>
        <w:rPr>
          <w:bCs/>
          <w:iCs/>
          <w:lang w:val="sl-SI"/>
        </w:rPr>
      </w:pPr>
      <w:r>
        <w:rPr>
          <w:lang w:val="sl-SI"/>
        </w:rPr>
        <w:t>3600 mg/kg/dan in pri plodovih 1200 mg/kg/dan (12-kratna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w:t>
      </w:r>
    </w:p>
    <w:p w14:paraId="728307A4" w14:textId="77777777" w:rsidR="002D2938" w:rsidRDefault="002D2938">
      <w:pPr>
        <w:tabs>
          <w:tab w:val="clear" w:pos="567"/>
        </w:tabs>
        <w:spacing w:line="240" w:lineRule="auto"/>
        <w:rPr>
          <w:lang w:val="sl-SI"/>
        </w:rPr>
      </w:pPr>
    </w:p>
    <w:p w14:paraId="728307A5" w14:textId="77777777" w:rsidR="002D2938" w:rsidRDefault="000318AF">
      <w:pPr>
        <w:spacing w:line="240" w:lineRule="auto"/>
        <w:rPr>
          <w:bCs/>
          <w:iCs/>
          <w:lang w:val="sl-SI"/>
        </w:rPr>
      </w:pPr>
      <w:r>
        <w:rPr>
          <w:lang w:val="sl-SI"/>
        </w:rPr>
        <w:t>Štiri študije embriofetalnega razvoja pri kuncih so izvedli pri odmerkih 200, 600, 800, 1200 in 1800 mg/kg/dan. Odmerki 1800 mg/kg/dan so sprožili izrazito toksičnost pri samicah in zmanjšanje telesne mase zarodka, povezano s povečanjem pogostnosti zarodkov s kardiovaskularnimi/skeletnimi anomalijami. Odmerek, pri katerem ni mogoče opaziti neželenih učinkov (NOAEL), je bil &lt; 200 mg/kg/dan za samice in 200 mg/kg/dan za plodove (je enako največjemu priporočenemu odmerku pri ljudeh glede na mg/</w:t>
      </w:r>
      <w:r>
        <w:rPr>
          <w:bCs/>
          <w:iCs/>
          <w:lang w:val="sl-SI"/>
        </w:rPr>
        <w:t>m</w:t>
      </w:r>
      <w:r>
        <w:rPr>
          <w:bCs/>
          <w:iCs/>
          <w:vertAlign w:val="superscript"/>
          <w:lang w:val="sl-SI"/>
        </w:rPr>
        <w:t>2</w:t>
      </w:r>
      <w:r>
        <w:rPr>
          <w:lang w:val="sl-SI"/>
        </w:rPr>
        <w:t xml:space="preserve">. </w:t>
      </w:r>
    </w:p>
    <w:p w14:paraId="728307A6" w14:textId="77777777" w:rsidR="002D2938" w:rsidRDefault="002D2938">
      <w:pPr>
        <w:tabs>
          <w:tab w:val="clear" w:pos="567"/>
        </w:tabs>
        <w:spacing w:line="240" w:lineRule="auto"/>
        <w:rPr>
          <w:lang w:val="sl-SI"/>
        </w:rPr>
      </w:pPr>
    </w:p>
    <w:p w14:paraId="728307A7" w14:textId="77777777" w:rsidR="002D2938" w:rsidRDefault="000318AF">
      <w:pPr>
        <w:spacing w:line="240" w:lineRule="auto"/>
        <w:rPr>
          <w:bCs/>
          <w:iCs/>
          <w:lang w:val="sl-SI"/>
        </w:rPr>
      </w:pPr>
      <w:r>
        <w:rPr>
          <w:lang w:val="sl-SI"/>
        </w:rPr>
        <w:t xml:space="preserve">Peri- in </w:t>
      </w:r>
      <w:r>
        <w:rPr>
          <w:rStyle w:val="Emphasis"/>
          <w:i w:val="0"/>
          <w:lang w:val="sl-SI"/>
        </w:rPr>
        <w:t>postnatalno študijo razvoja</w:t>
      </w:r>
      <w:r>
        <w:rPr>
          <w:lang w:val="sl-SI"/>
        </w:rPr>
        <w:t xml:space="preserve"> so izvedli pri podganah z odmerki levetiracetama po 70, 350 in 1800 mg/kg/dan. Odmerek, pri katerem ni mogoče opaziti neželenih učinkov (NOAEL) je bil ≥1800 mg/kg/dan tako za F0 samice kot za preživetje, rast in razvoj F1 mladičev do prenehanja dojenja (6-kratna vrednost največjega priporočenega odmerka pri ljudeh glede na mg/</w:t>
      </w:r>
      <w:r>
        <w:rPr>
          <w:bCs/>
          <w:iCs/>
          <w:lang w:val="sl-SI"/>
        </w:rPr>
        <w:t>m</w:t>
      </w:r>
      <w:r>
        <w:rPr>
          <w:bCs/>
          <w:iCs/>
          <w:vertAlign w:val="superscript"/>
          <w:lang w:val="sl-SI"/>
        </w:rPr>
        <w:t>2</w:t>
      </w:r>
      <w:r>
        <w:rPr>
          <w:bCs/>
          <w:iCs/>
          <w:lang w:val="sl-SI"/>
        </w:rPr>
        <w:t>).</w:t>
      </w:r>
    </w:p>
    <w:p w14:paraId="728307A8" w14:textId="77777777" w:rsidR="002D2938" w:rsidRDefault="002D2938">
      <w:pPr>
        <w:tabs>
          <w:tab w:val="clear" w:pos="567"/>
        </w:tabs>
        <w:spacing w:line="240" w:lineRule="auto"/>
        <w:rPr>
          <w:b/>
          <w:lang w:val="sl-SI"/>
        </w:rPr>
      </w:pPr>
    </w:p>
    <w:p w14:paraId="728307A9" w14:textId="77777777" w:rsidR="002D2938" w:rsidRDefault="000318AF">
      <w:pPr>
        <w:spacing w:line="240" w:lineRule="auto"/>
        <w:rPr>
          <w:lang w:val="sl-SI"/>
        </w:rPr>
      </w:pPr>
      <w:r>
        <w:rPr>
          <w:lang w:val="sl-SI"/>
        </w:rPr>
        <w:t>V študijah pri novoskotenih živalih in mladičih živali so dokazali, da pri podganah in psih pri odmerkih do 1800 mg/kg/dan (6-kratna do 17-kratna vrednost največjega priporočenega odmerka pri ljudeh glede na mg/</w:t>
      </w:r>
      <w:r>
        <w:rPr>
          <w:bCs/>
          <w:iCs/>
          <w:lang w:val="sl-SI"/>
        </w:rPr>
        <w:t>m</w:t>
      </w:r>
      <w:r>
        <w:rPr>
          <w:bCs/>
          <w:iCs/>
          <w:vertAlign w:val="superscript"/>
          <w:lang w:val="sl-SI"/>
        </w:rPr>
        <w:t>2</w:t>
      </w:r>
      <w:r>
        <w:rPr>
          <w:lang w:val="sl-SI"/>
        </w:rPr>
        <w:t xml:space="preserve">), ni bilo neželenih učinkov na standardne parametre razvoja in dozorevanja. </w:t>
      </w:r>
    </w:p>
    <w:p w14:paraId="728307AA" w14:textId="77777777" w:rsidR="002D2938" w:rsidRDefault="002D2938">
      <w:pPr>
        <w:tabs>
          <w:tab w:val="clear" w:pos="567"/>
        </w:tabs>
        <w:adjustRightInd w:val="0"/>
        <w:spacing w:line="240" w:lineRule="auto"/>
        <w:rPr>
          <w:u w:val="single"/>
          <w:lang w:val="sl-SI"/>
        </w:rPr>
      </w:pPr>
    </w:p>
    <w:p w14:paraId="728307AB" w14:textId="77777777" w:rsidR="002D2938" w:rsidRDefault="002D2938">
      <w:pPr>
        <w:tabs>
          <w:tab w:val="clear" w:pos="567"/>
        </w:tabs>
        <w:spacing w:line="240" w:lineRule="auto"/>
        <w:rPr>
          <w:b/>
          <w:lang w:val="sl-SI"/>
        </w:rPr>
      </w:pPr>
    </w:p>
    <w:p w14:paraId="728307AC" w14:textId="77777777" w:rsidR="002D2938" w:rsidRDefault="000318AF">
      <w:pPr>
        <w:keepNext/>
        <w:tabs>
          <w:tab w:val="clear" w:pos="567"/>
        </w:tabs>
        <w:spacing w:line="240" w:lineRule="auto"/>
        <w:rPr>
          <w:b/>
          <w:lang w:val="sl-SI"/>
        </w:rPr>
      </w:pPr>
      <w:r>
        <w:rPr>
          <w:b/>
          <w:lang w:val="sl-SI"/>
        </w:rPr>
        <w:t>6.</w:t>
      </w:r>
      <w:r>
        <w:rPr>
          <w:b/>
          <w:lang w:val="sl-SI"/>
        </w:rPr>
        <w:tab/>
        <w:t>FARMACEVTSKI PODATKI</w:t>
      </w:r>
    </w:p>
    <w:p w14:paraId="728307AD" w14:textId="77777777" w:rsidR="002D2938" w:rsidRDefault="002D2938">
      <w:pPr>
        <w:keepNext/>
        <w:tabs>
          <w:tab w:val="clear" w:pos="567"/>
        </w:tabs>
        <w:spacing w:line="240" w:lineRule="auto"/>
        <w:rPr>
          <w:lang w:val="sl-SI"/>
        </w:rPr>
      </w:pPr>
    </w:p>
    <w:p w14:paraId="728307AE" w14:textId="77777777" w:rsidR="002D2938" w:rsidRDefault="000318AF">
      <w:pPr>
        <w:keepNext/>
        <w:tabs>
          <w:tab w:val="clear" w:pos="567"/>
        </w:tabs>
        <w:spacing w:line="240" w:lineRule="auto"/>
        <w:rPr>
          <w:b/>
          <w:lang w:val="sl-SI"/>
        </w:rPr>
      </w:pPr>
      <w:r>
        <w:rPr>
          <w:b/>
          <w:lang w:val="sl-SI"/>
        </w:rPr>
        <w:t>6.1</w:t>
      </w:r>
      <w:r>
        <w:rPr>
          <w:b/>
          <w:lang w:val="sl-SI"/>
        </w:rPr>
        <w:tab/>
        <w:t>Seznam pomožnih snovi</w:t>
      </w:r>
    </w:p>
    <w:p w14:paraId="728307AF" w14:textId="77777777" w:rsidR="002D2938" w:rsidRDefault="002D2938">
      <w:pPr>
        <w:tabs>
          <w:tab w:val="clear" w:pos="567"/>
        </w:tabs>
        <w:spacing w:line="240" w:lineRule="auto"/>
        <w:rPr>
          <w:lang w:val="sl-SI"/>
        </w:rPr>
      </w:pPr>
    </w:p>
    <w:p w14:paraId="728307B0" w14:textId="77777777" w:rsidR="002D2938" w:rsidRDefault="000318AF">
      <w:pPr>
        <w:keepNext/>
        <w:tabs>
          <w:tab w:val="clear" w:pos="567"/>
        </w:tabs>
        <w:spacing w:line="240" w:lineRule="auto"/>
        <w:rPr>
          <w:i/>
          <w:lang w:val="sl-SI"/>
        </w:rPr>
      </w:pPr>
      <w:r>
        <w:rPr>
          <w:i/>
          <w:lang w:val="sl-SI"/>
        </w:rPr>
        <w:t>Jedro tablete:</w:t>
      </w:r>
    </w:p>
    <w:p w14:paraId="728307B1" w14:textId="77777777" w:rsidR="002D2938" w:rsidRDefault="000318AF">
      <w:pPr>
        <w:tabs>
          <w:tab w:val="clear" w:pos="567"/>
        </w:tabs>
        <w:spacing w:line="240" w:lineRule="auto"/>
        <w:rPr>
          <w:lang w:val="sl-SI"/>
        </w:rPr>
      </w:pPr>
      <w:r>
        <w:rPr>
          <w:lang w:val="sl-SI"/>
        </w:rPr>
        <w:t xml:space="preserve">premreženi natrijev karmelozat </w:t>
      </w:r>
    </w:p>
    <w:p w14:paraId="728307B2" w14:textId="77777777" w:rsidR="002D2938" w:rsidRDefault="000318AF">
      <w:pPr>
        <w:tabs>
          <w:tab w:val="clear" w:pos="567"/>
        </w:tabs>
        <w:spacing w:line="240" w:lineRule="auto"/>
        <w:rPr>
          <w:lang w:val="sl-SI"/>
        </w:rPr>
      </w:pPr>
      <w:r>
        <w:rPr>
          <w:lang w:val="sl-SI"/>
        </w:rPr>
        <w:t xml:space="preserve">makrogol 6000 </w:t>
      </w:r>
    </w:p>
    <w:p w14:paraId="728307B3" w14:textId="77777777" w:rsidR="002D2938" w:rsidRDefault="000318AF">
      <w:pPr>
        <w:tabs>
          <w:tab w:val="clear" w:pos="567"/>
        </w:tabs>
        <w:spacing w:line="240" w:lineRule="auto"/>
        <w:rPr>
          <w:lang w:val="sl-SI"/>
        </w:rPr>
      </w:pPr>
      <w:r>
        <w:rPr>
          <w:lang w:val="sl-SI"/>
        </w:rPr>
        <w:t xml:space="preserve">brezvodni koloidni silicijev dioksid </w:t>
      </w:r>
    </w:p>
    <w:p w14:paraId="728307B4" w14:textId="77777777" w:rsidR="002D2938" w:rsidRDefault="000318AF">
      <w:pPr>
        <w:tabs>
          <w:tab w:val="clear" w:pos="567"/>
        </w:tabs>
        <w:spacing w:line="240" w:lineRule="auto"/>
        <w:rPr>
          <w:lang w:val="sl-SI"/>
        </w:rPr>
      </w:pPr>
      <w:r>
        <w:rPr>
          <w:lang w:val="sl-SI"/>
        </w:rPr>
        <w:t>magnezijev stearat</w:t>
      </w:r>
    </w:p>
    <w:p w14:paraId="728307B5" w14:textId="77777777" w:rsidR="002D2938" w:rsidRDefault="002D2938">
      <w:pPr>
        <w:tabs>
          <w:tab w:val="clear" w:pos="567"/>
        </w:tabs>
        <w:spacing w:line="240" w:lineRule="auto"/>
        <w:rPr>
          <w:lang w:val="sl-SI"/>
        </w:rPr>
      </w:pPr>
    </w:p>
    <w:p w14:paraId="728307B6" w14:textId="77777777" w:rsidR="002D2938" w:rsidRDefault="000318AF">
      <w:pPr>
        <w:keepNext/>
        <w:tabs>
          <w:tab w:val="clear" w:pos="567"/>
        </w:tabs>
        <w:spacing w:line="240" w:lineRule="auto"/>
        <w:rPr>
          <w:lang w:val="sl-SI"/>
        </w:rPr>
      </w:pPr>
      <w:r>
        <w:rPr>
          <w:i/>
          <w:lang w:val="sl-SI"/>
        </w:rPr>
        <w:t>Filmska obloga</w:t>
      </w:r>
      <w:r>
        <w:rPr>
          <w:lang w:val="sl-SI"/>
        </w:rPr>
        <w:t xml:space="preserve">: </w:t>
      </w:r>
    </w:p>
    <w:p w14:paraId="728307B7" w14:textId="77777777" w:rsidR="002D2938" w:rsidRDefault="000318AF">
      <w:pPr>
        <w:tabs>
          <w:tab w:val="clear" w:pos="567"/>
        </w:tabs>
        <w:spacing w:line="240" w:lineRule="auto"/>
        <w:rPr>
          <w:lang w:val="sl-SI"/>
        </w:rPr>
      </w:pPr>
      <w:r>
        <w:rPr>
          <w:lang w:val="sl-SI"/>
        </w:rPr>
        <w:t xml:space="preserve">delno hidroliziran polivinilalkohol </w:t>
      </w:r>
    </w:p>
    <w:p w14:paraId="728307B8" w14:textId="77777777" w:rsidR="002D2938" w:rsidRDefault="000318AF">
      <w:pPr>
        <w:tabs>
          <w:tab w:val="clear" w:pos="567"/>
        </w:tabs>
        <w:spacing w:line="240" w:lineRule="auto"/>
        <w:rPr>
          <w:lang w:val="sl-SI"/>
        </w:rPr>
      </w:pPr>
      <w:r>
        <w:rPr>
          <w:lang w:val="sl-SI"/>
        </w:rPr>
        <w:t xml:space="preserve">titanov dioksid (E171) </w:t>
      </w:r>
    </w:p>
    <w:p w14:paraId="728307B9" w14:textId="77777777" w:rsidR="002D2938" w:rsidRDefault="000318AF">
      <w:pPr>
        <w:tabs>
          <w:tab w:val="clear" w:pos="567"/>
        </w:tabs>
        <w:spacing w:line="240" w:lineRule="auto"/>
        <w:rPr>
          <w:lang w:val="sl-SI"/>
        </w:rPr>
      </w:pPr>
      <w:r>
        <w:rPr>
          <w:lang w:val="sl-SI"/>
        </w:rPr>
        <w:t>makrogol 3350</w:t>
      </w:r>
    </w:p>
    <w:p w14:paraId="728307BA" w14:textId="77777777" w:rsidR="002D2938" w:rsidRDefault="000318AF">
      <w:pPr>
        <w:tabs>
          <w:tab w:val="clear" w:pos="567"/>
        </w:tabs>
        <w:spacing w:line="240" w:lineRule="auto"/>
        <w:rPr>
          <w:lang w:val="sl-SI"/>
        </w:rPr>
      </w:pPr>
      <w:r>
        <w:rPr>
          <w:lang w:val="sl-SI"/>
        </w:rPr>
        <w:t>smukec</w:t>
      </w:r>
    </w:p>
    <w:p w14:paraId="728307BB" w14:textId="77777777" w:rsidR="002D2938" w:rsidRDefault="000318AF">
      <w:pPr>
        <w:tabs>
          <w:tab w:val="clear" w:pos="567"/>
        </w:tabs>
        <w:spacing w:line="240" w:lineRule="auto"/>
        <w:rPr>
          <w:lang w:val="sl-SI"/>
        </w:rPr>
      </w:pPr>
      <w:r>
        <w:rPr>
          <w:lang w:val="sl-SI"/>
        </w:rPr>
        <w:t>rumeni železov oksid (E172)</w:t>
      </w:r>
    </w:p>
    <w:p w14:paraId="728307BC" w14:textId="77777777" w:rsidR="002D2938" w:rsidRDefault="002D2938">
      <w:pPr>
        <w:tabs>
          <w:tab w:val="clear" w:pos="567"/>
        </w:tabs>
        <w:spacing w:line="240" w:lineRule="auto"/>
        <w:rPr>
          <w:lang w:val="sl-SI"/>
        </w:rPr>
      </w:pPr>
    </w:p>
    <w:p w14:paraId="728307BD" w14:textId="77777777" w:rsidR="002D2938" w:rsidRDefault="000318AF">
      <w:pPr>
        <w:keepNext/>
        <w:tabs>
          <w:tab w:val="clear" w:pos="567"/>
        </w:tabs>
        <w:spacing w:line="240" w:lineRule="auto"/>
        <w:rPr>
          <w:b/>
          <w:lang w:val="sl-SI"/>
        </w:rPr>
      </w:pPr>
      <w:r>
        <w:rPr>
          <w:b/>
          <w:lang w:val="sl-SI"/>
        </w:rPr>
        <w:t>6.2</w:t>
      </w:r>
      <w:r>
        <w:rPr>
          <w:b/>
          <w:lang w:val="sl-SI"/>
        </w:rPr>
        <w:tab/>
        <w:t>Inkompatibilnosti</w:t>
      </w:r>
    </w:p>
    <w:p w14:paraId="728307BE" w14:textId="77777777" w:rsidR="002D2938" w:rsidRDefault="002D2938">
      <w:pPr>
        <w:tabs>
          <w:tab w:val="clear" w:pos="567"/>
        </w:tabs>
        <w:spacing w:line="240" w:lineRule="auto"/>
        <w:rPr>
          <w:b/>
          <w:lang w:val="sl-SI"/>
        </w:rPr>
      </w:pPr>
    </w:p>
    <w:p w14:paraId="728307BF" w14:textId="77777777" w:rsidR="002D2938" w:rsidRDefault="000318AF">
      <w:pPr>
        <w:tabs>
          <w:tab w:val="clear" w:pos="567"/>
        </w:tabs>
        <w:spacing w:line="240" w:lineRule="auto"/>
        <w:rPr>
          <w:lang w:val="sl-SI"/>
        </w:rPr>
      </w:pPr>
      <w:r>
        <w:rPr>
          <w:lang w:val="sl-SI"/>
        </w:rPr>
        <w:t>Navedba smiselno ni potrebna.</w:t>
      </w:r>
    </w:p>
    <w:p w14:paraId="728307C0" w14:textId="77777777" w:rsidR="002D2938" w:rsidRDefault="002D2938">
      <w:pPr>
        <w:tabs>
          <w:tab w:val="clear" w:pos="567"/>
        </w:tabs>
        <w:spacing w:line="240" w:lineRule="auto"/>
        <w:rPr>
          <w:lang w:val="sl-SI"/>
        </w:rPr>
      </w:pPr>
    </w:p>
    <w:p w14:paraId="728307C1" w14:textId="77777777" w:rsidR="002D2938" w:rsidRDefault="000318AF">
      <w:pPr>
        <w:keepNext/>
        <w:tabs>
          <w:tab w:val="clear" w:pos="567"/>
        </w:tabs>
        <w:spacing w:line="240" w:lineRule="auto"/>
        <w:rPr>
          <w:b/>
          <w:lang w:val="sl-SI"/>
        </w:rPr>
      </w:pPr>
      <w:r>
        <w:rPr>
          <w:b/>
          <w:lang w:val="sl-SI"/>
        </w:rPr>
        <w:t>6.3</w:t>
      </w:r>
      <w:r>
        <w:rPr>
          <w:b/>
          <w:lang w:val="sl-SI"/>
        </w:rPr>
        <w:tab/>
        <w:t>Rok uporabnosti</w:t>
      </w:r>
    </w:p>
    <w:p w14:paraId="728307C2" w14:textId="77777777" w:rsidR="002D2938" w:rsidRDefault="002D2938">
      <w:pPr>
        <w:tabs>
          <w:tab w:val="clear" w:pos="567"/>
        </w:tabs>
        <w:spacing w:line="240" w:lineRule="auto"/>
        <w:rPr>
          <w:lang w:val="sl-SI"/>
        </w:rPr>
      </w:pPr>
    </w:p>
    <w:p w14:paraId="728307C3" w14:textId="77777777" w:rsidR="002D2938" w:rsidRDefault="000318AF">
      <w:pPr>
        <w:tabs>
          <w:tab w:val="clear" w:pos="567"/>
        </w:tabs>
        <w:spacing w:line="240" w:lineRule="auto"/>
        <w:rPr>
          <w:lang w:val="sl-SI"/>
        </w:rPr>
      </w:pPr>
      <w:r>
        <w:rPr>
          <w:lang w:val="sl-SI"/>
        </w:rPr>
        <w:t>3 leta.</w:t>
      </w:r>
    </w:p>
    <w:p w14:paraId="728307C4" w14:textId="77777777" w:rsidR="002D2938" w:rsidRDefault="002D2938">
      <w:pPr>
        <w:tabs>
          <w:tab w:val="clear" w:pos="567"/>
        </w:tabs>
        <w:spacing w:line="240" w:lineRule="auto"/>
        <w:rPr>
          <w:lang w:val="sl-SI"/>
        </w:rPr>
      </w:pPr>
    </w:p>
    <w:p w14:paraId="728307C5" w14:textId="77777777" w:rsidR="002D2938" w:rsidRDefault="000318AF">
      <w:pPr>
        <w:keepNext/>
        <w:tabs>
          <w:tab w:val="clear" w:pos="567"/>
        </w:tabs>
        <w:spacing w:line="240" w:lineRule="auto"/>
        <w:rPr>
          <w:b/>
          <w:lang w:val="sl-SI"/>
        </w:rPr>
      </w:pPr>
      <w:r>
        <w:rPr>
          <w:b/>
          <w:lang w:val="sl-SI"/>
        </w:rPr>
        <w:lastRenderedPageBreak/>
        <w:t>6.4</w:t>
      </w:r>
      <w:r>
        <w:rPr>
          <w:b/>
          <w:lang w:val="sl-SI"/>
        </w:rPr>
        <w:tab/>
        <w:t>Posebna navodila za shranjevanje</w:t>
      </w:r>
    </w:p>
    <w:p w14:paraId="728307C6" w14:textId="77777777" w:rsidR="002D2938" w:rsidRDefault="002D2938">
      <w:pPr>
        <w:tabs>
          <w:tab w:val="clear" w:pos="567"/>
        </w:tabs>
        <w:spacing w:line="240" w:lineRule="auto"/>
        <w:rPr>
          <w:lang w:val="sl-SI"/>
        </w:rPr>
      </w:pPr>
    </w:p>
    <w:p w14:paraId="728307C7" w14:textId="77777777" w:rsidR="002D2938" w:rsidRDefault="000318AF">
      <w:pPr>
        <w:tabs>
          <w:tab w:val="clear" w:pos="567"/>
        </w:tabs>
        <w:spacing w:line="240" w:lineRule="auto"/>
        <w:rPr>
          <w:lang w:val="sl-SI"/>
        </w:rPr>
      </w:pPr>
      <w:r>
        <w:rPr>
          <w:lang w:val="sl-SI"/>
        </w:rPr>
        <w:t>Za shranjevanje zdravila niso potrebna posebna navodila.</w:t>
      </w:r>
    </w:p>
    <w:p w14:paraId="728307C8" w14:textId="77777777" w:rsidR="002D2938" w:rsidRDefault="002D2938">
      <w:pPr>
        <w:tabs>
          <w:tab w:val="clear" w:pos="567"/>
        </w:tabs>
        <w:spacing w:line="240" w:lineRule="auto"/>
        <w:rPr>
          <w:lang w:val="sl-SI"/>
        </w:rPr>
      </w:pPr>
    </w:p>
    <w:p w14:paraId="728307C9" w14:textId="77777777" w:rsidR="002D2938" w:rsidRDefault="000318AF">
      <w:pPr>
        <w:keepNext/>
        <w:tabs>
          <w:tab w:val="clear" w:pos="567"/>
        </w:tabs>
        <w:spacing w:line="240" w:lineRule="auto"/>
        <w:rPr>
          <w:b/>
          <w:lang w:val="sl-SI"/>
        </w:rPr>
      </w:pPr>
      <w:r>
        <w:rPr>
          <w:b/>
          <w:lang w:val="sl-SI"/>
        </w:rPr>
        <w:t>6.5</w:t>
      </w:r>
      <w:r>
        <w:rPr>
          <w:b/>
          <w:lang w:val="sl-SI"/>
        </w:rPr>
        <w:tab/>
        <w:t>Vrsta ovojnine in vsebina</w:t>
      </w:r>
    </w:p>
    <w:p w14:paraId="728307CA" w14:textId="77777777" w:rsidR="002D2938" w:rsidRDefault="002D2938">
      <w:pPr>
        <w:tabs>
          <w:tab w:val="clear" w:pos="567"/>
        </w:tabs>
        <w:spacing w:line="240" w:lineRule="auto"/>
        <w:rPr>
          <w:lang w:val="sl-SI"/>
        </w:rPr>
      </w:pPr>
    </w:p>
    <w:p w14:paraId="728307CB" w14:textId="77777777" w:rsidR="002D2938" w:rsidRDefault="000318AF">
      <w:pPr>
        <w:tabs>
          <w:tab w:val="clear" w:pos="567"/>
        </w:tabs>
        <w:spacing w:line="240" w:lineRule="auto"/>
        <w:rPr>
          <w:lang w:val="sl-SI"/>
        </w:rPr>
      </w:pPr>
      <w:r>
        <w:rPr>
          <w:lang w:val="sl-SI"/>
        </w:rPr>
        <w:t>Aluminij/PVC pretisni omoti, v škatlah po 10, 20, 30, 50, 60, 100, 120 filmsko obloženih tablet in v večkratnem pakiranju po 200 (dve pakiranji po 100) filmsko obloženih tablet.</w:t>
      </w:r>
    </w:p>
    <w:p w14:paraId="728307CC" w14:textId="77777777" w:rsidR="002D2938" w:rsidRDefault="002D2938">
      <w:pPr>
        <w:tabs>
          <w:tab w:val="clear" w:pos="567"/>
        </w:tabs>
        <w:spacing w:line="240" w:lineRule="auto"/>
        <w:rPr>
          <w:lang w:val="sl-SI"/>
        </w:rPr>
      </w:pPr>
    </w:p>
    <w:p w14:paraId="728307CD" w14:textId="77777777" w:rsidR="002D2938" w:rsidRDefault="000318AF">
      <w:pPr>
        <w:tabs>
          <w:tab w:val="clear" w:pos="567"/>
        </w:tabs>
        <w:spacing w:line="240" w:lineRule="auto"/>
        <w:rPr>
          <w:lang w:val="sl-SI"/>
        </w:rPr>
      </w:pPr>
      <w:r>
        <w:rPr>
          <w:lang w:val="sl-SI"/>
        </w:rPr>
        <w:t>Aluminij/PVC perforirani pretisni omoti za enkratni odmerek so na voljo v škatlah po 100 x 1 filmsko obložena tableta.</w:t>
      </w:r>
    </w:p>
    <w:p w14:paraId="728307CE" w14:textId="77777777" w:rsidR="002D2938" w:rsidRDefault="002D2938">
      <w:pPr>
        <w:tabs>
          <w:tab w:val="clear" w:pos="567"/>
        </w:tabs>
        <w:spacing w:line="240" w:lineRule="auto"/>
        <w:rPr>
          <w:lang w:val="sl-SI"/>
        </w:rPr>
      </w:pPr>
    </w:p>
    <w:p w14:paraId="728307CF" w14:textId="77777777" w:rsidR="002D2938" w:rsidRDefault="000318AF">
      <w:pPr>
        <w:tabs>
          <w:tab w:val="clear" w:pos="567"/>
        </w:tabs>
        <w:spacing w:line="240" w:lineRule="auto"/>
        <w:rPr>
          <w:lang w:val="sl-SI"/>
        </w:rPr>
      </w:pPr>
      <w:r>
        <w:rPr>
          <w:lang w:val="sl-SI"/>
        </w:rPr>
        <w:t>Na trgu morda ni vseh navedenih pakiranj.</w:t>
      </w:r>
    </w:p>
    <w:p w14:paraId="728307D0" w14:textId="77777777" w:rsidR="002D2938" w:rsidRDefault="002D2938">
      <w:pPr>
        <w:tabs>
          <w:tab w:val="clear" w:pos="567"/>
        </w:tabs>
        <w:spacing w:line="240" w:lineRule="auto"/>
        <w:rPr>
          <w:lang w:val="sl-SI"/>
        </w:rPr>
      </w:pPr>
    </w:p>
    <w:p w14:paraId="728307D1" w14:textId="77777777" w:rsidR="002D2938" w:rsidRDefault="000318AF">
      <w:pPr>
        <w:keepNext/>
        <w:tabs>
          <w:tab w:val="clear" w:pos="567"/>
        </w:tabs>
        <w:spacing w:line="240" w:lineRule="auto"/>
        <w:rPr>
          <w:b/>
          <w:lang w:val="sl-SI"/>
        </w:rPr>
      </w:pPr>
      <w:r>
        <w:rPr>
          <w:b/>
          <w:lang w:val="sl-SI"/>
        </w:rPr>
        <w:t>6.6</w:t>
      </w:r>
      <w:r>
        <w:rPr>
          <w:b/>
          <w:lang w:val="sl-SI"/>
        </w:rPr>
        <w:tab/>
        <w:t xml:space="preserve">Posebni varnostni ukrepi za odstranjevanje </w:t>
      </w:r>
    </w:p>
    <w:p w14:paraId="728307D2" w14:textId="77777777" w:rsidR="002D2938" w:rsidRDefault="002D2938">
      <w:pPr>
        <w:tabs>
          <w:tab w:val="clear" w:pos="567"/>
        </w:tabs>
        <w:spacing w:line="240" w:lineRule="auto"/>
        <w:rPr>
          <w:lang w:val="sl-SI"/>
        </w:rPr>
      </w:pPr>
    </w:p>
    <w:p w14:paraId="728307D3" w14:textId="77777777" w:rsidR="002D2938" w:rsidRDefault="000318AF">
      <w:pPr>
        <w:tabs>
          <w:tab w:val="clear" w:pos="567"/>
        </w:tabs>
        <w:spacing w:line="240" w:lineRule="auto"/>
        <w:rPr>
          <w:lang w:val="sl-SI"/>
        </w:rPr>
      </w:pPr>
      <w:r>
        <w:rPr>
          <w:lang w:val="sl-SI"/>
        </w:rPr>
        <w:t>Neuporabljeno zdravilo ali odpadni material zavrzite v skladu z lokalnimi predpisi.</w:t>
      </w:r>
    </w:p>
    <w:p w14:paraId="728307D4" w14:textId="77777777" w:rsidR="002D2938" w:rsidRDefault="002D2938">
      <w:pPr>
        <w:tabs>
          <w:tab w:val="clear" w:pos="567"/>
        </w:tabs>
        <w:spacing w:line="240" w:lineRule="auto"/>
        <w:rPr>
          <w:lang w:val="sl-SI"/>
        </w:rPr>
      </w:pPr>
    </w:p>
    <w:p w14:paraId="728307D5" w14:textId="77777777" w:rsidR="002D2938" w:rsidRDefault="002D2938">
      <w:pPr>
        <w:tabs>
          <w:tab w:val="clear" w:pos="567"/>
        </w:tabs>
        <w:spacing w:line="240" w:lineRule="auto"/>
        <w:rPr>
          <w:lang w:val="sl-SI"/>
        </w:rPr>
      </w:pPr>
    </w:p>
    <w:p w14:paraId="728307D6" w14:textId="77777777" w:rsidR="002D2938" w:rsidRDefault="000318AF">
      <w:pPr>
        <w:keepNext/>
        <w:tabs>
          <w:tab w:val="clear" w:pos="567"/>
        </w:tabs>
        <w:spacing w:line="240" w:lineRule="auto"/>
        <w:rPr>
          <w:b/>
          <w:lang w:val="sl-SI"/>
        </w:rPr>
      </w:pPr>
      <w:r>
        <w:rPr>
          <w:b/>
          <w:lang w:val="sl-SI"/>
        </w:rPr>
        <w:t>7.</w:t>
      </w:r>
      <w:r>
        <w:rPr>
          <w:b/>
          <w:lang w:val="sl-SI"/>
        </w:rPr>
        <w:tab/>
        <w:t>IMETNIK DOVOLJENJA ZA PROMET Z ZDRAVILOM</w:t>
      </w:r>
    </w:p>
    <w:p w14:paraId="728307D7" w14:textId="77777777" w:rsidR="002D2938" w:rsidRDefault="002D2938">
      <w:pPr>
        <w:tabs>
          <w:tab w:val="clear" w:pos="567"/>
        </w:tabs>
        <w:spacing w:line="240" w:lineRule="auto"/>
        <w:rPr>
          <w:lang w:val="sl-SI"/>
        </w:rPr>
      </w:pPr>
    </w:p>
    <w:p w14:paraId="728307D8" w14:textId="77777777" w:rsidR="002D2938" w:rsidRDefault="000318AF">
      <w:pPr>
        <w:tabs>
          <w:tab w:val="clear" w:pos="567"/>
        </w:tabs>
        <w:spacing w:line="240" w:lineRule="auto"/>
        <w:rPr>
          <w:lang w:val="sl-SI"/>
        </w:rPr>
      </w:pPr>
      <w:r>
        <w:rPr>
          <w:lang w:val="sl-SI"/>
        </w:rPr>
        <w:t xml:space="preserve">UCB Pharma SA </w:t>
      </w:r>
    </w:p>
    <w:p w14:paraId="728307D9" w14:textId="77777777" w:rsidR="002D2938" w:rsidRDefault="000318AF">
      <w:pPr>
        <w:tabs>
          <w:tab w:val="clear" w:pos="567"/>
        </w:tabs>
        <w:spacing w:line="240" w:lineRule="auto"/>
        <w:rPr>
          <w:lang w:val="sl-SI"/>
        </w:rPr>
      </w:pPr>
      <w:r>
        <w:rPr>
          <w:lang w:val="sl-SI"/>
        </w:rPr>
        <w:t>Allée de la Recherche 60</w:t>
      </w:r>
    </w:p>
    <w:p w14:paraId="728307DA" w14:textId="77777777" w:rsidR="002D2938" w:rsidRDefault="000318AF">
      <w:pPr>
        <w:tabs>
          <w:tab w:val="clear" w:pos="567"/>
        </w:tabs>
        <w:spacing w:line="240" w:lineRule="auto"/>
        <w:rPr>
          <w:lang w:val="sl-SI"/>
        </w:rPr>
      </w:pPr>
      <w:r>
        <w:rPr>
          <w:lang w:val="sl-SI"/>
        </w:rPr>
        <w:t>B-1070 Brussels</w:t>
      </w:r>
    </w:p>
    <w:p w14:paraId="728307DB" w14:textId="77777777" w:rsidR="002D2938" w:rsidRDefault="000318AF">
      <w:pPr>
        <w:tabs>
          <w:tab w:val="clear" w:pos="567"/>
        </w:tabs>
        <w:spacing w:line="240" w:lineRule="auto"/>
        <w:rPr>
          <w:lang w:val="sl-SI"/>
        </w:rPr>
      </w:pPr>
      <w:r>
        <w:rPr>
          <w:lang w:val="sl-SI"/>
        </w:rPr>
        <w:t>Belgija</w:t>
      </w:r>
    </w:p>
    <w:p w14:paraId="728307DC" w14:textId="77777777" w:rsidR="002D2938" w:rsidRDefault="002D2938">
      <w:pPr>
        <w:tabs>
          <w:tab w:val="clear" w:pos="567"/>
        </w:tabs>
        <w:spacing w:line="240" w:lineRule="auto"/>
        <w:rPr>
          <w:lang w:val="sl-SI"/>
        </w:rPr>
      </w:pPr>
    </w:p>
    <w:p w14:paraId="728307DD" w14:textId="77777777" w:rsidR="002D2938" w:rsidRDefault="002D2938">
      <w:pPr>
        <w:tabs>
          <w:tab w:val="clear" w:pos="567"/>
        </w:tabs>
        <w:spacing w:line="240" w:lineRule="auto"/>
        <w:rPr>
          <w:lang w:val="sl-SI"/>
        </w:rPr>
      </w:pPr>
    </w:p>
    <w:p w14:paraId="728307DE" w14:textId="77777777" w:rsidR="002D2938" w:rsidRDefault="000318AF">
      <w:pPr>
        <w:keepNext/>
        <w:tabs>
          <w:tab w:val="clear" w:pos="567"/>
        </w:tabs>
        <w:spacing w:line="240" w:lineRule="auto"/>
        <w:ind w:left="567" w:hanging="567"/>
        <w:rPr>
          <w:b/>
          <w:lang w:val="sl-SI"/>
        </w:rPr>
      </w:pPr>
      <w:r>
        <w:rPr>
          <w:b/>
          <w:lang w:val="sl-SI"/>
        </w:rPr>
        <w:t>8.</w:t>
      </w:r>
      <w:r>
        <w:rPr>
          <w:b/>
          <w:lang w:val="sl-SI"/>
        </w:rPr>
        <w:tab/>
        <w:t>ŠTEVILKA (ŠTEVILKE) DOVOLJENJA (DOVOLJENJ) ZA PROMET Z ZDRAVILOM</w:t>
      </w:r>
    </w:p>
    <w:p w14:paraId="728307DF" w14:textId="77777777" w:rsidR="002D2938" w:rsidRDefault="002D2938">
      <w:pPr>
        <w:tabs>
          <w:tab w:val="clear" w:pos="567"/>
        </w:tabs>
        <w:spacing w:line="240" w:lineRule="auto"/>
        <w:rPr>
          <w:lang w:val="sl-SI"/>
        </w:rPr>
      </w:pPr>
    </w:p>
    <w:p w14:paraId="728307E0" w14:textId="77777777" w:rsidR="002D2938" w:rsidRDefault="000318AF">
      <w:pPr>
        <w:tabs>
          <w:tab w:val="clear" w:pos="567"/>
        </w:tabs>
        <w:spacing w:line="240" w:lineRule="auto"/>
        <w:rPr>
          <w:lang w:val="sl-SI"/>
        </w:rPr>
      </w:pPr>
      <w:r>
        <w:rPr>
          <w:lang w:val="sl-SI"/>
        </w:rPr>
        <w:t>EU/1/00/146/006</w:t>
      </w:r>
    </w:p>
    <w:p w14:paraId="728307E1" w14:textId="77777777" w:rsidR="002D2938" w:rsidRDefault="000318AF">
      <w:pPr>
        <w:tabs>
          <w:tab w:val="clear" w:pos="567"/>
        </w:tabs>
        <w:spacing w:line="240" w:lineRule="auto"/>
        <w:rPr>
          <w:lang w:val="sl-SI"/>
        </w:rPr>
      </w:pPr>
      <w:r>
        <w:rPr>
          <w:lang w:val="sl-SI"/>
        </w:rPr>
        <w:t>EU/1/00/146/007</w:t>
      </w:r>
    </w:p>
    <w:p w14:paraId="728307E2" w14:textId="77777777" w:rsidR="002D2938" w:rsidRDefault="000318AF">
      <w:pPr>
        <w:tabs>
          <w:tab w:val="clear" w:pos="567"/>
        </w:tabs>
        <w:spacing w:line="240" w:lineRule="auto"/>
        <w:rPr>
          <w:lang w:val="sl-SI"/>
        </w:rPr>
      </w:pPr>
      <w:r>
        <w:rPr>
          <w:lang w:val="sl-SI"/>
        </w:rPr>
        <w:t>EU/1/00/146/008</w:t>
      </w:r>
    </w:p>
    <w:p w14:paraId="728307E3" w14:textId="77777777" w:rsidR="002D2938" w:rsidRDefault="000318AF">
      <w:pPr>
        <w:tabs>
          <w:tab w:val="clear" w:pos="567"/>
        </w:tabs>
        <w:spacing w:line="240" w:lineRule="auto"/>
        <w:rPr>
          <w:lang w:val="sl-SI"/>
        </w:rPr>
      </w:pPr>
      <w:r>
        <w:rPr>
          <w:lang w:val="sl-SI"/>
        </w:rPr>
        <w:t>EU/1/00/146/009</w:t>
      </w:r>
    </w:p>
    <w:p w14:paraId="728307E4" w14:textId="77777777" w:rsidR="002D2938" w:rsidRDefault="000318AF">
      <w:pPr>
        <w:tabs>
          <w:tab w:val="clear" w:pos="567"/>
        </w:tabs>
        <w:spacing w:line="240" w:lineRule="auto"/>
        <w:rPr>
          <w:lang w:val="sl-SI"/>
        </w:rPr>
      </w:pPr>
      <w:r>
        <w:rPr>
          <w:lang w:val="sl-SI"/>
        </w:rPr>
        <w:t>EU/1/00/146/010</w:t>
      </w:r>
    </w:p>
    <w:p w14:paraId="728307E5" w14:textId="77777777" w:rsidR="002D2938" w:rsidRDefault="000318AF">
      <w:pPr>
        <w:tabs>
          <w:tab w:val="clear" w:pos="567"/>
        </w:tabs>
        <w:spacing w:line="240" w:lineRule="auto"/>
        <w:rPr>
          <w:lang w:val="sl-SI"/>
        </w:rPr>
      </w:pPr>
      <w:r>
        <w:rPr>
          <w:lang w:val="sl-SI"/>
        </w:rPr>
        <w:t>EU/1/00/146/011</w:t>
      </w:r>
    </w:p>
    <w:p w14:paraId="728307E6" w14:textId="77777777" w:rsidR="002D2938" w:rsidRDefault="000318AF">
      <w:pPr>
        <w:tabs>
          <w:tab w:val="clear" w:pos="567"/>
        </w:tabs>
        <w:spacing w:line="240" w:lineRule="auto"/>
        <w:rPr>
          <w:lang w:val="sl-SI"/>
        </w:rPr>
      </w:pPr>
      <w:r>
        <w:rPr>
          <w:lang w:val="sl-SI"/>
        </w:rPr>
        <w:t>EU/1/00/146/012</w:t>
      </w:r>
    </w:p>
    <w:p w14:paraId="728307E7" w14:textId="77777777" w:rsidR="002D2938" w:rsidRDefault="000318AF">
      <w:pPr>
        <w:tabs>
          <w:tab w:val="clear" w:pos="567"/>
        </w:tabs>
        <w:spacing w:line="240" w:lineRule="auto"/>
        <w:rPr>
          <w:lang w:val="sl-SI"/>
        </w:rPr>
      </w:pPr>
      <w:r>
        <w:rPr>
          <w:lang w:val="sl-SI"/>
        </w:rPr>
        <w:t>EU/1/00/146/013</w:t>
      </w:r>
    </w:p>
    <w:p w14:paraId="728307E8" w14:textId="77777777" w:rsidR="002D2938" w:rsidRDefault="000318AF">
      <w:pPr>
        <w:spacing w:line="240" w:lineRule="auto"/>
        <w:rPr>
          <w:lang w:val="sl-SI"/>
        </w:rPr>
      </w:pPr>
      <w:r>
        <w:rPr>
          <w:lang w:val="sl-SI"/>
        </w:rPr>
        <w:t>EU/1/00/146/035</w:t>
      </w:r>
    </w:p>
    <w:p w14:paraId="728307E9" w14:textId="77777777" w:rsidR="002D2938" w:rsidRDefault="002D2938">
      <w:pPr>
        <w:tabs>
          <w:tab w:val="clear" w:pos="567"/>
        </w:tabs>
        <w:spacing w:line="240" w:lineRule="auto"/>
        <w:rPr>
          <w:lang w:val="sl-SI"/>
        </w:rPr>
      </w:pPr>
    </w:p>
    <w:p w14:paraId="728307EA" w14:textId="77777777" w:rsidR="002D2938" w:rsidRDefault="002D2938">
      <w:pPr>
        <w:tabs>
          <w:tab w:val="clear" w:pos="567"/>
        </w:tabs>
        <w:spacing w:line="240" w:lineRule="auto"/>
        <w:rPr>
          <w:lang w:val="sl-SI"/>
        </w:rPr>
      </w:pPr>
    </w:p>
    <w:p w14:paraId="728307EB" w14:textId="77777777" w:rsidR="002D2938" w:rsidRDefault="000318AF">
      <w:pPr>
        <w:keepNext/>
        <w:tabs>
          <w:tab w:val="clear" w:pos="567"/>
        </w:tabs>
        <w:spacing w:line="240" w:lineRule="auto"/>
        <w:ind w:left="567" w:hanging="567"/>
        <w:rPr>
          <w:b/>
          <w:lang w:val="sl-SI"/>
        </w:rPr>
      </w:pPr>
      <w:r>
        <w:rPr>
          <w:b/>
          <w:lang w:val="sl-SI"/>
        </w:rPr>
        <w:t>9.</w:t>
      </w:r>
      <w:r>
        <w:rPr>
          <w:b/>
          <w:lang w:val="sl-SI"/>
        </w:rPr>
        <w:tab/>
        <w:t>DATUM PRIDOBITVE/PODALJŠANJA DOVOLJENJA ZA PROMET Z ZDRAVILOM</w:t>
      </w:r>
    </w:p>
    <w:p w14:paraId="728307EC" w14:textId="77777777" w:rsidR="002D2938" w:rsidRDefault="002D2938">
      <w:pPr>
        <w:tabs>
          <w:tab w:val="clear" w:pos="567"/>
        </w:tabs>
        <w:spacing w:line="240" w:lineRule="auto"/>
        <w:rPr>
          <w:lang w:val="sl-SI"/>
        </w:rPr>
      </w:pPr>
    </w:p>
    <w:p w14:paraId="728307ED" w14:textId="77777777" w:rsidR="002D2938" w:rsidRDefault="000318AF">
      <w:pPr>
        <w:tabs>
          <w:tab w:val="clear" w:pos="567"/>
        </w:tabs>
        <w:spacing w:line="240" w:lineRule="auto"/>
        <w:rPr>
          <w:lang w:val="sl-SI"/>
        </w:rPr>
      </w:pPr>
      <w:r>
        <w:rPr>
          <w:lang w:val="sl-SI"/>
        </w:rPr>
        <w:t>Datum prve odobritve: 29. september 2000</w:t>
      </w:r>
    </w:p>
    <w:p w14:paraId="728307EE" w14:textId="77777777" w:rsidR="002D2938" w:rsidRDefault="000318AF">
      <w:pPr>
        <w:tabs>
          <w:tab w:val="clear" w:pos="567"/>
        </w:tabs>
        <w:spacing w:line="240" w:lineRule="auto"/>
        <w:rPr>
          <w:lang w:val="sl-SI"/>
        </w:rPr>
      </w:pPr>
      <w:r>
        <w:rPr>
          <w:lang w:val="sl-SI"/>
        </w:rPr>
        <w:t>Datum zadnjega podaljšanja: 20. avgust 2015</w:t>
      </w:r>
    </w:p>
    <w:p w14:paraId="728307EF" w14:textId="77777777" w:rsidR="002D2938" w:rsidRDefault="002D2938">
      <w:pPr>
        <w:tabs>
          <w:tab w:val="clear" w:pos="567"/>
        </w:tabs>
        <w:spacing w:line="240" w:lineRule="auto"/>
        <w:rPr>
          <w:b/>
          <w:lang w:val="sl-SI"/>
        </w:rPr>
      </w:pPr>
    </w:p>
    <w:p w14:paraId="728307F0" w14:textId="77777777" w:rsidR="002D2938" w:rsidRDefault="002D2938">
      <w:pPr>
        <w:tabs>
          <w:tab w:val="clear" w:pos="567"/>
        </w:tabs>
        <w:spacing w:line="240" w:lineRule="auto"/>
        <w:rPr>
          <w:b/>
          <w:lang w:val="sl-SI"/>
        </w:rPr>
      </w:pPr>
    </w:p>
    <w:p w14:paraId="728307F1" w14:textId="77777777" w:rsidR="002D2938" w:rsidRDefault="000318AF">
      <w:pPr>
        <w:keepNext/>
        <w:tabs>
          <w:tab w:val="clear" w:pos="567"/>
        </w:tabs>
        <w:spacing w:line="240" w:lineRule="auto"/>
        <w:rPr>
          <w:b/>
          <w:lang w:val="sl-SI"/>
        </w:rPr>
      </w:pPr>
      <w:r>
        <w:rPr>
          <w:b/>
          <w:lang w:val="sl-SI"/>
        </w:rPr>
        <w:t>10.</w:t>
      </w:r>
      <w:r>
        <w:rPr>
          <w:b/>
          <w:lang w:val="sl-SI"/>
        </w:rPr>
        <w:tab/>
        <w:t>DATUM ZADNJE REVIZIJE BESEDILA</w:t>
      </w:r>
    </w:p>
    <w:p w14:paraId="728307F2" w14:textId="77777777" w:rsidR="002D2938" w:rsidRDefault="002D2938">
      <w:pPr>
        <w:tabs>
          <w:tab w:val="clear" w:pos="567"/>
        </w:tabs>
        <w:spacing w:line="240" w:lineRule="auto"/>
        <w:rPr>
          <w:lang w:val="sl-SI"/>
        </w:rPr>
      </w:pPr>
    </w:p>
    <w:p w14:paraId="728307F3" w14:textId="77777777" w:rsidR="002D2938" w:rsidRDefault="000318AF">
      <w:pPr>
        <w:tabs>
          <w:tab w:val="clear" w:pos="567"/>
        </w:tabs>
        <w:spacing w:line="240" w:lineRule="auto"/>
        <w:rPr>
          <w:iCs/>
          <w:noProof/>
          <w:lang w:val="sl-SI"/>
        </w:rPr>
      </w:pPr>
      <w:r>
        <w:rPr>
          <w:lang w:val="sl-SI"/>
        </w:rPr>
        <w:t xml:space="preserve">Podrobne informacije o zdravilu so objavljene na spletni strani Evropske agencije za zdravila  </w:t>
      </w:r>
      <w:r>
        <w:rPr>
          <w:iCs/>
          <w:noProof/>
          <w:lang w:val="sl-SI"/>
        </w:rPr>
        <w:t>https://www.ema.europa.eu.</w:t>
      </w:r>
    </w:p>
    <w:p w14:paraId="728307F4" w14:textId="77777777" w:rsidR="002D2938" w:rsidRDefault="002D2938">
      <w:pPr>
        <w:tabs>
          <w:tab w:val="clear" w:pos="567"/>
        </w:tabs>
        <w:spacing w:line="240" w:lineRule="auto"/>
        <w:rPr>
          <w:b/>
          <w:bCs/>
          <w:lang w:val="sl-SI"/>
        </w:rPr>
      </w:pPr>
    </w:p>
    <w:p w14:paraId="728307F5" w14:textId="77777777" w:rsidR="002D2938" w:rsidRDefault="000318AF">
      <w:pPr>
        <w:keepNext/>
        <w:tabs>
          <w:tab w:val="clear" w:pos="567"/>
        </w:tabs>
        <w:spacing w:line="240" w:lineRule="auto"/>
        <w:ind w:left="567" w:hanging="567"/>
        <w:rPr>
          <w:b/>
          <w:lang w:val="sl-SI"/>
        </w:rPr>
      </w:pPr>
      <w:r>
        <w:rPr>
          <w:b/>
          <w:lang w:val="sl-SI"/>
        </w:rPr>
        <w:br w:type="page"/>
      </w:r>
      <w:r>
        <w:rPr>
          <w:b/>
          <w:lang w:val="sl-SI"/>
        </w:rPr>
        <w:lastRenderedPageBreak/>
        <w:t>1.</w:t>
      </w:r>
      <w:r>
        <w:rPr>
          <w:b/>
          <w:lang w:val="sl-SI"/>
        </w:rPr>
        <w:tab/>
        <w:t>IME ZDRAVILA</w:t>
      </w:r>
    </w:p>
    <w:p w14:paraId="728307F6" w14:textId="77777777" w:rsidR="002D2938" w:rsidRDefault="002D2938">
      <w:pPr>
        <w:tabs>
          <w:tab w:val="clear" w:pos="567"/>
        </w:tabs>
        <w:spacing w:line="240" w:lineRule="auto"/>
        <w:rPr>
          <w:lang w:val="sl-SI"/>
        </w:rPr>
      </w:pPr>
    </w:p>
    <w:p w14:paraId="728307F7" w14:textId="77777777" w:rsidR="002D2938" w:rsidRDefault="000318AF">
      <w:pPr>
        <w:tabs>
          <w:tab w:val="clear" w:pos="567"/>
        </w:tabs>
        <w:spacing w:line="240" w:lineRule="auto"/>
        <w:rPr>
          <w:lang w:val="sl-SI"/>
        </w:rPr>
      </w:pPr>
      <w:r>
        <w:rPr>
          <w:lang w:val="sl-SI"/>
        </w:rPr>
        <w:t>Keppra 750 mg filmsko obložene tablete</w:t>
      </w:r>
    </w:p>
    <w:p w14:paraId="728307F8" w14:textId="77777777" w:rsidR="002D2938" w:rsidRDefault="002D2938">
      <w:pPr>
        <w:tabs>
          <w:tab w:val="clear" w:pos="567"/>
        </w:tabs>
        <w:spacing w:line="240" w:lineRule="auto"/>
        <w:rPr>
          <w:lang w:val="sl-SI"/>
        </w:rPr>
      </w:pPr>
    </w:p>
    <w:p w14:paraId="728307F9" w14:textId="77777777" w:rsidR="002D2938" w:rsidRDefault="002D2938">
      <w:pPr>
        <w:tabs>
          <w:tab w:val="clear" w:pos="567"/>
        </w:tabs>
        <w:spacing w:line="240" w:lineRule="auto"/>
        <w:rPr>
          <w:lang w:val="sl-SI"/>
        </w:rPr>
      </w:pPr>
    </w:p>
    <w:p w14:paraId="728307FA" w14:textId="77777777" w:rsidR="002D2938" w:rsidRDefault="000318AF">
      <w:pPr>
        <w:keepNext/>
        <w:tabs>
          <w:tab w:val="clear" w:pos="567"/>
        </w:tabs>
        <w:spacing w:line="240" w:lineRule="auto"/>
        <w:ind w:left="567" w:hanging="567"/>
        <w:rPr>
          <w:b/>
          <w:lang w:val="sl-SI"/>
        </w:rPr>
      </w:pPr>
      <w:r>
        <w:rPr>
          <w:b/>
          <w:lang w:val="sl-SI"/>
        </w:rPr>
        <w:t>2.</w:t>
      </w:r>
      <w:r>
        <w:rPr>
          <w:b/>
          <w:lang w:val="sl-SI"/>
        </w:rPr>
        <w:tab/>
        <w:t>KAKOVOSTNA IN KOLIČINSKA SESTAVA</w:t>
      </w:r>
    </w:p>
    <w:p w14:paraId="728307FB" w14:textId="77777777" w:rsidR="002D2938" w:rsidRDefault="002D2938">
      <w:pPr>
        <w:tabs>
          <w:tab w:val="clear" w:pos="567"/>
        </w:tabs>
        <w:spacing w:line="240" w:lineRule="auto"/>
        <w:rPr>
          <w:lang w:val="sl-SI"/>
        </w:rPr>
      </w:pPr>
    </w:p>
    <w:p w14:paraId="728307FC" w14:textId="77777777" w:rsidR="002D2938" w:rsidRDefault="000318AF">
      <w:pPr>
        <w:tabs>
          <w:tab w:val="clear" w:pos="567"/>
        </w:tabs>
        <w:spacing w:line="240" w:lineRule="auto"/>
        <w:rPr>
          <w:lang w:val="sl-SI"/>
        </w:rPr>
      </w:pPr>
      <w:r>
        <w:rPr>
          <w:lang w:val="sl-SI"/>
        </w:rPr>
        <w:t>Ena filmsko obložena tableta vsebuje 750 mg levetiracetama.</w:t>
      </w:r>
    </w:p>
    <w:p w14:paraId="728307FD" w14:textId="77777777" w:rsidR="002D2938" w:rsidRDefault="002D2938">
      <w:pPr>
        <w:tabs>
          <w:tab w:val="clear" w:pos="567"/>
        </w:tabs>
        <w:spacing w:line="240" w:lineRule="auto"/>
        <w:rPr>
          <w:lang w:val="sl-SI"/>
        </w:rPr>
      </w:pPr>
    </w:p>
    <w:p w14:paraId="728307FE" w14:textId="77777777" w:rsidR="002D2938" w:rsidRDefault="000318AF">
      <w:pPr>
        <w:keepNext/>
        <w:tabs>
          <w:tab w:val="clear" w:pos="567"/>
        </w:tabs>
        <w:spacing w:line="240" w:lineRule="auto"/>
        <w:ind w:left="567" w:hanging="567"/>
        <w:rPr>
          <w:lang w:val="sl-SI"/>
        </w:rPr>
      </w:pPr>
      <w:r>
        <w:rPr>
          <w:u w:val="single"/>
          <w:lang w:val="sl-SI"/>
        </w:rPr>
        <w:t>Pomožna snov z znanim učinkom</w:t>
      </w:r>
      <w:r>
        <w:rPr>
          <w:lang w:val="sl-SI"/>
        </w:rPr>
        <w:t xml:space="preserve">: </w:t>
      </w:r>
    </w:p>
    <w:p w14:paraId="728307FF" w14:textId="77777777" w:rsidR="002D2938" w:rsidRDefault="000318AF">
      <w:pPr>
        <w:tabs>
          <w:tab w:val="clear" w:pos="567"/>
        </w:tabs>
        <w:spacing w:line="240" w:lineRule="auto"/>
        <w:rPr>
          <w:lang w:val="sl-SI"/>
        </w:rPr>
      </w:pPr>
      <w:r>
        <w:rPr>
          <w:lang w:val="sl-SI"/>
        </w:rPr>
        <w:t>Ena filmsko obložena tableta vsebuje 0,19 mg barvila sončno rumeno FCF (E110).</w:t>
      </w:r>
    </w:p>
    <w:p w14:paraId="72830800" w14:textId="77777777" w:rsidR="002D2938" w:rsidRDefault="002D2938">
      <w:pPr>
        <w:tabs>
          <w:tab w:val="clear" w:pos="567"/>
        </w:tabs>
        <w:spacing w:line="240" w:lineRule="auto"/>
        <w:rPr>
          <w:lang w:val="sl-SI"/>
        </w:rPr>
      </w:pPr>
    </w:p>
    <w:p w14:paraId="72830801" w14:textId="77777777" w:rsidR="002D2938" w:rsidRDefault="000318AF">
      <w:pPr>
        <w:tabs>
          <w:tab w:val="clear" w:pos="567"/>
        </w:tabs>
        <w:spacing w:line="240" w:lineRule="auto"/>
        <w:rPr>
          <w:lang w:val="sl-SI"/>
        </w:rPr>
      </w:pPr>
      <w:r>
        <w:rPr>
          <w:lang w:val="sl-SI"/>
        </w:rPr>
        <w:t>Za celoten seznam pomožnih snovi glejte poglavje 6.1.</w:t>
      </w:r>
    </w:p>
    <w:p w14:paraId="72830802" w14:textId="77777777" w:rsidR="002D2938" w:rsidRDefault="002D2938">
      <w:pPr>
        <w:tabs>
          <w:tab w:val="clear" w:pos="567"/>
        </w:tabs>
        <w:spacing w:line="240" w:lineRule="auto"/>
        <w:rPr>
          <w:lang w:val="sl-SI"/>
        </w:rPr>
      </w:pPr>
    </w:p>
    <w:p w14:paraId="72830803" w14:textId="77777777" w:rsidR="002D2938" w:rsidRDefault="002D2938">
      <w:pPr>
        <w:tabs>
          <w:tab w:val="clear" w:pos="567"/>
        </w:tabs>
        <w:spacing w:line="240" w:lineRule="auto"/>
        <w:rPr>
          <w:lang w:val="sl-SI"/>
        </w:rPr>
      </w:pPr>
    </w:p>
    <w:p w14:paraId="72830804" w14:textId="77777777" w:rsidR="002D2938" w:rsidRDefault="000318AF">
      <w:pPr>
        <w:keepNext/>
        <w:tabs>
          <w:tab w:val="clear" w:pos="567"/>
        </w:tabs>
        <w:spacing w:line="240" w:lineRule="auto"/>
        <w:ind w:left="567" w:hanging="567"/>
        <w:rPr>
          <w:b/>
          <w:lang w:val="sl-SI"/>
        </w:rPr>
      </w:pPr>
      <w:r>
        <w:rPr>
          <w:b/>
          <w:lang w:val="sl-SI"/>
        </w:rPr>
        <w:t>3.</w:t>
      </w:r>
      <w:r>
        <w:rPr>
          <w:b/>
          <w:lang w:val="sl-SI"/>
        </w:rPr>
        <w:tab/>
        <w:t>FARMACEVTSKA OBLIKA</w:t>
      </w:r>
    </w:p>
    <w:p w14:paraId="72830805" w14:textId="77777777" w:rsidR="002D2938" w:rsidRDefault="002D2938">
      <w:pPr>
        <w:tabs>
          <w:tab w:val="clear" w:pos="567"/>
        </w:tabs>
        <w:spacing w:line="240" w:lineRule="auto"/>
        <w:rPr>
          <w:lang w:val="sl-SI"/>
        </w:rPr>
      </w:pPr>
    </w:p>
    <w:p w14:paraId="72830806" w14:textId="77777777" w:rsidR="002D2938" w:rsidRDefault="000318AF">
      <w:pPr>
        <w:tabs>
          <w:tab w:val="clear" w:pos="567"/>
        </w:tabs>
        <w:spacing w:line="240" w:lineRule="auto"/>
        <w:rPr>
          <w:lang w:val="sl-SI"/>
        </w:rPr>
      </w:pPr>
      <w:r>
        <w:rPr>
          <w:lang w:val="sl-SI"/>
        </w:rPr>
        <w:t>filmsko obložena tableta</w:t>
      </w:r>
    </w:p>
    <w:p w14:paraId="72830807" w14:textId="77777777" w:rsidR="002D2938" w:rsidRDefault="000318AF">
      <w:pPr>
        <w:tabs>
          <w:tab w:val="clear" w:pos="567"/>
        </w:tabs>
        <w:spacing w:line="240" w:lineRule="auto"/>
        <w:rPr>
          <w:lang w:val="sl-SI"/>
        </w:rPr>
      </w:pPr>
      <w:r>
        <w:rPr>
          <w:lang w:val="sl-SI"/>
        </w:rPr>
        <w:t>Oranžna, 18 mm podolgovata tableta z zarezo, z vtisnjenima oznakama “ucb” in “750” na eni strani.</w:t>
      </w:r>
    </w:p>
    <w:p w14:paraId="72830808" w14:textId="77777777" w:rsidR="002D2938" w:rsidRDefault="000318AF">
      <w:pPr>
        <w:tabs>
          <w:tab w:val="clear" w:pos="567"/>
        </w:tabs>
        <w:spacing w:line="240" w:lineRule="auto"/>
        <w:rPr>
          <w:lang w:val="sl-SI"/>
        </w:rPr>
      </w:pPr>
      <w:r>
        <w:rPr>
          <w:lang w:val="sl-SI"/>
        </w:rPr>
        <w:t>Razdelilna zareza je namenjena le delitvi tablete za lažje požiranje in ne delitvi na dva enaka odmerka.</w:t>
      </w:r>
    </w:p>
    <w:p w14:paraId="72830809" w14:textId="77777777" w:rsidR="002D2938" w:rsidRDefault="002D2938">
      <w:pPr>
        <w:tabs>
          <w:tab w:val="clear" w:pos="567"/>
        </w:tabs>
        <w:spacing w:line="240" w:lineRule="auto"/>
        <w:rPr>
          <w:lang w:val="sl-SI"/>
        </w:rPr>
      </w:pPr>
    </w:p>
    <w:p w14:paraId="7283080A" w14:textId="77777777" w:rsidR="002D2938" w:rsidRDefault="002D2938">
      <w:pPr>
        <w:tabs>
          <w:tab w:val="clear" w:pos="567"/>
        </w:tabs>
        <w:spacing w:line="240" w:lineRule="auto"/>
        <w:rPr>
          <w:b/>
          <w:lang w:val="sl-SI"/>
        </w:rPr>
      </w:pPr>
    </w:p>
    <w:p w14:paraId="7283080B" w14:textId="77777777" w:rsidR="002D2938" w:rsidRDefault="000318AF">
      <w:pPr>
        <w:keepNext/>
        <w:tabs>
          <w:tab w:val="clear" w:pos="567"/>
        </w:tabs>
        <w:spacing w:line="240" w:lineRule="auto"/>
        <w:ind w:left="567" w:hanging="567"/>
        <w:rPr>
          <w:b/>
          <w:lang w:val="sl-SI"/>
        </w:rPr>
      </w:pPr>
      <w:r>
        <w:rPr>
          <w:b/>
          <w:lang w:val="sl-SI"/>
        </w:rPr>
        <w:t>4.</w:t>
      </w:r>
      <w:r>
        <w:rPr>
          <w:b/>
          <w:lang w:val="sl-SI"/>
        </w:rPr>
        <w:tab/>
        <w:t>KLINIČNI PODATKI</w:t>
      </w:r>
    </w:p>
    <w:p w14:paraId="7283080C" w14:textId="77777777" w:rsidR="002D2938" w:rsidRDefault="002D2938">
      <w:pPr>
        <w:tabs>
          <w:tab w:val="clear" w:pos="567"/>
        </w:tabs>
        <w:spacing w:line="240" w:lineRule="auto"/>
        <w:rPr>
          <w:lang w:val="sl-SI"/>
        </w:rPr>
      </w:pPr>
    </w:p>
    <w:p w14:paraId="7283080D" w14:textId="77777777" w:rsidR="002D2938" w:rsidRDefault="000318AF">
      <w:pPr>
        <w:keepNext/>
        <w:tabs>
          <w:tab w:val="clear" w:pos="567"/>
        </w:tabs>
        <w:spacing w:line="240" w:lineRule="auto"/>
        <w:ind w:left="567" w:hanging="567"/>
        <w:rPr>
          <w:b/>
          <w:lang w:val="sl-SI"/>
        </w:rPr>
      </w:pPr>
      <w:r>
        <w:rPr>
          <w:b/>
          <w:lang w:val="sl-SI"/>
        </w:rPr>
        <w:t>4.1</w:t>
      </w:r>
      <w:r>
        <w:rPr>
          <w:b/>
          <w:lang w:val="sl-SI"/>
        </w:rPr>
        <w:tab/>
        <w:t>Terapevtske indikacije</w:t>
      </w:r>
    </w:p>
    <w:p w14:paraId="7283080E" w14:textId="77777777" w:rsidR="002D2938" w:rsidRDefault="002D2938">
      <w:pPr>
        <w:tabs>
          <w:tab w:val="clear" w:pos="567"/>
        </w:tabs>
        <w:spacing w:line="240" w:lineRule="auto"/>
        <w:rPr>
          <w:lang w:val="sl-SI"/>
        </w:rPr>
      </w:pPr>
    </w:p>
    <w:p w14:paraId="7283080F" w14:textId="77777777" w:rsidR="002D2938" w:rsidRDefault="000318AF">
      <w:pPr>
        <w:pStyle w:val="BodyText2"/>
        <w:tabs>
          <w:tab w:val="clear" w:pos="567"/>
        </w:tabs>
        <w:spacing w:line="240" w:lineRule="auto"/>
        <w:jc w:val="left"/>
        <w:rPr>
          <w:szCs w:val="22"/>
        </w:rPr>
      </w:pPr>
      <w:r>
        <w:rPr>
          <w:szCs w:val="22"/>
        </w:rPr>
        <w:t>Zdravilo Keppra je indicirano za samostojno zdravljenje parcialnih napadov s sekundarno generalizacijo ali brez nje pri odraslih in mladostnikih od 16 let starosti z na novo diagnosticirano epilepsijo.</w:t>
      </w:r>
    </w:p>
    <w:p w14:paraId="72830810" w14:textId="77777777" w:rsidR="002D2938" w:rsidRDefault="002D2938">
      <w:pPr>
        <w:pStyle w:val="BodyText2"/>
        <w:tabs>
          <w:tab w:val="clear" w:pos="567"/>
        </w:tabs>
        <w:spacing w:line="240" w:lineRule="auto"/>
        <w:jc w:val="left"/>
        <w:rPr>
          <w:szCs w:val="22"/>
        </w:rPr>
      </w:pPr>
    </w:p>
    <w:p w14:paraId="72830811" w14:textId="77777777" w:rsidR="002D2938" w:rsidRDefault="000318AF">
      <w:pPr>
        <w:pStyle w:val="BodyText2"/>
        <w:tabs>
          <w:tab w:val="clear" w:pos="567"/>
        </w:tabs>
        <w:spacing w:line="240" w:lineRule="auto"/>
        <w:jc w:val="left"/>
        <w:rPr>
          <w:szCs w:val="22"/>
        </w:rPr>
      </w:pPr>
      <w:r>
        <w:rPr>
          <w:szCs w:val="22"/>
        </w:rPr>
        <w:t xml:space="preserve">Zdravilo Keppra je indicirano za dopolnilno zdravljenje: </w:t>
      </w:r>
    </w:p>
    <w:p w14:paraId="72830812"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parcialnih napadov s sekundarno generalizacijo ali brez nje pri odraslih, mladostnikih, otrocih in dojenčkih od 1 meseca starosti, z epilepsijo</w:t>
      </w:r>
    </w:p>
    <w:p w14:paraId="72830813"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miokloničnih napadov pri odraslih in mladostnikih od 12 let starosti z juvenilno mioklonično epilepsijo</w:t>
      </w:r>
    </w:p>
    <w:p w14:paraId="72830814" w14:textId="77777777" w:rsidR="002D2938" w:rsidRDefault="000318AF">
      <w:pPr>
        <w:tabs>
          <w:tab w:val="clear" w:pos="567"/>
          <w:tab w:val="left" w:pos="426"/>
        </w:tabs>
        <w:spacing w:line="240" w:lineRule="auto"/>
        <w:rPr>
          <w:lang w:val="sl-SI"/>
        </w:rPr>
      </w:pPr>
      <w:r>
        <w:rPr>
          <w:lang w:val="sl-SI"/>
        </w:rPr>
        <w:t>•</w:t>
      </w:r>
      <w:r>
        <w:rPr>
          <w:lang w:val="sl-SI"/>
        </w:rPr>
        <w:tab/>
        <w:t xml:space="preserve">primarno generaliziranih tonično-kloničnih napadov pri odraslih in mladostnikih od 12. leta </w:t>
      </w:r>
      <w:r>
        <w:rPr>
          <w:lang w:val="sl-SI"/>
        </w:rPr>
        <w:tab/>
        <w:t>starosti z idiopatsko generalizirano epilepsijo</w:t>
      </w:r>
    </w:p>
    <w:p w14:paraId="72830815" w14:textId="77777777" w:rsidR="002D2938" w:rsidRDefault="002D2938">
      <w:pPr>
        <w:tabs>
          <w:tab w:val="clear" w:pos="567"/>
        </w:tabs>
        <w:spacing w:line="240" w:lineRule="auto"/>
        <w:rPr>
          <w:lang w:val="sl-SI"/>
        </w:rPr>
      </w:pPr>
    </w:p>
    <w:p w14:paraId="72830816" w14:textId="77777777" w:rsidR="002D2938" w:rsidRDefault="000318AF">
      <w:pPr>
        <w:keepNext/>
        <w:tabs>
          <w:tab w:val="clear" w:pos="567"/>
        </w:tabs>
        <w:spacing w:line="240" w:lineRule="auto"/>
        <w:ind w:left="567" w:hanging="567"/>
        <w:rPr>
          <w:b/>
          <w:lang w:val="sl-SI"/>
        </w:rPr>
      </w:pPr>
      <w:r>
        <w:rPr>
          <w:b/>
          <w:lang w:val="sl-SI"/>
        </w:rPr>
        <w:t>4.2</w:t>
      </w:r>
      <w:r>
        <w:rPr>
          <w:b/>
          <w:lang w:val="sl-SI"/>
        </w:rPr>
        <w:tab/>
        <w:t>Odmerjanje in način uporabe</w:t>
      </w:r>
    </w:p>
    <w:p w14:paraId="72830817" w14:textId="77777777" w:rsidR="002D2938" w:rsidRDefault="002D2938">
      <w:pPr>
        <w:tabs>
          <w:tab w:val="clear" w:pos="567"/>
        </w:tabs>
        <w:spacing w:line="240" w:lineRule="auto"/>
        <w:rPr>
          <w:lang w:val="sl-SI"/>
        </w:rPr>
      </w:pPr>
    </w:p>
    <w:p w14:paraId="72830818" w14:textId="77777777" w:rsidR="002D2938" w:rsidRDefault="000318AF">
      <w:pPr>
        <w:keepNext/>
        <w:keepLines/>
        <w:tabs>
          <w:tab w:val="clear" w:pos="567"/>
        </w:tabs>
        <w:spacing w:line="240" w:lineRule="auto"/>
        <w:rPr>
          <w:u w:val="single"/>
          <w:lang w:val="sl-SI"/>
        </w:rPr>
      </w:pPr>
      <w:r>
        <w:rPr>
          <w:u w:val="single"/>
          <w:lang w:val="sl-SI"/>
        </w:rPr>
        <w:t>Odmerjanje</w:t>
      </w:r>
    </w:p>
    <w:p w14:paraId="72830819" w14:textId="77777777" w:rsidR="002D2938" w:rsidRDefault="002D2938">
      <w:pPr>
        <w:keepNext/>
        <w:keepLines/>
        <w:tabs>
          <w:tab w:val="clear" w:pos="567"/>
        </w:tabs>
        <w:spacing w:line="240" w:lineRule="auto"/>
        <w:rPr>
          <w:i/>
          <w:lang w:val="sl-SI"/>
        </w:rPr>
      </w:pPr>
    </w:p>
    <w:p w14:paraId="7283081A" w14:textId="77777777" w:rsidR="002D2938" w:rsidRDefault="000318AF">
      <w:pPr>
        <w:keepNext/>
        <w:keepLines/>
        <w:tabs>
          <w:tab w:val="clear" w:pos="567"/>
        </w:tabs>
        <w:spacing w:line="240" w:lineRule="auto"/>
        <w:rPr>
          <w:i/>
          <w:lang w:val="sl-SI"/>
        </w:rPr>
      </w:pPr>
      <w:r>
        <w:rPr>
          <w:i/>
          <w:lang w:val="sl-SI"/>
        </w:rPr>
        <w:t>Parcialni napadi</w:t>
      </w:r>
    </w:p>
    <w:p w14:paraId="7283081B" w14:textId="77777777" w:rsidR="002D2938" w:rsidRDefault="000318AF">
      <w:pPr>
        <w:keepNext/>
        <w:tabs>
          <w:tab w:val="clear" w:pos="567"/>
        </w:tabs>
        <w:spacing w:line="240" w:lineRule="auto"/>
        <w:rPr>
          <w:u w:val="single"/>
          <w:lang w:val="sl-SI"/>
        </w:rPr>
      </w:pPr>
      <w:r>
        <w:rPr>
          <w:iCs/>
          <w:lang w:val="sl-SI"/>
        </w:rPr>
        <w:t>Priporočeni odmerek za samostojno zdravljenje (od 16 let starosti) in dopolnilno zdravljenje je enak kot je navedeno spodaj.</w:t>
      </w:r>
    </w:p>
    <w:p w14:paraId="7283081C" w14:textId="77777777" w:rsidR="002D2938" w:rsidRDefault="002D2938">
      <w:pPr>
        <w:keepNext/>
        <w:tabs>
          <w:tab w:val="clear" w:pos="567"/>
        </w:tabs>
        <w:spacing w:line="240" w:lineRule="auto"/>
        <w:rPr>
          <w:u w:val="single"/>
          <w:lang w:val="sl-SI"/>
        </w:rPr>
      </w:pPr>
    </w:p>
    <w:p w14:paraId="7283081D" w14:textId="77777777" w:rsidR="002D2938" w:rsidRDefault="000318AF">
      <w:pPr>
        <w:keepNext/>
        <w:keepLines/>
        <w:tabs>
          <w:tab w:val="clear" w:pos="567"/>
        </w:tabs>
        <w:spacing w:line="240" w:lineRule="auto"/>
        <w:rPr>
          <w:i/>
          <w:lang w:val="sl-SI"/>
        </w:rPr>
      </w:pPr>
      <w:r>
        <w:rPr>
          <w:i/>
          <w:lang w:val="sl-SI"/>
        </w:rPr>
        <w:t>Vse indikacije</w:t>
      </w:r>
      <w:r>
        <w:rPr>
          <w:i/>
          <w:lang w:val="sl-SI"/>
        </w:rPr>
        <w:br/>
      </w:r>
      <w:r>
        <w:rPr>
          <w:i/>
          <w:lang w:val="sl-SI"/>
        </w:rPr>
        <w:br/>
        <w:t>Odrasli (≥ 18 let) in mladostniki (od 12 do 17 let), ki tehtajo 50 kg ali več</w:t>
      </w:r>
    </w:p>
    <w:p w14:paraId="7283081E" w14:textId="77777777" w:rsidR="002D2938" w:rsidRDefault="002D2938">
      <w:pPr>
        <w:keepNext/>
        <w:tabs>
          <w:tab w:val="clear" w:pos="567"/>
        </w:tabs>
        <w:spacing w:line="240" w:lineRule="auto"/>
        <w:ind w:left="567" w:hanging="567"/>
        <w:rPr>
          <w:lang w:val="sl-SI"/>
        </w:rPr>
      </w:pPr>
    </w:p>
    <w:p w14:paraId="7283081F" w14:textId="77777777" w:rsidR="002D2938" w:rsidRDefault="000318AF">
      <w:pPr>
        <w:pStyle w:val="Style1"/>
        <w:tabs>
          <w:tab w:val="clear" w:pos="567"/>
          <w:tab w:val="clear" w:pos="3686"/>
          <w:tab w:val="clear" w:pos="5103"/>
        </w:tabs>
        <w:rPr>
          <w:sz w:val="22"/>
          <w:szCs w:val="22"/>
          <w:lang w:val="sl-SI"/>
        </w:rPr>
      </w:pPr>
      <w:r>
        <w:rPr>
          <w:sz w:val="22"/>
          <w:szCs w:val="22"/>
          <w:lang w:val="sl-SI"/>
        </w:rPr>
        <w:t xml:space="preserve">Začetni terapevtski odmerek je 500 mg dvakrat na dan. Z njim se lahko začne prvi dan zdravljenja. </w:t>
      </w:r>
    </w:p>
    <w:p w14:paraId="72830820" w14:textId="77777777" w:rsidR="002D2938" w:rsidRDefault="000318AF">
      <w:pPr>
        <w:pStyle w:val="Style1"/>
        <w:tabs>
          <w:tab w:val="clear" w:pos="567"/>
          <w:tab w:val="clear" w:pos="3686"/>
          <w:tab w:val="clear" w:pos="5103"/>
        </w:tabs>
        <w:rPr>
          <w:color w:val="000000"/>
          <w:sz w:val="22"/>
          <w:szCs w:val="22"/>
          <w:lang w:val="sl-SI"/>
        </w:rPr>
      </w:pPr>
      <w:r>
        <w:rPr>
          <w:color w:val="000000"/>
          <w:sz w:val="22"/>
          <w:szCs w:val="22"/>
          <w:lang w:val="sl-SI"/>
        </w:rPr>
        <w:t>Vendar pa se lahko na podlagi zdravnikove ocene zmanjšanja epileptičnih napadov v primerjavi z možnimi neželenimi učinki daje manjši začetni odmerek 250 mg dvakrat na dan. Po dveh tednih se ga lahko poveča na 500 mg dvakrat na dan.</w:t>
      </w:r>
    </w:p>
    <w:p w14:paraId="72830821" w14:textId="77777777" w:rsidR="002D2938" w:rsidRDefault="002D2938">
      <w:pPr>
        <w:pStyle w:val="Style1"/>
        <w:tabs>
          <w:tab w:val="clear" w:pos="567"/>
          <w:tab w:val="clear" w:pos="3686"/>
          <w:tab w:val="clear" w:pos="5103"/>
        </w:tabs>
        <w:rPr>
          <w:sz w:val="22"/>
          <w:szCs w:val="22"/>
          <w:lang w:val="sl-SI"/>
        </w:rPr>
      </w:pPr>
    </w:p>
    <w:p w14:paraId="72830822" w14:textId="77777777" w:rsidR="002D2938" w:rsidRDefault="000318AF">
      <w:pPr>
        <w:tabs>
          <w:tab w:val="clear" w:pos="567"/>
        </w:tabs>
        <w:spacing w:line="240" w:lineRule="auto"/>
        <w:rPr>
          <w:i/>
          <w:lang w:val="sl-SI"/>
        </w:rPr>
      </w:pPr>
      <w:r>
        <w:rPr>
          <w:lang w:val="sl-SI"/>
        </w:rPr>
        <w:lastRenderedPageBreak/>
        <w:t>Dnevni odmerek se lahko poveča do 1500 mg dvakrat na dan glede na klinični odziv in toleranco. Na vsaka 2 tedna do 4 tedne lahko odmerek povečamo ali zmanjšamo za 250 mg ali 500 mg dvakrat na dan.</w:t>
      </w:r>
    </w:p>
    <w:p w14:paraId="72830823" w14:textId="77777777" w:rsidR="002D2938" w:rsidRDefault="002D2938">
      <w:pPr>
        <w:tabs>
          <w:tab w:val="clear" w:pos="567"/>
        </w:tabs>
        <w:spacing w:line="240" w:lineRule="auto"/>
        <w:rPr>
          <w:u w:val="single"/>
          <w:lang w:val="sl-SI"/>
        </w:rPr>
      </w:pPr>
    </w:p>
    <w:p w14:paraId="72830824" w14:textId="77777777" w:rsidR="002D2938" w:rsidRDefault="000318AF">
      <w:pPr>
        <w:keepNext/>
        <w:tabs>
          <w:tab w:val="clear" w:pos="567"/>
        </w:tabs>
        <w:autoSpaceDE/>
        <w:autoSpaceDN/>
        <w:spacing w:line="240" w:lineRule="auto"/>
        <w:rPr>
          <w:i/>
          <w:iCs/>
          <w:u w:val="single"/>
          <w:lang w:val="sl-SI"/>
        </w:rPr>
      </w:pPr>
      <w:r>
        <w:rPr>
          <w:i/>
          <w:iCs/>
          <w:u w:val="single"/>
          <w:lang w:val="sl-SI"/>
        </w:rPr>
        <w:t xml:space="preserve">Mladostniki (od 12 do 17 let), ki tehtajo manj kot 50 kg, in otroci od 1 meseca starosti </w:t>
      </w:r>
    </w:p>
    <w:p w14:paraId="72830825" w14:textId="77777777" w:rsidR="002D2938" w:rsidRDefault="002D2938">
      <w:pPr>
        <w:keepNext/>
        <w:tabs>
          <w:tab w:val="clear" w:pos="567"/>
        </w:tabs>
        <w:autoSpaceDE/>
        <w:autoSpaceDN/>
        <w:spacing w:line="240" w:lineRule="auto"/>
        <w:rPr>
          <w:i/>
          <w:iCs/>
          <w:u w:val="single"/>
          <w:lang w:val="sl-SI"/>
        </w:rPr>
      </w:pPr>
    </w:p>
    <w:p w14:paraId="72830826" w14:textId="77777777" w:rsidR="002D2938" w:rsidRDefault="000318AF">
      <w:pPr>
        <w:keepNext/>
        <w:keepLines/>
        <w:tabs>
          <w:tab w:val="clear" w:pos="567"/>
        </w:tabs>
        <w:spacing w:line="240" w:lineRule="auto"/>
        <w:rPr>
          <w:iCs/>
          <w:lang w:val="sl-SI"/>
        </w:rPr>
      </w:pPr>
      <w:r>
        <w:rPr>
          <w:iCs/>
          <w:lang w:val="sl-SI"/>
        </w:rPr>
        <w:t xml:space="preserve">Zdravnik mora predpisati najbolj primerno farmacevtsko obliko, obliko pakiranja in jakost v skladu s telesno maso, starostjo in odmerkom. Za prilagoditev odmerka v skladu s telesno maso glejte poglavje </w:t>
      </w:r>
      <w:r>
        <w:rPr>
          <w:i/>
          <w:lang w:val="sl-SI"/>
        </w:rPr>
        <w:t>Pediatrična populacija</w:t>
      </w:r>
      <w:r>
        <w:rPr>
          <w:iCs/>
          <w:lang w:val="sl-SI"/>
        </w:rPr>
        <w:t>.</w:t>
      </w:r>
    </w:p>
    <w:p w14:paraId="72830827" w14:textId="77777777" w:rsidR="002D2938" w:rsidRDefault="002D2938">
      <w:pPr>
        <w:tabs>
          <w:tab w:val="clear" w:pos="567"/>
        </w:tabs>
        <w:spacing w:line="240" w:lineRule="auto"/>
        <w:rPr>
          <w:u w:val="single"/>
          <w:lang w:val="sl-SI"/>
        </w:rPr>
      </w:pPr>
    </w:p>
    <w:p w14:paraId="72830828" w14:textId="77777777" w:rsidR="002D2938" w:rsidRDefault="000318AF">
      <w:pPr>
        <w:keepNext/>
        <w:tabs>
          <w:tab w:val="clear" w:pos="567"/>
        </w:tabs>
        <w:spacing w:line="240" w:lineRule="auto"/>
        <w:ind w:left="567" w:hanging="567"/>
        <w:rPr>
          <w:u w:val="single"/>
          <w:lang w:val="sl-SI"/>
        </w:rPr>
      </w:pPr>
      <w:r>
        <w:rPr>
          <w:u w:val="single"/>
          <w:lang w:val="sl-SI"/>
        </w:rPr>
        <w:t>Prekinitev</w:t>
      </w:r>
    </w:p>
    <w:p w14:paraId="72830829" w14:textId="77777777" w:rsidR="002D2938" w:rsidRDefault="000318AF">
      <w:pPr>
        <w:tabs>
          <w:tab w:val="clear" w:pos="567"/>
        </w:tabs>
        <w:spacing w:line="240" w:lineRule="auto"/>
        <w:rPr>
          <w:lang w:val="sl-SI"/>
        </w:rPr>
      </w:pPr>
      <w:r>
        <w:rPr>
          <w:lang w:val="sl-SI"/>
        </w:rPr>
        <w:t xml:space="preserve">Če je treba zdravljenje z levetiracetamom prekiniti je priporočljivo zdravljenje opustiti postopno (npr. pri odraslih in mladostnikih, ki tehtajo več kot 50  kg: zmanjševanje odmerka za 500 mg dvakrat na dan na vsaka dva tedna do štiri tedne; pri dojenčkih, starejših od 6 mesecev, otrocih in mladostnikih, ki tehtajo manj kot 50  kg: zmanjšanje odmerka ne sme preseči 10 mg/kg dvakrat na dan vsaka dva tedna; pri dojenčkih (mlajših od 6 mesecev): zmanjšanje odmerka ne sme preseči 7 mg/kg dvakrat na dan vsaka dva tedna). </w:t>
      </w:r>
    </w:p>
    <w:p w14:paraId="7283082A" w14:textId="77777777" w:rsidR="002D2938" w:rsidRDefault="002D2938">
      <w:pPr>
        <w:tabs>
          <w:tab w:val="clear" w:pos="567"/>
        </w:tabs>
        <w:spacing w:line="240" w:lineRule="auto"/>
        <w:rPr>
          <w:u w:val="single"/>
          <w:lang w:val="sl-SI"/>
        </w:rPr>
      </w:pPr>
    </w:p>
    <w:p w14:paraId="7283082B" w14:textId="77777777" w:rsidR="002D2938" w:rsidRDefault="000318AF">
      <w:pPr>
        <w:keepNext/>
        <w:tabs>
          <w:tab w:val="clear" w:pos="567"/>
        </w:tabs>
        <w:spacing w:line="240" w:lineRule="auto"/>
        <w:ind w:left="567" w:hanging="567"/>
        <w:rPr>
          <w:u w:val="single"/>
          <w:lang w:val="sl-SI"/>
        </w:rPr>
      </w:pPr>
      <w:r>
        <w:rPr>
          <w:u w:val="single"/>
          <w:lang w:val="sl-SI"/>
        </w:rPr>
        <w:t>Posebne populacije</w:t>
      </w:r>
    </w:p>
    <w:p w14:paraId="7283082C" w14:textId="77777777" w:rsidR="002D2938" w:rsidRDefault="002D2938">
      <w:pPr>
        <w:keepNext/>
        <w:tabs>
          <w:tab w:val="clear" w:pos="567"/>
        </w:tabs>
        <w:spacing w:line="240" w:lineRule="auto"/>
        <w:rPr>
          <w:lang w:val="sl-SI"/>
        </w:rPr>
      </w:pPr>
    </w:p>
    <w:p w14:paraId="7283082D" w14:textId="77777777" w:rsidR="002D2938" w:rsidRDefault="000318AF">
      <w:pPr>
        <w:keepNext/>
        <w:tabs>
          <w:tab w:val="clear" w:pos="567"/>
        </w:tabs>
        <w:spacing w:line="240" w:lineRule="auto"/>
        <w:ind w:left="567" w:hanging="567"/>
        <w:rPr>
          <w:i/>
          <w:lang w:val="sl-SI"/>
        </w:rPr>
      </w:pPr>
      <w:r>
        <w:rPr>
          <w:i/>
          <w:lang w:val="sl-SI"/>
        </w:rPr>
        <w:t>Starejši (65</w:t>
      </w:r>
      <w:r>
        <w:rPr>
          <w:lang w:val="sl-SI"/>
        </w:rPr>
        <w:t> </w:t>
      </w:r>
      <w:r>
        <w:rPr>
          <w:i/>
          <w:lang w:val="sl-SI"/>
        </w:rPr>
        <w:t>let in starejši)</w:t>
      </w:r>
    </w:p>
    <w:p w14:paraId="7283082E" w14:textId="77777777" w:rsidR="002D2938" w:rsidRDefault="000318AF">
      <w:pPr>
        <w:tabs>
          <w:tab w:val="clear" w:pos="567"/>
        </w:tabs>
        <w:spacing w:line="240" w:lineRule="auto"/>
        <w:rPr>
          <w:lang w:val="sl-SI"/>
        </w:rPr>
      </w:pPr>
      <w:r>
        <w:rPr>
          <w:lang w:val="sl-SI"/>
        </w:rPr>
        <w:t>Pri starejših bolnikih z okvarjenim delovanjem ledvic je priporočljiva prilagoditev odmerka (glejte spodaj “Bolniki z ledvično okvaro”).</w:t>
      </w:r>
    </w:p>
    <w:p w14:paraId="7283082F" w14:textId="77777777" w:rsidR="002D2938" w:rsidRDefault="002D2938">
      <w:pPr>
        <w:tabs>
          <w:tab w:val="clear" w:pos="567"/>
        </w:tabs>
        <w:spacing w:line="240" w:lineRule="auto"/>
        <w:rPr>
          <w:lang w:val="sl-SI"/>
        </w:rPr>
      </w:pPr>
    </w:p>
    <w:p w14:paraId="72830830" w14:textId="77777777" w:rsidR="002D2938" w:rsidRDefault="000318AF">
      <w:pPr>
        <w:keepNext/>
        <w:tabs>
          <w:tab w:val="clear" w:pos="567"/>
        </w:tabs>
        <w:spacing w:line="240" w:lineRule="auto"/>
        <w:ind w:left="567" w:hanging="567"/>
        <w:rPr>
          <w:i/>
          <w:lang w:val="sl-SI"/>
        </w:rPr>
      </w:pPr>
      <w:r>
        <w:rPr>
          <w:i/>
          <w:lang w:val="sl-SI"/>
        </w:rPr>
        <w:t>Bolniki z ledvično okvaro</w:t>
      </w:r>
    </w:p>
    <w:p w14:paraId="72830831" w14:textId="77777777" w:rsidR="002D2938" w:rsidRDefault="002D2938">
      <w:pPr>
        <w:pStyle w:val="Style1"/>
        <w:tabs>
          <w:tab w:val="clear" w:pos="567"/>
          <w:tab w:val="clear" w:pos="3686"/>
          <w:tab w:val="clear" w:pos="5103"/>
        </w:tabs>
        <w:rPr>
          <w:i/>
          <w:sz w:val="22"/>
          <w:szCs w:val="22"/>
          <w:lang w:val="sl-SI"/>
        </w:rPr>
      </w:pPr>
    </w:p>
    <w:p w14:paraId="72830832" w14:textId="77777777" w:rsidR="002D2938" w:rsidRDefault="000318AF">
      <w:pPr>
        <w:tabs>
          <w:tab w:val="clear" w:pos="567"/>
        </w:tabs>
        <w:spacing w:line="240" w:lineRule="auto"/>
        <w:rPr>
          <w:lang w:val="sl-SI"/>
        </w:rPr>
      </w:pPr>
      <w:r>
        <w:rPr>
          <w:lang w:val="sl-SI"/>
        </w:rPr>
        <w:t xml:space="preserve">Dnevni odmerek je treba prilagoditi individualno glede na delovanje ledvic. </w:t>
      </w:r>
    </w:p>
    <w:p w14:paraId="72830833" w14:textId="77777777" w:rsidR="002D2938" w:rsidRDefault="002D2938">
      <w:pPr>
        <w:tabs>
          <w:tab w:val="clear" w:pos="567"/>
        </w:tabs>
        <w:spacing w:line="240" w:lineRule="auto"/>
        <w:rPr>
          <w:lang w:val="sl-SI"/>
        </w:rPr>
      </w:pPr>
    </w:p>
    <w:p w14:paraId="72830834" w14:textId="77777777" w:rsidR="002D2938" w:rsidRDefault="000318AF">
      <w:pPr>
        <w:tabs>
          <w:tab w:val="clear" w:pos="567"/>
        </w:tabs>
        <w:spacing w:line="240" w:lineRule="auto"/>
        <w:rPr>
          <w:lang w:val="sl-SI"/>
        </w:rPr>
      </w:pPr>
      <w:r>
        <w:rPr>
          <w:lang w:val="sl-SI"/>
        </w:rPr>
        <w:t>Sklicujoč se na spodnjo preglednico se odmerek za odrasle bolnike prilagodi, kot je navedeno. Za uporabo te preglednice je treba predhodno oceniti bolnikov očistek kreatinina (CLcr) v ml/min. CLcr v ml/min je pri odraslih in mladostnikih, ki tehtajo50 kg in več, mogoče oceniti iz koncentracije kreatinina v serumu (mg/dl) po formuli:</w:t>
      </w:r>
    </w:p>
    <w:p w14:paraId="72830835" w14:textId="77777777" w:rsidR="002D2938" w:rsidRDefault="002D2938">
      <w:pPr>
        <w:tabs>
          <w:tab w:val="clear" w:pos="567"/>
        </w:tabs>
        <w:spacing w:line="240" w:lineRule="auto"/>
        <w:rPr>
          <w:lang w:val="sl-SI"/>
        </w:rPr>
      </w:pPr>
    </w:p>
    <w:p w14:paraId="72830836" w14:textId="77777777" w:rsidR="002D2938" w:rsidRDefault="000318AF">
      <w:pPr>
        <w:tabs>
          <w:tab w:val="clear" w:pos="567"/>
        </w:tabs>
        <w:spacing w:line="240" w:lineRule="auto"/>
        <w:ind w:firstLine="2268"/>
        <w:rPr>
          <w:lang w:val="sl-SI"/>
        </w:rPr>
      </w:pPr>
      <w:r>
        <w:rPr>
          <w:lang w:val="sl-SI"/>
        </w:rPr>
        <w:t>[140 – starost (leta)] x masa (kg)</w:t>
      </w:r>
    </w:p>
    <w:p w14:paraId="72830837" w14:textId="77777777" w:rsidR="002D2938" w:rsidRDefault="000318AF">
      <w:pPr>
        <w:tabs>
          <w:tab w:val="clear" w:pos="567"/>
        </w:tabs>
        <w:spacing w:line="240" w:lineRule="auto"/>
        <w:rPr>
          <w:lang w:val="sl-SI"/>
        </w:rPr>
      </w:pPr>
      <w:r>
        <w:rPr>
          <w:lang w:val="sl-SI"/>
        </w:rPr>
        <w:t>CLcr (ml/min) = ------------------------------------------------------------- (x 0,85 za ženske)</w:t>
      </w:r>
    </w:p>
    <w:p w14:paraId="72830838" w14:textId="77777777" w:rsidR="002D2938" w:rsidRDefault="000318AF">
      <w:pPr>
        <w:tabs>
          <w:tab w:val="clear" w:pos="567"/>
        </w:tabs>
        <w:spacing w:line="240" w:lineRule="auto"/>
        <w:ind w:firstLine="1701"/>
        <w:rPr>
          <w:lang w:val="sl-SI"/>
        </w:rPr>
      </w:pPr>
      <w:r>
        <w:rPr>
          <w:lang w:val="sl-SI"/>
        </w:rPr>
        <w:t>72 x koncentracija kreatinina v serumu (mg/dl)</w:t>
      </w:r>
    </w:p>
    <w:p w14:paraId="72830839" w14:textId="77777777" w:rsidR="002D2938" w:rsidRDefault="002D2938">
      <w:pPr>
        <w:tabs>
          <w:tab w:val="clear" w:pos="567"/>
        </w:tabs>
        <w:spacing w:line="240" w:lineRule="auto"/>
        <w:rPr>
          <w:lang w:val="sl-SI"/>
        </w:rPr>
      </w:pPr>
    </w:p>
    <w:p w14:paraId="7283083A" w14:textId="77777777" w:rsidR="002D2938" w:rsidRDefault="000318AF">
      <w:pPr>
        <w:tabs>
          <w:tab w:val="clear" w:pos="567"/>
        </w:tabs>
        <w:spacing w:line="240" w:lineRule="auto"/>
        <w:rPr>
          <w:lang w:val="sl-SI"/>
        </w:rPr>
      </w:pPr>
      <w:r>
        <w:rPr>
          <w:lang w:val="sl-SI"/>
        </w:rPr>
        <w:t>CLcr je prilagojen na telesno površino (BSA – »body surface area«) na sledeč način:</w:t>
      </w:r>
    </w:p>
    <w:p w14:paraId="7283083B" w14:textId="77777777" w:rsidR="002D2938" w:rsidRDefault="002D2938">
      <w:pPr>
        <w:tabs>
          <w:tab w:val="clear" w:pos="567"/>
        </w:tabs>
        <w:spacing w:line="240" w:lineRule="auto"/>
        <w:rPr>
          <w:lang w:val="sl-SI"/>
        </w:rPr>
      </w:pPr>
    </w:p>
    <w:p w14:paraId="7283083C" w14:textId="77777777" w:rsidR="002D2938" w:rsidRDefault="000318AF">
      <w:pPr>
        <w:tabs>
          <w:tab w:val="clear" w:pos="567"/>
        </w:tabs>
        <w:adjustRightInd w:val="0"/>
        <w:spacing w:line="240" w:lineRule="auto"/>
        <w:ind w:firstLine="2694"/>
        <w:rPr>
          <w:lang w:val="sl-SI"/>
        </w:rPr>
      </w:pPr>
      <w:r>
        <w:rPr>
          <w:lang w:val="sl-SI"/>
        </w:rPr>
        <w:t>CLcr (ml/min)</w:t>
      </w:r>
    </w:p>
    <w:p w14:paraId="7283083D" w14:textId="77777777" w:rsidR="002D2938" w:rsidRDefault="000318AF">
      <w:pPr>
        <w:tabs>
          <w:tab w:val="clear" w:pos="567"/>
        </w:tabs>
        <w:adjustRightInd w:val="0"/>
        <w:spacing w:line="240" w:lineRule="auto"/>
        <w:rPr>
          <w:lang w:val="sl-SI"/>
        </w:rPr>
      </w:pPr>
      <w:r>
        <w:rPr>
          <w:lang w:val="sl-SI"/>
        </w:rPr>
        <w:t>CLcr (ml/min/1,73 m</w:t>
      </w:r>
      <w:r>
        <w:rPr>
          <w:vertAlign w:val="superscript"/>
          <w:lang w:val="sl-SI"/>
        </w:rPr>
        <w:t>2</w:t>
      </w:r>
      <w:r>
        <w:rPr>
          <w:lang w:val="sl-SI"/>
        </w:rPr>
        <w:t xml:space="preserve">) = ---------------------------- x 1,73 </w:t>
      </w:r>
    </w:p>
    <w:p w14:paraId="7283083E" w14:textId="77777777" w:rsidR="002D2938" w:rsidRDefault="000318AF">
      <w:pPr>
        <w:tabs>
          <w:tab w:val="clear" w:pos="567"/>
        </w:tabs>
        <w:adjustRightInd w:val="0"/>
        <w:spacing w:line="240" w:lineRule="auto"/>
        <w:ind w:firstLine="2552"/>
        <w:rPr>
          <w:lang w:val="sl-SI"/>
        </w:rPr>
      </w:pPr>
      <w:r>
        <w:rPr>
          <w:lang w:val="sl-SI"/>
        </w:rPr>
        <w:t>BSA bolnika (m</w:t>
      </w:r>
      <w:r>
        <w:rPr>
          <w:vertAlign w:val="superscript"/>
          <w:lang w:val="sl-SI"/>
        </w:rPr>
        <w:t>2</w:t>
      </w:r>
      <w:r>
        <w:rPr>
          <w:lang w:val="sl-SI"/>
        </w:rPr>
        <w:t>)</w:t>
      </w:r>
    </w:p>
    <w:p w14:paraId="7283083F" w14:textId="77777777" w:rsidR="002D2938" w:rsidRDefault="002D2938">
      <w:pPr>
        <w:tabs>
          <w:tab w:val="clear" w:pos="567"/>
        </w:tabs>
        <w:spacing w:line="240" w:lineRule="auto"/>
        <w:rPr>
          <w:lang w:val="sl-SI"/>
        </w:rPr>
      </w:pPr>
    </w:p>
    <w:p w14:paraId="72830840" w14:textId="77777777" w:rsidR="002D2938" w:rsidRDefault="000318AF">
      <w:pPr>
        <w:tabs>
          <w:tab w:val="clear" w:pos="567"/>
        </w:tabs>
        <w:spacing w:line="240" w:lineRule="auto"/>
        <w:rPr>
          <w:lang w:val="sl-SI"/>
        </w:rPr>
      </w:pPr>
      <w:r>
        <w:rPr>
          <w:lang w:val="sl-SI"/>
        </w:rPr>
        <w:t>Prilagoditev odmerjanja pri odraslih in mladostnikih, ki tehtajo več kot 50 kg, z okvarjenim delovanjem ledvic:</w:t>
      </w:r>
    </w:p>
    <w:tbl>
      <w:tblPr>
        <w:tblW w:w="0" w:type="auto"/>
        <w:tblLayout w:type="fixed"/>
        <w:tblLook w:val="0000" w:firstRow="0" w:lastRow="0" w:firstColumn="0" w:lastColumn="0" w:noHBand="0" w:noVBand="0"/>
      </w:tblPr>
      <w:tblGrid>
        <w:gridCol w:w="3085"/>
        <w:gridCol w:w="2126"/>
        <w:gridCol w:w="3402"/>
      </w:tblGrid>
      <w:tr w:rsidR="002D2938" w14:paraId="72830844" w14:textId="77777777">
        <w:tc>
          <w:tcPr>
            <w:tcW w:w="3085" w:type="dxa"/>
            <w:tcBorders>
              <w:top w:val="single" w:sz="4" w:space="0" w:color="auto"/>
              <w:left w:val="nil"/>
              <w:bottom w:val="nil"/>
              <w:right w:val="nil"/>
            </w:tcBorders>
          </w:tcPr>
          <w:p w14:paraId="72830841" w14:textId="77777777" w:rsidR="002D2938" w:rsidRDefault="000318AF">
            <w:pPr>
              <w:tabs>
                <w:tab w:val="clear" w:pos="567"/>
              </w:tabs>
              <w:spacing w:line="240" w:lineRule="auto"/>
              <w:rPr>
                <w:lang w:val="sl-SI"/>
              </w:rPr>
            </w:pPr>
            <w:r>
              <w:rPr>
                <w:lang w:val="sl-SI"/>
              </w:rPr>
              <w:t>skupina</w:t>
            </w:r>
          </w:p>
        </w:tc>
        <w:tc>
          <w:tcPr>
            <w:tcW w:w="2126" w:type="dxa"/>
            <w:tcBorders>
              <w:top w:val="single" w:sz="4" w:space="0" w:color="auto"/>
              <w:left w:val="nil"/>
              <w:bottom w:val="nil"/>
              <w:right w:val="nil"/>
            </w:tcBorders>
          </w:tcPr>
          <w:p w14:paraId="72830842" w14:textId="77777777" w:rsidR="002D2938" w:rsidRDefault="000318AF">
            <w:pPr>
              <w:pStyle w:val="EndnoteText"/>
              <w:tabs>
                <w:tab w:val="clear" w:pos="567"/>
              </w:tabs>
              <w:rPr>
                <w:lang w:val="sl-SI"/>
              </w:rPr>
            </w:pPr>
            <w:r>
              <w:rPr>
                <w:lang w:val="sl-SI"/>
              </w:rPr>
              <w:t>očistek kreatinina (ml/min/1,73m</w:t>
            </w:r>
            <w:r>
              <w:rPr>
                <w:vertAlign w:val="superscript"/>
                <w:lang w:val="sl-SI"/>
              </w:rPr>
              <w:t>2</w:t>
            </w:r>
            <w:r>
              <w:rPr>
                <w:lang w:val="sl-SI"/>
              </w:rPr>
              <w:t>)</w:t>
            </w:r>
          </w:p>
        </w:tc>
        <w:tc>
          <w:tcPr>
            <w:tcW w:w="3402" w:type="dxa"/>
            <w:tcBorders>
              <w:top w:val="single" w:sz="4" w:space="0" w:color="auto"/>
              <w:left w:val="nil"/>
              <w:bottom w:val="nil"/>
              <w:right w:val="nil"/>
            </w:tcBorders>
          </w:tcPr>
          <w:p w14:paraId="72830843" w14:textId="77777777" w:rsidR="002D2938" w:rsidRDefault="000318AF">
            <w:pPr>
              <w:tabs>
                <w:tab w:val="clear" w:pos="567"/>
              </w:tabs>
              <w:spacing w:line="240" w:lineRule="auto"/>
              <w:rPr>
                <w:lang w:val="sl-SI"/>
              </w:rPr>
            </w:pPr>
            <w:r>
              <w:rPr>
                <w:lang w:val="sl-SI"/>
              </w:rPr>
              <w:t>odmerjanje in pogostnost</w:t>
            </w:r>
          </w:p>
        </w:tc>
      </w:tr>
      <w:tr w:rsidR="002D2938" w:rsidRPr="00FD1ABA" w14:paraId="72830854" w14:textId="77777777">
        <w:tc>
          <w:tcPr>
            <w:tcW w:w="3085" w:type="dxa"/>
            <w:tcBorders>
              <w:top w:val="single" w:sz="4" w:space="0" w:color="auto"/>
              <w:left w:val="nil"/>
              <w:bottom w:val="single" w:sz="4" w:space="0" w:color="auto"/>
              <w:right w:val="nil"/>
            </w:tcBorders>
          </w:tcPr>
          <w:p w14:paraId="72830845" w14:textId="77777777" w:rsidR="002D2938" w:rsidRDefault="000318AF">
            <w:pPr>
              <w:tabs>
                <w:tab w:val="clear" w:pos="567"/>
              </w:tabs>
              <w:spacing w:line="240" w:lineRule="auto"/>
              <w:rPr>
                <w:lang w:val="sl-SI"/>
              </w:rPr>
            </w:pPr>
            <w:r>
              <w:rPr>
                <w:lang w:val="sl-SI"/>
              </w:rPr>
              <w:t>normalno delovanje ledvic</w:t>
            </w:r>
          </w:p>
          <w:p w14:paraId="72830846" w14:textId="77777777" w:rsidR="002D2938" w:rsidRDefault="000318AF">
            <w:pPr>
              <w:tabs>
                <w:tab w:val="clear" w:pos="567"/>
              </w:tabs>
              <w:spacing w:line="240" w:lineRule="auto"/>
              <w:rPr>
                <w:lang w:val="sl-SI"/>
              </w:rPr>
            </w:pPr>
            <w:r>
              <w:rPr>
                <w:lang w:val="sl-SI"/>
              </w:rPr>
              <w:t>blaga ledvična okvara</w:t>
            </w:r>
          </w:p>
          <w:p w14:paraId="72830847" w14:textId="77777777" w:rsidR="002D2938" w:rsidRDefault="000318AF">
            <w:pPr>
              <w:tabs>
                <w:tab w:val="clear" w:pos="567"/>
              </w:tabs>
              <w:spacing w:line="240" w:lineRule="auto"/>
              <w:rPr>
                <w:lang w:val="sl-SI"/>
              </w:rPr>
            </w:pPr>
            <w:r>
              <w:rPr>
                <w:lang w:val="sl-SI"/>
              </w:rPr>
              <w:t>zmerna ledvična okvara</w:t>
            </w:r>
          </w:p>
          <w:p w14:paraId="72830848" w14:textId="77777777" w:rsidR="002D2938" w:rsidRDefault="000318AF">
            <w:pPr>
              <w:tabs>
                <w:tab w:val="clear" w:pos="567"/>
              </w:tabs>
              <w:spacing w:line="240" w:lineRule="auto"/>
              <w:rPr>
                <w:lang w:val="sl-SI"/>
              </w:rPr>
            </w:pPr>
            <w:r>
              <w:rPr>
                <w:lang w:val="sl-SI"/>
              </w:rPr>
              <w:t>huda ledvična okvara</w:t>
            </w:r>
          </w:p>
          <w:p w14:paraId="72830849" w14:textId="77777777" w:rsidR="002D2938" w:rsidRDefault="000318AF">
            <w:pPr>
              <w:tabs>
                <w:tab w:val="clear" w:pos="567"/>
              </w:tabs>
              <w:spacing w:line="240" w:lineRule="auto"/>
              <w:rPr>
                <w:lang w:val="sl-SI"/>
              </w:rPr>
            </w:pPr>
            <w:r>
              <w:rPr>
                <w:lang w:val="sl-SI"/>
              </w:rPr>
              <w:t>bolniki s končno ledvično odpovedjo na dializi</w:t>
            </w:r>
            <w:r>
              <w:rPr>
                <w:vertAlign w:val="superscript"/>
                <w:lang w:val="sl-SI"/>
              </w:rPr>
              <w:t>(1)</w:t>
            </w:r>
          </w:p>
        </w:tc>
        <w:tc>
          <w:tcPr>
            <w:tcW w:w="2126" w:type="dxa"/>
            <w:tcBorders>
              <w:top w:val="single" w:sz="4" w:space="0" w:color="auto"/>
              <w:left w:val="nil"/>
              <w:bottom w:val="single" w:sz="4" w:space="0" w:color="auto"/>
              <w:right w:val="nil"/>
            </w:tcBorders>
          </w:tcPr>
          <w:p w14:paraId="7283084A" w14:textId="77777777" w:rsidR="002D2938" w:rsidRDefault="000318AF">
            <w:pPr>
              <w:tabs>
                <w:tab w:val="clear" w:pos="567"/>
              </w:tabs>
              <w:spacing w:line="240" w:lineRule="auto"/>
              <w:rPr>
                <w:lang w:val="sl-SI"/>
              </w:rPr>
            </w:pPr>
            <w:r>
              <w:t>≥</w:t>
            </w:r>
            <w:r>
              <w:rPr>
                <w:lang w:val="sl-SI"/>
              </w:rPr>
              <w:t> 80</w:t>
            </w:r>
          </w:p>
          <w:p w14:paraId="7283084B" w14:textId="77777777" w:rsidR="002D2938" w:rsidRDefault="000318AF">
            <w:pPr>
              <w:tabs>
                <w:tab w:val="clear" w:pos="567"/>
              </w:tabs>
              <w:spacing w:line="240" w:lineRule="auto"/>
              <w:rPr>
                <w:lang w:val="sl-SI"/>
              </w:rPr>
            </w:pPr>
            <w:r>
              <w:rPr>
                <w:lang w:val="sl-SI"/>
              </w:rPr>
              <w:t>50–79</w:t>
            </w:r>
          </w:p>
          <w:p w14:paraId="7283084C" w14:textId="77777777" w:rsidR="002D2938" w:rsidRDefault="000318AF">
            <w:pPr>
              <w:tabs>
                <w:tab w:val="clear" w:pos="567"/>
              </w:tabs>
              <w:spacing w:line="240" w:lineRule="auto"/>
              <w:rPr>
                <w:lang w:val="sl-SI"/>
              </w:rPr>
            </w:pPr>
            <w:r>
              <w:rPr>
                <w:lang w:val="sl-SI"/>
              </w:rPr>
              <w:t>30–49</w:t>
            </w:r>
          </w:p>
          <w:p w14:paraId="7283084D" w14:textId="77777777" w:rsidR="002D2938" w:rsidRDefault="000318AF">
            <w:pPr>
              <w:tabs>
                <w:tab w:val="clear" w:pos="567"/>
              </w:tabs>
              <w:spacing w:line="240" w:lineRule="auto"/>
              <w:rPr>
                <w:lang w:val="sl-SI"/>
              </w:rPr>
            </w:pPr>
            <w:r>
              <w:rPr>
                <w:lang w:val="sl-SI"/>
              </w:rPr>
              <w:t>&lt; 30</w:t>
            </w:r>
          </w:p>
          <w:p w14:paraId="7283084E" w14:textId="77777777" w:rsidR="002D2938" w:rsidRDefault="000318AF">
            <w:pPr>
              <w:tabs>
                <w:tab w:val="clear" w:pos="567"/>
              </w:tabs>
              <w:spacing w:line="240" w:lineRule="auto"/>
              <w:rPr>
                <w:lang w:val="sl-SI"/>
              </w:rPr>
            </w:pPr>
            <w:r>
              <w:rPr>
                <w:lang w:val="sl-SI"/>
              </w:rPr>
              <w:t>–</w:t>
            </w:r>
          </w:p>
        </w:tc>
        <w:tc>
          <w:tcPr>
            <w:tcW w:w="3402" w:type="dxa"/>
            <w:tcBorders>
              <w:top w:val="single" w:sz="4" w:space="0" w:color="auto"/>
              <w:left w:val="nil"/>
              <w:bottom w:val="single" w:sz="4" w:space="0" w:color="auto"/>
              <w:right w:val="nil"/>
            </w:tcBorders>
          </w:tcPr>
          <w:p w14:paraId="7283084F" w14:textId="77777777" w:rsidR="002D2938" w:rsidRDefault="000318AF">
            <w:pPr>
              <w:tabs>
                <w:tab w:val="clear" w:pos="567"/>
              </w:tabs>
              <w:spacing w:line="240" w:lineRule="auto"/>
              <w:rPr>
                <w:lang w:val="sl-SI"/>
              </w:rPr>
            </w:pPr>
            <w:r>
              <w:rPr>
                <w:lang w:val="sl-SI"/>
              </w:rPr>
              <w:t>500 do 1500 mg dvakrat na dan</w:t>
            </w:r>
          </w:p>
          <w:p w14:paraId="72830850" w14:textId="77777777" w:rsidR="002D2938" w:rsidRDefault="000318AF">
            <w:pPr>
              <w:tabs>
                <w:tab w:val="clear" w:pos="567"/>
              </w:tabs>
              <w:spacing w:line="240" w:lineRule="auto"/>
              <w:rPr>
                <w:lang w:val="sl-SI"/>
              </w:rPr>
            </w:pPr>
            <w:r>
              <w:rPr>
                <w:lang w:val="sl-SI"/>
              </w:rPr>
              <w:t>500 do 1000 mg dvakrat na dan</w:t>
            </w:r>
          </w:p>
          <w:p w14:paraId="72830851" w14:textId="77777777" w:rsidR="002D2938" w:rsidRDefault="000318AF">
            <w:pPr>
              <w:tabs>
                <w:tab w:val="clear" w:pos="567"/>
              </w:tabs>
              <w:spacing w:line="240" w:lineRule="auto"/>
              <w:rPr>
                <w:lang w:val="sl-SI"/>
              </w:rPr>
            </w:pPr>
            <w:r>
              <w:rPr>
                <w:lang w:val="sl-SI"/>
              </w:rPr>
              <w:t>250 do 750 mg dvakrat na dan</w:t>
            </w:r>
          </w:p>
          <w:p w14:paraId="72830852" w14:textId="77777777" w:rsidR="002D2938" w:rsidRDefault="000318AF">
            <w:pPr>
              <w:tabs>
                <w:tab w:val="clear" w:pos="567"/>
              </w:tabs>
              <w:spacing w:line="240" w:lineRule="auto"/>
              <w:rPr>
                <w:lang w:val="sl-SI"/>
              </w:rPr>
            </w:pPr>
            <w:r>
              <w:rPr>
                <w:lang w:val="sl-SI"/>
              </w:rPr>
              <w:t>250 do 500 mg dvakrat na dan</w:t>
            </w:r>
          </w:p>
          <w:p w14:paraId="72830853" w14:textId="77777777" w:rsidR="002D2938" w:rsidRDefault="000318AF">
            <w:pPr>
              <w:tabs>
                <w:tab w:val="clear" w:pos="567"/>
              </w:tabs>
              <w:spacing w:line="240" w:lineRule="auto"/>
              <w:rPr>
                <w:lang w:val="sl-SI"/>
              </w:rPr>
            </w:pPr>
            <w:r>
              <w:rPr>
                <w:lang w:val="sl-SI"/>
              </w:rPr>
              <w:t>500 do 1000 mg enkrat na dan</w:t>
            </w:r>
            <w:r>
              <w:rPr>
                <w:vertAlign w:val="superscript"/>
                <w:lang w:val="sl-SI"/>
              </w:rPr>
              <w:t>(2)</w:t>
            </w:r>
          </w:p>
        </w:tc>
      </w:tr>
    </w:tbl>
    <w:p w14:paraId="72830855" w14:textId="77777777" w:rsidR="002D2938" w:rsidRDefault="000318AF">
      <w:pPr>
        <w:tabs>
          <w:tab w:val="clear" w:pos="567"/>
        </w:tabs>
        <w:spacing w:line="240" w:lineRule="auto"/>
        <w:rPr>
          <w:lang w:val="sl-SI"/>
        </w:rPr>
      </w:pPr>
      <w:r>
        <w:rPr>
          <w:vertAlign w:val="superscript"/>
          <w:lang w:val="sl-SI"/>
        </w:rPr>
        <w:t>(1)</w:t>
      </w:r>
      <w:r>
        <w:rPr>
          <w:lang w:val="sl-SI"/>
        </w:rPr>
        <w:t xml:space="preserve"> Prvi dan zdravljenja z levetiracetamom je priporočljiv začetni odmerek 750 mg.</w:t>
      </w:r>
    </w:p>
    <w:p w14:paraId="72830856" w14:textId="77777777" w:rsidR="002D2938" w:rsidRDefault="000318AF">
      <w:pPr>
        <w:tabs>
          <w:tab w:val="clear" w:pos="567"/>
        </w:tabs>
        <w:spacing w:line="240" w:lineRule="auto"/>
        <w:rPr>
          <w:lang w:val="sl-SI"/>
        </w:rPr>
      </w:pPr>
      <w:r>
        <w:rPr>
          <w:vertAlign w:val="superscript"/>
          <w:lang w:val="sl-SI"/>
        </w:rPr>
        <w:t>(2)</w:t>
      </w:r>
      <w:r>
        <w:rPr>
          <w:lang w:val="sl-SI"/>
        </w:rPr>
        <w:t xml:space="preserve"> Po dializi je priporočljiv dodatni odmerek od 250 do 500 mg.</w:t>
      </w:r>
    </w:p>
    <w:p w14:paraId="72830857" w14:textId="77777777" w:rsidR="002D2938" w:rsidRDefault="002D2938">
      <w:pPr>
        <w:tabs>
          <w:tab w:val="clear" w:pos="567"/>
        </w:tabs>
        <w:spacing w:line="240" w:lineRule="auto"/>
        <w:rPr>
          <w:lang w:val="sl-SI"/>
        </w:rPr>
      </w:pPr>
    </w:p>
    <w:p w14:paraId="72830858" w14:textId="77777777" w:rsidR="002D2938" w:rsidRDefault="000318AF">
      <w:pPr>
        <w:tabs>
          <w:tab w:val="clear" w:pos="567"/>
        </w:tabs>
        <w:spacing w:line="240" w:lineRule="auto"/>
        <w:rPr>
          <w:lang w:val="sl-SI"/>
        </w:rPr>
      </w:pPr>
      <w:r>
        <w:rPr>
          <w:lang w:val="sl-SI"/>
        </w:rPr>
        <w:lastRenderedPageBreak/>
        <w:t>Pri otrocih z ledvično okvaro je treba odmerek levetiracetama prilagoditi glede na delovanje ledvic, kajti z njihovim delovanjem je povezan tudi očistek levetiracetama. To priporočilo temelji na študiji pri odraslih bolnikih z ledvično okvaro.</w:t>
      </w:r>
    </w:p>
    <w:p w14:paraId="72830859" w14:textId="77777777" w:rsidR="002D2938" w:rsidRDefault="002D2938">
      <w:pPr>
        <w:tabs>
          <w:tab w:val="clear" w:pos="567"/>
        </w:tabs>
        <w:spacing w:line="240" w:lineRule="auto"/>
        <w:rPr>
          <w:u w:val="single"/>
          <w:lang w:val="sl-SI"/>
        </w:rPr>
      </w:pPr>
    </w:p>
    <w:p w14:paraId="7283085A" w14:textId="77777777" w:rsidR="002D2938" w:rsidRDefault="000318AF">
      <w:pPr>
        <w:tabs>
          <w:tab w:val="clear" w:pos="567"/>
        </w:tabs>
        <w:spacing w:line="240" w:lineRule="auto"/>
        <w:rPr>
          <w:lang w:val="sl-SI"/>
        </w:rPr>
      </w:pPr>
      <w:r>
        <w:rPr>
          <w:lang w:val="sl-SI"/>
        </w:rPr>
        <w:t>CLcr v ml/min/1,73 m</w:t>
      </w:r>
      <w:r>
        <w:rPr>
          <w:vertAlign w:val="superscript"/>
          <w:lang w:val="sl-SI"/>
        </w:rPr>
        <w:t>2</w:t>
      </w:r>
      <w:r>
        <w:rPr>
          <w:lang w:val="sl-SI"/>
        </w:rPr>
        <w:t xml:space="preserve"> je pri mlajših mladostnikih, otrocih in dojenčkih, mogoče oceniti iz koncentracije kreatinina v serumu (mg/dl) z uporabo naslednje formule (po Schwartzevi formuli):</w:t>
      </w:r>
    </w:p>
    <w:p w14:paraId="7283085B" w14:textId="77777777" w:rsidR="002D2938" w:rsidRDefault="002D2938">
      <w:pPr>
        <w:tabs>
          <w:tab w:val="clear" w:pos="567"/>
        </w:tabs>
        <w:spacing w:line="240" w:lineRule="auto"/>
        <w:rPr>
          <w:lang w:val="sl-SI"/>
        </w:rPr>
      </w:pPr>
    </w:p>
    <w:p w14:paraId="7283085C" w14:textId="77777777" w:rsidR="002D2938" w:rsidRDefault="000318AF">
      <w:pPr>
        <w:keepNext/>
        <w:tabs>
          <w:tab w:val="clear" w:pos="567"/>
        </w:tabs>
        <w:spacing w:line="240" w:lineRule="auto"/>
        <w:ind w:firstLine="3544"/>
        <w:rPr>
          <w:lang w:val="sl-SI"/>
        </w:rPr>
      </w:pPr>
      <w:r>
        <w:rPr>
          <w:lang w:val="sl-SI"/>
        </w:rPr>
        <w:t>Višina (cm) x ks</w:t>
      </w:r>
    </w:p>
    <w:p w14:paraId="7283085D" w14:textId="77777777" w:rsidR="002D2938" w:rsidRDefault="000318AF">
      <w:pPr>
        <w:keepNext/>
        <w:tabs>
          <w:tab w:val="clear" w:pos="567"/>
        </w:tabs>
        <w:spacing w:line="240" w:lineRule="auto"/>
        <w:rPr>
          <w:lang w:val="sl-SI"/>
        </w:rPr>
      </w:pPr>
      <w:r>
        <w:rPr>
          <w:lang w:val="sl-SI"/>
        </w:rPr>
        <w:t>CLcr (ml/min/1,73 m</w:t>
      </w:r>
      <w:r>
        <w:rPr>
          <w:vertAlign w:val="superscript"/>
          <w:lang w:val="sl-SI"/>
        </w:rPr>
        <w:t>2</w:t>
      </w:r>
      <w:r>
        <w:rPr>
          <w:lang w:val="sl-SI"/>
        </w:rPr>
        <w:t>) = -----------------------------------------------------------</w:t>
      </w:r>
    </w:p>
    <w:p w14:paraId="7283085E" w14:textId="77777777" w:rsidR="002D2938" w:rsidRDefault="000318AF">
      <w:pPr>
        <w:keepNext/>
        <w:tabs>
          <w:tab w:val="clear" w:pos="567"/>
        </w:tabs>
        <w:spacing w:line="240" w:lineRule="auto"/>
        <w:ind w:firstLine="2410"/>
        <w:rPr>
          <w:lang w:val="sl-SI"/>
        </w:rPr>
      </w:pPr>
      <w:r>
        <w:rPr>
          <w:lang w:val="sl-SI"/>
        </w:rPr>
        <w:t>koncentracija kreatinina v serumu (mg/dl)</w:t>
      </w:r>
    </w:p>
    <w:p w14:paraId="7283085F" w14:textId="77777777" w:rsidR="002D2938" w:rsidRDefault="002D2938">
      <w:pPr>
        <w:keepNext/>
        <w:tabs>
          <w:tab w:val="clear" w:pos="567"/>
        </w:tabs>
        <w:spacing w:line="240" w:lineRule="auto"/>
        <w:rPr>
          <w:lang w:val="sl-SI"/>
        </w:rPr>
      </w:pPr>
    </w:p>
    <w:p w14:paraId="72830860" w14:textId="77777777" w:rsidR="002D2938" w:rsidRDefault="000318AF">
      <w:pPr>
        <w:tabs>
          <w:tab w:val="clear" w:pos="567"/>
        </w:tabs>
        <w:spacing w:line="240" w:lineRule="auto"/>
        <w:rPr>
          <w:lang w:val="sl-SI"/>
        </w:rPr>
      </w:pPr>
      <w:r>
        <w:rPr>
          <w:lang w:val="sl-SI"/>
        </w:rPr>
        <w:t>ks = 0,45 pri dojenčkih do 1 leta starosti; ks = 0,55 pri otrocih, mlajših od 13 let in pri mladostnicah; ks = 0,7 pri mladostnikih moškega spola</w:t>
      </w:r>
    </w:p>
    <w:p w14:paraId="72830861" w14:textId="77777777" w:rsidR="002D2938" w:rsidRDefault="002D2938">
      <w:pPr>
        <w:tabs>
          <w:tab w:val="clear" w:pos="567"/>
        </w:tabs>
        <w:spacing w:line="240" w:lineRule="auto"/>
        <w:rPr>
          <w:u w:val="single"/>
          <w:lang w:val="sl-SI"/>
        </w:rPr>
      </w:pPr>
    </w:p>
    <w:p w14:paraId="72830862" w14:textId="77777777" w:rsidR="002D2938" w:rsidRDefault="000318AF">
      <w:pPr>
        <w:keepNext/>
        <w:tabs>
          <w:tab w:val="clear" w:pos="567"/>
        </w:tabs>
        <w:spacing w:line="240" w:lineRule="auto"/>
        <w:rPr>
          <w:lang w:val="sl-SI"/>
        </w:rPr>
      </w:pPr>
      <w:r>
        <w:rPr>
          <w:lang w:val="sl-SI"/>
        </w:rPr>
        <w:t>Prilagoditev odmerjanja pri dojenčkih, otrocih</w:t>
      </w:r>
      <w:bookmarkStart w:id="61" w:name="OLE_LINK3"/>
      <w:bookmarkStart w:id="62" w:name="OLE_LINK4"/>
      <w:r>
        <w:rPr>
          <w:lang w:val="sl-SI"/>
        </w:rPr>
        <w:t xml:space="preserve"> in mladostnikih, ki tehtajo manj kot 50 kg</w:t>
      </w:r>
      <w:bookmarkEnd w:id="61"/>
      <w:bookmarkEnd w:id="62"/>
      <w:r>
        <w:rPr>
          <w:lang w:val="sl-SI"/>
        </w:rPr>
        <w:t>, z okvarjenim delovanjem ledvic: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420"/>
        <w:gridCol w:w="3250"/>
      </w:tblGrid>
      <w:tr w:rsidR="002D2938" w14:paraId="72830866" w14:textId="77777777">
        <w:trPr>
          <w:cantSplit/>
        </w:trPr>
        <w:tc>
          <w:tcPr>
            <w:tcW w:w="1951" w:type="dxa"/>
            <w:vMerge w:val="restart"/>
          </w:tcPr>
          <w:p w14:paraId="72830863" w14:textId="77777777" w:rsidR="002D2938" w:rsidRDefault="000318AF">
            <w:pPr>
              <w:keepNext/>
              <w:spacing w:line="240" w:lineRule="auto"/>
              <w:rPr>
                <w:lang w:val="sl-SI"/>
              </w:rPr>
            </w:pPr>
            <w:r>
              <w:rPr>
                <w:lang w:val="sl-SI"/>
              </w:rPr>
              <w:t>skupina</w:t>
            </w:r>
          </w:p>
        </w:tc>
        <w:tc>
          <w:tcPr>
            <w:tcW w:w="1701" w:type="dxa"/>
            <w:vMerge w:val="restart"/>
          </w:tcPr>
          <w:p w14:paraId="72830864" w14:textId="77777777" w:rsidR="002D2938" w:rsidRDefault="000318AF">
            <w:pPr>
              <w:keepNext/>
              <w:spacing w:line="240" w:lineRule="auto"/>
              <w:rPr>
                <w:lang w:val="sl-SI"/>
              </w:rPr>
            </w:pPr>
            <w:r>
              <w:rPr>
                <w:lang w:val="sl-SI"/>
              </w:rPr>
              <w:t>očistek kreatinina (ml/min/1,73m</w:t>
            </w:r>
            <w:r>
              <w:rPr>
                <w:vertAlign w:val="superscript"/>
                <w:lang w:val="sl-SI"/>
              </w:rPr>
              <w:t>2</w:t>
            </w:r>
            <w:r>
              <w:rPr>
                <w:lang w:val="sl-SI"/>
              </w:rPr>
              <w:t>)</w:t>
            </w:r>
          </w:p>
        </w:tc>
        <w:tc>
          <w:tcPr>
            <w:tcW w:w="5670" w:type="dxa"/>
            <w:gridSpan w:val="2"/>
          </w:tcPr>
          <w:p w14:paraId="72830865" w14:textId="77777777" w:rsidR="002D2938" w:rsidRDefault="000318AF">
            <w:pPr>
              <w:keepNext/>
              <w:spacing w:line="240" w:lineRule="auto"/>
              <w:jc w:val="center"/>
              <w:rPr>
                <w:lang w:val="sl-SI"/>
              </w:rPr>
            </w:pPr>
            <w:r>
              <w:rPr>
                <w:lang w:val="sl-SI"/>
              </w:rPr>
              <w:t>odmerjanje in pogostnost</w:t>
            </w:r>
            <w:r>
              <w:rPr>
                <w:vertAlign w:val="superscript"/>
                <w:lang w:val="sl-SI"/>
              </w:rPr>
              <w:t>(1)</w:t>
            </w:r>
          </w:p>
        </w:tc>
      </w:tr>
      <w:tr w:rsidR="002D2938" w:rsidRPr="00FD1ABA" w14:paraId="7283086B" w14:textId="77777777">
        <w:trPr>
          <w:cantSplit/>
        </w:trPr>
        <w:tc>
          <w:tcPr>
            <w:tcW w:w="1951" w:type="dxa"/>
            <w:vMerge/>
          </w:tcPr>
          <w:p w14:paraId="72830867" w14:textId="77777777" w:rsidR="002D2938" w:rsidRDefault="002D2938">
            <w:pPr>
              <w:spacing w:line="240" w:lineRule="auto"/>
              <w:rPr>
                <w:lang w:val="sl-SI"/>
              </w:rPr>
            </w:pPr>
          </w:p>
        </w:tc>
        <w:tc>
          <w:tcPr>
            <w:tcW w:w="1701" w:type="dxa"/>
            <w:vMerge/>
          </w:tcPr>
          <w:p w14:paraId="72830868" w14:textId="77777777" w:rsidR="002D2938" w:rsidRDefault="002D2938">
            <w:pPr>
              <w:spacing w:line="240" w:lineRule="auto"/>
              <w:rPr>
                <w:lang w:val="sl-SI"/>
              </w:rPr>
            </w:pPr>
          </w:p>
        </w:tc>
        <w:tc>
          <w:tcPr>
            <w:tcW w:w="2420" w:type="dxa"/>
          </w:tcPr>
          <w:p w14:paraId="72830869" w14:textId="77777777" w:rsidR="002D2938" w:rsidRDefault="000318AF">
            <w:pPr>
              <w:spacing w:line="240" w:lineRule="auto"/>
              <w:rPr>
                <w:lang w:val="sl-SI"/>
              </w:rPr>
            </w:pPr>
            <w:r>
              <w:rPr>
                <w:lang w:val="sl-SI"/>
              </w:rPr>
              <w:t>Dojenčki od 1 do manj kot 6 mesecev</w:t>
            </w:r>
          </w:p>
        </w:tc>
        <w:tc>
          <w:tcPr>
            <w:tcW w:w="3250" w:type="dxa"/>
          </w:tcPr>
          <w:p w14:paraId="7283086A" w14:textId="77777777" w:rsidR="002D2938" w:rsidRDefault="000318AF">
            <w:pPr>
              <w:spacing w:line="240" w:lineRule="auto"/>
              <w:rPr>
                <w:lang w:val="sl-SI"/>
              </w:rPr>
            </w:pPr>
            <w:r>
              <w:rPr>
                <w:lang w:val="sl-SI"/>
              </w:rPr>
              <w:t>Dojenčki od 6. do 23. meseca, otroci in mladostniki, ki tehtajo manj kot 50 kg</w:t>
            </w:r>
          </w:p>
        </w:tc>
      </w:tr>
      <w:tr w:rsidR="002D2938" w14:paraId="72830872" w14:textId="77777777">
        <w:trPr>
          <w:cantSplit/>
        </w:trPr>
        <w:tc>
          <w:tcPr>
            <w:tcW w:w="1951" w:type="dxa"/>
          </w:tcPr>
          <w:p w14:paraId="7283086C" w14:textId="77777777" w:rsidR="002D2938" w:rsidRDefault="000318AF">
            <w:pPr>
              <w:tabs>
                <w:tab w:val="clear" w:pos="567"/>
              </w:tabs>
              <w:spacing w:line="240" w:lineRule="auto"/>
              <w:rPr>
                <w:lang w:val="sl-SI"/>
              </w:rPr>
            </w:pPr>
            <w:r>
              <w:rPr>
                <w:lang w:val="sl-SI"/>
              </w:rPr>
              <w:t>normalno delovanje ledvic</w:t>
            </w:r>
          </w:p>
          <w:p w14:paraId="7283086D" w14:textId="77777777" w:rsidR="002D2938" w:rsidRDefault="002D2938">
            <w:pPr>
              <w:spacing w:line="240" w:lineRule="auto"/>
              <w:rPr>
                <w:lang w:val="sl-SI"/>
              </w:rPr>
            </w:pPr>
          </w:p>
        </w:tc>
        <w:tc>
          <w:tcPr>
            <w:tcW w:w="1701" w:type="dxa"/>
          </w:tcPr>
          <w:p w14:paraId="7283086E" w14:textId="77777777" w:rsidR="002D2938" w:rsidRDefault="000318AF">
            <w:pPr>
              <w:spacing w:line="240" w:lineRule="auto"/>
              <w:rPr>
                <w:lang w:val="sl-SI"/>
              </w:rPr>
            </w:pPr>
            <w:r>
              <w:t>≥</w:t>
            </w:r>
            <w:r>
              <w:rPr>
                <w:lang w:val="sl-SI"/>
              </w:rPr>
              <w:t> 80</w:t>
            </w:r>
          </w:p>
        </w:tc>
        <w:tc>
          <w:tcPr>
            <w:tcW w:w="2420" w:type="dxa"/>
          </w:tcPr>
          <w:p w14:paraId="7283086F" w14:textId="77777777" w:rsidR="002D2938" w:rsidRDefault="000318AF">
            <w:pPr>
              <w:tabs>
                <w:tab w:val="clear" w:pos="567"/>
              </w:tabs>
              <w:spacing w:line="240" w:lineRule="auto"/>
              <w:rPr>
                <w:lang w:val="sl-SI"/>
              </w:rPr>
            </w:pPr>
            <w:r>
              <w:rPr>
                <w:lang w:val="sl-SI"/>
              </w:rPr>
              <w:t>7 do 21 mg/kg (0,07 do 0,21 ml/kg) dvakrat na dan</w:t>
            </w:r>
          </w:p>
        </w:tc>
        <w:tc>
          <w:tcPr>
            <w:tcW w:w="3250" w:type="dxa"/>
          </w:tcPr>
          <w:p w14:paraId="72830870" w14:textId="77777777" w:rsidR="002D2938" w:rsidRDefault="000318AF">
            <w:pPr>
              <w:tabs>
                <w:tab w:val="clear" w:pos="567"/>
              </w:tabs>
              <w:spacing w:line="240" w:lineRule="auto"/>
              <w:rPr>
                <w:lang w:val="sl-SI"/>
              </w:rPr>
            </w:pPr>
            <w:r>
              <w:rPr>
                <w:lang w:val="sl-SI"/>
              </w:rPr>
              <w:t>10 do 30 mg/kg (0,10 do 0,30 ml/kg) dvakrat na dan</w:t>
            </w:r>
          </w:p>
          <w:p w14:paraId="72830871" w14:textId="77777777" w:rsidR="002D2938" w:rsidRDefault="002D2938">
            <w:pPr>
              <w:spacing w:line="240" w:lineRule="auto"/>
              <w:rPr>
                <w:lang w:val="sl-SI"/>
              </w:rPr>
            </w:pPr>
          </w:p>
        </w:tc>
      </w:tr>
      <w:tr w:rsidR="002D2938" w14:paraId="72830879" w14:textId="77777777">
        <w:trPr>
          <w:cantSplit/>
        </w:trPr>
        <w:tc>
          <w:tcPr>
            <w:tcW w:w="1951" w:type="dxa"/>
          </w:tcPr>
          <w:p w14:paraId="72830873" w14:textId="77777777" w:rsidR="002D2938" w:rsidRDefault="000318AF">
            <w:pPr>
              <w:tabs>
                <w:tab w:val="clear" w:pos="567"/>
              </w:tabs>
              <w:spacing w:line="240" w:lineRule="auto"/>
              <w:rPr>
                <w:lang w:val="sl-SI"/>
              </w:rPr>
            </w:pPr>
            <w:r>
              <w:rPr>
                <w:lang w:val="sl-SI"/>
              </w:rPr>
              <w:t>blaga ledvična okvara</w:t>
            </w:r>
          </w:p>
          <w:p w14:paraId="72830874" w14:textId="77777777" w:rsidR="002D2938" w:rsidRDefault="002D2938">
            <w:pPr>
              <w:spacing w:line="240" w:lineRule="auto"/>
              <w:rPr>
                <w:lang w:val="sl-SI"/>
              </w:rPr>
            </w:pPr>
          </w:p>
        </w:tc>
        <w:tc>
          <w:tcPr>
            <w:tcW w:w="1701" w:type="dxa"/>
          </w:tcPr>
          <w:p w14:paraId="72830875" w14:textId="77777777" w:rsidR="002D2938" w:rsidRDefault="000318AF">
            <w:pPr>
              <w:spacing w:line="240" w:lineRule="auto"/>
              <w:rPr>
                <w:lang w:val="sl-SI"/>
              </w:rPr>
            </w:pPr>
            <w:r>
              <w:rPr>
                <w:lang w:val="sl-SI"/>
              </w:rPr>
              <w:t>50-79</w:t>
            </w:r>
          </w:p>
        </w:tc>
        <w:tc>
          <w:tcPr>
            <w:tcW w:w="2420" w:type="dxa"/>
          </w:tcPr>
          <w:p w14:paraId="72830876" w14:textId="77777777" w:rsidR="002D2938" w:rsidRDefault="000318AF">
            <w:pPr>
              <w:tabs>
                <w:tab w:val="clear" w:pos="567"/>
              </w:tabs>
              <w:spacing w:line="240" w:lineRule="auto"/>
              <w:rPr>
                <w:lang w:val="sl-SI"/>
              </w:rPr>
            </w:pPr>
            <w:r>
              <w:rPr>
                <w:lang w:val="sl-SI"/>
              </w:rPr>
              <w:t>7 do 14 mg/kg (0,07 do 0,14 ml/kg) dvakrat na dan</w:t>
            </w:r>
          </w:p>
        </w:tc>
        <w:tc>
          <w:tcPr>
            <w:tcW w:w="3250" w:type="dxa"/>
          </w:tcPr>
          <w:p w14:paraId="72830877" w14:textId="77777777" w:rsidR="002D2938" w:rsidRDefault="000318AF">
            <w:pPr>
              <w:tabs>
                <w:tab w:val="clear" w:pos="567"/>
              </w:tabs>
              <w:spacing w:line="240" w:lineRule="auto"/>
              <w:rPr>
                <w:lang w:val="sl-SI"/>
              </w:rPr>
            </w:pPr>
            <w:r>
              <w:rPr>
                <w:lang w:val="sl-SI"/>
              </w:rPr>
              <w:t>10 do 20 mg/kg (0,10 do 0,20 ml/kg) dvakrat na dan</w:t>
            </w:r>
          </w:p>
          <w:p w14:paraId="72830878" w14:textId="77777777" w:rsidR="002D2938" w:rsidRDefault="002D2938">
            <w:pPr>
              <w:spacing w:line="240" w:lineRule="auto"/>
              <w:rPr>
                <w:lang w:val="sl-SI"/>
              </w:rPr>
            </w:pPr>
          </w:p>
        </w:tc>
      </w:tr>
      <w:tr w:rsidR="002D2938" w14:paraId="72830880" w14:textId="77777777">
        <w:trPr>
          <w:cantSplit/>
        </w:trPr>
        <w:tc>
          <w:tcPr>
            <w:tcW w:w="1951" w:type="dxa"/>
          </w:tcPr>
          <w:p w14:paraId="7283087A" w14:textId="77777777" w:rsidR="002D2938" w:rsidRDefault="000318AF">
            <w:pPr>
              <w:tabs>
                <w:tab w:val="clear" w:pos="567"/>
              </w:tabs>
              <w:spacing w:line="240" w:lineRule="auto"/>
              <w:rPr>
                <w:lang w:val="sl-SI"/>
              </w:rPr>
            </w:pPr>
            <w:r>
              <w:rPr>
                <w:lang w:val="sl-SI"/>
              </w:rPr>
              <w:t>zmerna ledvična okvara</w:t>
            </w:r>
          </w:p>
          <w:p w14:paraId="7283087B" w14:textId="77777777" w:rsidR="002D2938" w:rsidRDefault="002D2938">
            <w:pPr>
              <w:spacing w:line="240" w:lineRule="auto"/>
              <w:rPr>
                <w:lang w:val="sl-SI"/>
              </w:rPr>
            </w:pPr>
          </w:p>
        </w:tc>
        <w:tc>
          <w:tcPr>
            <w:tcW w:w="1701" w:type="dxa"/>
          </w:tcPr>
          <w:p w14:paraId="7283087C" w14:textId="77777777" w:rsidR="002D2938" w:rsidRDefault="000318AF">
            <w:pPr>
              <w:spacing w:line="240" w:lineRule="auto"/>
              <w:rPr>
                <w:lang w:val="sl-SI"/>
              </w:rPr>
            </w:pPr>
            <w:r>
              <w:rPr>
                <w:lang w:val="sl-SI"/>
              </w:rPr>
              <w:t>30-49</w:t>
            </w:r>
          </w:p>
        </w:tc>
        <w:tc>
          <w:tcPr>
            <w:tcW w:w="2420" w:type="dxa"/>
          </w:tcPr>
          <w:p w14:paraId="7283087D" w14:textId="77777777" w:rsidR="002D2938" w:rsidRDefault="000318AF">
            <w:pPr>
              <w:tabs>
                <w:tab w:val="clear" w:pos="567"/>
              </w:tabs>
              <w:spacing w:line="240" w:lineRule="auto"/>
              <w:rPr>
                <w:lang w:val="sl-SI"/>
              </w:rPr>
            </w:pPr>
            <w:r>
              <w:rPr>
                <w:lang w:val="sl-SI"/>
              </w:rPr>
              <w:t>3,5 do 10,5 mg/kg (0,035 do 0,105 ml/kg) dvakrat na dan</w:t>
            </w:r>
          </w:p>
        </w:tc>
        <w:tc>
          <w:tcPr>
            <w:tcW w:w="3250" w:type="dxa"/>
          </w:tcPr>
          <w:p w14:paraId="7283087E" w14:textId="77777777" w:rsidR="002D2938" w:rsidRDefault="000318AF">
            <w:pPr>
              <w:tabs>
                <w:tab w:val="clear" w:pos="567"/>
              </w:tabs>
              <w:spacing w:line="240" w:lineRule="auto"/>
              <w:rPr>
                <w:lang w:val="sl-SI"/>
              </w:rPr>
            </w:pPr>
            <w:r>
              <w:rPr>
                <w:lang w:val="sl-SI"/>
              </w:rPr>
              <w:t>5 do 15 mg/kg (0,05 do 0,15 ml/kg) dvakrat na dan</w:t>
            </w:r>
          </w:p>
          <w:p w14:paraId="7283087F" w14:textId="77777777" w:rsidR="002D2938" w:rsidRDefault="002D2938">
            <w:pPr>
              <w:spacing w:line="240" w:lineRule="auto"/>
              <w:rPr>
                <w:lang w:val="sl-SI"/>
              </w:rPr>
            </w:pPr>
          </w:p>
        </w:tc>
      </w:tr>
      <w:tr w:rsidR="002D2938" w14:paraId="72830887" w14:textId="77777777">
        <w:trPr>
          <w:cantSplit/>
        </w:trPr>
        <w:tc>
          <w:tcPr>
            <w:tcW w:w="1951" w:type="dxa"/>
          </w:tcPr>
          <w:p w14:paraId="72830881" w14:textId="77777777" w:rsidR="002D2938" w:rsidRDefault="000318AF">
            <w:pPr>
              <w:tabs>
                <w:tab w:val="clear" w:pos="567"/>
              </w:tabs>
              <w:spacing w:line="240" w:lineRule="auto"/>
              <w:rPr>
                <w:lang w:val="sl-SI"/>
              </w:rPr>
            </w:pPr>
            <w:r>
              <w:rPr>
                <w:lang w:val="sl-SI"/>
              </w:rPr>
              <w:t>huda ledvična okvara</w:t>
            </w:r>
          </w:p>
          <w:p w14:paraId="72830882" w14:textId="77777777" w:rsidR="002D2938" w:rsidRDefault="002D2938">
            <w:pPr>
              <w:spacing w:line="240" w:lineRule="auto"/>
              <w:rPr>
                <w:lang w:val="sl-SI"/>
              </w:rPr>
            </w:pPr>
          </w:p>
        </w:tc>
        <w:tc>
          <w:tcPr>
            <w:tcW w:w="1701" w:type="dxa"/>
          </w:tcPr>
          <w:p w14:paraId="72830883" w14:textId="77777777" w:rsidR="002D2938" w:rsidRDefault="000318AF">
            <w:pPr>
              <w:spacing w:line="240" w:lineRule="auto"/>
              <w:rPr>
                <w:lang w:val="sl-SI"/>
              </w:rPr>
            </w:pPr>
            <w:r>
              <w:rPr>
                <w:lang w:val="sl-SI"/>
              </w:rPr>
              <w:t>&lt; 30</w:t>
            </w:r>
          </w:p>
        </w:tc>
        <w:tc>
          <w:tcPr>
            <w:tcW w:w="2420" w:type="dxa"/>
          </w:tcPr>
          <w:p w14:paraId="72830884" w14:textId="77777777" w:rsidR="002D2938" w:rsidRDefault="000318AF">
            <w:pPr>
              <w:tabs>
                <w:tab w:val="clear" w:pos="567"/>
              </w:tabs>
              <w:spacing w:line="240" w:lineRule="auto"/>
              <w:rPr>
                <w:lang w:val="sl-SI"/>
              </w:rPr>
            </w:pPr>
            <w:r>
              <w:rPr>
                <w:lang w:val="sl-SI"/>
              </w:rPr>
              <w:t>3,5 do 7 mg/kg (0,035 do 0,07 ml/kg) dvakrat na dan</w:t>
            </w:r>
          </w:p>
        </w:tc>
        <w:tc>
          <w:tcPr>
            <w:tcW w:w="3250" w:type="dxa"/>
          </w:tcPr>
          <w:p w14:paraId="72830885" w14:textId="77777777" w:rsidR="002D2938" w:rsidRDefault="000318AF">
            <w:pPr>
              <w:tabs>
                <w:tab w:val="clear" w:pos="567"/>
              </w:tabs>
              <w:spacing w:line="240" w:lineRule="auto"/>
              <w:rPr>
                <w:lang w:val="sl-SI"/>
              </w:rPr>
            </w:pPr>
            <w:r>
              <w:rPr>
                <w:lang w:val="sl-SI"/>
              </w:rPr>
              <w:t>5 do 10 mg/kg (0,05 do 0,10 ml/kg) dvakrat na dan</w:t>
            </w:r>
          </w:p>
          <w:p w14:paraId="72830886" w14:textId="77777777" w:rsidR="002D2938" w:rsidRDefault="002D2938">
            <w:pPr>
              <w:spacing w:line="240" w:lineRule="auto"/>
              <w:rPr>
                <w:lang w:val="sl-SI"/>
              </w:rPr>
            </w:pPr>
          </w:p>
        </w:tc>
      </w:tr>
      <w:tr w:rsidR="002D2938" w14:paraId="7283088C" w14:textId="77777777">
        <w:trPr>
          <w:cantSplit/>
        </w:trPr>
        <w:tc>
          <w:tcPr>
            <w:tcW w:w="1951" w:type="dxa"/>
          </w:tcPr>
          <w:p w14:paraId="72830888" w14:textId="77777777" w:rsidR="002D2938" w:rsidRDefault="000318AF">
            <w:pPr>
              <w:spacing w:line="240" w:lineRule="auto"/>
              <w:rPr>
                <w:lang w:val="sl-SI"/>
              </w:rPr>
            </w:pPr>
            <w:r>
              <w:rPr>
                <w:lang w:val="sl-SI"/>
              </w:rPr>
              <w:t>bolniki s končno ledvično odpovedjo na dializi</w:t>
            </w:r>
          </w:p>
        </w:tc>
        <w:tc>
          <w:tcPr>
            <w:tcW w:w="1701" w:type="dxa"/>
          </w:tcPr>
          <w:p w14:paraId="72830889" w14:textId="77777777" w:rsidR="002D2938" w:rsidRDefault="000318AF">
            <w:pPr>
              <w:spacing w:line="240" w:lineRule="auto"/>
              <w:rPr>
                <w:lang w:val="sl-SI"/>
              </w:rPr>
            </w:pPr>
            <w:r>
              <w:rPr>
                <w:lang w:val="sl-SI"/>
              </w:rPr>
              <w:t>–</w:t>
            </w:r>
          </w:p>
        </w:tc>
        <w:tc>
          <w:tcPr>
            <w:tcW w:w="2420" w:type="dxa"/>
          </w:tcPr>
          <w:p w14:paraId="7283088A" w14:textId="77777777" w:rsidR="002D2938" w:rsidRDefault="000318AF">
            <w:pPr>
              <w:tabs>
                <w:tab w:val="clear" w:pos="567"/>
              </w:tabs>
              <w:spacing w:line="240" w:lineRule="auto"/>
              <w:rPr>
                <w:lang w:val="sl-SI"/>
              </w:rPr>
            </w:pPr>
            <w:r>
              <w:rPr>
                <w:lang w:val="sl-SI"/>
              </w:rPr>
              <w:t>7 do 14 mg/kg (0,07 do 0,14 ml/kg) enkrat na dan</w:t>
            </w:r>
            <w:r>
              <w:rPr>
                <w:vertAlign w:val="superscript"/>
                <w:lang w:val="sl-SI"/>
              </w:rPr>
              <w:t>(2)(4)</w:t>
            </w:r>
          </w:p>
        </w:tc>
        <w:tc>
          <w:tcPr>
            <w:tcW w:w="3250" w:type="dxa"/>
          </w:tcPr>
          <w:p w14:paraId="7283088B" w14:textId="77777777" w:rsidR="002D2938" w:rsidRDefault="000318AF">
            <w:pPr>
              <w:tabs>
                <w:tab w:val="clear" w:pos="567"/>
              </w:tabs>
              <w:spacing w:line="240" w:lineRule="auto"/>
              <w:rPr>
                <w:vertAlign w:val="superscript"/>
                <w:lang w:val="sl-SI"/>
              </w:rPr>
            </w:pPr>
            <w:r>
              <w:rPr>
                <w:lang w:val="sl-SI"/>
              </w:rPr>
              <w:t>10 do 20 mg/kg (0,10 do 0,20 ml/kg) enkrat na dan</w:t>
            </w:r>
            <w:r>
              <w:rPr>
                <w:vertAlign w:val="superscript"/>
                <w:lang w:val="sl-SI"/>
              </w:rPr>
              <w:t>(3)(5)</w:t>
            </w:r>
          </w:p>
        </w:tc>
      </w:tr>
    </w:tbl>
    <w:p w14:paraId="7283088D" w14:textId="77777777" w:rsidR="002D2938" w:rsidRDefault="000318AF">
      <w:pPr>
        <w:tabs>
          <w:tab w:val="clear" w:pos="567"/>
        </w:tabs>
        <w:spacing w:line="240" w:lineRule="auto"/>
        <w:rPr>
          <w:lang w:val="sl-SI"/>
        </w:rPr>
      </w:pPr>
      <w:r>
        <w:rPr>
          <w:vertAlign w:val="superscript"/>
          <w:lang w:val="sl-SI"/>
        </w:rPr>
        <w:t>(1)</w:t>
      </w:r>
      <w:r>
        <w:rPr>
          <w:lang w:val="sl-SI"/>
        </w:rPr>
        <w:t xml:space="preserve"> Pri odmerkih, manjših od 250 mg, pri odmerkih, ki niso večkratniki od 250 mg in se priporočenega odmerjanja zato ne more doseči z večimi tabletami in pri bolnikih, ki ne morejo požirati tablet, je treba uporabiti zdravilo Keppra peroralna raztopina.</w:t>
      </w:r>
    </w:p>
    <w:p w14:paraId="7283088E" w14:textId="77777777" w:rsidR="002D2938" w:rsidRDefault="000318AF">
      <w:pPr>
        <w:tabs>
          <w:tab w:val="clear" w:pos="567"/>
        </w:tabs>
        <w:spacing w:line="240" w:lineRule="auto"/>
        <w:rPr>
          <w:lang w:val="sl-SI"/>
        </w:rPr>
      </w:pPr>
      <w:r>
        <w:rPr>
          <w:vertAlign w:val="superscript"/>
          <w:lang w:val="sl-SI"/>
        </w:rPr>
        <w:t>(2)</w:t>
      </w:r>
      <w:r>
        <w:rPr>
          <w:lang w:val="sl-SI"/>
        </w:rPr>
        <w:t xml:space="preserve"> Prvi dan zdravljenja z levetiracetamom je priporočljiv začetni odmerek 10,5 mg/kg (0,105 ml/kg).</w:t>
      </w:r>
    </w:p>
    <w:p w14:paraId="7283088F" w14:textId="77777777" w:rsidR="002D2938" w:rsidRDefault="000318AF">
      <w:pPr>
        <w:tabs>
          <w:tab w:val="clear" w:pos="567"/>
        </w:tabs>
        <w:spacing w:line="240" w:lineRule="auto"/>
        <w:rPr>
          <w:lang w:val="sl-SI"/>
        </w:rPr>
      </w:pPr>
      <w:r>
        <w:rPr>
          <w:vertAlign w:val="superscript"/>
          <w:lang w:val="sl-SI"/>
        </w:rPr>
        <w:t>(3)</w:t>
      </w:r>
      <w:r>
        <w:rPr>
          <w:lang w:val="sl-SI"/>
        </w:rPr>
        <w:t xml:space="preserve"> Prvi dan zdravljenja z levetiracetamom je priporočljiv začetni odmerek 15 mg/kg (0,15 ml/kg).</w:t>
      </w:r>
    </w:p>
    <w:p w14:paraId="72830890" w14:textId="77777777" w:rsidR="002D2938" w:rsidRDefault="000318AF">
      <w:pPr>
        <w:tabs>
          <w:tab w:val="clear" w:pos="567"/>
        </w:tabs>
        <w:spacing w:line="240" w:lineRule="auto"/>
        <w:rPr>
          <w:lang w:val="sl-SI"/>
        </w:rPr>
      </w:pPr>
      <w:r>
        <w:rPr>
          <w:vertAlign w:val="superscript"/>
          <w:lang w:val="sl-SI"/>
        </w:rPr>
        <w:t>(4)</w:t>
      </w:r>
      <w:r>
        <w:rPr>
          <w:lang w:val="sl-SI"/>
        </w:rPr>
        <w:t xml:space="preserve"> Po dializi je priporočljiv dodatni odmerek od 3,5 do 7 mg/kg (0,035 do 0,07 ml/kg).</w:t>
      </w:r>
    </w:p>
    <w:p w14:paraId="72830891" w14:textId="77777777" w:rsidR="002D2938" w:rsidRDefault="000318AF">
      <w:pPr>
        <w:tabs>
          <w:tab w:val="clear" w:pos="567"/>
        </w:tabs>
        <w:spacing w:line="240" w:lineRule="auto"/>
        <w:rPr>
          <w:lang w:val="sl-SI"/>
        </w:rPr>
      </w:pPr>
      <w:r>
        <w:rPr>
          <w:vertAlign w:val="superscript"/>
          <w:lang w:val="sl-SI"/>
        </w:rPr>
        <w:t>(5)</w:t>
      </w:r>
      <w:r>
        <w:rPr>
          <w:lang w:val="sl-SI"/>
        </w:rPr>
        <w:t xml:space="preserve"> Po dializi je priporočljiv dodatni odmerek od 5 do 10 mg/kg (0,05 do 0,10 ml/kg).</w:t>
      </w:r>
    </w:p>
    <w:p w14:paraId="72830892" w14:textId="77777777" w:rsidR="002D2938" w:rsidRDefault="002D2938">
      <w:pPr>
        <w:tabs>
          <w:tab w:val="clear" w:pos="567"/>
        </w:tabs>
        <w:spacing w:line="240" w:lineRule="auto"/>
        <w:rPr>
          <w:u w:val="single"/>
          <w:lang w:val="sl-SI"/>
        </w:rPr>
      </w:pPr>
    </w:p>
    <w:p w14:paraId="72830893" w14:textId="77777777" w:rsidR="002D2938" w:rsidRDefault="000318AF">
      <w:pPr>
        <w:keepNext/>
        <w:tabs>
          <w:tab w:val="clear" w:pos="567"/>
        </w:tabs>
        <w:spacing w:line="240" w:lineRule="auto"/>
        <w:rPr>
          <w:i/>
          <w:lang w:val="sl-SI"/>
        </w:rPr>
      </w:pPr>
      <w:r>
        <w:rPr>
          <w:i/>
          <w:lang w:val="sl-SI"/>
        </w:rPr>
        <w:t xml:space="preserve">Bolniki z jetrno okvaro </w:t>
      </w:r>
    </w:p>
    <w:p w14:paraId="72830894" w14:textId="77777777" w:rsidR="002D2938" w:rsidRDefault="002D2938">
      <w:pPr>
        <w:tabs>
          <w:tab w:val="clear" w:pos="567"/>
        </w:tabs>
        <w:spacing w:line="240" w:lineRule="auto"/>
        <w:rPr>
          <w:u w:val="single"/>
          <w:lang w:val="sl-SI"/>
        </w:rPr>
      </w:pPr>
    </w:p>
    <w:p w14:paraId="72830895" w14:textId="77777777" w:rsidR="002D2938" w:rsidRDefault="000318AF">
      <w:pPr>
        <w:pStyle w:val="Style1"/>
        <w:tabs>
          <w:tab w:val="clear" w:pos="567"/>
          <w:tab w:val="clear" w:pos="3686"/>
          <w:tab w:val="clear" w:pos="5103"/>
        </w:tabs>
        <w:rPr>
          <w:sz w:val="22"/>
          <w:szCs w:val="22"/>
          <w:lang w:val="sl-SI"/>
        </w:rPr>
      </w:pPr>
      <w:r>
        <w:rPr>
          <w:sz w:val="22"/>
          <w:szCs w:val="22"/>
          <w:lang w:val="sl-SI"/>
        </w:rPr>
        <w:t>Pri bolnikih z blago do zmerno jetrno okvaro odmerka ni potrebno prilagajati. Pri bolnikih s hudo jetrno okvaro z očistkom kreatinina ne moremo vedno pravilno oceniti stopnje ledvične odpovedi. Če je očistek kreatinina &lt; 60 ml/min/1,73 m</w:t>
      </w:r>
      <w:r>
        <w:rPr>
          <w:sz w:val="22"/>
          <w:szCs w:val="22"/>
          <w:vertAlign w:val="superscript"/>
          <w:lang w:val="sl-SI"/>
        </w:rPr>
        <w:t>2</w:t>
      </w:r>
      <w:r>
        <w:rPr>
          <w:sz w:val="22"/>
          <w:szCs w:val="22"/>
          <w:lang w:val="sl-SI"/>
        </w:rPr>
        <w:t xml:space="preserve">, je priporočljivo zmanjšati dnevni vzdrževalni odmerek za 50 %. </w:t>
      </w:r>
    </w:p>
    <w:p w14:paraId="72830896" w14:textId="77777777" w:rsidR="002D2938" w:rsidRDefault="002D2938">
      <w:pPr>
        <w:pStyle w:val="Style1"/>
        <w:tabs>
          <w:tab w:val="clear" w:pos="567"/>
          <w:tab w:val="clear" w:pos="3686"/>
          <w:tab w:val="clear" w:pos="5103"/>
        </w:tabs>
        <w:rPr>
          <w:sz w:val="22"/>
          <w:szCs w:val="22"/>
          <w:lang w:val="sl-SI"/>
        </w:rPr>
      </w:pPr>
    </w:p>
    <w:p w14:paraId="72830897" w14:textId="77777777" w:rsidR="002D2938" w:rsidRDefault="000318AF">
      <w:pPr>
        <w:pStyle w:val="Style1"/>
        <w:keepNext/>
        <w:tabs>
          <w:tab w:val="clear" w:pos="567"/>
          <w:tab w:val="clear" w:pos="3686"/>
          <w:tab w:val="clear" w:pos="5103"/>
        </w:tabs>
        <w:rPr>
          <w:sz w:val="22"/>
          <w:szCs w:val="22"/>
          <w:u w:val="single"/>
          <w:lang w:val="sl-SI"/>
        </w:rPr>
      </w:pPr>
      <w:r>
        <w:rPr>
          <w:sz w:val="22"/>
          <w:szCs w:val="22"/>
          <w:u w:val="single"/>
          <w:lang w:val="sl-SI"/>
        </w:rPr>
        <w:t>Pediatrična populacija</w:t>
      </w:r>
    </w:p>
    <w:p w14:paraId="72830898" w14:textId="77777777" w:rsidR="002D2938" w:rsidRDefault="002D2938">
      <w:pPr>
        <w:pStyle w:val="Style1"/>
        <w:tabs>
          <w:tab w:val="clear" w:pos="567"/>
          <w:tab w:val="clear" w:pos="3686"/>
          <w:tab w:val="clear" w:pos="5103"/>
        </w:tabs>
        <w:rPr>
          <w:sz w:val="22"/>
          <w:szCs w:val="22"/>
          <w:u w:val="single"/>
          <w:lang w:val="sl-SI"/>
        </w:rPr>
      </w:pPr>
    </w:p>
    <w:p w14:paraId="72830899" w14:textId="77777777" w:rsidR="002D2938" w:rsidRDefault="000318AF">
      <w:pPr>
        <w:tabs>
          <w:tab w:val="clear" w:pos="567"/>
        </w:tabs>
        <w:spacing w:line="240" w:lineRule="auto"/>
        <w:rPr>
          <w:lang w:val="sl-SI"/>
        </w:rPr>
      </w:pPr>
      <w:r>
        <w:rPr>
          <w:lang w:val="sl-SI"/>
        </w:rPr>
        <w:t>Zdravnik mora glede na starost, telesno maso in odmerek predpisati najustreznejšo farmacevtsko obliko, velikost pakiranja in jakost.</w:t>
      </w:r>
    </w:p>
    <w:p w14:paraId="7283089A" w14:textId="77777777" w:rsidR="002D2938" w:rsidRDefault="002D2938">
      <w:pPr>
        <w:tabs>
          <w:tab w:val="clear" w:pos="567"/>
        </w:tabs>
        <w:spacing w:line="240" w:lineRule="auto"/>
        <w:rPr>
          <w:lang w:val="sl-SI"/>
        </w:rPr>
      </w:pPr>
    </w:p>
    <w:p w14:paraId="7283089B" w14:textId="77777777" w:rsidR="002D2938" w:rsidRDefault="000318AF">
      <w:pPr>
        <w:tabs>
          <w:tab w:val="clear" w:pos="567"/>
        </w:tabs>
        <w:spacing w:line="240" w:lineRule="auto"/>
        <w:rPr>
          <w:lang w:val="sl-SI"/>
        </w:rPr>
      </w:pPr>
      <w:r>
        <w:rPr>
          <w:lang w:val="sl-SI"/>
        </w:rPr>
        <w:lastRenderedPageBreak/>
        <w:t>Farmacevtska oblika tableta ni prilagojena za uporabo pri dojenčkih in otrocih, mlajših od 6 let. Pri tej populaciji je najprimernejša farmacevtska oblika za uporabo zdravilo Keppra peroralna raztopina. Poleg tega jakosti tablet, ki so na voljo, niso primerne za začetno zdravljenje pri otrocih, ki tehtajo manj kot 25 kg, pri bolnikih, ki ne morejo požirati tablet, ali za dajanje odmerkov, manjših od 250 mg. V vseh teh primerih se mora uporabiti zdravilo Keppra peroralna raztopina.</w:t>
      </w:r>
    </w:p>
    <w:p w14:paraId="7283089C" w14:textId="77777777" w:rsidR="002D2938" w:rsidRDefault="002D2938">
      <w:pPr>
        <w:tabs>
          <w:tab w:val="clear" w:pos="567"/>
        </w:tabs>
        <w:spacing w:line="240" w:lineRule="auto"/>
        <w:rPr>
          <w:lang w:val="sl-SI"/>
        </w:rPr>
      </w:pPr>
    </w:p>
    <w:p w14:paraId="7283089D" w14:textId="77777777" w:rsidR="002D2938" w:rsidRDefault="000318AF">
      <w:pPr>
        <w:keepNext/>
        <w:tabs>
          <w:tab w:val="clear" w:pos="567"/>
        </w:tabs>
        <w:spacing w:line="240" w:lineRule="auto"/>
        <w:rPr>
          <w:i/>
          <w:lang w:val="sl-SI"/>
        </w:rPr>
      </w:pPr>
      <w:r>
        <w:rPr>
          <w:i/>
          <w:lang w:val="sl-SI"/>
        </w:rPr>
        <w:t>Samostojno zdravljenje</w:t>
      </w:r>
    </w:p>
    <w:p w14:paraId="7283089E" w14:textId="77777777" w:rsidR="002D2938" w:rsidRDefault="002D2938">
      <w:pPr>
        <w:keepNext/>
        <w:tabs>
          <w:tab w:val="clear" w:pos="567"/>
        </w:tabs>
        <w:spacing w:line="240" w:lineRule="auto"/>
        <w:rPr>
          <w:lang w:val="sl-SI"/>
        </w:rPr>
      </w:pPr>
    </w:p>
    <w:p w14:paraId="7283089F" w14:textId="77777777" w:rsidR="002D2938" w:rsidRDefault="000318AF">
      <w:pPr>
        <w:keepNext/>
        <w:tabs>
          <w:tab w:val="clear" w:pos="567"/>
        </w:tabs>
        <w:spacing w:line="240" w:lineRule="auto"/>
        <w:rPr>
          <w:lang w:val="sl-SI"/>
        </w:rPr>
      </w:pPr>
      <w:r>
        <w:rPr>
          <w:lang w:val="sl-SI"/>
        </w:rPr>
        <w:t>Pri samostojnem zdravljenju pri otrocih in mladostnikih, mlajših od 16 let, varnost in učinkovitost zdravila Keppra nista bili dokazani.</w:t>
      </w:r>
    </w:p>
    <w:p w14:paraId="728308A0" w14:textId="77777777" w:rsidR="002D2938" w:rsidRDefault="000318AF">
      <w:pPr>
        <w:tabs>
          <w:tab w:val="clear" w:pos="567"/>
        </w:tabs>
        <w:spacing w:line="240" w:lineRule="auto"/>
        <w:rPr>
          <w:lang w:val="sl-SI"/>
        </w:rPr>
      </w:pPr>
      <w:r>
        <w:rPr>
          <w:lang w:val="sl-SI"/>
        </w:rPr>
        <w:t>Na razpolago ni nobenih podatkov.</w:t>
      </w:r>
    </w:p>
    <w:p w14:paraId="728308A1" w14:textId="77777777" w:rsidR="002D2938" w:rsidRDefault="002D2938">
      <w:pPr>
        <w:tabs>
          <w:tab w:val="clear" w:pos="567"/>
        </w:tabs>
        <w:spacing w:line="240" w:lineRule="auto"/>
        <w:rPr>
          <w:i/>
          <w:lang w:val="sl-SI"/>
        </w:rPr>
      </w:pPr>
    </w:p>
    <w:p w14:paraId="728308A2" w14:textId="77777777" w:rsidR="002D2938" w:rsidRDefault="000318AF">
      <w:pPr>
        <w:keepNext/>
        <w:tabs>
          <w:tab w:val="clear" w:pos="567"/>
        </w:tabs>
        <w:spacing w:line="240" w:lineRule="auto"/>
        <w:rPr>
          <w:i/>
          <w:lang w:val="sl-SI"/>
        </w:rPr>
      </w:pPr>
      <w:r>
        <w:rPr>
          <w:i/>
          <w:iCs/>
          <w:lang w:val="sl-SI"/>
        </w:rPr>
        <w:t>Mladostniki (od 16 do 17 let), ki tehtajo 50 kg ali več s parcialnimi napadi</w:t>
      </w:r>
      <w:r>
        <w:rPr>
          <w:lang w:val="sl-SI"/>
        </w:rPr>
        <w:t xml:space="preserve"> </w:t>
      </w:r>
      <w:r>
        <w:rPr>
          <w:i/>
          <w:lang w:val="sl-SI"/>
        </w:rPr>
        <w:t>s sekundarno generalizacijo ali brez nje z na novo diagnosticirano epilepsijo.</w:t>
      </w:r>
    </w:p>
    <w:p w14:paraId="728308A3" w14:textId="77777777" w:rsidR="002D2938" w:rsidRDefault="000318AF">
      <w:pPr>
        <w:keepNext/>
        <w:tabs>
          <w:tab w:val="clear" w:pos="567"/>
        </w:tabs>
        <w:spacing w:line="240" w:lineRule="auto"/>
        <w:rPr>
          <w:i/>
          <w:lang w:val="sl-SI"/>
        </w:rPr>
      </w:pPr>
      <w:r>
        <w:rPr>
          <w:lang w:val="sl-SI"/>
        </w:rPr>
        <w:t>Glejte poglavje zgoraj</w:t>
      </w:r>
      <w:r>
        <w:rPr>
          <w:i/>
          <w:lang w:val="sl-SI"/>
        </w:rPr>
        <w:t xml:space="preserve"> Odrasli (≥ 18 let) in mladostniki (od 12 do 17 let), ki tehtajo 50 kg ali več.</w:t>
      </w:r>
    </w:p>
    <w:p w14:paraId="728308A4" w14:textId="77777777" w:rsidR="002D2938" w:rsidRDefault="002D2938">
      <w:pPr>
        <w:tabs>
          <w:tab w:val="clear" w:pos="567"/>
        </w:tabs>
        <w:spacing w:line="240" w:lineRule="auto"/>
        <w:rPr>
          <w:i/>
          <w:lang w:val="sl-SI"/>
        </w:rPr>
      </w:pPr>
    </w:p>
    <w:p w14:paraId="728308A5" w14:textId="77777777" w:rsidR="002D2938" w:rsidRDefault="000318AF">
      <w:pPr>
        <w:keepNext/>
        <w:tabs>
          <w:tab w:val="clear" w:pos="567"/>
        </w:tabs>
        <w:spacing w:line="240" w:lineRule="auto"/>
        <w:rPr>
          <w:i/>
          <w:lang w:val="sl-SI"/>
        </w:rPr>
      </w:pPr>
      <w:r>
        <w:rPr>
          <w:i/>
          <w:lang w:val="sl-SI"/>
        </w:rPr>
        <w:t>Dopolnilno zdravljenje za dojenčke, stare od 6 do 23</w:t>
      </w:r>
      <w:r>
        <w:rPr>
          <w:lang w:val="sl-SI"/>
        </w:rPr>
        <w:t> </w:t>
      </w:r>
      <w:r>
        <w:rPr>
          <w:i/>
          <w:lang w:val="sl-SI"/>
        </w:rPr>
        <w:t>mesecev, otroke (od 2 do 11</w:t>
      </w:r>
      <w:r>
        <w:rPr>
          <w:lang w:val="sl-SI"/>
        </w:rPr>
        <w:t> </w:t>
      </w:r>
      <w:r>
        <w:rPr>
          <w:i/>
          <w:lang w:val="sl-SI"/>
        </w:rPr>
        <w:t xml:space="preserve"> let) in mladostnike (od 12 do 17</w:t>
      </w:r>
      <w:r>
        <w:rPr>
          <w:lang w:val="sl-SI"/>
        </w:rPr>
        <w:t> </w:t>
      </w:r>
      <w:r>
        <w:rPr>
          <w:i/>
          <w:lang w:val="sl-SI"/>
        </w:rPr>
        <w:t>let), ki tehtajo manj kot 50</w:t>
      </w:r>
      <w:r>
        <w:rPr>
          <w:lang w:val="sl-SI"/>
        </w:rPr>
        <w:t> </w:t>
      </w:r>
      <w:r>
        <w:rPr>
          <w:i/>
          <w:lang w:val="sl-SI"/>
        </w:rPr>
        <w:t xml:space="preserve">kg </w:t>
      </w:r>
    </w:p>
    <w:p w14:paraId="728308A6" w14:textId="77777777" w:rsidR="002D2938" w:rsidRDefault="002D2938">
      <w:pPr>
        <w:keepNext/>
        <w:tabs>
          <w:tab w:val="clear" w:pos="567"/>
        </w:tabs>
        <w:spacing w:line="240" w:lineRule="auto"/>
        <w:rPr>
          <w:u w:val="single"/>
          <w:lang w:val="sl-SI"/>
        </w:rPr>
      </w:pPr>
    </w:p>
    <w:p w14:paraId="728308A7" w14:textId="77777777" w:rsidR="002D2938" w:rsidRDefault="000318AF">
      <w:pPr>
        <w:tabs>
          <w:tab w:val="clear" w:pos="567"/>
        </w:tabs>
        <w:spacing w:line="240" w:lineRule="auto"/>
        <w:rPr>
          <w:lang w:val="sl-SI"/>
        </w:rPr>
      </w:pPr>
      <w:r>
        <w:rPr>
          <w:lang w:val="sl-SI"/>
        </w:rPr>
        <w:t xml:space="preserve">Pri dojenčkih in otrocih, mlajših od 6 let je najprimernejša farmacevtska oblika za uporabo zdravilo Keppra peroralna raztopina. </w:t>
      </w:r>
    </w:p>
    <w:p w14:paraId="728308A8" w14:textId="77777777" w:rsidR="002D2938" w:rsidRDefault="002D2938">
      <w:pPr>
        <w:tabs>
          <w:tab w:val="clear" w:pos="567"/>
        </w:tabs>
        <w:spacing w:line="240" w:lineRule="auto"/>
        <w:rPr>
          <w:lang w:val="sl-SI"/>
        </w:rPr>
      </w:pPr>
    </w:p>
    <w:p w14:paraId="728308A9" w14:textId="77777777" w:rsidR="002D2938" w:rsidRDefault="000318AF">
      <w:pPr>
        <w:tabs>
          <w:tab w:val="clear" w:pos="567"/>
        </w:tabs>
        <w:spacing w:line="240" w:lineRule="auto"/>
        <w:rPr>
          <w:lang w:val="sl-SI"/>
        </w:rPr>
      </w:pPr>
      <w:r>
        <w:rPr>
          <w:lang w:val="sl-SI"/>
        </w:rPr>
        <w:t>Za otroke, stare 6 let in več, se mora pri</w:t>
      </w:r>
      <w:r>
        <w:rPr>
          <w:u w:val="single"/>
          <w:lang w:val="sl-SI"/>
        </w:rPr>
        <w:t xml:space="preserve"> </w:t>
      </w:r>
      <w:r>
        <w:rPr>
          <w:lang w:val="sl-SI"/>
        </w:rPr>
        <w:t>odmerkih, manjših od 250 mg, pri odmerkih, ki niso večkratniki od 250  mg in se zato priporočenega odmerjanja ne more doseči z večimi tabletami in pri bolnikih, ki ne morejo požirati tablet, uporabiti zdravilo Keppra peroralna raztopina.</w:t>
      </w:r>
    </w:p>
    <w:p w14:paraId="728308AA" w14:textId="77777777" w:rsidR="002D2938" w:rsidRDefault="000318AF">
      <w:pPr>
        <w:tabs>
          <w:tab w:val="clear" w:pos="567"/>
        </w:tabs>
        <w:spacing w:line="240" w:lineRule="auto"/>
        <w:rPr>
          <w:lang w:val="sl-SI"/>
        </w:rPr>
      </w:pPr>
      <w:r>
        <w:rPr>
          <w:lang w:val="sl-SI"/>
        </w:rPr>
        <w:t>Za vse indikacije je treba uporabiti najmanjši učinkovit odmerek. Začetni odmerek za otroka ali mladostnika, ki tehta 25  kg, je 250  mg dvakrat na dan z največjim odmerkom 750  mg dvakrat na dan. Pri otrocih, ki tehtajo 50  kg ali več, je odmerjanje enako kot pri odraslih za vse indikacije.</w:t>
      </w:r>
    </w:p>
    <w:p w14:paraId="728308AB" w14:textId="77777777" w:rsidR="002D2938" w:rsidRDefault="000318AF">
      <w:pPr>
        <w:keepNext/>
        <w:tabs>
          <w:tab w:val="clear" w:pos="567"/>
        </w:tabs>
        <w:spacing w:line="240" w:lineRule="auto"/>
        <w:rPr>
          <w:i/>
          <w:lang w:val="sl-SI"/>
        </w:rPr>
      </w:pPr>
      <w:r>
        <w:rPr>
          <w:lang w:val="sl-SI"/>
        </w:rPr>
        <w:t>Za vse indikacije glejte</w:t>
      </w:r>
      <w:r>
        <w:rPr>
          <w:i/>
          <w:lang w:val="sl-SI"/>
        </w:rPr>
        <w:t xml:space="preserve"> </w:t>
      </w:r>
      <w:r>
        <w:rPr>
          <w:lang w:val="sl-SI"/>
        </w:rPr>
        <w:t>poglavje zgoraj</w:t>
      </w:r>
      <w:r>
        <w:rPr>
          <w:i/>
          <w:lang w:val="sl-SI"/>
        </w:rPr>
        <w:t xml:space="preserve"> Odrasli (≥ 18 let) in mladostniki (od 12 do 17 let), ki tehtajo 50 kg ali več.</w:t>
      </w:r>
    </w:p>
    <w:p w14:paraId="728308AC" w14:textId="77777777" w:rsidR="002D2938" w:rsidRDefault="002D2938">
      <w:pPr>
        <w:tabs>
          <w:tab w:val="clear" w:pos="567"/>
        </w:tabs>
        <w:spacing w:line="240" w:lineRule="auto"/>
        <w:rPr>
          <w:u w:val="single"/>
          <w:lang w:val="sl-SI"/>
        </w:rPr>
      </w:pPr>
    </w:p>
    <w:p w14:paraId="728308AD" w14:textId="77777777" w:rsidR="002D2938" w:rsidRDefault="000318AF">
      <w:pPr>
        <w:keepNext/>
        <w:tabs>
          <w:tab w:val="clear" w:pos="567"/>
        </w:tabs>
        <w:spacing w:line="240" w:lineRule="auto"/>
        <w:rPr>
          <w:i/>
          <w:lang w:val="sl-SI"/>
        </w:rPr>
      </w:pPr>
      <w:r>
        <w:rPr>
          <w:i/>
          <w:lang w:val="sl-SI"/>
        </w:rPr>
        <w:t>Dopolnilno zdravljenje za dojenčke, stare od 1 do manj kot 6</w:t>
      </w:r>
      <w:r>
        <w:rPr>
          <w:lang w:val="sl-SI"/>
        </w:rPr>
        <w:t> </w:t>
      </w:r>
      <w:r>
        <w:rPr>
          <w:i/>
          <w:lang w:val="sl-SI"/>
        </w:rPr>
        <w:t xml:space="preserve"> mesecev</w:t>
      </w:r>
    </w:p>
    <w:p w14:paraId="728308AE" w14:textId="77777777" w:rsidR="002D2938" w:rsidRDefault="002D2938">
      <w:pPr>
        <w:tabs>
          <w:tab w:val="clear" w:pos="567"/>
        </w:tabs>
        <w:spacing w:line="240" w:lineRule="auto"/>
        <w:rPr>
          <w:i/>
          <w:lang w:val="sl-SI"/>
        </w:rPr>
      </w:pPr>
    </w:p>
    <w:p w14:paraId="728308AF" w14:textId="77777777" w:rsidR="002D2938" w:rsidRDefault="000318AF">
      <w:pPr>
        <w:tabs>
          <w:tab w:val="clear" w:pos="567"/>
        </w:tabs>
        <w:spacing w:line="240" w:lineRule="auto"/>
        <w:rPr>
          <w:lang w:val="sl-SI"/>
        </w:rPr>
      </w:pPr>
      <w:r>
        <w:rPr>
          <w:lang w:val="sl-SI"/>
        </w:rPr>
        <w:t>Farmacevtska oblika, ki je prilagojena za uporabo pri tej skupini, je peroralna raztopina.</w:t>
      </w:r>
    </w:p>
    <w:p w14:paraId="728308B0" w14:textId="77777777" w:rsidR="002D2938" w:rsidRDefault="002D2938">
      <w:pPr>
        <w:tabs>
          <w:tab w:val="clear" w:pos="567"/>
        </w:tabs>
        <w:spacing w:line="240" w:lineRule="auto"/>
        <w:rPr>
          <w:lang w:val="sl-SI"/>
        </w:rPr>
      </w:pPr>
    </w:p>
    <w:p w14:paraId="728308B1" w14:textId="77777777" w:rsidR="002D2938" w:rsidRDefault="000318AF">
      <w:pPr>
        <w:keepNext/>
        <w:tabs>
          <w:tab w:val="clear" w:pos="567"/>
        </w:tabs>
        <w:spacing w:line="240" w:lineRule="auto"/>
        <w:rPr>
          <w:u w:val="single"/>
          <w:lang w:val="sl-SI"/>
        </w:rPr>
      </w:pPr>
      <w:r>
        <w:rPr>
          <w:u w:val="single"/>
          <w:lang w:val="sl-SI"/>
        </w:rPr>
        <w:t>Način uporabe</w:t>
      </w:r>
    </w:p>
    <w:p w14:paraId="728308B2" w14:textId="77777777" w:rsidR="002D2938" w:rsidRDefault="000318AF">
      <w:pPr>
        <w:tabs>
          <w:tab w:val="clear" w:pos="567"/>
        </w:tabs>
        <w:spacing w:line="240" w:lineRule="auto"/>
        <w:rPr>
          <w:lang w:val="sl-SI"/>
        </w:rPr>
      </w:pPr>
      <w:r>
        <w:rPr>
          <w:lang w:val="sl-SI"/>
        </w:rPr>
        <w:t>Filmsko obložene tablete se zaužijejo peroralno z dovolj tekočine. Jemljejo se lahko s hrano ali brez nje. Po peroralnem dajanju se lahko okusi grenak okus levetiracetama. Dnevni odmerek se daje razdeljen v dva enaka odmerka.</w:t>
      </w:r>
    </w:p>
    <w:p w14:paraId="728308B3" w14:textId="77777777" w:rsidR="002D2938" w:rsidRDefault="002D2938">
      <w:pPr>
        <w:tabs>
          <w:tab w:val="clear" w:pos="567"/>
        </w:tabs>
        <w:spacing w:line="240" w:lineRule="auto"/>
        <w:rPr>
          <w:lang w:val="sl-SI"/>
        </w:rPr>
      </w:pPr>
    </w:p>
    <w:p w14:paraId="728308B4" w14:textId="77777777" w:rsidR="002D2938" w:rsidRDefault="000318AF">
      <w:pPr>
        <w:keepNext/>
        <w:tabs>
          <w:tab w:val="clear" w:pos="567"/>
        </w:tabs>
        <w:spacing w:line="240" w:lineRule="auto"/>
        <w:rPr>
          <w:b/>
          <w:lang w:val="sl-SI"/>
        </w:rPr>
      </w:pPr>
      <w:r>
        <w:rPr>
          <w:b/>
          <w:lang w:val="sl-SI"/>
        </w:rPr>
        <w:t>4.3</w:t>
      </w:r>
      <w:r>
        <w:rPr>
          <w:b/>
          <w:lang w:val="sl-SI"/>
        </w:rPr>
        <w:tab/>
        <w:t>Kontraindikacije</w:t>
      </w:r>
    </w:p>
    <w:p w14:paraId="728308B5" w14:textId="77777777" w:rsidR="002D2938" w:rsidRDefault="002D2938">
      <w:pPr>
        <w:tabs>
          <w:tab w:val="clear" w:pos="567"/>
        </w:tabs>
        <w:spacing w:line="240" w:lineRule="auto"/>
        <w:rPr>
          <w:lang w:val="sl-SI"/>
        </w:rPr>
      </w:pPr>
    </w:p>
    <w:p w14:paraId="728308B6" w14:textId="77777777" w:rsidR="002D2938" w:rsidRDefault="000318AF">
      <w:pPr>
        <w:tabs>
          <w:tab w:val="clear" w:pos="567"/>
        </w:tabs>
        <w:spacing w:line="240" w:lineRule="auto"/>
        <w:rPr>
          <w:lang w:val="sl-SI"/>
        </w:rPr>
      </w:pPr>
      <w:r>
        <w:rPr>
          <w:lang w:val="sl-SI"/>
        </w:rPr>
        <w:t>Preobčutljivost na učinkovino ali druge pirolidonske derivate ali katerokoli pomožno snov, navedeno v poglavju 6.1.</w:t>
      </w:r>
    </w:p>
    <w:p w14:paraId="728308B7" w14:textId="77777777" w:rsidR="002D2938" w:rsidRDefault="002D2938">
      <w:pPr>
        <w:tabs>
          <w:tab w:val="clear" w:pos="567"/>
        </w:tabs>
        <w:spacing w:line="240" w:lineRule="auto"/>
        <w:rPr>
          <w:lang w:val="sl-SI"/>
        </w:rPr>
      </w:pPr>
    </w:p>
    <w:p w14:paraId="728308B8" w14:textId="77777777" w:rsidR="002D2938" w:rsidRDefault="000318AF">
      <w:pPr>
        <w:keepNext/>
        <w:tabs>
          <w:tab w:val="clear" w:pos="567"/>
        </w:tabs>
        <w:spacing w:line="240" w:lineRule="auto"/>
        <w:rPr>
          <w:b/>
          <w:lang w:val="sl-SI"/>
        </w:rPr>
      </w:pPr>
      <w:r>
        <w:rPr>
          <w:b/>
          <w:lang w:val="sl-SI"/>
        </w:rPr>
        <w:t>4.4</w:t>
      </w:r>
      <w:r>
        <w:rPr>
          <w:b/>
          <w:lang w:val="sl-SI"/>
        </w:rPr>
        <w:tab/>
        <w:t>Posebna opozorila in previdnostni ukrepi</w:t>
      </w:r>
    </w:p>
    <w:p w14:paraId="728308B9" w14:textId="77777777" w:rsidR="002D2938" w:rsidRDefault="002D2938">
      <w:pPr>
        <w:tabs>
          <w:tab w:val="clear" w:pos="567"/>
        </w:tabs>
        <w:spacing w:line="240" w:lineRule="auto"/>
        <w:rPr>
          <w:u w:val="single"/>
          <w:lang w:val="sl-SI"/>
        </w:rPr>
      </w:pPr>
    </w:p>
    <w:p w14:paraId="728308BA" w14:textId="77777777" w:rsidR="002D2938" w:rsidRDefault="000318AF">
      <w:pPr>
        <w:keepNext/>
        <w:tabs>
          <w:tab w:val="clear" w:pos="567"/>
        </w:tabs>
        <w:spacing w:line="240" w:lineRule="auto"/>
        <w:rPr>
          <w:u w:val="single"/>
          <w:lang w:val="sl-SI"/>
        </w:rPr>
      </w:pPr>
      <w:r>
        <w:rPr>
          <w:u w:val="single"/>
          <w:lang w:val="sl-SI"/>
        </w:rPr>
        <w:t>Bolniki z ledvično okvaro</w:t>
      </w:r>
    </w:p>
    <w:p w14:paraId="728308BB" w14:textId="77777777" w:rsidR="002D2938" w:rsidRDefault="000318AF">
      <w:pPr>
        <w:tabs>
          <w:tab w:val="clear" w:pos="567"/>
        </w:tabs>
        <w:spacing w:line="240" w:lineRule="auto"/>
        <w:rPr>
          <w:lang w:val="sl-SI"/>
        </w:rPr>
      </w:pPr>
      <w:r>
        <w:rPr>
          <w:lang w:val="sl-SI"/>
        </w:rPr>
        <w:t>Pri bolnikih z ledvično okvaro je lahko pri uporabi levetiracetama potrebna prilagoditev odmerka. Pri bolnikih z okvarjenim delovanjem jeter je pred izbiro odmerka priporočljivo oceniti delovanje ledvic (glejte poglavje 4.2).</w:t>
      </w:r>
    </w:p>
    <w:p w14:paraId="728308BC" w14:textId="77777777" w:rsidR="002D2938" w:rsidRDefault="002D2938">
      <w:pPr>
        <w:tabs>
          <w:tab w:val="clear" w:pos="567"/>
        </w:tabs>
        <w:spacing w:line="240" w:lineRule="auto"/>
        <w:rPr>
          <w:u w:val="single"/>
          <w:lang w:val="sl-SI"/>
        </w:rPr>
      </w:pPr>
    </w:p>
    <w:p w14:paraId="728308BD" w14:textId="77777777" w:rsidR="002D2938" w:rsidRDefault="000318AF">
      <w:pPr>
        <w:keepNext/>
        <w:tabs>
          <w:tab w:val="clear" w:pos="567"/>
        </w:tabs>
        <w:spacing w:line="240" w:lineRule="auto"/>
        <w:rPr>
          <w:u w:val="single"/>
          <w:lang w:val="sl-SI"/>
        </w:rPr>
      </w:pPr>
      <w:r>
        <w:rPr>
          <w:u w:val="single"/>
          <w:lang w:val="sl-SI"/>
        </w:rPr>
        <w:t>Akutna poškodba ledvic</w:t>
      </w:r>
    </w:p>
    <w:p w14:paraId="728308BE" w14:textId="77777777" w:rsidR="002D2938" w:rsidRDefault="000318AF">
      <w:pPr>
        <w:tabs>
          <w:tab w:val="clear" w:pos="567"/>
        </w:tabs>
        <w:spacing w:line="240" w:lineRule="auto"/>
        <w:rPr>
          <w:u w:val="single"/>
          <w:lang w:val="sl-SI"/>
        </w:rPr>
      </w:pPr>
      <w:r>
        <w:rPr>
          <w:lang w:val="sl-SI"/>
        </w:rPr>
        <w:t>Uporaba levetiracetama je bila zelo redko povezana z akutno poškodbo ledvic, ki se lahko pojavi v razponu od nekaj dni do nekaj mesecev od uporabe.</w:t>
      </w:r>
    </w:p>
    <w:p w14:paraId="728308BF" w14:textId="77777777" w:rsidR="002D2938" w:rsidRDefault="002D2938">
      <w:pPr>
        <w:tabs>
          <w:tab w:val="clear" w:pos="567"/>
        </w:tabs>
        <w:spacing w:line="240" w:lineRule="auto"/>
        <w:rPr>
          <w:u w:val="single"/>
          <w:lang w:val="sl-SI"/>
        </w:rPr>
      </w:pPr>
    </w:p>
    <w:p w14:paraId="728308C0" w14:textId="77777777" w:rsidR="002D2938" w:rsidRDefault="000318AF">
      <w:pPr>
        <w:keepNext/>
        <w:tabs>
          <w:tab w:val="clear" w:pos="567"/>
        </w:tabs>
        <w:spacing w:line="240" w:lineRule="auto"/>
        <w:rPr>
          <w:u w:val="single"/>
          <w:lang w:val="sl-SI"/>
        </w:rPr>
      </w:pPr>
      <w:r>
        <w:rPr>
          <w:u w:val="single"/>
          <w:lang w:val="sl-SI"/>
        </w:rPr>
        <w:lastRenderedPageBreak/>
        <w:t>Krvna slika</w:t>
      </w:r>
    </w:p>
    <w:p w14:paraId="728308C1" w14:textId="77777777" w:rsidR="002D2938" w:rsidRDefault="000318AF">
      <w:pPr>
        <w:tabs>
          <w:tab w:val="clear" w:pos="567"/>
        </w:tabs>
        <w:spacing w:line="240" w:lineRule="auto"/>
        <w:rPr>
          <w:lang w:val="sl-SI"/>
        </w:rPr>
      </w:pPr>
      <w:r>
        <w:rPr>
          <w:lang w:val="sl-SI"/>
        </w:rPr>
        <w:t>V redkih primerih, običajno na začetku zdravljenja, so opisali zmanjšanje števila krvnih celic (nevtropenija, agranulocitoza, levkopenija, trombocitopenija in pancitopenija) v povezavi z uporabo levetiracetama. Priporoča se določitev celotne krvne slike pri bolnikih, ki imajo močno slabost, pireksijo, ponavljajoče okužbe ali motnje v koagulaciji (poglavje 4.8).</w:t>
      </w:r>
    </w:p>
    <w:p w14:paraId="728308C2" w14:textId="77777777" w:rsidR="002D2938" w:rsidRDefault="002D2938">
      <w:pPr>
        <w:tabs>
          <w:tab w:val="clear" w:pos="567"/>
        </w:tabs>
        <w:spacing w:line="240" w:lineRule="auto"/>
        <w:rPr>
          <w:u w:val="single"/>
          <w:lang w:val="sl-SI"/>
        </w:rPr>
      </w:pPr>
    </w:p>
    <w:p w14:paraId="728308C3" w14:textId="77777777" w:rsidR="002D2938" w:rsidRDefault="000318AF">
      <w:pPr>
        <w:keepNext/>
        <w:tabs>
          <w:tab w:val="clear" w:pos="567"/>
        </w:tabs>
        <w:spacing w:line="240" w:lineRule="auto"/>
        <w:rPr>
          <w:u w:val="single"/>
          <w:lang w:val="sl-SI"/>
        </w:rPr>
      </w:pPr>
      <w:r>
        <w:rPr>
          <w:u w:val="single"/>
          <w:lang w:val="sl-SI"/>
        </w:rPr>
        <w:t>Samomor</w:t>
      </w:r>
    </w:p>
    <w:p w14:paraId="728308C4" w14:textId="77777777" w:rsidR="002D2938" w:rsidRDefault="000318AF">
      <w:pPr>
        <w:tabs>
          <w:tab w:val="clear" w:pos="567"/>
        </w:tabs>
        <w:spacing w:line="240" w:lineRule="auto"/>
        <w:rPr>
          <w:lang w:val="sl-SI"/>
        </w:rPr>
      </w:pPr>
      <w:r>
        <w:rPr>
          <w:lang w:val="sl-SI"/>
        </w:rPr>
        <w:t>Pri bolnikih, ki so se zdravili z antiepileptiki (vključno z levetiracetamom), so poročali o samomoru, poskusu samomora, samomorilnem razmišljanju in vedenju. Majhno povečanje tveganja za pojav samomorilnega razmišljanja in vedenja je pokazala tudi metaanaliza randomiziranih, s placebom nadzorovanih kliničnih preskušanj antiepileptikov. Mehanizem tveganja še ni znan.</w:t>
      </w:r>
    </w:p>
    <w:p w14:paraId="728308C5" w14:textId="77777777" w:rsidR="002D2938" w:rsidRDefault="002D2938">
      <w:pPr>
        <w:tabs>
          <w:tab w:val="clear" w:pos="567"/>
        </w:tabs>
        <w:spacing w:line="240" w:lineRule="auto"/>
        <w:rPr>
          <w:lang w:val="sl-SI"/>
        </w:rPr>
      </w:pPr>
    </w:p>
    <w:p w14:paraId="728308C6" w14:textId="77777777" w:rsidR="002D2938" w:rsidRDefault="000318AF">
      <w:pPr>
        <w:tabs>
          <w:tab w:val="clear" w:pos="567"/>
        </w:tabs>
        <w:spacing w:line="240" w:lineRule="auto"/>
        <w:rPr>
          <w:lang w:val="sl-SI"/>
        </w:rPr>
      </w:pPr>
      <w:r>
        <w:rPr>
          <w:lang w:val="sl-SI"/>
        </w:rPr>
        <w:t>Zato je treba bolnike med zdravljenjem nadzirati glede znakov depresije in/ali samomorilnega razmišljanja in vedenja ter razmisliti o ustreznem zdravljenju. Bolnikom (in skrbnikom bolnikov) je treba svetovati, naj poiščejo zdravniško pomoč, če se pojavijo znaki depresije in/ali samomorilnega razmišljanja ali vedenja.</w:t>
      </w:r>
    </w:p>
    <w:p w14:paraId="728308C7" w14:textId="77777777" w:rsidR="002D2938" w:rsidRDefault="002D2938">
      <w:pPr>
        <w:tabs>
          <w:tab w:val="clear" w:pos="567"/>
        </w:tabs>
        <w:spacing w:line="240" w:lineRule="auto"/>
        <w:rPr>
          <w:u w:val="single"/>
          <w:lang w:val="sl-SI"/>
        </w:rPr>
      </w:pPr>
    </w:p>
    <w:p w14:paraId="728308C8" w14:textId="77777777" w:rsidR="002D2938" w:rsidRDefault="000318AF">
      <w:pPr>
        <w:keepNext/>
        <w:tabs>
          <w:tab w:val="clear" w:pos="567"/>
        </w:tabs>
        <w:spacing w:line="240" w:lineRule="auto"/>
        <w:rPr>
          <w:u w:val="single"/>
          <w:lang w:val="sl-SI"/>
        </w:rPr>
      </w:pPr>
      <w:r>
        <w:rPr>
          <w:u w:val="single"/>
          <w:lang w:val="sl-SI"/>
        </w:rPr>
        <w:t xml:space="preserve">Nenormalno in nasilno vedenje </w:t>
      </w:r>
    </w:p>
    <w:p w14:paraId="728308C9" w14:textId="77777777" w:rsidR="002D2938" w:rsidRDefault="000318AF">
      <w:pPr>
        <w:tabs>
          <w:tab w:val="clear" w:pos="567"/>
        </w:tabs>
        <w:spacing w:line="240" w:lineRule="auto"/>
        <w:rPr>
          <w:lang w:val="sl-SI"/>
        </w:rPr>
      </w:pPr>
      <w:r>
        <w:rPr>
          <w:lang w:val="sl-SI"/>
        </w:rPr>
        <w:t>Levetiracetam lahko povzroči psihotične simptome in vedenjske spremembe, vključno z razdražljivostjo in agresivnostjo. Bolnike, zdravljene z levetiracetamom, je treba spremljati glede razvoja psihiatričnih znakov, ki kažejo na pomembne spremembe v razpoloženju in/ali spremembe osebnosti. Če so take spremembe vedenja opažene, je treba razmisliti o prilagoditvi zdravljenja ali postopni prekinitvi zdravljenja. Če razmišljate o prekinitvi zdravljenja, glejte poglavje 4.2.</w:t>
      </w:r>
    </w:p>
    <w:p w14:paraId="728308CA" w14:textId="77777777" w:rsidR="002D2938" w:rsidRDefault="002D2938">
      <w:pPr>
        <w:tabs>
          <w:tab w:val="clear" w:pos="567"/>
        </w:tabs>
        <w:spacing w:line="240" w:lineRule="auto"/>
        <w:rPr>
          <w:lang w:val="sl-SI"/>
        </w:rPr>
      </w:pPr>
    </w:p>
    <w:p w14:paraId="728308CB" w14:textId="77777777" w:rsidR="002D2938" w:rsidRDefault="000318AF">
      <w:pPr>
        <w:spacing w:line="240" w:lineRule="auto"/>
        <w:contextualSpacing/>
        <w:rPr>
          <w:rFonts w:eastAsia="Batang"/>
          <w:u w:val="single"/>
          <w:lang w:val="sl-SI"/>
        </w:rPr>
      </w:pPr>
      <w:r>
        <w:rPr>
          <w:u w:val="single"/>
          <w:lang w:val="sl-SI"/>
        </w:rPr>
        <w:t>Poslabšanje epileptičnih napadov</w:t>
      </w:r>
    </w:p>
    <w:p w14:paraId="728308CC" w14:textId="77777777" w:rsidR="002D2938" w:rsidRDefault="000318AF">
      <w:pPr>
        <w:spacing w:line="240" w:lineRule="auto"/>
        <w:rPr>
          <w:lang w:val="sl-SI" w:eastAsia="de-DE"/>
        </w:rPr>
      </w:pPr>
      <w:r>
        <w:rPr>
          <w:lang w:val="sl-SI" w:eastAsia="de-DE"/>
        </w:rPr>
        <w:t>Kot pri drugih vrstah antiepileptikov se lahko tudi pri levetiracetamu redko poslabša pogostnost ali resnost epileptičnih napadov. O tem paradoksnem učinku so večinoma poročali v prvem mesecu po uvedbi levetiracetama ali povečanju odmerka in je bil po prekinitvi zdravljenja ali ob zmanjšanju odmerka reverzibilen. Bolnikom je treba svetovati, naj se v primeru poslabšanja epilepsije takoj posvetujejo z zdravnikom.</w:t>
      </w:r>
    </w:p>
    <w:p w14:paraId="728308CD" w14:textId="77777777" w:rsidR="002D2938" w:rsidRDefault="000318AF">
      <w:pPr>
        <w:spacing w:line="240" w:lineRule="auto"/>
        <w:rPr>
          <w:rFonts w:eastAsia="Batang"/>
          <w:lang w:val="sl-SI" w:eastAsia="de-DE"/>
        </w:rPr>
      </w:pPr>
      <w:bookmarkStart w:id="63" w:name="_Hlk118706801"/>
      <w:r>
        <w:rPr>
          <w:rFonts w:eastAsia="Batang"/>
          <w:lang w:val="sl-SI" w:eastAsia="de-DE"/>
        </w:rPr>
        <w:t>Pri bolnikih z epilepsijo, povezano z mutacijami genov, ki kodirajo za alfa 8 - podenote napetostno odvisnega natrijevega kanala (SCN8A), so na primer poročali o pomanjkanju učinkovitosti ali poslabšanju napadov.</w:t>
      </w:r>
    </w:p>
    <w:bookmarkEnd w:id="63"/>
    <w:p w14:paraId="728308CE" w14:textId="77777777" w:rsidR="002D2938" w:rsidRDefault="002D2938">
      <w:pPr>
        <w:spacing w:line="240" w:lineRule="auto"/>
        <w:rPr>
          <w:rFonts w:eastAsia="Batang"/>
          <w:lang w:val="sl-SI" w:eastAsia="de-DE"/>
        </w:rPr>
      </w:pPr>
    </w:p>
    <w:p w14:paraId="728308CF" w14:textId="77777777" w:rsidR="002D2938" w:rsidRDefault="002D2938">
      <w:pPr>
        <w:tabs>
          <w:tab w:val="clear" w:pos="567"/>
        </w:tabs>
        <w:spacing w:line="240" w:lineRule="auto"/>
        <w:rPr>
          <w:lang w:val="sl-SI"/>
        </w:rPr>
      </w:pPr>
    </w:p>
    <w:p w14:paraId="728308D0" w14:textId="77777777" w:rsidR="002D2938" w:rsidRDefault="000318AF">
      <w:pPr>
        <w:spacing w:line="240" w:lineRule="auto"/>
        <w:rPr>
          <w:u w:val="single"/>
          <w:lang w:val="sl-SI"/>
        </w:rPr>
      </w:pPr>
      <w:r>
        <w:rPr>
          <w:u w:val="single"/>
          <w:lang w:val="sl-SI"/>
        </w:rPr>
        <w:t>Podaljšanje intervala QT na elektrokardiogramu</w:t>
      </w:r>
    </w:p>
    <w:p w14:paraId="728308D1" w14:textId="77777777" w:rsidR="002D2938" w:rsidRDefault="000318AF">
      <w:pPr>
        <w:spacing w:line="240" w:lineRule="auto"/>
        <w:rPr>
          <w:lang w:val="sl-SI"/>
        </w:rPr>
      </w:pPr>
      <w:r>
        <w:rPr>
          <w:lang w:val="sl-SI"/>
        </w:rPr>
        <w:t>Med spremljanjem po začetku trženja zdravila so bili opaženi redki primeri podaljšanja intervala QT na EKG. Levetiracetam je treba uporabljati previdno pri bolnikih s podaljšanim intervalom QTc, pri bolnikih, sočasno zdravljenih z zdravili, ki vplivajo na interval QTc, ali pri bolnikih z že obstoječimi boleznimi srca ali motnjami elektrolitov.</w:t>
      </w:r>
    </w:p>
    <w:p w14:paraId="728308D2" w14:textId="77777777" w:rsidR="002D2938" w:rsidRDefault="002D2938">
      <w:pPr>
        <w:keepNext/>
        <w:tabs>
          <w:tab w:val="clear" w:pos="567"/>
        </w:tabs>
        <w:spacing w:line="240" w:lineRule="auto"/>
        <w:rPr>
          <w:u w:val="single"/>
          <w:lang w:val="sl-SI"/>
        </w:rPr>
      </w:pPr>
    </w:p>
    <w:p w14:paraId="728308D3" w14:textId="77777777" w:rsidR="002D2938" w:rsidRDefault="000318AF">
      <w:pPr>
        <w:keepNext/>
        <w:tabs>
          <w:tab w:val="clear" w:pos="567"/>
        </w:tabs>
        <w:spacing w:line="240" w:lineRule="auto"/>
        <w:rPr>
          <w:u w:val="single"/>
          <w:lang w:val="sl-SI"/>
        </w:rPr>
      </w:pPr>
      <w:r>
        <w:rPr>
          <w:u w:val="single"/>
          <w:lang w:val="sl-SI"/>
        </w:rPr>
        <w:t>Pediatrična populacija</w:t>
      </w:r>
    </w:p>
    <w:p w14:paraId="728308D4" w14:textId="77777777" w:rsidR="002D2938" w:rsidRDefault="000318AF">
      <w:pPr>
        <w:tabs>
          <w:tab w:val="clear" w:pos="567"/>
        </w:tabs>
        <w:spacing w:line="240" w:lineRule="auto"/>
        <w:rPr>
          <w:lang w:val="sl-SI"/>
        </w:rPr>
      </w:pPr>
      <w:r>
        <w:rPr>
          <w:lang w:val="sl-SI"/>
        </w:rPr>
        <w:t>Farmacevtska oblika tableta ni prilagojena za uporabo pri dojenčkih in otrocih, mlajših od 6 let.</w:t>
      </w:r>
    </w:p>
    <w:p w14:paraId="728308D5" w14:textId="77777777" w:rsidR="002D2938" w:rsidRDefault="002D2938">
      <w:pPr>
        <w:pStyle w:val="BodyTextIndent"/>
        <w:tabs>
          <w:tab w:val="clear" w:pos="567"/>
        </w:tabs>
        <w:spacing w:line="240" w:lineRule="auto"/>
        <w:ind w:left="0"/>
        <w:rPr>
          <w:lang w:val="sl-SI"/>
        </w:rPr>
      </w:pPr>
    </w:p>
    <w:p w14:paraId="728308D6" w14:textId="77777777" w:rsidR="002D2938" w:rsidRDefault="000318AF">
      <w:pPr>
        <w:pStyle w:val="BodyTextIndent"/>
        <w:tabs>
          <w:tab w:val="clear" w:pos="567"/>
        </w:tabs>
        <w:spacing w:line="240" w:lineRule="auto"/>
        <w:ind w:left="0"/>
        <w:rPr>
          <w:lang w:val="sl-SI"/>
        </w:rPr>
      </w:pPr>
      <w:r>
        <w:rPr>
          <w:lang w:val="sl-SI"/>
        </w:rPr>
        <w:t>Podatki, ki so na razpolago pri otrocih, ne kažejo vpliva na rast in puberteto. Vendar pa dolgoročni učinki na učenje, inteligenco, rast, delovanje žlez, puberteto in rodnost pri otrocih ostajajo neznani.</w:t>
      </w:r>
    </w:p>
    <w:p w14:paraId="728308D7" w14:textId="77777777" w:rsidR="002D2938" w:rsidRDefault="002D2938">
      <w:pPr>
        <w:tabs>
          <w:tab w:val="clear" w:pos="567"/>
        </w:tabs>
        <w:spacing w:line="240" w:lineRule="auto"/>
        <w:rPr>
          <w:u w:val="single"/>
          <w:lang w:val="sl-SI"/>
        </w:rPr>
      </w:pPr>
    </w:p>
    <w:p w14:paraId="728308D8" w14:textId="77777777" w:rsidR="002D2938" w:rsidRDefault="000318AF">
      <w:pPr>
        <w:keepNext/>
        <w:tabs>
          <w:tab w:val="clear" w:pos="567"/>
        </w:tabs>
        <w:spacing w:line="240" w:lineRule="auto"/>
        <w:rPr>
          <w:u w:val="single"/>
          <w:lang w:val="sl-SI"/>
        </w:rPr>
      </w:pPr>
      <w:r>
        <w:rPr>
          <w:u w:val="single"/>
          <w:lang w:val="sl-SI"/>
        </w:rPr>
        <w:t>Pomožne snovi</w:t>
      </w:r>
    </w:p>
    <w:p w14:paraId="728308D9" w14:textId="77777777" w:rsidR="002D2938" w:rsidRDefault="000318AF">
      <w:pPr>
        <w:tabs>
          <w:tab w:val="clear" w:pos="567"/>
        </w:tabs>
        <w:spacing w:line="240" w:lineRule="auto"/>
        <w:rPr>
          <w:ins w:id="64" w:author="Author"/>
          <w:lang w:val="sl-SI"/>
        </w:rPr>
      </w:pPr>
      <w:r>
        <w:rPr>
          <w:lang w:val="sl-SI"/>
        </w:rPr>
        <w:t>Zdravilo Keppra 750 mg filmsko obložene tablete vsebuje barvilo E110, ki lahko povzroči alergijske reakcije.</w:t>
      </w:r>
    </w:p>
    <w:p w14:paraId="7CE64E35" w14:textId="77777777" w:rsidR="00497DD7" w:rsidRDefault="00497DD7">
      <w:pPr>
        <w:tabs>
          <w:tab w:val="clear" w:pos="567"/>
        </w:tabs>
        <w:spacing w:line="240" w:lineRule="auto"/>
        <w:rPr>
          <w:ins w:id="65" w:author="Author"/>
          <w:lang w:val="sl-SI"/>
        </w:rPr>
      </w:pPr>
    </w:p>
    <w:p w14:paraId="0CFACE40" w14:textId="77777777" w:rsidR="00497DD7" w:rsidRPr="00C20F33" w:rsidRDefault="00497DD7" w:rsidP="00497DD7">
      <w:pPr>
        <w:tabs>
          <w:tab w:val="clear" w:pos="567"/>
        </w:tabs>
        <w:spacing w:line="240" w:lineRule="auto"/>
        <w:rPr>
          <w:ins w:id="66" w:author="Author"/>
          <w:u w:val="single"/>
          <w:lang w:val="sl-SI"/>
        </w:rPr>
      </w:pPr>
      <w:ins w:id="67" w:author="Author">
        <w:r w:rsidRPr="00C20F33">
          <w:rPr>
            <w:u w:val="single"/>
            <w:lang w:val="sl-SI"/>
          </w:rPr>
          <w:t>Vsebnost natrija</w:t>
        </w:r>
      </w:ins>
    </w:p>
    <w:p w14:paraId="56B01802" w14:textId="7A4D2444" w:rsidR="00497DD7" w:rsidRDefault="00497DD7">
      <w:pPr>
        <w:tabs>
          <w:tab w:val="clear" w:pos="567"/>
        </w:tabs>
        <w:spacing w:line="240" w:lineRule="auto"/>
        <w:rPr>
          <w:lang w:val="sl-SI"/>
        </w:rPr>
      </w:pPr>
      <w:ins w:id="68" w:author="Author">
        <w:r w:rsidRPr="00DF4F80">
          <w:rPr>
            <w:lang w:val="sl-SI"/>
          </w:rPr>
          <w:t xml:space="preserve">To zdravilo vsebuje manj kot 1 mmol natrija (23 mg) na tableto, </w:t>
        </w:r>
        <w:r w:rsidRPr="00452C71">
          <w:rPr>
            <w:lang w:val="sl-SI"/>
          </w:rPr>
          <w:t>kar v bistvu pomeni ‘brez natrija’.</w:t>
        </w:r>
      </w:ins>
    </w:p>
    <w:p w14:paraId="728308DA" w14:textId="77777777" w:rsidR="002D2938" w:rsidRDefault="002D2938">
      <w:pPr>
        <w:tabs>
          <w:tab w:val="clear" w:pos="567"/>
        </w:tabs>
        <w:spacing w:line="240" w:lineRule="auto"/>
        <w:rPr>
          <w:lang w:val="sl-SI"/>
        </w:rPr>
      </w:pPr>
    </w:p>
    <w:p w14:paraId="728308DB" w14:textId="77777777" w:rsidR="002D2938" w:rsidRDefault="000318AF">
      <w:pPr>
        <w:keepNext/>
        <w:tabs>
          <w:tab w:val="clear" w:pos="567"/>
        </w:tabs>
        <w:spacing w:line="240" w:lineRule="auto"/>
        <w:rPr>
          <w:b/>
          <w:lang w:val="sl-SI"/>
        </w:rPr>
      </w:pPr>
      <w:r>
        <w:rPr>
          <w:b/>
          <w:lang w:val="sl-SI"/>
        </w:rPr>
        <w:t>4.5</w:t>
      </w:r>
      <w:r>
        <w:rPr>
          <w:b/>
          <w:lang w:val="sl-SI"/>
        </w:rPr>
        <w:tab/>
        <w:t>Medsebojno delovanje z drugimi zdravili in druge oblike interakcij</w:t>
      </w:r>
    </w:p>
    <w:p w14:paraId="728308DC" w14:textId="77777777" w:rsidR="002D2938" w:rsidRDefault="002D2938">
      <w:pPr>
        <w:tabs>
          <w:tab w:val="clear" w:pos="567"/>
        </w:tabs>
        <w:spacing w:line="240" w:lineRule="auto"/>
        <w:rPr>
          <w:u w:val="single"/>
          <w:lang w:val="sl-SI"/>
        </w:rPr>
      </w:pPr>
    </w:p>
    <w:p w14:paraId="728308DD" w14:textId="77777777" w:rsidR="002D2938" w:rsidRDefault="000318AF">
      <w:pPr>
        <w:keepNext/>
        <w:tabs>
          <w:tab w:val="clear" w:pos="567"/>
        </w:tabs>
        <w:spacing w:line="240" w:lineRule="auto"/>
        <w:rPr>
          <w:u w:val="single"/>
          <w:lang w:val="sl-SI"/>
        </w:rPr>
      </w:pPr>
      <w:r>
        <w:rPr>
          <w:u w:val="single"/>
          <w:lang w:val="sl-SI"/>
        </w:rPr>
        <w:lastRenderedPageBreak/>
        <w:t>Antiepileptiki</w:t>
      </w:r>
    </w:p>
    <w:p w14:paraId="728308DE" w14:textId="77777777" w:rsidR="002D2938" w:rsidRDefault="000318AF">
      <w:pPr>
        <w:tabs>
          <w:tab w:val="clear" w:pos="567"/>
        </w:tabs>
        <w:spacing w:line="240" w:lineRule="auto"/>
        <w:rPr>
          <w:lang w:val="sl-SI"/>
        </w:rPr>
      </w:pPr>
      <w:r>
        <w:rPr>
          <w:lang w:val="sl-SI"/>
        </w:rPr>
        <w:t>Predmarketinški podatki iz kliničnih študij, izvedenih pri odraslih kažejo da levetiracetam ne vpliva na serumsko koncentracijo drugih protiepileptičnih zdravil (fenitoina, karbamazepina, valprojske kisline, fenobarbitala, lamotrigina, gabapentina in primidona) in da ta protiepileptična zdravila ne vplivajo na farmakokinetiko levetiracetama.</w:t>
      </w:r>
    </w:p>
    <w:p w14:paraId="728308DF" w14:textId="77777777" w:rsidR="002D2938" w:rsidRDefault="002D2938">
      <w:pPr>
        <w:tabs>
          <w:tab w:val="clear" w:pos="567"/>
        </w:tabs>
        <w:spacing w:line="240" w:lineRule="auto"/>
        <w:rPr>
          <w:lang w:val="sl-SI"/>
        </w:rPr>
      </w:pPr>
    </w:p>
    <w:p w14:paraId="728308E0" w14:textId="77777777" w:rsidR="002D2938" w:rsidRDefault="000318AF">
      <w:pPr>
        <w:tabs>
          <w:tab w:val="clear" w:pos="567"/>
        </w:tabs>
        <w:spacing w:line="240" w:lineRule="auto"/>
        <w:rPr>
          <w:lang w:val="sl-SI"/>
        </w:rPr>
      </w:pPr>
      <w:r>
        <w:rPr>
          <w:lang w:val="sl-SI"/>
        </w:rPr>
        <w:t>Tako kot pri odraslih tudi pri pediatričnih bolnikih, ki so prejemali do 60 mg/kg/dan levetiracetama, ni jasnih dokazov o klinično značilnem medsebojnem delovanju z zdravili.</w:t>
      </w:r>
    </w:p>
    <w:p w14:paraId="728308E1" w14:textId="77777777" w:rsidR="002D2938" w:rsidRDefault="000318AF">
      <w:pPr>
        <w:tabs>
          <w:tab w:val="clear" w:pos="567"/>
        </w:tabs>
        <w:spacing w:line="240" w:lineRule="auto"/>
        <w:rPr>
          <w:lang w:val="sl-SI"/>
        </w:rPr>
      </w:pPr>
      <w:r>
        <w:rPr>
          <w:lang w:val="sl-SI"/>
        </w:rPr>
        <w:t>Retrospektivna ocena o farmakokinetičnih interakcijah pri otrocih in mladostnikih z epilepsijo (od 4 do 17 let) je potrdila, da dopolnilna terapija s peroralno vzetim levetiracetamom ni vplivala na koncentracije v serumu v stanju dinamičnega ravnovesja pri sočasnem dajanju karbamazepina in valproata. Vendar pa podatki nakazujejo, da je pri otrocih, ki jemljejo protiepileptična zdravila, ki inducirajo encime, povečan očistek levetiracetama za 20 %. Prilagoditev odmerjanja ni potrebna.</w:t>
      </w:r>
    </w:p>
    <w:p w14:paraId="728308E2" w14:textId="77777777" w:rsidR="002D2938" w:rsidRDefault="002D2938">
      <w:pPr>
        <w:tabs>
          <w:tab w:val="clear" w:pos="567"/>
        </w:tabs>
        <w:spacing w:line="240" w:lineRule="auto"/>
        <w:rPr>
          <w:u w:val="single"/>
          <w:lang w:val="sl-SI"/>
        </w:rPr>
      </w:pPr>
    </w:p>
    <w:p w14:paraId="728308E3" w14:textId="77777777" w:rsidR="002D2938" w:rsidRDefault="000318AF">
      <w:pPr>
        <w:keepNext/>
        <w:tabs>
          <w:tab w:val="clear" w:pos="567"/>
        </w:tabs>
        <w:spacing w:line="240" w:lineRule="auto"/>
        <w:rPr>
          <w:u w:val="single"/>
          <w:lang w:val="sl-SI"/>
        </w:rPr>
      </w:pPr>
      <w:r>
        <w:rPr>
          <w:u w:val="single"/>
          <w:lang w:val="sl-SI"/>
        </w:rPr>
        <w:t>Probenecid</w:t>
      </w:r>
    </w:p>
    <w:p w14:paraId="728308E4" w14:textId="77777777" w:rsidR="002D2938" w:rsidRDefault="000318AF">
      <w:pPr>
        <w:tabs>
          <w:tab w:val="clear" w:pos="567"/>
        </w:tabs>
        <w:spacing w:line="240" w:lineRule="auto"/>
        <w:rPr>
          <w:lang w:val="sl-SI"/>
        </w:rPr>
      </w:pPr>
      <w:r>
        <w:rPr>
          <w:lang w:val="sl-SI"/>
        </w:rPr>
        <w:t xml:space="preserve">Ugotovili so, da probenecid (500 mg štirikrat na dan), ki preprečuje ledvično tubularno sekrecijo, zavre ledvični očistek primarnega presnovka, ne pa levetiracetama. Kljub temu ostane koncentracija primarnega presnovka nizka. </w:t>
      </w:r>
    </w:p>
    <w:p w14:paraId="728308E5" w14:textId="77777777" w:rsidR="002D2938" w:rsidRDefault="002D2938">
      <w:pPr>
        <w:tabs>
          <w:tab w:val="clear" w:pos="567"/>
        </w:tabs>
        <w:spacing w:line="240" w:lineRule="auto"/>
        <w:rPr>
          <w:snapToGrid w:val="0"/>
          <w:u w:val="single"/>
          <w:lang w:val="sl-SI"/>
        </w:rPr>
      </w:pPr>
    </w:p>
    <w:p w14:paraId="728308E6" w14:textId="77777777" w:rsidR="002D2938" w:rsidRDefault="000318AF">
      <w:pPr>
        <w:keepNext/>
        <w:tabs>
          <w:tab w:val="clear" w:pos="567"/>
        </w:tabs>
        <w:spacing w:line="240" w:lineRule="auto"/>
        <w:rPr>
          <w:snapToGrid w:val="0"/>
          <w:u w:val="single"/>
          <w:lang w:val="sl-SI"/>
        </w:rPr>
      </w:pPr>
      <w:r>
        <w:rPr>
          <w:snapToGrid w:val="0"/>
          <w:u w:val="single"/>
          <w:lang w:val="sl-SI"/>
        </w:rPr>
        <w:t>Metotreksat</w:t>
      </w:r>
    </w:p>
    <w:p w14:paraId="728308E7" w14:textId="77777777" w:rsidR="002D2938" w:rsidRDefault="000318AF">
      <w:pPr>
        <w:tabs>
          <w:tab w:val="clear" w:pos="567"/>
        </w:tabs>
        <w:spacing w:line="240" w:lineRule="auto"/>
        <w:rPr>
          <w:snapToGrid w:val="0"/>
          <w:lang w:val="sl-SI"/>
        </w:rPr>
      </w:pPr>
      <w:r>
        <w:rPr>
          <w:snapToGrid w:val="0"/>
          <w:lang w:val="sl-SI"/>
        </w:rPr>
        <w:t>Poročali so, da sočasna uporaba levetiracetama in metotreksata zmanjša očistek metotreksata, zaradi česar je koncentracija metotreksata v krvi povišana/podaljšana do potencialno toksična. Pri bolnikih, ki se sočasno zdravijo z obema učinkovinama, je potrebno skrbno spremljanje koncentracije metotreksata in levetiracetama v krvi.</w:t>
      </w:r>
    </w:p>
    <w:p w14:paraId="728308E8" w14:textId="77777777" w:rsidR="002D2938" w:rsidRDefault="002D2938">
      <w:pPr>
        <w:tabs>
          <w:tab w:val="clear" w:pos="567"/>
        </w:tabs>
        <w:spacing w:line="240" w:lineRule="auto"/>
        <w:rPr>
          <w:lang w:val="sl-SI"/>
        </w:rPr>
      </w:pPr>
    </w:p>
    <w:p w14:paraId="728308E9" w14:textId="77777777" w:rsidR="002D2938" w:rsidRDefault="000318AF">
      <w:pPr>
        <w:keepNext/>
        <w:tabs>
          <w:tab w:val="clear" w:pos="567"/>
        </w:tabs>
        <w:spacing w:line="240" w:lineRule="auto"/>
        <w:rPr>
          <w:snapToGrid w:val="0"/>
          <w:u w:val="single"/>
          <w:lang w:val="sl-SI"/>
        </w:rPr>
      </w:pPr>
      <w:r>
        <w:rPr>
          <w:snapToGrid w:val="0"/>
          <w:u w:val="single"/>
          <w:lang w:val="sl-SI"/>
        </w:rPr>
        <w:t>Peroralni kontraceptivi in druge farmakokinetične interakcije</w:t>
      </w:r>
    </w:p>
    <w:p w14:paraId="728308EA" w14:textId="77777777" w:rsidR="002D2938" w:rsidRDefault="000318AF">
      <w:pPr>
        <w:tabs>
          <w:tab w:val="clear" w:pos="567"/>
        </w:tabs>
        <w:spacing w:line="240" w:lineRule="auto"/>
        <w:rPr>
          <w:snapToGrid w:val="0"/>
          <w:lang w:val="sl-SI"/>
        </w:rPr>
      </w:pPr>
      <w:r>
        <w:rPr>
          <w:snapToGrid w:val="0"/>
          <w:lang w:val="sl-SI"/>
        </w:rPr>
        <w:t>Levetiracetam v odmerku 1000 mg na dan ni vplival na farmakokinetiko peroralnih kontraceptivov (etinilestradiola in levonorgestrela); endokrini parametri (luteinizirajoči hormon in progesteron) se niso spremenili. Levetiracetam v odmerku 2000 mg na dan ni vplival na farmakokinetiko digoksina in varfarina; protrombinski čas se ni spremenil. Sočasna uporaba levetiracetama z digoksinom, s peroralnimi kontraceptivi in z varfarinom ni vplivala na njegovo farmakokinetiko.</w:t>
      </w:r>
    </w:p>
    <w:p w14:paraId="728308EB" w14:textId="77777777" w:rsidR="002D2938" w:rsidRDefault="002D2938">
      <w:pPr>
        <w:tabs>
          <w:tab w:val="clear" w:pos="567"/>
        </w:tabs>
        <w:spacing w:line="240" w:lineRule="auto"/>
        <w:rPr>
          <w:snapToGrid w:val="0"/>
          <w:u w:val="single"/>
          <w:lang w:val="sl-SI"/>
        </w:rPr>
      </w:pPr>
    </w:p>
    <w:p w14:paraId="728308EC" w14:textId="77777777" w:rsidR="002D2938" w:rsidRDefault="000318AF">
      <w:pPr>
        <w:keepNext/>
        <w:tabs>
          <w:tab w:val="clear" w:pos="567"/>
        </w:tabs>
        <w:spacing w:line="240" w:lineRule="auto"/>
        <w:rPr>
          <w:u w:val="single"/>
          <w:lang w:val="sl-SI"/>
        </w:rPr>
      </w:pPr>
      <w:r>
        <w:rPr>
          <w:u w:val="single"/>
          <w:lang w:val="sl-SI"/>
        </w:rPr>
        <w:t>Odvajala</w:t>
      </w:r>
    </w:p>
    <w:p w14:paraId="728308ED" w14:textId="77777777" w:rsidR="002D2938" w:rsidRDefault="000318AF">
      <w:pPr>
        <w:tabs>
          <w:tab w:val="clear" w:pos="567"/>
        </w:tabs>
        <w:spacing w:line="240" w:lineRule="auto"/>
        <w:rPr>
          <w:lang w:val="sl-SI"/>
        </w:rPr>
      </w:pPr>
      <w:r>
        <w:rPr>
          <w:lang w:val="sl-SI"/>
        </w:rPr>
        <w:t>Obstajajo posamezna poročila o zmanjšani učinkovitosti levetiracetama pri sočasni uporabi makrogola, ki je osmotsko odvajalo, in peroralnega levetiracetama. Zaradi tega se makrogola ne sme jemati peroralno eno uro pred in eno uro po jemanju levetiracetama.</w:t>
      </w:r>
    </w:p>
    <w:p w14:paraId="728308EE" w14:textId="77777777" w:rsidR="002D2938" w:rsidRDefault="002D2938">
      <w:pPr>
        <w:tabs>
          <w:tab w:val="clear" w:pos="567"/>
        </w:tabs>
        <w:spacing w:line="240" w:lineRule="auto"/>
        <w:rPr>
          <w:u w:val="single"/>
          <w:lang w:val="sl-SI"/>
        </w:rPr>
      </w:pPr>
    </w:p>
    <w:p w14:paraId="728308EF" w14:textId="77777777" w:rsidR="002D2938" w:rsidRDefault="000318AF">
      <w:pPr>
        <w:keepNext/>
        <w:tabs>
          <w:tab w:val="clear" w:pos="567"/>
        </w:tabs>
        <w:spacing w:line="240" w:lineRule="auto"/>
        <w:rPr>
          <w:u w:val="single"/>
          <w:lang w:val="sl-SI"/>
        </w:rPr>
      </w:pPr>
      <w:r>
        <w:rPr>
          <w:u w:val="single"/>
          <w:lang w:val="sl-SI"/>
        </w:rPr>
        <w:t>Hrana in alkohol</w:t>
      </w:r>
    </w:p>
    <w:p w14:paraId="728308F0" w14:textId="77777777" w:rsidR="002D2938" w:rsidRDefault="000318AF">
      <w:pPr>
        <w:tabs>
          <w:tab w:val="clear" w:pos="567"/>
        </w:tabs>
        <w:spacing w:line="240" w:lineRule="auto"/>
        <w:rPr>
          <w:lang w:val="sl-SI"/>
        </w:rPr>
      </w:pPr>
      <w:r>
        <w:rPr>
          <w:lang w:val="sl-SI"/>
        </w:rPr>
        <w:t>Hrana ne vpliva na obseg absorpcije levetiracetama, rahlo pa zmanjša hitrost absorpcije.</w:t>
      </w:r>
    </w:p>
    <w:p w14:paraId="728308F1" w14:textId="77777777" w:rsidR="002D2938" w:rsidRDefault="000318AF">
      <w:pPr>
        <w:tabs>
          <w:tab w:val="clear" w:pos="567"/>
        </w:tabs>
        <w:spacing w:line="240" w:lineRule="auto"/>
        <w:rPr>
          <w:lang w:val="sl-SI"/>
        </w:rPr>
      </w:pPr>
      <w:r>
        <w:rPr>
          <w:lang w:val="sl-SI"/>
        </w:rPr>
        <w:t>Podatkov o interakciji levetiracetama z alkoholom ni.</w:t>
      </w:r>
    </w:p>
    <w:p w14:paraId="728308F2" w14:textId="77777777" w:rsidR="002D2938" w:rsidRDefault="002D2938">
      <w:pPr>
        <w:tabs>
          <w:tab w:val="clear" w:pos="567"/>
        </w:tabs>
        <w:spacing w:line="240" w:lineRule="auto"/>
        <w:rPr>
          <w:lang w:val="sl-SI"/>
        </w:rPr>
      </w:pPr>
    </w:p>
    <w:p w14:paraId="728308F3" w14:textId="77777777" w:rsidR="002D2938" w:rsidRDefault="000318AF">
      <w:pPr>
        <w:keepNext/>
        <w:tabs>
          <w:tab w:val="clear" w:pos="567"/>
        </w:tabs>
        <w:spacing w:line="240" w:lineRule="auto"/>
        <w:rPr>
          <w:b/>
          <w:lang w:val="sl-SI"/>
        </w:rPr>
      </w:pPr>
      <w:r>
        <w:rPr>
          <w:b/>
          <w:lang w:val="sl-SI"/>
        </w:rPr>
        <w:t>4.6</w:t>
      </w:r>
      <w:r>
        <w:rPr>
          <w:b/>
          <w:lang w:val="sl-SI"/>
        </w:rPr>
        <w:tab/>
        <w:t>Plodnost, nosečnost in dojenje</w:t>
      </w:r>
    </w:p>
    <w:p w14:paraId="728308F4" w14:textId="77777777" w:rsidR="002D2938" w:rsidRDefault="002D2938">
      <w:pPr>
        <w:tabs>
          <w:tab w:val="clear" w:pos="567"/>
        </w:tabs>
        <w:spacing w:line="240" w:lineRule="auto"/>
        <w:rPr>
          <w:u w:val="single"/>
          <w:lang w:val="sl-SI"/>
        </w:rPr>
      </w:pPr>
    </w:p>
    <w:p w14:paraId="728308F5" w14:textId="77777777" w:rsidR="002D2938" w:rsidRDefault="000318AF">
      <w:pPr>
        <w:keepNext/>
        <w:tabs>
          <w:tab w:val="clear" w:pos="567"/>
        </w:tabs>
        <w:spacing w:line="240" w:lineRule="auto"/>
        <w:rPr>
          <w:u w:val="single"/>
          <w:lang w:val="sl-SI"/>
        </w:rPr>
      </w:pPr>
      <w:r>
        <w:rPr>
          <w:u w:val="single"/>
          <w:lang w:val="sl-SI"/>
        </w:rPr>
        <w:t>Ženske v rodni dobi</w:t>
      </w:r>
    </w:p>
    <w:p w14:paraId="728308F6" w14:textId="77777777" w:rsidR="002D2938" w:rsidRDefault="000318AF">
      <w:pPr>
        <w:tabs>
          <w:tab w:val="clear" w:pos="567"/>
        </w:tabs>
        <w:spacing w:line="240" w:lineRule="auto"/>
        <w:rPr>
          <w:lang w:val="sl-SI"/>
        </w:rPr>
      </w:pPr>
      <w:r>
        <w:rPr>
          <w:lang w:val="sl-SI"/>
        </w:rPr>
        <w:t xml:space="preserve">Ženskam v rodni dobi mora svetovati zdravnik specialist. Če ženska načrtuje nosečnost, je treba ponovno pretehtati zdravljenje z levetiracetamom. Kot pri vseh drugih antiepileptikih se je treba nenadni prekinitvi uporabe levetiracetama izogniti, saj lahko to povzroči izbruh napadov, ki imajo lahko resne posledice za žensko in nerojenega otroka. Kadar koli je mogoče, je treba uporabiti samostojno zdravljenje, ker je lahko zdravljenje z več antiepileptiki (odvisno od antiepileptika) povezano z večjim tveganjem za prirojene malformacije kot samostojno zdravljenje. </w:t>
      </w:r>
    </w:p>
    <w:p w14:paraId="728308F7" w14:textId="77777777" w:rsidR="002D2938" w:rsidRDefault="002D2938">
      <w:pPr>
        <w:tabs>
          <w:tab w:val="clear" w:pos="567"/>
        </w:tabs>
        <w:spacing w:line="240" w:lineRule="auto"/>
        <w:rPr>
          <w:u w:val="single"/>
          <w:lang w:val="sl-SI"/>
        </w:rPr>
      </w:pPr>
    </w:p>
    <w:p w14:paraId="728308F8" w14:textId="77777777" w:rsidR="002D2938" w:rsidRDefault="000318AF">
      <w:pPr>
        <w:keepNext/>
        <w:tabs>
          <w:tab w:val="clear" w:pos="567"/>
        </w:tabs>
        <w:spacing w:line="240" w:lineRule="auto"/>
        <w:rPr>
          <w:u w:val="single"/>
          <w:lang w:val="sl-SI"/>
        </w:rPr>
      </w:pPr>
      <w:r>
        <w:rPr>
          <w:u w:val="single"/>
          <w:lang w:val="sl-SI"/>
        </w:rPr>
        <w:t>Nosečnost</w:t>
      </w:r>
    </w:p>
    <w:p w14:paraId="728308F9" w14:textId="77777777" w:rsidR="002D2938" w:rsidRDefault="000318AF">
      <w:pPr>
        <w:tabs>
          <w:tab w:val="clear" w:pos="567"/>
        </w:tabs>
        <w:spacing w:line="240" w:lineRule="auto"/>
        <w:rPr>
          <w:lang w:val="sl-SI"/>
        </w:rPr>
      </w:pPr>
      <w:r>
        <w:rPr>
          <w:lang w:val="sl-SI"/>
        </w:rPr>
        <w:t xml:space="preserve">Veliko podatkov, pridobljenih v obdobju trženja, o nosečnicah, ki so bile izpostavljene samostojnemu zdravljenju z levetiracetamom (več kot 1800, od katerih jih je bilo več kot 1500 izpostavljenih med prvim trimesečjem), ne kažejo na povečanje tveganja za večje prirojene malformacije. O nevrološkem razvoju otrok, ki so bili </w:t>
      </w:r>
      <w:r>
        <w:rPr>
          <w:i/>
          <w:lang w:val="sl-SI"/>
        </w:rPr>
        <w:t>in utero</w:t>
      </w:r>
      <w:r>
        <w:rPr>
          <w:lang w:val="sl-SI"/>
        </w:rPr>
        <w:t xml:space="preserve"> izpostavljeni zdravilu Keppra, uporabljenim samostojno, so na voljo </w:t>
      </w:r>
      <w:r>
        <w:rPr>
          <w:lang w:val="sl-SI"/>
        </w:rPr>
        <w:lastRenderedPageBreak/>
        <w:t>samo omejeni dokazi. Vendar pa trenutne epidemiološke študije (pri približno 100 otrocih) ne kažejo na povečano tveganje za nevrološko razvojne motnje ali zaostalosti.</w:t>
      </w:r>
    </w:p>
    <w:p w14:paraId="728308FA" w14:textId="77777777" w:rsidR="002D2938" w:rsidRDefault="000318AF">
      <w:pPr>
        <w:tabs>
          <w:tab w:val="clear" w:pos="567"/>
        </w:tabs>
        <w:spacing w:line="240" w:lineRule="auto"/>
        <w:rPr>
          <w:lang w:val="sl-SI"/>
        </w:rPr>
      </w:pPr>
      <w:r>
        <w:rPr>
          <w:lang w:val="sl-SI"/>
        </w:rPr>
        <w:t>Levetiracetam se lahko uporablja med nosečnostjo, če se po skrbnem pretehtanju ugotovi, da je to klinično potrebno. V tem primeru se priporoča najmanjši učinkovit odmerek.</w:t>
      </w:r>
    </w:p>
    <w:p w14:paraId="728308FB" w14:textId="77777777" w:rsidR="002D2938" w:rsidRDefault="002D2938">
      <w:pPr>
        <w:tabs>
          <w:tab w:val="clear" w:pos="567"/>
        </w:tabs>
        <w:spacing w:line="240" w:lineRule="auto"/>
        <w:rPr>
          <w:lang w:val="sl-SI"/>
        </w:rPr>
      </w:pPr>
    </w:p>
    <w:p w14:paraId="728308FC" w14:textId="77777777" w:rsidR="002D2938" w:rsidRDefault="000318AF">
      <w:pPr>
        <w:tabs>
          <w:tab w:val="clear" w:pos="567"/>
        </w:tabs>
        <w:spacing w:line="240" w:lineRule="auto"/>
        <w:rPr>
          <w:lang w:val="sl-SI"/>
        </w:rPr>
      </w:pPr>
      <w:r>
        <w:rPr>
          <w:lang w:val="sl-SI"/>
        </w:rPr>
        <w:t xml:space="preserve">Fiziološke spremembe med nosečnostjo lahko vplivajo na koncentracijo levetiracetama. V času nosečnosti so opazili zmanjšano koncentracijo levetiracetama v plazmi. To zmanjšanje koncentracije je bolj izrazito v tretjem trimesečju (do 60 % glede na običajno koncentracijo pred nosečnostjo). Zagotoviti je treba ustrezno klinično spremljanje nosečnic, ki se zdravijo z levetiracetamom. </w:t>
      </w:r>
    </w:p>
    <w:p w14:paraId="728308FD" w14:textId="77777777" w:rsidR="002D2938" w:rsidRDefault="002D2938">
      <w:pPr>
        <w:tabs>
          <w:tab w:val="clear" w:pos="567"/>
        </w:tabs>
        <w:spacing w:line="240" w:lineRule="auto"/>
        <w:rPr>
          <w:u w:val="single"/>
          <w:lang w:val="sl-SI"/>
        </w:rPr>
      </w:pPr>
    </w:p>
    <w:p w14:paraId="728308FE" w14:textId="77777777" w:rsidR="002D2938" w:rsidRDefault="000318AF">
      <w:pPr>
        <w:keepNext/>
        <w:tabs>
          <w:tab w:val="clear" w:pos="567"/>
        </w:tabs>
        <w:spacing w:line="240" w:lineRule="auto"/>
        <w:rPr>
          <w:u w:val="single"/>
          <w:lang w:val="sl-SI"/>
        </w:rPr>
      </w:pPr>
      <w:r>
        <w:rPr>
          <w:u w:val="single"/>
          <w:lang w:val="sl-SI"/>
        </w:rPr>
        <w:t>Dojenje</w:t>
      </w:r>
    </w:p>
    <w:p w14:paraId="728308FF" w14:textId="77777777" w:rsidR="002D2938" w:rsidRDefault="000318AF">
      <w:pPr>
        <w:tabs>
          <w:tab w:val="clear" w:pos="567"/>
        </w:tabs>
        <w:spacing w:line="240" w:lineRule="auto"/>
        <w:rPr>
          <w:lang w:val="sl-SI"/>
        </w:rPr>
      </w:pPr>
      <w:r>
        <w:rPr>
          <w:lang w:val="sl-SI"/>
        </w:rPr>
        <w:t xml:space="preserve">Levetiracetam se izloča v materino mleko, zato dojenje ni priporočljivo. Če je zdravljenje z levetiracetamom v obdobju dojenja potrebno, se mora pretehtati razmerje med koristjo in tveganjem zdravljenja glede na pomembnost dojenja. </w:t>
      </w:r>
    </w:p>
    <w:p w14:paraId="72830900" w14:textId="77777777" w:rsidR="002D2938" w:rsidRDefault="002D2938">
      <w:pPr>
        <w:tabs>
          <w:tab w:val="clear" w:pos="567"/>
        </w:tabs>
        <w:spacing w:line="240" w:lineRule="auto"/>
        <w:rPr>
          <w:lang w:val="sl-SI"/>
        </w:rPr>
      </w:pPr>
    </w:p>
    <w:p w14:paraId="72830901" w14:textId="77777777" w:rsidR="002D2938" w:rsidRDefault="000318AF">
      <w:pPr>
        <w:keepNext/>
        <w:tabs>
          <w:tab w:val="clear" w:pos="567"/>
        </w:tabs>
        <w:spacing w:line="240" w:lineRule="auto"/>
        <w:rPr>
          <w:u w:val="single"/>
          <w:lang w:val="sl-SI"/>
        </w:rPr>
      </w:pPr>
      <w:r>
        <w:rPr>
          <w:u w:val="single"/>
          <w:lang w:val="sl-SI"/>
        </w:rPr>
        <w:t>Plodnost</w:t>
      </w:r>
    </w:p>
    <w:p w14:paraId="72830902" w14:textId="77777777" w:rsidR="002D2938" w:rsidRDefault="000318AF">
      <w:pPr>
        <w:tabs>
          <w:tab w:val="clear" w:pos="567"/>
        </w:tabs>
        <w:spacing w:line="240" w:lineRule="auto"/>
        <w:rPr>
          <w:lang w:val="sl-SI"/>
        </w:rPr>
      </w:pPr>
      <w:r>
        <w:rPr>
          <w:lang w:val="sl-SI"/>
        </w:rPr>
        <w:t>V študijah na živalih vpliva na plodnost niso odkrili (glejte poglavje 5.3). Kliničnih podatkov ni na razpolago. Možno tveganje za človeka ni znano.</w:t>
      </w:r>
    </w:p>
    <w:p w14:paraId="72830903" w14:textId="77777777" w:rsidR="002D2938" w:rsidRDefault="002D2938">
      <w:pPr>
        <w:tabs>
          <w:tab w:val="clear" w:pos="567"/>
        </w:tabs>
        <w:spacing w:line="240" w:lineRule="auto"/>
        <w:rPr>
          <w:lang w:val="sl-SI"/>
        </w:rPr>
      </w:pPr>
    </w:p>
    <w:p w14:paraId="72830904" w14:textId="77777777" w:rsidR="002D2938" w:rsidRDefault="000318AF">
      <w:pPr>
        <w:keepNext/>
        <w:tabs>
          <w:tab w:val="clear" w:pos="567"/>
        </w:tabs>
        <w:spacing w:line="240" w:lineRule="auto"/>
        <w:rPr>
          <w:b/>
          <w:lang w:val="sl-SI"/>
        </w:rPr>
      </w:pPr>
      <w:r>
        <w:rPr>
          <w:b/>
          <w:lang w:val="sl-SI"/>
        </w:rPr>
        <w:t>4.7</w:t>
      </w:r>
      <w:r>
        <w:rPr>
          <w:b/>
          <w:lang w:val="sl-SI"/>
        </w:rPr>
        <w:tab/>
        <w:t>Vpliv na sposobnost vožnje in upravljanja strojev</w:t>
      </w:r>
    </w:p>
    <w:p w14:paraId="72830905" w14:textId="77777777" w:rsidR="002D2938" w:rsidRDefault="002D2938">
      <w:pPr>
        <w:tabs>
          <w:tab w:val="clear" w:pos="567"/>
        </w:tabs>
        <w:spacing w:line="240" w:lineRule="auto"/>
        <w:rPr>
          <w:lang w:val="sl-SI"/>
        </w:rPr>
      </w:pPr>
    </w:p>
    <w:p w14:paraId="72830906" w14:textId="77777777" w:rsidR="002D2938" w:rsidRDefault="000318AF">
      <w:pPr>
        <w:tabs>
          <w:tab w:val="clear" w:pos="567"/>
        </w:tabs>
        <w:spacing w:line="240" w:lineRule="auto"/>
        <w:rPr>
          <w:lang w:val="sl-SI"/>
        </w:rPr>
      </w:pPr>
      <w:r>
        <w:rPr>
          <w:lang w:val="sl-SI"/>
        </w:rPr>
        <w:t>Levetiracetam ima blag ali zmeren vpliv na sposobnost vožnje in upravljanja s stroji.</w:t>
      </w:r>
    </w:p>
    <w:p w14:paraId="72830907" w14:textId="77777777" w:rsidR="002D2938" w:rsidRDefault="000318AF">
      <w:pPr>
        <w:tabs>
          <w:tab w:val="clear" w:pos="567"/>
        </w:tabs>
        <w:spacing w:line="240" w:lineRule="auto"/>
        <w:rPr>
          <w:lang w:val="sl-SI"/>
        </w:rPr>
      </w:pPr>
      <w:r>
        <w:rPr>
          <w:lang w:val="sl-SI"/>
        </w:rPr>
        <w:t>Pri nekaterih bolnikih se lahko zaradi različne individualne občutljivosti predvsem na začetku zdravljenja ali po povečanju odmerka pojavi somnolenca ali drugi simptomi, povezani s centralnim živčnim sistemom. Ti bolniki morajo biti zato previdni pri izvajanju zahtevnih opravil, npr. pri vožnji vozil ali upravljanju strojev. Bolnikom svetujemo, naj ne vozijo ali upravljajo s stroji, dokler ni potrjeno, da zdravilo ne vpliva na njihovo sposobnost izvajanja dejavnosti.</w:t>
      </w:r>
    </w:p>
    <w:p w14:paraId="72830908" w14:textId="77777777" w:rsidR="002D2938" w:rsidRDefault="002D2938">
      <w:pPr>
        <w:tabs>
          <w:tab w:val="clear" w:pos="567"/>
        </w:tabs>
        <w:spacing w:line="240" w:lineRule="auto"/>
        <w:rPr>
          <w:lang w:val="sl-SI"/>
        </w:rPr>
      </w:pPr>
    </w:p>
    <w:p w14:paraId="72830909" w14:textId="77777777" w:rsidR="002D2938" w:rsidRDefault="000318AF">
      <w:pPr>
        <w:tabs>
          <w:tab w:val="clear" w:pos="567"/>
        </w:tabs>
        <w:spacing w:line="240" w:lineRule="auto"/>
        <w:rPr>
          <w:b/>
          <w:lang w:val="sl-SI"/>
        </w:rPr>
      </w:pPr>
      <w:r>
        <w:rPr>
          <w:b/>
          <w:lang w:val="sl-SI"/>
        </w:rPr>
        <w:t>4.8</w:t>
      </w:r>
      <w:r>
        <w:rPr>
          <w:b/>
          <w:lang w:val="sl-SI"/>
        </w:rPr>
        <w:tab/>
        <w:t>Neželeni učinki</w:t>
      </w:r>
    </w:p>
    <w:p w14:paraId="7283090A" w14:textId="77777777" w:rsidR="002D2938" w:rsidRDefault="002D2938">
      <w:pPr>
        <w:tabs>
          <w:tab w:val="clear" w:pos="567"/>
        </w:tabs>
        <w:spacing w:line="240" w:lineRule="auto"/>
        <w:rPr>
          <w:b/>
          <w:lang w:val="sl-SI"/>
        </w:rPr>
      </w:pPr>
    </w:p>
    <w:p w14:paraId="7283090B" w14:textId="77777777" w:rsidR="002D2938" w:rsidRDefault="000318AF">
      <w:pPr>
        <w:tabs>
          <w:tab w:val="clear" w:pos="567"/>
        </w:tabs>
        <w:spacing w:line="240" w:lineRule="auto"/>
        <w:rPr>
          <w:u w:val="single"/>
          <w:lang w:val="sl-SI"/>
        </w:rPr>
      </w:pPr>
      <w:r>
        <w:rPr>
          <w:u w:val="single"/>
          <w:lang w:val="sl-SI"/>
        </w:rPr>
        <w:t>Povzetek varnostnega profila</w:t>
      </w:r>
    </w:p>
    <w:p w14:paraId="7283090C" w14:textId="77777777" w:rsidR="002D2938" w:rsidRDefault="002D2938">
      <w:pPr>
        <w:tabs>
          <w:tab w:val="clear" w:pos="567"/>
        </w:tabs>
        <w:spacing w:line="240" w:lineRule="auto"/>
        <w:rPr>
          <w:u w:val="single"/>
          <w:lang w:val="sl-SI"/>
        </w:rPr>
      </w:pPr>
    </w:p>
    <w:p w14:paraId="7283090D" w14:textId="77777777" w:rsidR="002D2938" w:rsidRDefault="000318AF">
      <w:pPr>
        <w:spacing w:line="240" w:lineRule="auto"/>
        <w:rPr>
          <w:lang w:val="sl-SI"/>
        </w:rPr>
      </w:pPr>
      <w:r>
        <w:rPr>
          <w:lang w:val="sl-SI"/>
        </w:rPr>
        <w:t>Neželeni učinki, o katerih so najpogosteje poročali, so bili nazofaringitis, somnolenca, glavobol, utrujenost in omotica. Profil neželenih učinkov, ki je opisan spodaj, temelji na analizi združenih s placebom nadzorovanih kliničnih preskušanj za vse preučevane indikacije, v katerih so z levetiracetamom zdravili 3416 bolnikov. Ti podatki so dopolnjeni s podatki iz ustreznih odprtih, razširjenih študij o uporabi levetiracetama ter s postmarketinškimi podatki. Varnostni profil levetiracetama je v splošnem podoben v vseh starostnih skupinah (odrasli in pediatrični bolniki) in pri vseh odobrenih indikacijah za zdravljenje epilepsije.</w:t>
      </w:r>
    </w:p>
    <w:p w14:paraId="7283090E" w14:textId="77777777" w:rsidR="002D2938" w:rsidRDefault="002D2938">
      <w:pPr>
        <w:tabs>
          <w:tab w:val="clear" w:pos="567"/>
        </w:tabs>
        <w:spacing w:line="240" w:lineRule="auto"/>
        <w:rPr>
          <w:lang w:val="sl-SI"/>
        </w:rPr>
      </w:pPr>
    </w:p>
    <w:p w14:paraId="7283090F" w14:textId="77777777" w:rsidR="002D2938" w:rsidRDefault="000318AF">
      <w:pPr>
        <w:tabs>
          <w:tab w:val="clear" w:pos="567"/>
        </w:tabs>
        <w:spacing w:line="240" w:lineRule="auto"/>
        <w:rPr>
          <w:u w:val="single"/>
          <w:lang w:val="sl-SI"/>
        </w:rPr>
      </w:pPr>
      <w:r>
        <w:rPr>
          <w:u w:val="single"/>
          <w:lang w:val="sl-SI"/>
        </w:rPr>
        <w:t xml:space="preserve">Tabeliran seznam neželenih učinkov </w:t>
      </w:r>
    </w:p>
    <w:p w14:paraId="72830910" w14:textId="77777777" w:rsidR="002D2938" w:rsidRDefault="002D2938">
      <w:pPr>
        <w:tabs>
          <w:tab w:val="clear" w:pos="567"/>
        </w:tabs>
        <w:spacing w:line="240" w:lineRule="auto"/>
        <w:rPr>
          <w:lang w:val="sl-SI"/>
        </w:rPr>
      </w:pPr>
    </w:p>
    <w:p w14:paraId="72830911" w14:textId="77777777" w:rsidR="002D2938" w:rsidRDefault="000318AF">
      <w:pPr>
        <w:tabs>
          <w:tab w:val="clear" w:pos="567"/>
        </w:tabs>
        <w:spacing w:line="240" w:lineRule="auto"/>
        <w:rPr>
          <w:lang w:val="sl-SI"/>
        </w:rPr>
      </w:pPr>
      <w:r>
        <w:rPr>
          <w:lang w:val="sl-SI"/>
        </w:rPr>
        <w:t xml:space="preserve">Neželeni učinki, o katerih so poročali v kliničnih študijah (odrasli, mladostniki, otroci, in dojenčki, starejši od 1 meseca) in v postmarketinškem obdobju, so navedeni v spodnji preglednici po organskih sistemih in pogostnosti. Neželeni učinki so navedeni po padajoči resnosti in njihova pogostnost je opredeljena takole: zelo pogosti: (≥ 1/10); pogosti: (≥ 1/100 do &lt; 1/10); občasni: (≥ 1/1000 do &lt; 1/100); redki: (≥ 1/10 000 do &lt; 1/1000) in zelo redki: (&lt; 1/10 000). </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316"/>
        <w:gridCol w:w="2027"/>
        <w:gridCol w:w="1933"/>
        <w:gridCol w:w="1416"/>
        <w:gridCol w:w="1261"/>
      </w:tblGrid>
      <w:tr w:rsidR="002D2938" w14:paraId="72830914" w14:textId="77777777">
        <w:trPr>
          <w:cantSplit/>
          <w:tblHeader/>
        </w:trPr>
        <w:tc>
          <w:tcPr>
            <w:tcW w:w="801" w:type="pct"/>
            <w:vMerge w:val="restart"/>
            <w:vAlign w:val="center"/>
          </w:tcPr>
          <w:p w14:paraId="72830912" w14:textId="77777777" w:rsidR="002D2938" w:rsidRDefault="000318AF">
            <w:pPr>
              <w:spacing w:line="240" w:lineRule="auto"/>
              <w:rPr>
                <w:bCs/>
                <w:i/>
                <w:iCs/>
                <w:sz w:val="20"/>
                <w:szCs w:val="20"/>
                <w:u w:val="single"/>
                <w:lang w:val="sl-SI"/>
              </w:rPr>
            </w:pPr>
            <w:r>
              <w:rPr>
                <w:sz w:val="20"/>
                <w:szCs w:val="20"/>
                <w:lang w:val="sl-SI"/>
              </w:rPr>
              <w:t>MedDRA organski sistem</w:t>
            </w:r>
          </w:p>
        </w:tc>
        <w:tc>
          <w:tcPr>
            <w:tcW w:w="4199" w:type="pct"/>
            <w:gridSpan w:val="5"/>
          </w:tcPr>
          <w:p w14:paraId="72830913" w14:textId="77777777" w:rsidR="002D2938" w:rsidRDefault="000318AF">
            <w:pPr>
              <w:spacing w:line="240" w:lineRule="auto"/>
              <w:jc w:val="center"/>
              <w:rPr>
                <w:sz w:val="20"/>
                <w:szCs w:val="20"/>
                <w:lang w:val="sl-SI"/>
              </w:rPr>
            </w:pPr>
            <w:r>
              <w:rPr>
                <w:sz w:val="20"/>
                <w:szCs w:val="20"/>
                <w:lang w:val="sl-SI"/>
              </w:rPr>
              <w:t>Pogostnost</w:t>
            </w:r>
          </w:p>
        </w:tc>
      </w:tr>
      <w:tr w:rsidR="002D2938" w14:paraId="7283091B" w14:textId="77777777">
        <w:trPr>
          <w:cantSplit/>
          <w:tblHeader/>
        </w:trPr>
        <w:tc>
          <w:tcPr>
            <w:tcW w:w="801" w:type="pct"/>
            <w:vMerge/>
          </w:tcPr>
          <w:p w14:paraId="72830915" w14:textId="77777777" w:rsidR="002D2938" w:rsidRDefault="002D2938">
            <w:pPr>
              <w:spacing w:line="240" w:lineRule="auto"/>
              <w:rPr>
                <w:bCs/>
                <w:i/>
                <w:iCs/>
                <w:sz w:val="20"/>
                <w:szCs w:val="20"/>
                <w:u w:val="single"/>
                <w:lang w:val="sl-SI"/>
              </w:rPr>
            </w:pPr>
          </w:p>
        </w:tc>
        <w:tc>
          <w:tcPr>
            <w:tcW w:w="695" w:type="pct"/>
          </w:tcPr>
          <w:p w14:paraId="72830916" w14:textId="77777777" w:rsidR="002D2938" w:rsidRDefault="000318AF">
            <w:pPr>
              <w:spacing w:line="240" w:lineRule="auto"/>
              <w:rPr>
                <w:bCs/>
                <w:i/>
                <w:iCs/>
                <w:sz w:val="20"/>
                <w:szCs w:val="20"/>
                <w:u w:val="single"/>
                <w:lang w:val="sl-SI"/>
              </w:rPr>
            </w:pPr>
            <w:r>
              <w:rPr>
                <w:sz w:val="20"/>
                <w:szCs w:val="20"/>
                <w:lang w:val="sl-SI"/>
              </w:rPr>
              <w:t>Zelo pogosti</w:t>
            </w:r>
          </w:p>
        </w:tc>
        <w:tc>
          <w:tcPr>
            <w:tcW w:w="1070" w:type="pct"/>
          </w:tcPr>
          <w:p w14:paraId="72830917" w14:textId="77777777" w:rsidR="002D2938" w:rsidRDefault="000318AF">
            <w:pPr>
              <w:spacing w:line="240" w:lineRule="auto"/>
              <w:rPr>
                <w:bCs/>
                <w:i/>
                <w:iCs/>
                <w:sz w:val="20"/>
                <w:szCs w:val="20"/>
                <w:u w:val="single"/>
                <w:lang w:val="sl-SI"/>
              </w:rPr>
            </w:pPr>
            <w:r>
              <w:rPr>
                <w:sz w:val="20"/>
                <w:szCs w:val="20"/>
                <w:lang w:val="sl-SI"/>
              </w:rPr>
              <w:t>Pogosti</w:t>
            </w:r>
          </w:p>
        </w:tc>
        <w:tc>
          <w:tcPr>
            <w:tcW w:w="1021" w:type="pct"/>
          </w:tcPr>
          <w:p w14:paraId="72830918" w14:textId="77777777" w:rsidR="002D2938" w:rsidRDefault="000318AF">
            <w:pPr>
              <w:spacing w:line="240" w:lineRule="auto"/>
              <w:rPr>
                <w:bCs/>
                <w:i/>
                <w:iCs/>
                <w:sz w:val="20"/>
                <w:szCs w:val="20"/>
                <w:u w:val="single"/>
                <w:lang w:val="sl-SI"/>
              </w:rPr>
            </w:pPr>
            <w:r>
              <w:rPr>
                <w:sz w:val="20"/>
                <w:szCs w:val="20"/>
                <w:lang w:val="sl-SI"/>
              </w:rPr>
              <w:t>Občasni</w:t>
            </w:r>
          </w:p>
        </w:tc>
        <w:tc>
          <w:tcPr>
            <w:tcW w:w="748" w:type="pct"/>
          </w:tcPr>
          <w:p w14:paraId="72830919" w14:textId="77777777" w:rsidR="002D2938" w:rsidRDefault="000318AF">
            <w:pPr>
              <w:spacing w:line="240" w:lineRule="auto"/>
              <w:rPr>
                <w:bCs/>
                <w:i/>
                <w:iCs/>
                <w:sz w:val="20"/>
                <w:szCs w:val="20"/>
                <w:u w:val="single"/>
                <w:lang w:val="sl-SI"/>
              </w:rPr>
            </w:pPr>
            <w:r>
              <w:rPr>
                <w:sz w:val="20"/>
                <w:szCs w:val="20"/>
                <w:lang w:val="sl-SI"/>
              </w:rPr>
              <w:t>Redki</w:t>
            </w:r>
          </w:p>
        </w:tc>
        <w:tc>
          <w:tcPr>
            <w:tcW w:w="666" w:type="pct"/>
          </w:tcPr>
          <w:p w14:paraId="7283091A" w14:textId="77777777" w:rsidR="002D2938" w:rsidRDefault="000318AF">
            <w:pPr>
              <w:spacing w:line="240" w:lineRule="auto"/>
              <w:rPr>
                <w:sz w:val="20"/>
                <w:szCs w:val="20"/>
                <w:lang w:val="sl-SI"/>
              </w:rPr>
            </w:pPr>
            <w:r>
              <w:rPr>
                <w:sz w:val="20"/>
                <w:szCs w:val="20"/>
                <w:lang w:val="sl-SI"/>
              </w:rPr>
              <w:t>Zelo redki</w:t>
            </w:r>
          </w:p>
        </w:tc>
      </w:tr>
      <w:tr w:rsidR="002D2938" w14:paraId="72830922" w14:textId="77777777">
        <w:trPr>
          <w:cantSplit/>
        </w:trPr>
        <w:tc>
          <w:tcPr>
            <w:tcW w:w="801" w:type="pct"/>
          </w:tcPr>
          <w:p w14:paraId="7283091C" w14:textId="77777777" w:rsidR="002D2938" w:rsidRDefault="000318AF">
            <w:pPr>
              <w:spacing w:line="240" w:lineRule="auto"/>
              <w:rPr>
                <w:bCs/>
                <w:i/>
                <w:iCs/>
                <w:sz w:val="20"/>
                <w:szCs w:val="20"/>
                <w:u w:val="single"/>
                <w:lang w:val="sl-SI"/>
              </w:rPr>
            </w:pPr>
            <w:r>
              <w:rPr>
                <w:sz w:val="20"/>
                <w:szCs w:val="20"/>
                <w:u w:val="single"/>
                <w:lang w:val="sl-SI"/>
              </w:rPr>
              <w:t>Infekcijske in parazitske bolezni</w:t>
            </w:r>
          </w:p>
        </w:tc>
        <w:tc>
          <w:tcPr>
            <w:tcW w:w="695" w:type="pct"/>
          </w:tcPr>
          <w:p w14:paraId="7283091D" w14:textId="77777777" w:rsidR="002D2938" w:rsidRDefault="000318AF">
            <w:pPr>
              <w:spacing w:line="240" w:lineRule="auto"/>
              <w:rPr>
                <w:b/>
                <w:bCs/>
                <w:i/>
                <w:iCs/>
                <w:sz w:val="20"/>
                <w:szCs w:val="20"/>
                <w:lang w:val="sl-SI"/>
              </w:rPr>
            </w:pPr>
            <w:r>
              <w:rPr>
                <w:sz w:val="20"/>
                <w:szCs w:val="20"/>
                <w:lang w:val="sl-SI"/>
              </w:rPr>
              <w:t>nazofaringitis</w:t>
            </w:r>
          </w:p>
        </w:tc>
        <w:tc>
          <w:tcPr>
            <w:tcW w:w="1070" w:type="pct"/>
          </w:tcPr>
          <w:p w14:paraId="7283091E" w14:textId="77777777" w:rsidR="002D2938" w:rsidRDefault="002D2938">
            <w:pPr>
              <w:spacing w:line="240" w:lineRule="auto"/>
              <w:rPr>
                <w:b/>
                <w:bCs/>
                <w:i/>
                <w:iCs/>
                <w:sz w:val="20"/>
                <w:szCs w:val="20"/>
                <w:lang w:val="sl-SI"/>
              </w:rPr>
            </w:pPr>
          </w:p>
        </w:tc>
        <w:tc>
          <w:tcPr>
            <w:tcW w:w="1021" w:type="pct"/>
          </w:tcPr>
          <w:p w14:paraId="7283091F" w14:textId="77777777" w:rsidR="002D2938" w:rsidRDefault="002D2938">
            <w:pPr>
              <w:spacing w:line="240" w:lineRule="auto"/>
              <w:rPr>
                <w:b/>
                <w:bCs/>
                <w:i/>
                <w:iCs/>
                <w:sz w:val="20"/>
                <w:szCs w:val="20"/>
                <w:lang w:val="sl-SI"/>
              </w:rPr>
            </w:pPr>
          </w:p>
        </w:tc>
        <w:tc>
          <w:tcPr>
            <w:tcW w:w="748" w:type="pct"/>
          </w:tcPr>
          <w:p w14:paraId="72830920" w14:textId="77777777" w:rsidR="002D2938" w:rsidRDefault="000318AF">
            <w:pPr>
              <w:spacing w:line="240" w:lineRule="auto"/>
              <w:rPr>
                <w:b/>
                <w:bCs/>
                <w:i/>
                <w:iCs/>
                <w:sz w:val="20"/>
                <w:szCs w:val="20"/>
                <w:lang w:val="sl-SI"/>
              </w:rPr>
            </w:pPr>
            <w:r>
              <w:rPr>
                <w:sz w:val="20"/>
                <w:szCs w:val="20"/>
                <w:lang w:val="sl-SI"/>
              </w:rPr>
              <w:t>okužba</w:t>
            </w:r>
          </w:p>
        </w:tc>
        <w:tc>
          <w:tcPr>
            <w:tcW w:w="666" w:type="pct"/>
          </w:tcPr>
          <w:p w14:paraId="72830921" w14:textId="77777777" w:rsidR="002D2938" w:rsidRDefault="002D2938">
            <w:pPr>
              <w:spacing w:line="240" w:lineRule="auto"/>
              <w:rPr>
                <w:sz w:val="20"/>
                <w:szCs w:val="20"/>
                <w:lang w:val="sl-SI"/>
              </w:rPr>
            </w:pPr>
          </w:p>
        </w:tc>
      </w:tr>
      <w:tr w:rsidR="002D2938" w14:paraId="72830929" w14:textId="77777777">
        <w:trPr>
          <w:cantSplit/>
        </w:trPr>
        <w:tc>
          <w:tcPr>
            <w:tcW w:w="801" w:type="pct"/>
          </w:tcPr>
          <w:p w14:paraId="72830923" w14:textId="77777777" w:rsidR="002D2938" w:rsidRDefault="000318AF">
            <w:pPr>
              <w:spacing w:line="240" w:lineRule="auto"/>
              <w:rPr>
                <w:bCs/>
                <w:i/>
                <w:iCs/>
                <w:sz w:val="20"/>
                <w:szCs w:val="20"/>
                <w:u w:val="single"/>
                <w:lang w:val="sl-SI"/>
              </w:rPr>
            </w:pPr>
            <w:r>
              <w:rPr>
                <w:sz w:val="20"/>
                <w:szCs w:val="20"/>
                <w:u w:val="single"/>
                <w:lang w:val="sl-SI"/>
              </w:rPr>
              <w:t>Bolezni krvi in limfatičnega sistema</w:t>
            </w:r>
          </w:p>
        </w:tc>
        <w:tc>
          <w:tcPr>
            <w:tcW w:w="695" w:type="pct"/>
          </w:tcPr>
          <w:p w14:paraId="72830924" w14:textId="77777777" w:rsidR="002D2938" w:rsidRDefault="002D2938">
            <w:pPr>
              <w:keepNext/>
              <w:spacing w:line="240" w:lineRule="auto"/>
              <w:rPr>
                <w:b/>
                <w:bCs/>
                <w:i/>
                <w:iCs/>
                <w:sz w:val="20"/>
                <w:szCs w:val="20"/>
                <w:lang w:val="sl-SI"/>
              </w:rPr>
            </w:pPr>
          </w:p>
        </w:tc>
        <w:tc>
          <w:tcPr>
            <w:tcW w:w="1070" w:type="pct"/>
          </w:tcPr>
          <w:p w14:paraId="72830925" w14:textId="77777777" w:rsidR="002D2938" w:rsidRDefault="002D2938">
            <w:pPr>
              <w:keepNext/>
              <w:spacing w:line="240" w:lineRule="auto"/>
              <w:rPr>
                <w:b/>
                <w:bCs/>
                <w:i/>
                <w:iCs/>
                <w:sz w:val="20"/>
                <w:szCs w:val="20"/>
                <w:lang w:val="sl-SI"/>
              </w:rPr>
            </w:pPr>
          </w:p>
        </w:tc>
        <w:tc>
          <w:tcPr>
            <w:tcW w:w="1021" w:type="pct"/>
          </w:tcPr>
          <w:p w14:paraId="72830926" w14:textId="77777777" w:rsidR="002D2938" w:rsidRDefault="000318AF">
            <w:pPr>
              <w:keepNext/>
              <w:spacing w:line="240" w:lineRule="auto"/>
              <w:rPr>
                <w:b/>
                <w:bCs/>
                <w:i/>
                <w:iCs/>
                <w:sz w:val="20"/>
                <w:szCs w:val="20"/>
                <w:lang w:val="sl-SI"/>
              </w:rPr>
            </w:pPr>
            <w:r>
              <w:rPr>
                <w:sz w:val="20"/>
                <w:szCs w:val="20"/>
                <w:lang w:val="sl-SI"/>
              </w:rPr>
              <w:t>trombocitopenija levkopenija</w:t>
            </w:r>
          </w:p>
        </w:tc>
        <w:tc>
          <w:tcPr>
            <w:tcW w:w="748" w:type="pct"/>
          </w:tcPr>
          <w:p w14:paraId="72830927" w14:textId="77777777" w:rsidR="002D2938" w:rsidRDefault="000318AF">
            <w:pPr>
              <w:keepNext/>
              <w:spacing w:line="240" w:lineRule="auto"/>
              <w:rPr>
                <w:b/>
                <w:bCs/>
                <w:i/>
                <w:iCs/>
                <w:sz w:val="20"/>
                <w:szCs w:val="20"/>
                <w:lang w:val="sl-SI"/>
              </w:rPr>
            </w:pPr>
            <w:r>
              <w:rPr>
                <w:bCs/>
                <w:iCs/>
                <w:sz w:val="20"/>
                <w:szCs w:val="20"/>
                <w:lang w:val="sl-SI"/>
              </w:rPr>
              <w:t>pancitopenija,</w:t>
            </w:r>
            <w:r>
              <w:rPr>
                <w:b/>
                <w:bCs/>
                <w:i/>
                <w:iCs/>
                <w:sz w:val="20"/>
                <w:szCs w:val="20"/>
                <w:vertAlign w:val="superscript"/>
                <w:lang w:val="sl-SI"/>
              </w:rPr>
              <w:t xml:space="preserve"> </w:t>
            </w:r>
            <w:r>
              <w:rPr>
                <w:bCs/>
                <w:iCs/>
                <w:sz w:val="20"/>
                <w:szCs w:val="20"/>
                <w:lang w:val="sl-SI"/>
              </w:rPr>
              <w:t>nevtropenija, agranulocitoza</w:t>
            </w:r>
          </w:p>
        </w:tc>
        <w:tc>
          <w:tcPr>
            <w:tcW w:w="666" w:type="pct"/>
          </w:tcPr>
          <w:p w14:paraId="72830928" w14:textId="77777777" w:rsidR="002D2938" w:rsidRDefault="002D2938">
            <w:pPr>
              <w:keepNext/>
              <w:spacing w:line="240" w:lineRule="auto"/>
              <w:rPr>
                <w:bCs/>
                <w:iCs/>
                <w:sz w:val="20"/>
                <w:szCs w:val="20"/>
                <w:lang w:val="sl-SI"/>
              </w:rPr>
            </w:pPr>
          </w:p>
        </w:tc>
      </w:tr>
      <w:tr w:rsidR="002D2938" w:rsidRPr="00FD1ABA" w14:paraId="72830930" w14:textId="77777777">
        <w:trPr>
          <w:cantSplit/>
        </w:trPr>
        <w:tc>
          <w:tcPr>
            <w:tcW w:w="801" w:type="pct"/>
          </w:tcPr>
          <w:p w14:paraId="7283092A" w14:textId="77777777" w:rsidR="002D2938" w:rsidRDefault="000318AF">
            <w:pPr>
              <w:spacing w:line="240" w:lineRule="auto"/>
              <w:rPr>
                <w:bCs/>
                <w:iCs/>
                <w:sz w:val="20"/>
                <w:szCs w:val="20"/>
                <w:u w:val="single"/>
                <w:lang w:val="sl-SI"/>
              </w:rPr>
            </w:pPr>
            <w:r>
              <w:rPr>
                <w:bCs/>
                <w:iCs/>
                <w:sz w:val="20"/>
                <w:szCs w:val="20"/>
                <w:u w:val="single"/>
                <w:lang w:val="sl-SI"/>
              </w:rPr>
              <w:lastRenderedPageBreak/>
              <w:t>Bolezni imunskega sistema</w:t>
            </w:r>
          </w:p>
        </w:tc>
        <w:tc>
          <w:tcPr>
            <w:tcW w:w="695" w:type="pct"/>
          </w:tcPr>
          <w:p w14:paraId="7283092B" w14:textId="77777777" w:rsidR="002D2938" w:rsidRDefault="002D2938">
            <w:pPr>
              <w:spacing w:line="240" w:lineRule="auto"/>
              <w:rPr>
                <w:b/>
                <w:bCs/>
                <w:i/>
                <w:iCs/>
                <w:sz w:val="20"/>
                <w:szCs w:val="20"/>
                <w:lang w:val="sl-SI"/>
              </w:rPr>
            </w:pPr>
          </w:p>
        </w:tc>
        <w:tc>
          <w:tcPr>
            <w:tcW w:w="1070" w:type="pct"/>
          </w:tcPr>
          <w:p w14:paraId="7283092C" w14:textId="77777777" w:rsidR="002D2938" w:rsidRDefault="002D2938">
            <w:pPr>
              <w:spacing w:line="240" w:lineRule="auto"/>
              <w:rPr>
                <w:bCs/>
                <w:iCs/>
                <w:sz w:val="20"/>
                <w:szCs w:val="20"/>
                <w:lang w:val="sl-SI"/>
              </w:rPr>
            </w:pPr>
          </w:p>
        </w:tc>
        <w:tc>
          <w:tcPr>
            <w:tcW w:w="1021" w:type="pct"/>
          </w:tcPr>
          <w:p w14:paraId="7283092D" w14:textId="77777777" w:rsidR="002D2938" w:rsidRDefault="002D2938">
            <w:pPr>
              <w:spacing w:line="240" w:lineRule="auto"/>
              <w:rPr>
                <w:bCs/>
                <w:iCs/>
                <w:sz w:val="20"/>
                <w:szCs w:val="20"/>
                <w:lang w:val="sl-SI"/>
              </w:rPr>
            </w:pPr>
          </w:p>
        </w:tc>
        <w:tc>
          <w:tcPr>
            <w:tcW w:w="748" w:type="pct"/>
          </w:tcPr>
          <w:p w14:paraId="7283092E" w14:textId="77777777" w:rsidR="002D2938" w:rsidRDefault="000318AF">
            <w:pPr>
              <w:spacing w:line="240" w:lineRule="auto"/>
              <w:rPr>
                <w:bCs/>
                <w:iCs/>
                <w:sz w:val="20"/>
                <w:szCs w:val="20"/>
                <w:lang w:val="sl-SI"/>
              </w:rPr>
            </w:pPr>
            <w:r>
              <w:rPr>
                <w:bCs/>
                <w:iCs/>
                <w:sz w:val="20"/>
                <w:szCs w:val="20"/>
                <w:lang w:val="sl-SI"/>
              </w:rPr>
              <w:t>reakcija na zdravilo z eozinofilijo in sistemskimi simptomi (DRESS</w:t>
            </w:r>
            <w:r>
              <w:rPr>
                <w:iCs/>
                <w:sz w:val="20"/>
                <w:szCs w:val="20"/>
                <w:lang w:val="sl-SI"/>
              </w:rPr>
              <w:t>)</w:t>
            </w:r>
            <w:r>
              <w:rPr>
                <w:iCs/>
                <w:sz w:val="20"/>
                <w:szCs w:val="20"/>
                <w:vertAlign w:val="superscript"/>
                <w:lang w:val="sl-SI"/>
              </w:rPr>
              <w:t>(1)</w:t>
            </w:r>
            <w:r>
              <w:rPr>
                <w:iCs/>
                <w:sz w:val="20"/>
                <w:szCs w:val="20"/>
                <w:lang w:val="sl-SI"/>
              </w:rPr>
              <w:t>, preobčutljivost (vključno z angioedemom in anafilakso)</w:t>
            </w:r>
          </w:p>
        </w:tc>
        <w:tc>
          <w:tcPr>
            <w:tcW w:w="666" w:type="pct"/>
          </w:tcPr>
          <w:p w14:paraId="7283092F" w14:textId="77777777" w:rsidR="002D2938" w:rsidRDefault="002D2938">
            <w:pPr>
              <w:spacing w:line="240" w:lineRule="auto"/>
              <w:rPr>
                <w:bCs/>
                <w:iCs/>
                <w:sz w:val="20"/>
                <w:szCs w:val="20"/>
                <w:lang w:val="sl-SI"/>
              </w:rPr>
            </w:pPr>
          </w:p>
        </w:tc>
      </w:tr>
      <w:tr w:rsidR="002D2938" w14:paraId="72830937" w14:textId="77777777">
        <w:trPr>
          <w:cantSplit/>
        </w:trPr>
        <w:tc>
          <w:tcPr>
            <w:tcW w:w="801" w:type="pct"/>
          </w:tcPr>
          <w:p w14:paraId="72830931" w14:textId="77777777" w:rsidR="002D2938" w:rsidRDefault="000318AF">
            <w:pPr>
              <w:spacing w:line="240" w:lineRule="auto"/>
              <w:rPr>
                <w:bCs/>
                <w:iCs/>
                <w:sz w:val="20"/>
                <w:szCs w:val="20"/>
                <w:u w:val="single"/>
                <w:lang w:val="sl-SI"/>
              </w:rPr>
            </w:pPr>
            <w:r>
              <w:rPr>
                <w:bCs/>
                <w:iCs/>
                <w:sz w:val="20"/>
                <w:szCs w:val="20"/>
                <w:u w:val="single"/>
                <w:lang w:val="sl-SI"/>
              </w:rPr>
              <w:t>Presnovne in prehranske motnje</w:t>
            </w:r>
          </w:p>
        </w:tc>
        <w:tc>
          <w:tcPr>
            <w:tcW w:w="695" w:type="pct"/>
          </w:tcPr>
          <w:p w14:paraId="72830932" w14:textId="77777777" w:rsidR="002D2938" w:rsidRDefault="002D2938">
            <w:pPr>
              <w:spacing w:line="240" w:lineRule="auto"/>
              <w:rPr>
                <w:b/>
                <w:bCs/>
                <w:i/>
                <w:iCs/>
                <w:sz w:val="20"/>
                <w:szCs w:val="20"/>
                <w:lang w:val="sl-SI"/>
              </w:rPr>
            </w:pPr>
          </w:p>
        </w:tc>
        <w:tc>
          <w:tcPr>
            <w:tcW w:w="1070" w:type="pct"/>
          </w:tcPr>
          <w:p w14:paraId="72830933" w14:textId="77777777" w:rsidR="002D2938" w:rsidRDefault="000318AF">
            <w:pPr>
              <w:spacing w:line="240" w:lineRule="auto"/>
              <w:rPr>
                <w:bCs/>
                <w:iCs/>
                <w:sz w:val="20"/>
                <w:szCs w:val="20"/>
                <w:lang w:val="sl-SI"/>
              </w:rPr>
            </w:pPr>
            <w:r>
              <w:rPr>
                <w:bCs/>
                <w:iCs/>
                <w:sz w:val="20"/>
                <w:szCs w:val="20"/>
                <w:lang w:val="sl-SI"/>
              </w:rPr>
              <w:t>anoreksija</w:t>
            </w:r>
          </w:p>
        </w:tc>
        <w:tc>
          <w:tcPr>
            <w:tcW w:w="1021" w:type="pct"/>
          </w:tcPr>
          <w:p w14:paraId="72830934" w14:textId="77777777" w:rsidR="002D2938" w:rsidRDefault="000318AF">
            <w:pPr>
              <w:spacing w:line="240" w:lineRule="auto"/>
              <w:rPr>
                <w:bCs/>
                <w:iCs/>
                <w:sz w:val="20"/>
                <w:szCs w:val="20"/>
                <w:lang w:val="sl-SI"/>
              </w:rPr>
            </w:pPr>
            <w:r>
              <w:rPr>
                <w:bCs/>
                <w:iCs/>
                <w:sz w:val="20"/>
                <w:szCs w:val="20"/>
                <w:lang w:val="sl-SI"/>
              </w:rPr>
              <w:t>zmanjšanje telesne mase, povečanje telesne mase</w:t>
            </w:r>
          </w:p>
        </w:tc>
        <w:tc>
          <w:tcPr>
            <w:tcW w:w="748" w:type="pct"/>
          </w:tcPr>
          <w:p w14:paraId="72830935" w14:textId="77777777" w:rsidR="002D2938" w:rsidRDefault="000318AF">
            <w:pPr>
              <w:spacing w:line="240" w:lineRule="auto"/>
              <w:rPr>
                <w:bCs/>
                <w:iCs/>
                <w:sz w:val="20"/>
                <w:szCs w:val="20"/>
                <w:lang w:val="sl-SI"/>
              </w:rPr>
            </w:pPr>
            <w:r>
              <w:rPr>
                <w:bCs/>
                <w:iCs/>
                <w:sz w:val="20"/>
                <w:szCs w:val="20"/>
                <w:lang w:val="sl-SI"/>
              </w:rPr>
              <w:t>hiponatriemija</w:t>
            </w:r>
          </w:p>
        </w:tc>
        <w:tc>
          <w:tcPr>
            <w:tcW w:w="666" w:type="pct"/>
          </w:tcPr>
          <w:p w14:paraId="72830936" w14:textId="77777777" w:rsidR="002D2938" w:rsidRDefault="002D2938">
            <w:pPr>
              <w:spacing w:line="240" w:lineRule="auto"/>
              <w:rPr>
                <w:bCs/>
                <w:iCs/>
                <w:sz w:val="20"/>
                <w:szCs w:val="20"/>
                <w:lang w:val="sl-SI"/>
              </w:rPr>
            </w:pPr>
          </w:p>
        </w:tc>
      </w:tr>
      <w:tr w:rsidR="002D2938" w14:paraId="7283093E" w14:textId="77777777">
        <w:trPr>
          <w:cantSplit/>
        </w:trPr>
        <w:tc>
          <w:tcPr>
            <w:tcW w:w="801" w:type="pct"/>
          </w:tcPr>
          <w:p w14:paraId="72830938" w14:textId="77777777" w:rsidR="002D2938" w:rsidRDefault="000318AF">
            <w:pPr>
              <w:spacing w:line="240" w:lineRule="auto"/>
              <w:rPr>
                <w:bCs/>
                <w:iCs/>
                <w:sz w:val="20"/>
                <w:szCs w:val="20"/>
                <w:u w:val="single"/>
                <w:lang w:val="sl-SI"/>
              </w:rPr>
            </w:pPr>
            <w:r>
              <w:rPr>
                <w:bCs/>
                <w:iCs/>
                <w:sz w:val="20"/>
                <w:szCs w:val="20"/>
                <w:u w:val="single"/>
                <w:lang w:val="sl-SI"/>
              </w:rPr>
              <w:t>Psihiatrične motnje</w:t>
            </w:r>
          </w:p>
        </w:tc>
        <w:tc>
          <w:tcPr>
            <w:tcW w:w="695" w:type="pct"/>
          </w:tcPr>
          <w:p w14:paraId="72830939" w14:textId="77777777" w:rsidR="002D2938" w:rsidRDefault="002D2938">
            <w:pPr>
              <w:spacing w:line="240" w:lineRule="auto"/>
              <w:rPr>
                <w:b/>
                <w:bCs/>
                <w:i/>
                <w:iCs/>
                <w:sz w:val="20"/>
                <w:szCs w:val="20"/>
                <w:lang w:val="sl-SI"/>
              </w:rPr>
            </w:pPr>
          </w:p>
        </w:tc>
        <w:tc>
          <w:tcPr>
            <w:tcW w:w="1070" w:type="pct"/>
          </w:tcPr>
          <w:p w14:paraId="7283093A" w14:textId="77777777" w:rsidR="002D2938" w:rsidRDefault="000318AF">
            <w:pPr>
              <w:spacing w:line="240" w:lineRule="auto"/>
              <w:rPr>
                <w:bCs/>
                <w:iCs/>
                <w:sz w:val="20"/>
                <w:szCs w:val="20"/>
                <w:lang w:val="sl-SI"/>
              </w:rPr>
            </w:pPr>
            <w:r>
              <w:rPr>
                <w:bCs/>
                <w:iCs/>
                <w:sz w:val="20"/>
                <w:szCs w:val="20"/>
                <w:lang w:val="sl-SI"/>
              </w:rPr>
              <w:t xml:space="preserve">depresija, sovražnost/ agresivnost, anksioznost, </w:t>
            </w:r>
            <w:r>
              <w:rPr>
                <w:bCs/>
                <w:iCs/>
                <w:sz w:val="20"/>
                <w:szCs w:val="20"/>
                <w:lang w:val="sl-SI"/>
              </w:rPr>
              <w:br/>
              <w:t>nespečnost, živčnost/razdražljivost</w:t>
            </w:r>
          </w:p>
        </w:tc>
        <w:tc>
          <w:tcPr>
            <w:tcW w:w="1021" w:type="pct"/>
          </w:tcPr>
          <w:p w14:paraId="7283093B" w14:textId="77777777" w:rsidR="002D2938" w:rsidRDefault="000318AF">
            <w:pPr>
              <w:spacing w:line="240" w:lineRule="auto"/>
              <w:rPr>
                <w:bCs/>
                <w:iCs/>
                <w:sz w:val="20"/>
                <w:szCs w:val="20"/>
                <w:lang w:val="sl-SI"/>
              </w:rPr>
            </w:pPr>
            <w:r>
              <w:rPr>
                <w:bCs/>
                <w:iCs/>
                <w:sz w:val="20"/>
                <w:szCs w:val="20"/>
                <w:lang w:val="sl-SI"/>
              </w:rPr>
              <w:t>poskus samomora, razmišljanje o samomoru,</w:t>
            </w:r>
            <w:r>
              <w:rPr>
                <w:bCs/>
                <w:iCs/>
                <w:sz w:val="20"/>
                <w:szCs w:val="20"/>
                <w:vertAlign w:val="superscript"/>
                <w:lang w:val="sl-SI"/>
              </w:rPr>
              <w:t xml:space="preserve"> </w:t>
            </w:r>
            <w:r>
              <w:rPr>
                <w:bCs/>
                <w:iCs/>
                <w:sz w:val="20"/>
                <w:szCs w:val="20"/>
                <w:lang w:val="sl-SI"/>
              </w:rPr>
              <w:t>psihotične motnje, nenormalno vedenje, halucinacije, jeza, stanje zmedenosti, napad panike, čustvena labilnost/nihanja v razpoloženju, agitacija</w:t>
            </w:r>
          </w:p>
        </w:tc>
        <w:tc>
          <w:tcPr>
            <w:tcW w:w="748" w:type="pct"/>
          </w:tcPr>
          <w:p w14:paraId="7283093C" w14:textId="77777777" w:rsidR="002D2938" w:rsidRDefault="000318AF">
            <w:pPr>
              <w:spacing w:line="240" w:lineRule="auto"/>
              <w:rPr>
                <w:bCs/>
                <w:iCs/>
                <w:sz w:val="20"/>
                <w:szCs w:val="20"/>
                <w:lang w:val="sl-SI"/>
              </w:rPr>
            </w:pPr>
            <w:r>
              <w:rPr>
                <w:bCs/>
                <w:iCs/>
                <w:sz w:val="20"/>
                <w:szCs w:val="20"/>
                <w:lang w:val="sl-SI"/>
              </w:rPr>
              <w:t>samomor, osebnostne motnje, motnje mišljenja, delirij</w:t>
            </w:r>
          </w:p>
        </w:tc>
        <w:tc>
          <w:tcPr>
            <w:tcW w:w="666" w:type="pct"/>
          </w:tcPr>
          <w:p w14:paraId="7283093D" w14:textId="77777777" w:rsidR="002D2938" w:rsidRDefault="000318AF">
            <w:pPr>
              <w:spacing w:line="240" w:lineRule="auto"/>
              <w:rPr>
                <w:bCs/>
                <w:iCs/>
                <w:sz w:val="20"/>
                <w:szCs w:val="20"/>
                <w:lang w:val="sl-SI"/>
              </w:rPr>
            </w:pPr>
            <w:r>
              <w:rPr>
                <w:bCs/>
                <w:iCs/>
                <w:sz w:val="20"/>
                <w:szCs w:val="20"/>
                <w:lang w:val="sl-SI"/>
              </w:rPr>
              <w:t>obsesivno-kompulzivna motnja</w:t>
            </w:r>
            <w:r>
              <w:rPr>
                <w:bCs/>
                <w:iCs/>
                <w:sz w:val="20"/>
                <w:szCs w:val="20"/>
                <w:vertAlign w:val="superscript"/>
                <w:lang w:val="sl-SI"/>
              </w:rPr>
              <w:t>(2)</w:t>
            </w:r>
          </w:p>
        </w:tc>
      </w:tr>
      <w:tr w:rsidR="002D2938" w:rsidRPr="00FD1ABA" w14:paraId="72830945" w14:textId="77777777">
        <w:trPr>
          <w:cantSplit/>
        </w:trPr>
        <w:tc>
          <w:tcPr>
            <w:tcW w:w="801" w:type="pct"/>
          </w:tcPr>
          <w:p w14:paraId="7283093F" w14:textId="77777777" w:rsidR="002D2938" w:rsidRDefault="000318AF">
            <w:pPr>
              <w:spacing w:line="240" w:lineRule="auto"/>
              <w:rPr>
                <w:bCs/>
                <w:iCs/>
                <w:sz w:val="20"/>
                <w:szCs w:val="20"/>
                <w:u w:val="single"/>
                <w:lang w:val="sl-SI"/>
              </w:rPr>
            </w:pPr>
            <w:r>
              <w:rPr>
                <w:bCs/>
                <w:iCs/>
                <w:sz w:val="20"/>
                <w:szCs w:val="20"/>
                <w:u w:val="single"/>
                <w:lang w:val="sl-SI"/>
              </w:rPr>
              <w:t>Bolezni živčevja</w:t>
            </w:r>
          </w:p>
        </w:tc>
        <w:tc>
          <w:tcPr>
            <w:tcW w:w="695" w:type="pct"/>
          </w:tcPr>
          <w:p w14:paraId="72830940" w14:textId="77777777" w:rsidR="002D2938" w:rsidRDefault="000318AF">
            <w:pPr>
              <w:spacing w:line="240" w:lineRule="auto"/>
              <w:rPr>
                <w:bCs/>
                <w:iCs/>
                <w:sz w:val="20"/>
                <w:szCs w:val="20"/>
                <w:lang w:val="sl-SI"/>
              </w:rPr>
            </w:pPr>
            <w:r>
              <w:rPr>
                <w:bCs/>
                <w:iCs/>
                <w:sz w:val="20"/>
                <w:szCs w:val="20"/>
                <w:lang w:val="sl-SI"/>
              </w:rPr>
              <w:t>somnolenca, glavobol</w:t>
            </w:r>
          </w:p>
        </w:tc>
        <w:tc>
          <w:tcPr>
            <w:tcW w:w="1070" w:type="pct"/>
          </w:tcPr>
          <w:p w14:paraId="72830941" w14:textId="77777777" w:rsidR="002D2938" w:rsidRDefault="000318AF">
            <w:pPr>
              <w:spacing w:line="240" w:lineRule="auto"/>
              <w:rPr>
                <w:bCs/>
                <w:iCs/>
                <w:sz w:val="20"/>
                <w:szCs w:val="20"/>
                <w:lang w:val="sl-SI"/>
              </w:rPr>
            </w:pPr>
            <w:r>
              <w:rPr>
                <w:bCs/>
                <w:iCs/>
                <w:sz w:val="20"/>
                <w:szCs w:val="20"/>
                <w:lang w:val="sl-SI"/>
              </w:rPr>
              <w:t>konvulzije, motnje ravnotežja, omotica, letargija, tremor</w:t>
            </w:r>
          </w:p>
        </w:tc>
        <w:tc>
          <w:tcPr>
            <w:tcW w:w="1021" w:type="pct"/>
          </w:tcPr>
          <w:p w14:paraId="72830942" w14:textId="77777777" w:rsidR="002D2938" w:rsidRDefault="000318AF">
            <w:pPr>
              <w:spacing w:line="240" w:lineRule="auto"/>
              <w:rPr>
                <w:bCs/>
                <w:iCs/>
                <w:sz w:val="20"/>
                <w:szCs w:val="20"/>
                <w:lang w:val="sl-SI"/>
              </w:rPr>
            </w:pPr>
            <w:r>
              <w:rPr>
                <w:bCs/>
                <w:iCs/>
                <w:sz w:val="20"/>
                <w:szCs w:val="20"/>
                <w:lang w:val="sl-SI"/>
              </w:rPr>
              <w:t>amnezija, oslabljen spomin, poslabšana koordinacija/ataksija, parestezija, motnje pozornosti</w:t>
            </w:r>
          </w:p>
        </w:tc>
        <w:tc>
          <w:tcPr>
            <w:tcW w:w="748" w:type="pct"/>
          </w:tcPr>
          <w:p w14:paraId="72830943" w14:textId="77777777" w:rsidR="002D2938" w:rsidRDefault="000318AF">
            <w:pPr>
              <w:spacing w:line="240" w:lineRule="auto"/>
              <w:rPr>
                <w:bCs/>
                <w:iCs/>
                <w:sz w:val="20"/>
                <w:szCs w:val="20"/>
                <w:lang w:val="sl-SI"/>
              </w:rPr>
            </w:pPr>
            <w:r>
              <w:rPr>
                <w:bCs/>
                <w:iCs/>
                <w:sz w:val="20"/>
                <w:szCs w:val="20"/>
                <w:lang w:val="sl-SI"/>
              </w:rPr>
              <w:t>horeoatetoza, diskinezija, hiperkinezija, motnje hoje, encefalopatija, poslabšanje epilepsije, nevroleptični maligni sindrom</w:t>
            </w:r>
            <w:r>
              <w:rPr>
                <w:bCs/>
                <w:iCs/>
                <w:sz w:val="20"/>
                <w:szCs w:val="20"/>
                <w:vertAlign w:val="superscript"/>
                <w:lang w:val="sl-SI"/>
              </w:rPr>
              <w:t>(3)</w:t>
            </w:r>
          </w:p>
        </w:tc>
        <w:tc>
          <w:tcPr>
            <w:tcW w:w="666" w:type="pct"/>
          </w:tcPr>
          <w:p w14:paraId="72830944" w14:textId="77777777" w:rsidR="002D2938" w:rsidRDefault="002D2938">
            <w:pPr>
              <w:spacing w:line="240" w:lineRule="auto"/>
              <w:rPr>
                <w:bCs/>
                <w:iCs/>
                <w:sz w:val="20"/>
                <w:szCs w:val="20"/>
                <w:lang w:val="sl-SI"/>
              </w:rPr>
            </w:pPr>
          </w:p>
        </w:tc>
      </w:tr>
      <w:tr w:rsidR="002D2938" w14:paraId="7283094C" w14:textId="77777777">
        <w:trPr>
          <w:cantSplit/>
        </w:trPr>
        <w:tc>
          <w:tcPr>
            <w:tcW w:w="801" w:type="pct"/>
          </w:tcPr>
          <w:p w14:paraId="72830946" w14:textId="77777777" w:rsidR="002D2938" w:rsidRDefault="000318AF">
            <w:pPr>
              <w:spacing w:line="240" w:lineRule="auto"/>
              <w:rPr>
                <w:bCs/>
                <w:iCs/>
                <w:sz w:val="20"/>
                <w:szCs w:val="20"/>
                <w:u w:val="single"/>
                <w:lang w:val="sl-SI"/>
              </w:rPr>
            </w:pPr>
            <w:r>
              <w:rPr>
                <w:bCs/>
                <w:iCs/>
                <w:sz w:val="20"/>
                <w:szCs w:val="20"/>
                <w:u w:val="single"/>
                <w:lang w:val="sl-SI"/>
              </w:rPr>
              <w:t>Očesne bolezni</w:t>
            </w:r>
          </w:p>
        </w:tc>
        <w:tc>
          <w:tcPr>
            <w:tcW w:w="695" w:type="pct"/>
          </w:tcPr>
          <w:p w14:paraId="72830947" w14:textId="77777777" w:rsidR="002D2938" w:rsidRDefault="002D2938">
            <w:pPr>
              <w:spacing w:line="240" w:lineRule="auto"/>
              <w:rPr>
                <w:bCs/>
                <w:iCs/>
                <w:sz w:val="20"/>
                <w:szCs w:val="20"/>
                <w:lang w:val="sl-SI"/>
              </w:rPr>
            </w:pPr>
          </w:p>
        </w:tc>
        <w:tc>
          <w:tcPr>
            <w:tcW w:w="1070" w:type="pct"/>
          </w:tcPr>
          <w:p w14:paraId="72830948" w14:textId="77777777" w:rsidR="002D2938" w:rsidRDefault="002D2938">
            <w:pPr>
              <w:spacing w:line="240" w:lineRule="auto"/>
              <w:rPr>
                <w:bCs/>
                <w:iCs/>
                <w:sz w:val="20"/>
                <w:szCs w:val="20"/>
                <w:lang w:val="sl-SI"/>
              </w:rPr>
            </w:pPr>
          </w:p>
        </w:tc>
        <w:tc>
          <w:tcPr>
            <w:tcW w:w="1021" w:type="pct"/>
          </w:tcPr>
          <w:p w14:paraId="72830949" w14:textId="77777777" w:rsidR="002D2938" w:rsidRDefault="000318AF">
            <w:pPr>
              <w:spacing w:line="240" w:lineRule="auto"/>
              <w:rPr>
                <w:bCs/>
                <w:iCs/>
                <w:sz w:val="20"/>
                <w:szCs w:val="20"/>
                <w:lang w:val="sl-SI"/>
              </w:rPr>
            </w:pPr>
            <w:r>
              <w:rPr>
                <w:bCs/>
                <w:iCs/>
                <w:sz w:val="20"/>
                <w:szCs w:val="20"/>
                <w:lang w:val="sl-SI"/>
              </w:rPr>
              <w:t>diplopija, zamegljen vid</w:t>
            </w:r>
          </w:p>
        </w:tc>
        <w:tc>
          <w:tcPr>
            <w:tcW w:w="748" w:type="pct"/>
          </w:tcPr>
          <w:p w14:paraId="7283094A" w14:textId="77777777" w:rsidR="002D2938" w:rsidRDefault="002D2938">
            <w:pPr>
              <w:spacing w:line="240" w:lineRule="auto"/>
              <w:rPr>
                <w:bCs/>
                <w:iCs/>
                <w:sz w:val="20"/>
                <w:szCs w:val="20"/>
                <w:lang w:val="sl-SI"/>
              </w:rPr>
            </w:pPr>
          </w:p>
        </w:tc>
        <w:tc>
          <w:tcPr>
            <w:tcW w:w="666" w:type="pct"/>
          </w:tcPr>
          <w:p w14:paraId="7283094B" w14:textId="77777777" w:rsidR="002D2938" w:rsidRDefault="002D2938">
            <w:pPr>
              <w:spacing w:line="240" w:lineRule="auto"/>
              <w:rPr>
                <w:bCs/>
                <w:iCs/>
                <w:sz w:val="20"/>
                <w:szCs w:val="20"/>
                <w:lang w:val="sl-SI"/>
              </w:rPr>
            </w:pPr>
          </w:p>
        </w:tc>
      </w:tr>
      <w:tr w:rsidR="002D2938" w14:paraId="72830953" w14:textId="77777777">
        <w:trPr>
          <w:cantSplit/>
        </w:trPr>
        <w:tc>
          <w:tcPr>
            <w:tcW w:w="801" w:type="pct"/>
          </w:tcPr>
          <w:p w14:paraId="7283094D" w14:textId="77777777" w:rsidR="002D2938" w:rsidRDefault="000318AF">
            <w:pPr>
              <w:spacing w:line="240" w:lineRule="auto"/>
              <w:rPr>
                <w:bCs/>
                <w:iCs/>
                <w:sz w:val="20"/>
                <w:szCs w:val="20"/>
                <w:u w:val="single"/>
                <w:lang w:val="sl-SI"/>
              </w:rPr>
            </w:pPr>
            <w:r>
              <w:rPr>
                <w:bCs/>
                <w:iCs/>
                <w:sz w:val="20"/>
                <w:szCs w:val="20"/>
                <w:u w:val="single"/>
                <w:lang w:val="sl-SI"/>
              </w:rPr>
              <w:t>Ušesne bolezni, vključno z motnjami labirinta</w:t>
            </w:r>
          </w:p>
        </w:tc>
        <w:tc>
          <w:tcPr>
            <w:tcW w:w="695" w:type="pct"/>
          </w:tcPr>
          <w:p w14:paraId="7283094E" w14:textId="77777777" w:rsidR="002D2938" w:rsidRDefault="002D2938">
            <w:pPr>
              <w:spacing w:line="240" w:lineRule="auto"/>
              <w:rPr>
                <w:bCs/>
                <w:iCs/>
                <w:sz w:val="20"/>
                <w:szCs w:val="20"/>
                <w:lang w:val="sl-SI"/>
              </w:rPr>
            </w:pPr>
          </w:p>
        </w:tc>
        <w:tc>
          <w:tcPr>
            <w:tcW w:w="1070" w:type="pct"/>
          </w:tcPr>
          <w:p w14:paraId="7283094F" w14:textId="77777777" w:rsidR="002D2938" w:rsidRDefault="000318AF">
            <w:pPr>
              <w:spacing w:line="240" w:lineRule="auto"/>
              <w:rPr>
                <w:bCs/>
                <w:iCs/>
                <w:sz w:val="20"/>
                <w:szCs w:val="20"/>
                <w:lang w:val="sl-SI"/>
              </w:rPr>
            </w:pPr>
            <w:r>
              <w:rPr>
                <w:bCs/>
                <w:iCs/>
                <w:sz w:val="20"/>
                <w:szCs w:val="20"/>
                <w:lang w:val="sl-SI"/>
              </w:rPr>
              <w:t>vrtoglavica</w:t>
            </w:r>
          </w:p>
        </w:tc>
        <w:tc>
          <w:tcPr>
            <w:tcW w:w="1021" w:type="pct"/>
          </w:tcPr>
          <w:p w14:paraId="72830950" w14:textId="77777777" w:rsidR="002D2938" w:rsidRDefault="002D2938">
            <w:pPr>
              <w:spacing w:line="240" w:lineRule="auto"/>
              <w:rPr>
                <w:bCs/>
                <w:iCs/>
                <w:sz w:val="20"/>
                <w:szCs w:val="20"/>
                <w:lang w:val="sl-SI"/>
              </w:rPr>
            </w:pPr>
          </w:p>
        </w:tc>
        <w:tc>
          <w:tcPr>
            <w:tcW w:w="748" w:type="pct"/>
          </w:tcPr>
          <w:p w14:paraId="72830951" w14:textId="77777777" w:rsidR="002D2938" w:rsidRDefault="002D2938">
            <w:pPr>
              <w:spacing w:line="240" w:lineRule="auto"/>
              <w:rPr>
                <w:bCs/>
                <w:iCs/>
                <w:sz w:val="20"/>
                <w:szCs w:val="20"/>
                <w:lang w:val="sl-SI"/>
              </w:rPr>
            </w:pPr>
          </w:p>
        </w:tc>
        <w:tc>
          <w:tcPr>
            <w:tcW w:w="666" w:type="pct"/>
          </w:tcPr>
          <w:p w14:paraId="72830952" w14:textId="77777777" w:rsidR="002D2938" w:rsidRDefault="002D2938">
            <w:pPr>
              <w:spacing w:line="240" w:lineRule="auto"/>
              <w:rPr>
                <w:bCs/>
                <w:iCs/>
                <w:sz w:val="20"/>
                <w:szCs w:val="20"/>
                <w:lang w:val="sl-SI"/>
              </w:rPr>
            </w:pPr>
          </w:p>
        </w:tc>
      </w:tr>
      <w:tr w:rsidR="002D2938" w:rsidRPr="00FD1ABA" w14:paraId="7283095A" w14:textId="77777777">
        <w:trPr>
          <w:cantSplit/>
        </w:trPr>
        <w:tc>
          <w:tcPr>
            <w:tcW w:w="801" w:type="pct"/>
          </w:tcPr>
          <w:p w14:paraId="72830954" w14:textId="77777777" w:rsidR="002D2938" w:rsidRDefault="000318AF">
            <w:pPr>
              <w:spacing w:line="240" w:lineRule="auto"/>
              <w:rPr>
                <w:bCs/>
                <w:iCs/>
                <w:sz w:val="20"/>
                <w:szCs w:val="20"/>
                <w:u w:val="single"/>
                <w:lang w:val="sl-SI"/>
              </w:rPr>
            </w:pPr>
            <w:r>
              <w:rPr>
                <w:sz w:val="20"/>
                <w:szCs w:val="20"/>
                <w:u w:val="single"/>
                <w:lang w:val="sl-SI"/>
              </w:rPr>
              <w:t>Srčne bolezni</w:t>
            </w:r>
          </w:p>
        </w:tc>
        <w:tc>
          <w:tcPr>
            <w:tcW w:w="695" w:type="pct"/>
          </w:tcPr>
          <w:p w14:paraId="72830955" w14:textId="77777777" w:rsidR="002D2938" w:rsidRDefault="002D2938">
            <w:pPr>
              <w:spacing w:line="240" w:lineRule="auto"/>
              <w:rPr>
                <w:b/>
                <w:bCs/>
                <w:i/>
                <w:iCs/>
                <w:sz w:val="20"/>
                <w:szCs w:val="20"/>
                <w:lang w:val="sl-SI"/>
              </w:rPr>
            </w:pPr>
          </w:p>
        </w:tc>
        <w:tc>
          <w:tcPr>
            <w:tcW w:w="1070" w:type="pct"/>
          </w:tcPr>
          <w:p w14:paraId="72830956" w14:textId="77777777" w:rsidR="002D2938" w:rsidRDefault="002D2938">
            <w:pPr>
              <w:spacing w:line="240" w:lineRule="auto"/>
              <w:rPr>
                <w:bCs/>
                <w:iCs/>
                <w:sz w:val="20"/>
                <w:szCs w:val="20"/>
                <w:lang w:val="sl-SI"/>
              </w:rPr>
            </w:pPr>
          </w:p>
        </w:tc>
        <w:tc>
          <w:tcPr>
            <w:tcW w:w="1021" w:type="pct"/>
          </w:tcPr>
          <w:p w14:paraId="72830957" w14:textId="77777777" w:rsidR="002D2938" w:rsidRDefault="002D2938">
            <w:pPr>
              <w:spacing w:line="240" w:lineRule="auto"/>
              <w:rPr>
                <w:bCs/>
                <w:iCs/>
                <w:sz w:val="20"/>
                <w:szCs w:val="20"/>
                <w:lang w:val="sl-SI"/>
              </w:rPr>
            </w:pPr>
          </w:p>
        </w:tc>
        <w:tc>
          <w:tcPr>
            <w:tcW w:w="748" w:type="pct"/>
          </w:tcPr>
          <w:p w14:paraId="72830958" w14:textId="77777777" w:rsidR="002D2938" w:rsidRDefault="000318AF">
            <w:pPr>
              <w:spacing w:line="240" w:lineRule="auto"/>
              <w:rPr>
                <w:bCs/>
                <w:iCs/>
                <w:sz w:val="20"/>
                <w:szCs w:val="20"/>
                <w:lang w:val="sl-SI"/>
              </w:rPr>
            </w:pPr>
            <w:r>
              <w:rPr>
                <w:sz w:val="20"/>
                <w:szCs w:val="20"/>
                <w:lang w:val="sl-SI"/>
              </w:rPr>
              <w:t>podaljšanje intervala QT na elektrokardio- gramu</w:t>
            </w:r>
          </w:p>
        </w:tc>
        <w:tc>
          <w:tcPr>
            <w:tcW w:w="666" w:type="pct"/>
          </w:tcPr>
          <w:p w14:paraId="72830959" w14:textId="77777777" w:rsidR="002D2938" w:rsidRDefault="002D2938">
            <w:pPr>
              <w:spacing w:line="240" w:lineRule="auto"/>
              <w:rPr>
                <w:sz w:val="20"/>
                <w:szCs w:val="20"/>
                <w:lang w:val="sl-SI"/>
              </w:rPr>
            </w:pPr>
          </w:p>
        </w:tc>
      </w:tr>
      <w:tr w:rsidR="002D2938" w14:paraId="72830961" w14:textId="77777777">
        <w:trPr>
          <w:cantSplit/>
        </w:trPr>
        <w:tc>
          <w:tcPr>
            <w:tcW w:w="801" w:type="pct"/>
          </w:tcPr>
          <w:p w14:paraId="7283095B" w14:textId="77777777" w:rsidR="002D2938" w:rsidRDefault="000318AF">
            <w:pPr>
              <w:spacing w:line="240" w:lineRule="auto"/>
              <w:rPr>
                <w:bCs/>
                <w:iCs/>
                <w:sz w:val="20"/>
                <w:szCs w:val="20"/>
                <w:u w:val="single"/>
                <w:lang w:val="sl-SI"/>
              </w:rPr>
            </w:pPr>
            <w:r>
              <w:rPr>
                <w:bCs/>
                <w:iCs/>
                <w:sz w:val="20"/>
                <w:szCs w:val="20"/>
                <w:u w:val="single"/>
                <w:lang w:val="sl-SI"/>
              </w:rPr>
              <w:t>Bolezni dihal, prsnega koša in mediastinalnega prostora</w:t>
            </w:r>
          </w:p>
        </w:tc>
        <w:tc>
          <w:tcPr>
            <w:tcW w:w="695" w:type="pct"/>
          </w:tcPr>
          <w:p w14:paraId="7283095C" w14:textId="77777777" w:rsidR="002D2938" w:rsidRDefault="002D2938">
            <w:pPr>
              <w:spacing w:line="240" w:lineRule="auto"/>
              <w:rPr>
                <w:bCs/>
                <w:iCs/>
                <w:sz w:val="20"/>
                <w:szCs w:val="20"/>
                <w:lang w:val="sl-SI"/>
              </w:rPr>
            </w:pPr>
          </w:p>
        </w:tc>
        <w:tc>
          <w:tcPr>
            <w:tcW w:w="1070" w:type="pct"/>
          </w:tcPr>
          <w:p w14:paraId="7283095D" w14:textId="77777777" w:rsidR="002D2938" w:rsidRDefault="000318AF">
            <w:pPr>
              <w:spacing w:line="240" w:lineRule="auto"/>
              <w:rPr>
                <w:bCs/>
                <w:iCs/>
                <w:sz w:val="20"/>
                <w:szCs w:val="20"/>
                <w:lang w:val="sl-SI"/>
              </w:rPr>
            </w:pPr>
            <w:r>
              <w:rPr>
                <w:bCs/>
                <w:iCs/>
                <w:sz w:val="20"/>
                <w:szCs w:val="20"/>
                <w:lang w:val="sl-SI"/>
              </w:rPr>
              <w:t>kašelj</w:t>
            </w:r>
          </w:p>
        </w:tc>
        <w:tc>
          <w:tcPr>
            <w:tcW w:w="1021" w:type="pct"/>
          </w:tcPr>
          <w:p w14:paraId="7283095E" w14:textId="77777777" w:rsidR="002D2938" w:rsidRDefault="002D2938">
            <w:pPr>
              <w:spacing w:line="240" w:lineRule="auto"/>
              <w:rPr>
                <w:bCs/>
                <w:iCs/>
                <w:sz w:val="20"/>
                <w:szCs w:val="20"/>
                <w:lang w:val="sl-SI"/>
              </w:rPr>
            </w:pPr>
          </w:p>
        </w:tc>
        <w:tc>
          <w:tcPr>
            <w:tcW w:w="748" w:type="pct"/>
          </w:tcPr>
          <w:p w14:paraId="7283095F" w14:textId="77777777" w:rsidR="002D2938" w:rsidRDefault="002D2938">
            <w:pPr>
              <w:spacing w:line="240" w:lineRule="auto"/>
              <w:rPr>
                <w:bCs/>
                <w:iCs/>
                <w:sz w:val="20"/>
                <w:szCs w:val="20"/>
                <w:lang w:val="sl-SI"/>
              </w:rPr>
            </w:pPr>
          </w:p>
        </w:tc>
        <w:tc>
          <w:tcPr>
            <w:tcW w:w="666" w:type="pct"/>
          </w:tcPr>
          <w:p w14:paraId="72830960" w14:textId="77777777" w:rsidR="002D2938" w:rsidRDefault="002D2938">
            <w:pPr>
              <w:spacing w:line="240" w:lineRule="auto"/>
              <w:rPr>
                <w:bCs/>
                <w:iCs/>
                <w:sz w:val="20"/>
                <w:szCs w:val="20"/>
                <w:lang w:val="sl-SI"/>
              </w:rPr>
            </w:pPr>
          </w:p>
        </w:tc>
      </w:tr>
      <w:tr w:rsidR="002D2938" w14:paraId="72830968" w14:textId="77777777">
        <w:trPr>
          <w:cantSplit/>
        </w:trPr>
        <w:tc>
          <w:tcPr>
            <w:tcW w:w="801" w:type="pct"/>
          </w:tcPr>
          <w:p w14:paraId="72830962" w14:textId="77777777" w:rsidR="002D2938" w:rsidRDefault="000318AF">
            <w:pPr>
              <w:keepNext/>
              <w:spacing w:line="240" w:lineRule="auto"/>
              <w:rPr>
                <w:bCs/>
                <w:iCs/>
                <w:sz w:val="20"/>
                <w:szCs w:val="20"/>
                <w:u w:val="single"/>
                <w:lang w:val="sl-SI"/>
              </w:rPr>
            </w:pPr>
            <w:r>
              <w:rPr>
                <w:bCs/>
                <w:iCs/>
                <w:sz w:val="20"/>
                <w:szCs w:val="20"/>
                <w:u w:val="single"/>
                <w:lang w:val="sl-SI"/>
              </w:rPr>
              <w:t>Bolezni prebavil</w:t>
            </w:r>
          </w:p>
        </w:tc>
        <w:tc>
          <w:tcPr>
            <w:tcW w:w="695" w:type="pct"/>
          </w:tcPr>
          <w:p w14:paraId="72830963" w14:textId="77777777" w:rsidR="002D2938" w:rsidRDefault="002D2938">
            <w:pPr>
              <w:keepNext/>
              <w:spacing w:line="240" w:lineRule="auto"/>
              <w:rPr>
                <w:bCs/>
                <w:iCs/>
                <w:sz w:val="20"/>
                <w:szCs w:val="20"/>
                <w:lang w:val="sl-SI"/>
              </w:rPr>
            </w:pPr>
          </w:p>
        </w:tc>
        <w:tc>
          <w:tcPr>
            <w:tcW w:w="1070" w:type="pct"/>
          </w:tcPr>
          <w:p w14:paraId="72830964" w14:textId="77777777" w:rsidR="002D2938" w:rsidRDefault="000318AF">
            <w:pPr>
              <w:keepNext/>
              <w:spacing w:line="240" w:lineRule="auto"/>
              <w:rPr>
                <w:bCs/>
                <w:iCs/>
                <w:sz w:val="20"/>
                <w:szCs w:val="20"/>
                <w:lang w:val="sl-SI"/>
              </w:rPr>
            </w:pPr>
            <w:r>
              <w:rPr>
                <w:bCs/>
                <w:iCs/>
                <w:sz w:val="20"/>
                <w:szCs w:val="20"/>
                <w:lang w:val="sl-SI"/>
              </w:rPr>
              <w:t>bolečina v trebuhu, driska, dispepsija, bruhanje, navzeja</w:t>
            </w:r>
          </w:p>
        </w:tc>
        <w:tc>
          <w:tcPr>
            <w:tcW w:w="1021" w:type="pct"/>
          </w:tcPr>
          <w:p w14:paraId="72830965" w14:textId="77777777" w:rsidR="002D2938" w:rsidRDefault="002D2938">
            <w:pPr>
              <w:keepNext/>
              <w:spacing w:line="240" w:lineRule="auto"/>
              <w:rPr>
                <w:bCs/>
                <w:iCs/>
                <w:sz w:val="20"/>
                <w:szCs w:val="20"/>
                <w:lang w:val="sl-SI"/>
              </w:rPr>
            </w:pPr>
          </w:p>
        </w:tc>
        <w:tc>
          <w:tcPr>
            <w:tcW w:w="748" w:type="pct"/>
          </w:tcPr>
          <w:p w14:paraId="72830966" w14:textId="77777777" w:rsidR="002D2938" w:rsidRDefault="000318AF">
            <w:pPr>
              <w:keepNext/>
              <w:spacing w:line="240" w:lineRule="auto"/>
              <w:rPr>
                <w:bCs/>
                <w:iCs/>
                <w:sz w:val="20"/>
                <w:szCs w:val="20"/>
                <w:lang w:val="sl-SI"/>
              </w:rPr>
            </w:pPr>
            <w:r>
              <w:rPr>
                <w:bCs/>
                <w:iCs/>
                <w:sz w:val="20"/>
                <w:szCs w:val="20"/>
                <w:lang w:val="sl-SI"/>
              </w:rPr>
              <w:t>pankreatitis</w:t>
            </w:r>
          </w:p>
        </w:tc>
        <w:tc>
          <w:tcPr>
            <w:tcW w:w="666" w:type="pct"/>
          </w:tcPr>
          <w:p w14:paraId="72830967" w14:textId="77777777" w:rsidR="002D2938" w:rsidRDefault="002D2938">
            <w:pPr>
              <w:keepNext/>
              <w:spacing w:line="240" w:lineRule="auto"/>
              <w:rPr>
                <w:bCs/>
                <w:iCs/>
                <w:sz w:val="20"/>
                <w:szCs w:val="20"/>
                <w:lang w:val="sl-SI"/>
              </w:rPr>
            </w:pPr>
          </w:p>
        </w:tc>
      </w:tr>
      <w:tr w:rsidR="002D2938" w14:paraId="7283096F" w14:textId="77777777">
        <w:trPr>
          <w:cantSplit/>
        </w:trPr>
        <w:tc>
          <w:tcPr>
            <w:tcW w:w="801" w:type="pct"/>
          </w:tcPr>
          <w:p w14:paraId="72830969" w14:textId="77777777" w:rsidR="002D2938" w:rsidRDefault="000318AF">
            <w:pPr>
              <w:spacing w:line="240" w:lineRule="auto"/>
              <w:rPr>
                <w:bCs/>
                <w:iCs/>
                <w:sz w:val="20"/>
                <w:szCs w:val="20"/>
                <w:u w:val="single"/>
                <w:lang w:val="sl-SI"/>
              </w:rPr>
            </w:pPr>
            <w:r>
              <w:rPr>
                <w:bCs/>
                <w:iCs/>
                <w:sz w:val="20"/>
                <w:szCs w:val="20"/>
                <w:u w:val="single"/>
                <w:lang w:val="sl-SI"/>
              </w:rPr>
              <w:t>Bolezni jeter, žolčnika in žolčevodov</w:t>
            </w:r>
          </w:p>
        </w:tc>
        <w:tc>
          <w:tcPr>
            <w:tcW w:w="695" w:type="pct"/>
          </w:tcPr>
          <w:p w14:paraId="7283096A" w14:textId="77777777" w:rsidR="002D2938" w:rsidRDefault="002D2938">
            <w:pPr>
              <w:spacing w:line="240" w:lineRule="auto"/>
              <w:rPr>
                <w:bCs/>
                <w:iCs/>
                <w:sz w:val="20"/>
                <w:szCs w:val="20"/>
                <w:lang w:val="sl-SI"/>
              </w:rPr>
            </w:pPr>
          </w:p>
        </w:tc>
        <w:tc>
          <w:tcPr>
            <w:tcW w:w="1070" w:type="pct"/>
          </w:tcPr>
          <w:p w14:paraId="7283096B" w14:textId="77777777" w:rsidR="002D2938" w:rsidRDefault="002D2938">
            <w:pPr>
              <w:spacing w:line="240" w:lineRule="auto"/>
              <w:rPr>
                <w:bCs/>
                <w:iCs/>
                <w:sz w:val="20"/>
                <w:szCs w:val="20"/>
                <w:lang w:val="sl-SI"/>
              </w:rPr>
            </w:pPr>
          </w:p>
        </w:tc>
        <w:tc>
          <w:tcPr>
            <w:tcW w:w="1021" w:type="pct"/>
          </w:tcPr>
          <w:p w14:paraId="7283096C" w14:textId="77777777" w:rsidR="002D2938" w:rsidRDefault="000318AF">
            <w:pPr>
              <w:spacing w:line="240" w:lineRule="auto"/>
              <w:rPr>
                <w:bCs/>
                <w:iCs/>
                <w:sz w:val="20"/>
                <w:szCs w:val="20"/>
                <w:lang w:val="sl-SI"/>
              </w:rPr>
            </w:pPr>
            <w:r>
              <w:rPr>
                <w:bCs/>
                <w:iCs/>
                <w:sz w:val="20"/>
                <w:szCs w:val="20"/>
                <w:lang w:val="sl-SI"/>
              </w:rPr>
              <w:t>nenormalne vrednosti jetrnih funkcij</w:t>
            </w:r>
          </w:p>
        </w:tc>
        <w:tc>
          <w:tcPr>
            <w:tcW w:w="748" w:type="pct"/>
          </w:tcPr>
          <w:p w14:paraId="7283096D" w14:textId="77777777" w:rsidR="002D2938" w:rsidRDefault="000318AF">
            <w:pPr>
              <w:spacing w:line="240" w:lineRule="auto"/>
              <w:rPr>
                <w:bCs/>
                <w:iCs/>
                <w:sz w:val="20"/>
                <w:szCs w:val="20"/>
                <w:lang w:val="sl-SI"/>
              </w:rPr>
            </w:pPr>
            <w:r>
              <w:rPr>
                <w:bCs/>
                <w:iCs/>
                <w:sz w:val="20"/>
                <w:szCs w:val="20"/>
                <w:lang w:val="sl-SI"/>
              </w:rPr>
              <w:t>odpoved jeter, hepatitis</w:t>
            </w:r>
          </w:p>
        </w:tc>
        <w:tc>
          <w:tcPr>
            <w:tcW w:w="666" w:type="pct"/>
          </w:tcPr>
          <w:p w14:paraId="7283096E" w14:textId="77777777" w:rsidR="002D2938" w:rsidRDefault="002D2938">
            <w:pPr>
              <w:spacing w:line="240" w:lineRule="auto"/>
              <w:rPr>
                <w:bCs/>
                <w:iCs/>
                <w:sz w:val="20"/>
                <w:szCs w:val="20"/>
                <w:lang w:val="sl-SI"/>
              </w:rPr>
            </w:pPr>
          </w:p>
        </w:tc>
      </w:tr>
      <w:tr w:rsidR="002D2938" w:rsidDel="00497DD7" w14:paraId="72830976" w14:textId="4175C35A">
        <w:trPr>
          <w:cantSplit/>
          <w:del w:id="69" w:author="Author"/>
        </w:trPr>
        <w:tc>
          <w:tcPr>
            <w:tcW w:w="801" w:type="pct"/>
          </w:tcPr>
          <w:p w14:paraId="72830970" w14:textId="29708B03" w:rsidR="002D2938" w:rsidDel="00497DD7" w:rsidRDefault="000318AF">
            <w:pPr>
              <w:spacing w:line="240" w:lineRule="auto"/>
              <w:rPr>
                <w:del w:id="70" w:author="Author"/>
                <w:bCs/>
                <w:iCs/>
                <w:sz w:val="20"/>
                <w:szCs w:val="20"/>
                <w:u w:val="single"/>
                <w:lang w:val="sl-SI"/>
              </w:rPr>
            </w:pPr>
            <w:del w:id="71" w:author="Author">
              <w:r w:rsidDel="00497DD7">
                <w:rPr>
                  <w:bCs/>
                  <w:iCs/>
                  <w:sz w:val="20"/>
                  <w:szCs w:val="20"/>
                  <w:u w:val="single"/>
                  <w:lang w:val="sl-SI"/>
                </w:rPr>
                <w:delText>Bolezni sečil</w:delText>
              </w:r>
            </w:del>
          </w:p>
        </w:tc>
        <w:tc>
          <w:tcPr>
            <w:tcW w:w="695" w:type="pct"/>
          </w:tcPr>
          <w:p w14:paraId="72830971" w14:textId="5D91C496" w:rsidR="002D2938" w:rsidDel="00497DD7" w:rsidRDefault="002D2938">
            <w:pPr>
              <w:spacing w:line="240" w:lineRule="auto"/>
              <w:rPr>
                <w:del w:id="72" w:author="Author"/>
                <w:bCs/>
                <w:iCs/>
                <w:sz w:val="20"/>
                <w:szCs w:val="20"/>
                <w:lang w:val="sl-SI"/>
              </w:rPr>
            </w:pPr>
          </w:p>
        </w:tc>
        <w:tc>
          <w:tcPr>
            <w:tcW w:w="1070" w:type="pct"/>
          </w:tcPr>
          <w:p w14:paraId="72830972" w14:textId="3C2F87CF" w:rsidR="002D2938" w:rsidDel="00497DD7" w:rsidRDefault="002D2938">
            <w:pPr>
              <w:spacing w:line="240" w:lineRule="auto"/>
              <w:rPr>
                <w:del w:id="73" w:author="Author"/>
                <w:bCs/>
                <w:iCs/>
                <w:sz w:val="20"/>
                <w:szCs w:val="20"/>
                <w:lang w:val="sl-SI"/>
              </w:rPr>
            </w:pPr>
          </w:p>
        </w:tc>
        <w:tc>
          <w:tcPr>
            <w:tcW w:w="1021" w:type="pct"/>
          </w:tcPr>
          <w:p w14:paraId="72830973" w14:textId="0679D776" w:rsidR="002D2938" w:rsidDel="00497DD7" w:rsidRDefault="002D2938">
            <w:pPr>
              <w:spacing w:line="240" w:lineRule="auto"/>
              <w:rPr>
                <w:del w:id="74" w:author="Author"/>
                <w:bCs/>
                <w:iCs/>
                <w:sz w:val="20"/>
                <w:szCs w:val="20"/>
                <w:lang w:val="sl-SI"/>
              </w:rPr>
            </w:pPr>
          </w:p>
        </w:tc>
        <w:tc>
          <w:tcPr>
            <w:tcW w:w="748" w:type="pct"/>
          </w:tcPr>
          <w:p w14:paraId="72830974" w14:textId="68961BD7" w:rsidR="002D2938" w:rsidDel="00497DD7" w:rsidRDefault="000318AF">
            <w:pPr>
              <w:spacing w:line="240" w:lineRule="auto"/>
              <w:rPr>
                <w:del w:id="75" w:author="Author"/>
                <w:bCs/>
                <w:iCs/>
                <w:sz w:val="20"/>
                <w:szCs w:val="20"/>
                <w:lang w:val="sl-SI"/>
              </w:rPr>
            </w:pPr>
            <w:del w:id="76" w:author="Author">
              <w:r w:rsidDel="00497DD7">
                <w:rPr>
                  <w:bCs/>
                  <w:iCs/>
                  <w:sz w:val="20"/>
                  <w:szCs w:val="20"/>
                  <w:lang w:val="sl-SI"/>
                </w:rPr>
                <w:delText>akutna poškodba ledvic</w:delText>
              </w:r>
            </w:del>
          </w:p>
        </w:tc>
        <w:tc>
          <w:tcPr>
            <w:tcW w:w="666" w:type="pct"/>
          </w:tcPr>
          <w:p w14:paraId="72830975" w14:textId="61B6EB82" w:rsidR="002D2938" w:rsidDel="00497DD7" w:rsidRDefault="002D2938">
            <w:pPr>
              <w:spacing w:line="240" w:lineRule="auto"/>
              <w:rPr>
                <w:del w:id="77" w:author="Author"/>
                <w:bCs/>
                <w:iCs/>
                <w:sz w:val="20"/>
                <w:szCs w:val="20"/>
                <w:lang w:val="sl-SI"/>
              </w:rPr>
            </w:pPr>
          </w:p>
        </w:tc>
      </w:tr>
      <w:tr w:rsidR="002D2938" w14:paraId="7283097D" w14:textId="77777777">
        <w:trPr>
          <w:cantSplit/>
        </w:trPr>
        <w:tc>
          <w:tcPr>
            <w:tcW w:w="801" w:type="pct"/>
          </w:tcPr>
          <w:p w14:paraId="72830977" w14:textId="77777777" w:rsidR="002D2938" w:rsidRDefault="000318AF">
            <w:pPr>
              <w:spacing w:line="240" w:lineRule="auto"/>
              <w:rPr>
                <w:bCs/>
                <w:iCs/>
                <w:sz w:val="20"/>
                <w:szCs w:val="20"/>
                <w:u w:val="single"/>
                <w:lang w:val="sl-SI"/>
              </w:rPr>
            </w:pPr>
            <w:r>
              <w:rPr>
                <w:bCs/>
                <w:iCs/>
                <w:sz w:val="20"/>
                <w:szCs w:val="20"/>
                <w:u w:val="single"/>
                <w:lang w:val="sl-SI"/>
              </w:rPr>
              <w:lastRenderedPageBreak/>
              <w:t>Bolezni kože in podkožja</w:t>
            </w:r>
          </w:p>
        </w:tc>
        <w:tc>
          <w:tcPr>
            <w:tcW w:w="695" w:type="pct"/>
          </w:tcPr>
          <w:p w14:paraId="72830978" w14:textId="77777777" w:rsidR="002D2938" w:rsidRDefault="002D2938">
            <w:pPr>
              <w:spacing w:line="240" w:lineRule="auto"/>
              <w:rPr>
                <w:bCs/>
                <w:iCs/>
                <w:sz w:val="20"/>
                <w:szCs w:val="20"/>
                <w:lang w:val="sl-SI"/>
              </w:rPr>
            </w:pPr>
          </w:p>
        </w:tc>
        <w:tc>
          <w:tcPr>
            <w:tcW w:w="1070" w:type="pct"/>
          </w:tcPr>
          <w:p w14:paraId="72830979" w14:textId="77777777" w:rsidR="002D2938" w:rsidRDefault="000318AF">
            <w:pPr>
              <w:spacing w:line="240" w:lineRule="auto"/>
              <w:rPr>
                <w:bCs/>
                <w:iCs/>
                <w:sz w:val="20"/>
                <w:szCs w:val="20"/>
                <w:lang w:val="sl-SI"/>
              </w:rPr>
            </w:pPr>
            <w:r>
              <w:rPr>
                <w:bCs/>
                <w:iCs/>
                <w:sz w:val="20"/>
                <w:szCs w:val="20"/>
                <w:lang w:val="sl-SI"/>
              </w:rPr>
              <w:t>izpuščaj</w:t>
            </w:r>
          </w:p>
        </w:tc>
        <w:tc>
          <w:tcPr>
            <w:tcW w:w="1021" w:type="pct"/>
          </w:tcPr>
          <w:p w14:paraId="7283097A" w14:textId="77777777" w:rsidR="002D2938" w:rsidRDefault="000318AF">
            <w:pPr>
              <w:spacing w:line="240" w:lineRule="auto"/>
              <w:rPr>
                <w:bCs/>
                <w:iCs/>
                <w:sz w:val="20"/>
                <w:szCs w:val="20"/>
                <w:lang w:val="sl-SI"/>
              </w:rPr>
            </w:pPr>
            <w:r>
              <w:rPr>
                <w:bCs/>
                <w:iCs/>
                <w:sz w:val="20"/>
                <w:szCs w:val="20"/>
                <w:lang w:val="sl-SI"/>
              </w:rPr>
              <w:t xml:space="preserve">alopecija, ekcem, pruritus </w:t>
            </w:r>
          </w:p>
        </w:tc>
        <w:tc>
          <w:tcPr>
            <w:tcW w:w="748" w:type="pct"/>
          </w:tcPr>
          <w:p w14:paraId="7283097B" w14:textId="77777777" w:rsidR="002D2938" w:rsidRDefault="000318AF">
            <w:pPr>
              <w:spacing w:line="240" w:lineRule="auto"/>
              <w:rPr>
                <w:bCs/>
                <w:iCs/>
                <w:sz w:val="20"/>
                <w:szCs w:val="20"/>
                <w:lang w:val="sl-SI"/>
              </w:rPr>
            </w:pPr>
            <w:r>
              <w:rPr>
                <w:bCs/>
                <w:iCs/>
                <w:sz w:val="20"/>
                <w:szCs w:val="20"/>
                <w:lang w:val="sl-SI"/>
              </w:rPr>
              <w:t>toksična epidermalna nekroliza, Stevens-Johnsonov sindrom, multiformni eritem</w:t>
            </w:r>
          </w:p>
        </w:tc>
        <w:tc>
          <w:tcPr>
            <w:tcW w:w="666" w:type="pct"/>
          </w:tcPr>
          <w:p w14:paraId="7283097C" w14:textId="77777777" w:rsidR="002D2938" w:rsidRDefault="002D2938">
            <w:pPr>
              <w:spacing w:line="240" w:lineRule="auto"/>
              <w:rPr>
                <w:bCs/>
                <w:iCs/>
                <w:sz w:val="20"/>
                <w:szCs w:val="20"/>
                <w:lang w:val="sl-SI"/>
              </w:rPr>
            </w:pPr>
          </w:p>
        </w:tc>
      </w:tr>
      <w:tr w:rsidR="002D2938" w14:paraId="72830984" w14:textId="77777777">
        <w:trPr>
          <w:cantSplit/>
        </w:trPr>
        <w:tc>
          <w:tcPr>
            <w:tcW w:w="801" w:type="pct"/>
          </w:tcPr>
          <w:p w14:paraId="7283097E" w14:textId="77777777" w:rsidR="002D2938" w:rsidRDefault="000318AF">
            <w:pPr>
              <w:spacing w:line="240" w:lineRule="auto"/>
              <w:rPr>
                <w:bCs/>
                <w:iCs/>
                <w:sz w:val="20"/>
                <w:szCs w:val="20"/>
                <w:u w:val="single"/>
                <w:lang w:val="sl-SI"/>
              </w:rPr>
            </w:pPr>
            <w:r>
              <w:rPr>
                <w:bCs/>
                <w:iCs/>
                <w:sz w:val="20"/>
                <w:szCs w:val="20"/>
                <w:u w:val="single"/>
                <w:lang w:val="sl-SI"/>
              </w:rPr>
              <w:t>Bolezni mišično-skeletnega sistema in vezivnega tkiva</w:t>
            </w:r>
          </w:p>
        </w:tc>
        <w:tc>
          <w:tcPr>
            <w:tcW w:w="695" w:type="pct"/>
          </w:tcPr>
          <w:p w14:paraId="7283097F" w14:textId="77777777" w:rsidR="002D2938" w:rsidRDefault="002D2938">
            <w:pPr>
              <w:spacing w:line="240" w:lineRule="auto"/>
              <w:rPr>
                <w:bCs/>
                <w:iCs/>
                <w:sz w:val="20"/>
                <w:szCs w:val="20"/>
                <w:lang w:val="sl-SI"/>
              </w:rPr>
            </w:pPr>
          </w:p>
        </w:tc>
        <w:tc>
          <w:tcPr>
            <w:tcW w:w="1070" w:type="pct"/>
          </w:tcPr>
          <w:p w14:paraId="72830980" w14:textId="77777777" w:rsidR="002D2938" w:rsidRDefault="002D2938">
            <w:pPr>
              <w:spacing w:line="240" w:lineRule="auto"/>
              <w:rPr>
                <w:bCs/>
                <w:iCs/>
                <w:sz w:val="20"/>
                <w:szCs w:val="20"/>
                <w:lang w:val="sl-SI"/>
              </w:rPr>
            </w:pPr>
          </w:p>
        </w:tc>
        <w:tc>
          <w:tcPr>
            <w:tcW w:w="1021" w:type="pct"/>
          </w:tcPr>
          <w:p w14:paraId="72830981" w14:textId="77777777" w:rsidR="002D2938" w:rsidRDefault="000318AF">
            <w:pPr>
              <w:spacing w:line="240" w:lineRule="auto"/>
              <w:rPr>
                <w:bCs/>
                <w:iCs/>
                <w:sz w:val="20"/>
                <w:szCs w:val="20"/>
                <w:lang w:val="sl-SI"/>
              </w:rPr>
            </w:pPr>
            <w:r>
              <w:rPr>
                <w:bCs/>
                <w:iCs/>
                <w:sz w:val="20"/>
                <w:szCs w:val="20"/>
                <w:lang w:val="sl-SI"/>
              </w:rPr>
              <w:t>mišična oslabelost, mialgija</w:t>
            </w:r>
          </w:p>
        </w:tc>
        <w:tc>
          <w:tcPr>
            <w:tcW w:w="748" w:type="pct"/>
          </w:tcPr>
          <w:p w14:paraId="72830982" w14:textId="77777777" w:rsidR="002D2938" w:rsidRDefault="000318AF">
            <w:pPr>
              <w:spacing w:line="240" w:lineRule="auto"/>
              <w:rPr>
                <w:bCs/>
                <w:iCs/>
                <w:sz w:val="20"/>
                <w:szCs w:val="20"/>
                <w:lang w:val="sl-SI"/>
              </w:rPr>
            </w:pPr>
            <w:r>
              <w:rPr>
                <w:bCs/>
                <w:iCs/>
                <w:sz w:val="20"/>
                <w:szCs w:val="20"/>
                <w:lang w:val="sl-SI"/>
              </w:rPr>
              <w:t>rabdomioliza in zvišanje kreatin fosfokinaze v krvi</w:t>
            </w:r>
            <w:r>
              <w:rPr>
                <w:bCs/>
                <w:iCs/>
                <w:sz w:val="20"/>
                <w:szCs w:val="20"/>
                <w:vertAlign w:val="superscript"/>
                <w:lang w:val="sl-SI"/>
              </w:rPr>
              <w:t>(3)</w:t>
            </w:r>
          </w:p>
        </w:tc>
        <w:tc>
          <w:tcPr>
            <w:tcW w:w="666" w:type="pct"/>
          </w:tcPr>
          <w:p w14:paraId="72830983" w14:textId="77777777" w:rsidR="002D2938" w:rsidRDefault="002D2938">
            <w:pPr>
              <w:spacing w:line="240" w:lineRule="auto"/>
              <w:rPr>
                <w:bCs/>
                <w:iCs/>
                <w:sz w:val="20"/>
                <w:szCs w:val="20"/>
                <w:lang w:val="sl-SI"/>
              </w:rPr>
            </w:pPr>
          </w:p>
        </w:tc>
      </w:tr>
      <w:tr w:rsidR="00497DD7" w14:paraId="1ED372A0" w14:textId="77777777">
        <w:trPr>
          <w:cantSplit/>
          <w:ins w:id="78" w:author="Author"/>
        </w:trPr>
        <w:tc>
          <w:tcPr>
            <w:tcW w:w="801" w:type="pct"/>
          </w:tcPr>
          <w:p w14:paraId="1C1E4AD3" w14:textId="18E9DC05" w:rsidR="00497DD7" w:rsidRDefault="00497DD7" w:rsidP="00497DD7">
            <w:pPr>
              <w:spacing w:line="240" w:lineRule="auto"/>
              <w:rPr>
                <w:ins w:id="79" w:author="Author"/>
                <w:bCs/>
                <w:iCs/>
                <w:sz w:val="20"/>
                <w:szCs w:val="20"/>
                <w:u w:val="single"/>
                <w:lang w:val="sl-SI"/>
              </w:rPr>
            </w:pPr>
            <w:ins w:id="80" w:author="Author">
              <w:r>
                <w:rPr>
                  <w:bCs/>
                  <w:iCs/>
                  <w:sz w:val="20"/>
                  <w:szCs w:val="20"/>
                  <w:u w:val="single"/>
                  <w:lang w:val="sl-SI"/>
                </w:rPr>
                <w:t>Bolezni sečil</w:t>
              </w:r>
            </w:ins>
          </w:p>
        </w:tc>
        <w:tc>
          <w:tcPr>
            <w:tcW w:w="695" w:type="pct"/>
          </w:tcPr>
          <w:p w14:paraId="51294E81" w14:textId="77777777" w:rsidR="00497DD7" w:rsidRDefault="00497DD7" w:rsidP="00497DD7">
            <w:pPr>
              <w:spacing w:line="240" w:lineRule="auto"/>
              <w:rPr>
                <w:ins w:id="81" w:author="Author"/>
                <w:bCs/>
                <w:iCs/>
                <w:sz w:val="20"/>
                <w:szCs w:val="20"/>
                <w:lang w:val="sl-SI"/>
              </w:rPr>
            </w:pPr>
          </w:p>
        </w:tc>
        <w:tc>
          <w:tcPr>
            <w:tcW w:w="1070" w:type="pct"/>
          </w:tcPr>
          <w:p w14:paraId="38B57A23" w14:textId="77777777" w:rsidR="00497DD7" w:rsidRDefault="00497DD7" w:rsidP="00497DD7">
            <w:pPr>
              <w:spacing w:line="240" w:lineRule="auto"/>
              <w:rPr>
                <w:ins w:id="82" w:author="Author"/>
                <w:bCs/>
                <w:iCs/>
                <w:sz w:val="20"/>
                <w:szCs w:val="20"/>
                <w:lang w:val="sl-SI"/>
              </w:rPr>
            </w:pPr>
          </w:p>
        </w:tc>
        <w:tc>
          <w:tcPr>
            <w:tcW w:w="1021" w:type="pct"/>
          </w:tcPr>
          <w:p w14:paraId="251B714D" w14:textId="77777777" w:rsidR="00497DD7" w:rsidRDefault="00497DD7" w:rsidP="00497DD7">
            <w:pPr>
              <w:spacing w:line="240" w:lineRule="auto"/>
              <w:rPr>
                <w:ins w:id="83" w:author="Author"/>
                <w:bCs/>
                <w:iCs/>
                <w:sz w:val="20"/>
                <w:szCs w:val="20"/>
                <w:lang w:val="sl-SI"/>
              </w:rPr>
            </w:pPr>
          </w:p>
        </w:tc>
        <w:tc>
          <w:tcPr>
            <w:tcW w:w="748" w:type="pct"/>
          </w:tcPr>
          <w:p w14:paraId="28D64F9F" w14:textId="5EAA607D" w:rsidR="00497DD7" w:rsidRDefault="00497DD7" w:rsidP="00497DD7">
            <w:pPr>
              <w:spacing w:line="240" w:lineRule="auto"/>
              <w:rPr>
                <w:ins w:id="84" w:author="Author"/>
                <w:bCs/>
                <w:iCs/>
                <w:sz w:val="20"/>
                <w:szCs w:val="20"/>
                <w:lang w:val="sl-SI"/>
              </w:rPr>
            </w:pPr>
            <w:ins w:id="85" w:author="Author">
              <w:r>
                <w:rPr>
                  <w:bCs/>
                  <w:iCs/>
                  <w:sz w:val="20"/>
                  <w:szCs w:val="20"/>
                  <w:lang w:val="sl-SI"/>
                </w:rPr>
                <w:t>akutna poškodba ledvic</w:t>
              </w:r>
            </w:ins>
          </w:p>
        </w:tc>
        <w:tc>
          <w:tcPr>
            <w:tcW w:w="666" w:type="pct"/>
          </w:tcPr>
          <w:p w14:paraId="40B94687" w14:textId="77777777" w:rsidR="00497DD7" w:rsidRDefault="00497DD7" w:rsidP="00497DD7">
            <w:pPr>
              <w:spacing w:line="240" w:lineRule="auto"/>
              <w:rPr>
                <w:ins w:id="86" w:author="Author"/>
                <w:bCs/>
                <w:iCs/>
                <w:sz w:val="20"/>
                <w:szCs w:val="20"/>
                <w:lang w:val="sl-SI"/>
              </w:rPr>
            </w:pPr>
          </w:p>
        </w:tc>
      </w:tr>
      <w:tr w:rsidR="002D2938" w14:paraId="7283098B" w14:textId="77777777">
        <w:trPr>
          <w:cantSplit/>
          <w:trHeight w:val="982"/>
        </w:trPr>
        <w:tc>
          <w:tcPr>
            <w:tcW w:w="801" w:type="pct"/>
          </w:tcPr>
          <w:p w14:paraId="72830985" w14:textId="77777777" w:rsidR="002D2938" w:rsidRDefault="000318AF">
            <w:pPr>
              <w:spacing w:line="240" w:lineRule="auto"/>
              <w:rPr>
                <w:bCs/>
                <w:iCs/>
                <w:sz w:val="20"/>
                <w:szCs w:val="20"/>
                <w:u w:val="single"/>
                <w:lang w:val="sl-SI"/>
              </w:rPr>
            </w:pPr>
            <w:r>
              <w:rPr>
                <w:bCs/>
                <w:iCs/>
                <w:sz w:val="20"/>
                <w:szCs w:val="20"/>
                <w:u w:val="single"/>
                <w:lang w:val="sl-SI"/>
              </w:rPr>
              <w:t>Splošne težave in spremembe na mestu aplikacije</w:t>
            </w:r>
          </w:p>
        </w:tc>
        <w:tc>
          <w:tcPr>
            <w:tcW w:w="695" w:type="pct"/>
          </w:tcPr>
          <w:p w14:paraId="72830986" w14:textId="77777777" w:rsidR="002D2938" w:rsidRDefault="002D2938">
            <w:pPr>
              <w:spacing w:line="240" w:lineRule="auto"/>
              <w:rPr>
                <w:bCs/>
                <w:iCs/>
                <w:sz w:val="20"/>
                <w:szCs w:val="20"/>
                <w:lang w:val="sl-SI"/>
              </w:rPr>
            </w:pPr>
          </w:p>
        </w:tc>
        <w:tc>
          <w:tcPr>
            <w:tcW w:w="1070" w:type="pct"/>
          </w:tcPr>
          <w:p w14:paraId="72830987" w14:textId="77777777" w:rsidR="002D2938" w:rsidRDefault="000318AF">
            <w:pPr>
              <w:spacing w:line="240" w:lineRule="auto"/>
              <w:rPr>
                <w:bCs/>
                <w:iCs/>
                <w:sz w:val="20"/>
                <w:szCs w:val="20"/>
                <w:lang w:val="sl-SI"/>
              </w:rPr>
            </w:pPr>
            <w:r>
              <w:rPr>
                <w:bCs/>
                <w:iCs/>
                <w:sz w:val="20"/>
                <w:szCs w:val="20"/>
                <w:lang w:val="sl-SI"/>
              </w:rPr>
              <w:t>astenija/utrujenost</w:t>
            </w:r>
          </w:p>
        </w:tc>
        <w:tc>
          <w:tcPr>
            <w:tcW w:w="1021" w:type="pct"/>
          </w:tcPr>
          <w:p w14:paraId="72830988" w14:textId="77777777" w:rsidR="002D2938" w:rsidRDefault="002D2938">
            <w:pPr>
              <w:spacing w:line="240" w:lineRule="auto"/>
              <w:rPr>
                <w:bCs/>
                <w:iCs/>
                <w:sz w:val="20"/>
                <w:szCs w:val="20"/>
                <w:lang w:val="sl-SI"/>
              </w:rPr>
            </w:pPr>
          </w:p>
        </w:tc>
        <w:tc>
          <w:tcPr>
            <w:tcW w:w="748" w:type="pct"/>
          </w:tcPr>
          <w:p w14:paraId="72830989" w14:textId="77777777" w:rsidR="002D2938" w:rsidRDefault="002D2938">
            <w:pPr>
              <w:spacing w:line="240" w:lineRule="auto"/>
              <w:rPr>
                <w:bCs/>
                <w:iCs/>
                <w:sz w:val="20"/>
                <w:szCs w:val="20"/>
                <w:lang w:val="sl-SI"/>
              </w:rPr>
            </w:pPr>
          </w:p>
        </w:tc>
        <w:tc>
          <w:tcPr>
            <w:tcW w:w="666" w:type="pct"/>
          </w:tcPr>
          <w:p w14:paraId="7283098A" w14:textId="77777777" w:rsidR="002D2938" w:rsidRDefault="002D2938">
            <w:pPr>
              <w:spacing w:line="240" w:lineRule="auto"/>
              <w:rPr>
                <w:bCs/>
                <w:iCs/>
                <w:sz w:val="20"/>
                <w:szCs w:val="20"/>
                <w:lang w:val="sl-SI"/>
              </w:rPr>
            </w:pPr>
          </w:p>
        </w:tc>
      </w:tr>
      <w:tr w:rsidR="002D2938" w14:paraId="72830992" w14:textId="77777777">
        <w:trPr>
          <w:cantSplit/>
        </w:trPr>
        <w:tc>
          <w:tcPr>
            <w:tcW w:w="801" w:type="pct"/>
          </w:tcPr>
          <w:p w14:paraId="7283098C" w14:textId="77777777" w:rsidR="002D2938" w:rsidRDefault="000318AF">
            <w:pPr>
              <w:spacing w:line="240" w:lineRule="auto"/>
              <w:rPr>
                <w:bCs/>
                <w:iCs/>
                <w:sz w:val="20"/>
                <w:szCs w:val="20"/>
                <w:u w:val="single"/>
                <w:lang w:val="sl-SI"/>
              </w:rPr>
            </w:pPr>
            <w:r>
              <w:rPr>
                <w:bCs/>
                <w:iCs/>
                <w:sz w:val="20"/>
                <w:szCs w:val="20"/>
                <w:u w:val="single"/>
                <w:lang w:val="sl-SI"/>
              </w:rPr>
              <w:t>Poškodbe in zastrupitve in zapleti pri posegih</w:t>
            </w:r>
          </w:p>
        </w:tc>
        <w:tc>
          <w:tcPr>
            <w:tcW w:w="695" w:type="pct"/>
          </w:tcPr>
          <w:p w14:paraId="7283098D" w14:textId="77777777" w:rsidR="002D2938" w:rsidRDefault="002D2938">
            <w:pPr>
              <w:spacing w:line="240" w:lineRule="auto"/>
              <w:rPr>
                <w:bCs/>
                <w:iCs/>
                <w:sz w:val="20"/>
                <w:szCs w:val="20"/>
                <w:lang w:val="sl-SI"/>
              </w:rPr>
            </w:pPr>
          </w:p>
        </w:tc>
        <w:tc>
          <w:tcPr>
            <w:tcW w:w="1070" w:type="pct"/>
          </w:tcPr>
          <w:p w14:paraId="7283098E" w14:textId="77777777" w:rsidR="002D2938" w:rsidRDefault="002D2938">
            <w:pPr>
              <w:spacing w:line="240" w:lineRule="auto"/>
              <w:rPr>
                <w:bCs/>
                <w:iCs/>
                <w:sz w:val="20"/>
                <w:szCs w:val="20"/>
                <w:lang w:val="sl-SI"/>
              </w:rPr>
            </w:pPr>
          </w:p>
        </w:tc>
        <w:tc>
          <w:tcPr>
            <w:tcW w:w="1021" w:type="pct"/>
          </w:tcPr>
          <w:p w14:paraId="7283098F" w14:textId="77777777" w:rsidR="002D2938" w:rsidRDefault="000318AF">
            <w:pPr>
              <w:spacing w:line="240" w:lineRule="auto"/>
              <w:rPr>
                <w:bCs/>
                <w:iCs/>
                <w:sz w:val="20"/>
                <w:szCs w:val="20"/>
                <w:lang w:val="sl-SI"/>
              </w:rPr>
            </w:pPr>
            <w:r>
              <w:rPr>
                <w:bCs/>
                <w:iCs/>
                <w:sz w:val="20"/>
                <w:szCs w:val="20"/>
                <w:lang w:val="sl-SI"/>
              </w:rPr>
              <w:t>poškodba</w:t>
            </w:r>
          </w:p>
        </w:tc>
        <w:tc>
          <w:tcPr>
            <w:tcW w:w="748" w:type="pct"/>
          </w:tcPr>
          <w:p w14:paraId="72830990" w14:textId="77777777" w:rsidR="002D2938" w:rsidRDefault="002D2938">
            <w:pPr>
              <w:spacing w:line="240" w:lineRule="auto"/>
              <w:rPr>
                <w:bCs/>
                <w:iCs/>
                <w:sz w:val="20"/>
                <w:szCs w:val="20"/>
                <w:lang w:val="sl-SI"/>
              </w:rPr>
            </w:pPr>
          </w:p>
        </w:tc>
        <w:tc>
          <w:tcPr>
            <w:tcW w:w="666" w:type="pct"/>
          </w:tcPr>
          <w:p w14:paraId="72830991" w14:textId="77777777" w:rsidR="002D2938" w:rsidRDefault="002D2938">
            <w:pPr>
              <w:spacing w:line="240" w:lineRule="auto"/>
              <w:rPr>
                <w:bCs/>
                <w:iCs/>
                <w:sz w:val="20"/>
                <w:szCs w:val="20"/>
                <w:lang w:val="sl-SI"/>
              </w:rPr>
            </w:pPr>
          </w:p>
        </w:tc>
      </w:tr>
    </w:tbl>
    <w:p w14:paraId="72830993" w14:textId="77777777" w:rsidR="002D2938" w:rsidRDefault="000318AF">
      <w:pPr>
        <w:tabs>
          <w:tab w:val="clear" w:pos="567"/>
        </w:tabs>
        <w:spacing w:line="240" w:lineRule="auto"/>
        <w:rPr>
          <w:lang w:val="sl-SI"/>
        </w:rPr>
      </w:pPr>
      <w:r>
        <w:rPr>
          <w:vertAlign w:val="superscript"/>
          <w:lang w:val="sl-SI"/>
        </w:rPr>
        <w:t xml:space="preserve">(1) </w:t>
      </w:r>
      <w:r>
        <w:rPr>
          <w:lang w:val="sl-SI"/>
        </w:rPr>
        <w:t>Glejte Opis izbranih neželenih učinkov.</w:t>
      </w:r>
    </w:p>
    <w:p w14:paraId="72830994" w14:textId="77777777" w:rsidR="002D2938" w:rsidRDefault="000318AF">
      <w:pPr>
        <w:spacing w:line="240" w:lineRule="auto"/>
        <w:rPr>
          <w:lang w:val="sl-SI"/>
        </w:rPr>
      </w:pPr>
      <w:r>
        <w:rPr>
          <w:vertAlign w:val="superscript"/>
          <w:lang w:val="sl-SI"/>
        </w:rPr>
        <w:t xml:space="preserve">(2) </w:t>
      </w:r>
      <w:bookmarkStart w:id="87" w:name="_Hlk118706908"/>
      <w:r>
        <w:rPr>
          <w:lang w:val="sl-SI"/>
        </w:rPr>
        <w:t>Pri postmarketinškem spremljanju so opazili zelo redke primere razvoja obsesivno-kompulzivnih motenj (OKM) pri bolnikih z OKM ali psihiatričnimi motnjami v anamnezi.</w:t>
      </w:r>
      <w:bookmarkEnd w:id="87"/>
    </w:p>
    <w:p w14:paraId="72830995" w14:textId="77777777" w:rsidR="002D2938" w:rsidRDefault="000318AF">
      <w:pPr>
        <w:tabs>
          <w:tab w:val="clear" w:pos="567"/>
        </w:tabs>
        <w:spacing w:line="240" w:lineRule="auto"/>
        <w:rPr>
          <w:lang w:val="sl-SI"/>
        </w:rPr>
      </w:pPr>
      <w:r>
        <w:rPr>
          <w:vertAlign w:val="superscript"/>
          <w:lang w:val="sl-SI"/>
        </w:rPr>
        <w:t xml:space="preserve">(3) </w:t>
      </w:r>
      <w:r>
        <w:rPr>
          <w:lang w:val="sl-SI"/>
        </w:rPr>
        <w:t>Prevalenca je bistveno višja pri japonskih bolnikih v primerjavi z ne-japonskimi bolniki.</w:t>
      </w:r>
    </w:p>
    <w:p w14:paraId="72830996" w14:textId="77777777" w:rsidR="002D2938" w:rsidRDefault="002D2938">
      <w:pPr>
        <w:tabs>
          <w:tab w:val="clear" w:pos="567"/>
        </w:tabs>
        <w:spacing w:line="240" w:lineRule="auto"/>
        <w:rPr>
          <w:lang w:val="sl-SI"/>
        </w:rPr>
      </w:pPr>
    </w:p>
    <w:p w14:paraId="72830997" w14:textId="77777777" w:rsidR="002D2938" w:rsidRDefault="000318AF">
      <w:pPr>
        <w:keepNext/>
        <w:tabs>
          <w:tab w:val="clear" w:pos="567"/>
        </w:tabs>
        <w:spacing w:line="240" w:lineRule="auto"/>
        <w:rPr>
          <w:u w:val="single"/>
          <w:lang w:val="sl-SI"/>
        </w:rPr>
      </w:pPr>
      <w:r>
        <w:rPr>
          <w:u w:val="single"/>
          <w:lang w:val="sl-SI"/>
        </w:rPr>
        <w:t>Opis izbranih neželenih učinkov</w:t>
      </w:r>
    </w:p>
    <w:p w14:paraId="72830998" w14:textId="77777777" w:rsidR="002D2938" w:rsidRDefault="002D2938">
      <w:pPr>
        <w:keepNext/>
        <w:tabs>
          <w:tab w:val="clear" w:pos="567"/>
        </w:tabs>
        <w:spacing w:line="240" w:lineRule="auto"/>
        <w:rPr>
          <w:u w:val="single"/>
          <w:lang w:val="sl-SI"/>
        </w:rPr>
      </w:pPr>
    </w:p>
    <w:p w14:paraId="72830999" w14:textId="77777777" w:rsidR="002D2938" w:rsidRDefault="000318AF">
      <w:pPr>
        <w:tabs>
          <w:tab w:val="clear" w:pos="567"/>
        </w:tabs>
        <w:spacing w:line="240" w:lineRule="auto"/>
        <w:rPr>
          <w:lang w:val="sl-SI"/>
        </w:rPr>
      </w:pPr>
      <w:r>
        <w:rPr>
          <w:i/>
          <w:iCs/>
          <w:lang w:val="sl-SI"/>
        </w:rPr>
        <w:t>Večorganske preobčutljivostne reakcije</w:t>
      </w:r>
    </w:p>
    <w:p w14:paraId="7283099A" w14:textId="77777777" w:rsidR="002D2938" w:rsidRDefault="000318AF">
      <w:pPr>
        <w:tabs>
          <w:tab w:val="clear" w:pos="567"/>
        </w:tabs>
        <w:spacing w:line="240" w:lineRule="auto"/>
        <w:rPr>
          <w:lang w:val="sl-SI"/>
        </w:rPr>
      </w:pPr>
      <w:r>
        <w:rPr>
          <w:lang w:val="sl-SI"/>
        </w:rPr>
        <w:t>Pri bolnikih, ki so se zdravili z levetiracetamom, so redko poročali o večorganskih preobčutljivostnih reakcijah (znanih tudi kot reakcija na zdravilo z eozinofilijo in sistemskimi simptomi (DRESS)). Klinične manifestacije se lahko razvijejo 2 do 8 tednov po začetku zdravljenja. Te reakcije so različno izražene, vendar se običajno kažejo s povišano telesno temperaturo, izpuščajem, edemom obraza, limfadenopatijami, hematološkimi nepravilnostmi in so lahko povezane s prizadetostjo različnih organskih sistemov, večinoma jeter. Če obstaja sum na večorgansko preobčutljivostno reakcijo, je treba zdravljenje z levetiracetamom prekiniti.</w:t>
      </w:r>
    </w:p>
    <w:p w14:paraId="7283099B" w14:textId="77777777" w:rsidR="002D2938" w:rsidRDefault="002D2938">
      <w:pPr>
        <w:tabs>
          <w:tab w:val="clear" w:pos="567"/>
        </w:tabs>
        <w:spacing w:line="240" w:lineRule="auto"/>
        <w:rPr>
          <w:lang w:val="sl-SI"/>
        </w:rPr>
      </w:pPr>
    </w:p>
    <w:p w14:paraId="7283099C" w14:textId="77777777" w:rsidR="002D2938" w:rsidRDefault="000318AF">
      <w:pPr>
        <w:tabs>
          <w:tab w:val="clear" w:pos="567"/>
        </w:tabs>
        <w:spacing w:line="240" w:lineRule="auto"/>
        <w:rPr>
          <w:lang w:val="sl-SI"/>
        </w:rPr>
      </w:pPr>
      <w:r>
        <w:rPr>
          <w:lang w:val="sl-SI"/>
        </w:rPr>
        <w:t>Tveganje za pojav anoreksije je večje pri sočasni uporabi levetiracetama in topiramata.</w:t>
      </w:r>
    </w:p>
    <w:p w14:paraId="7283099D" w14:textId="77777777" w:rsidR="002D2938" w:rsidRDefault="000318AF">
      <w:pPr>
        <w:tabs>
          <w:tab w:val="clear" w:pos="567"/>
        </w:tabs>
        <w:spacing w:line="240" w:lineRule="auto"/>
        <w:rPr>
          <w:lang w:val="sl-SI"/>
        </w:rPr>
      </w:pPr>
      <w:r>
        <w:rPr>
          <w:lang w:val="sl-SI"/>
        </w:rPr>
        <w:t>V nekaterih primerih alopecije so po prekinitvi zdravljenja z levetiracetamom opazili izboljšanje.</w:t>
      </w:r>
    </w:p>
    <w:p w14:paraId="7283099E" w14:textId="77777777" w:rsidR="002D2938" w:rsidRDefault="000318AF">
      <w:pPr>
        <w:tabs>
          <w:tab w:val="clear" w:pos="567"/>
        </w:tabs>
        <w:spacing w:line="240" w:lineRule="auto"/>
        <w:rPr>
          <w:rFonts w:eastAsia="MS Mincho"/>
          <w:bCs/>
          <w:iCs/>
          <w:lang w:val="sl-SI" w:eastAsia="ja-JP"/>
        </w:rPr>
      </w:pPr>
      <w:r>
        <w:rPr>
          <w:rFonts w:eastAsia="MS Mincho"/>
          <w:bCs/>
          <w:iCs/>
          <w:lang w:val="sl-SI" w:eastAsia="ja-JP"/>
        </w:rPr>
        <w:t>Supresija kostnega mozga je bila identificirana v nekaterih primerih pancitopenije.</w:t>
      </w:r>
    </w:p>
    <w:p w14:paraId="7283099F" w14:textId="77777777" w:rsidR="002D2938" w:rsidRDefault="002D2938">
      <w:pPr>
        <w:tabs>
          <w:tab w:val="clear" w:pos="567"/>
        </w:tabs>
        <w:spacing w:line="240" w:lineRule="auto"/>
        <w:rPr>
          <w:rFonts w:eastAsia="MS Mincho"/>
          <w:bCs/>
          <w:iCs/>
          <w:lang w:val="sl-SI" w:eastAsia="ja-JP"/>
        </w:rPr>
      </w:pPr>
    </w:p>
    <w:p w14:paraId="728309A0" w14:textId="77777777" w:rsidR="002D2938" w:rsidRDefault="000318AF">
      <w:pPr>
        <w:tabs>
          <w:tab w:val="clear" w:pos="567"/>
        </w:tabs>
        <w:spacing w:line="240" w:lineRule="auto"/>
        <w:rPr>
          <w:lang w:val="sl-SI"/>
        </w:rPr>
      </w:pPr>
      <w:r>
        <w:rPr>
          <w:rFonts w:eastAsia="MS Mincho"/>
          <w:bCs/>
          <w:iCs/>
          <w:lang w:val="sl-SI" w:eastAsia="ja-JP"/>
        </w:rPr>
        <w:t xml:space="preserve">Primeri </w:t>
      </w:r>
      <w:r>
        <w:rPr>
          <w:lang w:val="sl-SI"/>
        </w:rPr>
        <w:t>encefalopatije so se običajno pojavili na začetku zdravljenja (od nekaj dni do nekaj mesecev) in so bili reverzibilni, ko se je zdravljenje prekinilo.</w:t>
      </w:r>
    </w:p>
    <w:p w14:paraId="728309A1" w14:textId="77777777" w:rsidR="002D2938" w:rsidRDefault="002D2938">
      <w:pPr>
        <w:tabs>
          <w:tab w:val="clear" w:pos="567"/>
        </w:tabs>
        <w:spacing w:line="240" w:lineRule="auto"/>
        <w:rPr>
          <w:u w:val="single"/>
          <w:lang w:val="sl-SI"/>
        </w:rPr>
      </w:pPr>
    </w:p>
    <w:p w14:paraId="728309A2" w14:textId="77777777" w:rsidR="002D2938" w:rsidRDefault="000318AF">
      <w:pPr>
        <w:keepNext/>
        <w:tabs>
          <w:tab w:val="clear" w:pos="567"/>
        </w:tabs>
        <w:spacing w:line="240" w:lineRule="auto"/>
        <w:rPr>
          <w:u w:val="single"/>
          <w:lang w:val="sl-SI"/>
        </w:rPr>
      </w:pPr>
      <w:r>
        <w:rPr>
          <w:u w:val="single"/>
          <w:lang w:val="sl-SI"/>
        </w:rPr>
        <w:t>Pediatrična populacija</w:t>
      </w:r>
    </w:p>
    <w:p w14:paraId="728309A3" w14:textId="77777777" w:rsidR="002D2938" w:rsidRDefault="002D2938">
      <w:pPr>
        <w:tabs>
          <w:tab w:val="clear" w:pos="567"/>
        </w:tabs>
        <w:spacing w:line="240" w:lineRule="auto"/>
        <w:rPr>
          <w:u w:val="single"/>
          <w:lang w:val="sl-SI"/>
        </w:rPr>
      </w:pPr>
    </w:p>
    <w:p w14:paraId="728309A4" w14:textId="77777777" w:rsidR="002D2938" w:rsidRDefault="000318AF">
      <w:pPr>
        <w:spacing w:line="240" w:lineRule="auto"/>
        <w:rPr>
          <w:lang w:val="sl-SI"/>
        </w:rPr>
      </w:pPr>
      <w:r>
        <w:rPr>
          <w:lang w:val="sl-SI"/>
        </w:rPr>
        <w:t>Skupno 190 bolnikov, starih od 1 meseca do manj kot 4 leta, so zdravili z levetiracetamom v s placebom nadzorovanih in odprtih, razširjenih študijah. Od tega so 60 bolnikov zdravili z levetiracetamom v s placebom nadzorovanih študijah. V s placebom nadzorovanih in odprtih, razširjenih študijah so zdravili 645  bolnikov, starih od 4 do 16  let; od tega so 233  bolnikov zdravili z levetiracetamom v s placebom nadzorovanih študijah. V obeh starostnih skupinah pediatričnih bolnikov so podatki dopolnjeni s postmarketinškimi izkušnjami pri uporabi levetiracetama.</w:t>
      </w:r>
    </w:p>
    <w:p w14:paraId="728309A5" w14:textId="77777777" w:rsidR="002D2938" w:rsidRDefault="002D2938">
      <w:pPr>
        <w:spacing w:line="240" w:lineRule="auto"/>
        <w:rPr>
          <w:lang w:val="sl-SI"/>
        </w:rPr>
      </w:pPr>
    </w:p>
    <w:p w14:paraId="728309A6" w14:textId="77777777" w:rsidR="002D2938" w:rsidRDefault="000318AF">
      <w:pPr>
        <w:spacing w:line="240" w:lineRule="auto"/>
        <w:rPr>
          <w:lang w:val="sl-SI"/>
        </w:rPr>
      </w:pPr>
      <w:r>
        <w:rPr>
          <w:lang w:val="sl-SI"/>
        </w:rPr>
        <w:lastRenderedPageBreak/>
        <w:t xml:space="preserve">Poleg tega je bilo v obdobju po začetku trženja zdravila, 101  dojenčkov, mlajših od 12  mesecev, vključenih v varnostno študijo. </w:t>
      </w:r>
    </w:p>
    <w:p w14:paraId="728309A7" w14:textId="77777777" w:rsidR="002D2938" w:rsidRDefault="000318AF">
      <w:pPr>
        <w:spacing w:line="240" w:lineRule="auto"/>
        <w:rPr>
          <w:lang w:val="sl-SI"/>
        </w:rPr>
      </w:pPr>
      <w:r>
        <w:rPr>
          <w:lang w:val="sl-SI"/>
        </w:rPr>
        <w:t>Pri dojenčkih z epilepsijo, mlajših od 12  mesecev, niso ugotovili nobenih novih pomislekov glede varnosti za levetiracetam.</w:t>
      </w:r>
    </w:p>
    <w:p w14:paraId="728309A8" w14:textId="77777777" w:rsidR="002D2938" w:rsidRDefault="002D2938">
      <w:pPr>
        <w:spacing w:line="240" w:lineRule="auto"/>
        <w:rPr>
          <w:lang w:val="sl-SI"/>
        </w:rPr>
      </w:pPr>
    </w:p>
    <w:p w14:paraId="728309A9" w14:textId="77777777" w:rsidR="002D2938" w:rsidRDefault="000318AF">
      <w:pPr>
        <w:spacing w:line="240" w:lineRule="auto"/>
        <w:rPr>
          <w:lang w:val="sl-SI"/>
        </w:rPr>
      </w:pPr>
      <w:r>
        <w:rPr>
          <w:lang w:val="sl-SI"/>
        </w:rPr>
        <w:t>Profil neželenih učinkov levetiracetama je v splošnem podoben v vseh starostnih skupinah in pri vseh odobrenih indikacijah za zdravljenje epilepsije. Pri pediatričnih bolnikih so bili podatki o varnosti iz s placebom nadzorovanih študij skladni z varnostnim profilom levetiracetama pri odraslih. Razlika je bila le pri vedenjskih in psihiatričnih neželenih učinkih, ki so bili pogostejši pri otrocih kot pri odraslih. Pogosteje kot v drugih starostnih skupinah ali v skupnem varnostnem profilu so pri otrocih in mladostnikih, starih od 4 do 16  let, poročali o bruhanju (zelo pogosto, 11,2 %), agitaciji (pogosto, 3,4 %), nihanjih razpoloženja (pogosto, 2,1 %), čustveni labilnosti (pogosto, 1,7 %), agresiji (pogosto, 8,2 %), nenormalnem vedenju (pogosto, 5,6 %) in letargiji (pogosto, 3,9 %). Pogosteje kot v drugih starostnih skupinah ali v skupnem varnostnem profilu so pri dojenčkih in otrocih, starih od 1 meseca do manj kot 4 leta, poročali o razdražljivosti (zelo pogosto, 11,7 %) in poslabšani koordinaciji (pogosto, 3,3 %).</w:t>
      </w:r>
    </w:p>
    <w:p w14:paraId="728309AA" w14:textId="77777777" w:rsidR="002D2938" w:rsidRDefault="002D2938">
      <w:pPr>
        <w:tabs>
          <w:tab w:val="clear" w:pos="567"/>
        </w:tabs>
        <w:spacing w:line="240" w:lineRule="auto"/>
        <w:rPr>
          <w:u w:val="single"/>
          <w:lang w:val="sl-SI"/>
        </w:rPr>
      </w:pPr>
    </w:p>
    <w:p w14:paraId="728309AB" w14:textId="77777777" w:rsidR="002D2938" w:rsidRDefault="000318AF">
      <w:pPr>
        <w:tabs>
          <w:tab w:val="clear" w:pos="567"/>
        </w:tabs>
        <w:spacing w:line="240" w:lineRule="auto"/>
        <w:rPr>
          <w:lang w:val="sl-SI"/>
        </w:rPr>
      </w:pPr>
      <w:r>
        <w:rPr>
          <w:lang w:val="sl-SI"/>
        </w:rPr>
        <w:t>Dvojno slepa, s placebom nadzorovana pediatrična študija o varnosti z modelom o enakovrednosti zdravljenja je pokazala kognitivne in nevropsihološke učinke levetiracetama, pri pediatričnih bolnikih, starih od 4 do 16  let, s parcialnimi napadi. Ugotovili so, da se zdravilo Keppra pri populaciji po protokolu ne razlikuje (ni manjvredno) od placeba glede spremembe od začetnih vrednosti rezultatov testiranja spomina in pozornosti (</w:t>
      </w:r>
      <w:r>
        <w:rPr>
          <w:rFonts w:eastAsia="MS Mincho"/>
          <w:lang w:val="sl-SI" w:eastAsia="ja-JP"/>
        </w:rPr>
        <w:t>Leiter-R Attention and Memory, Memory Screen Composite)</w:t>
      </w:r>
      <w:r>
        <w:rPr>
          <w:lang w:val="sl-SI"/>
        </w:rPr>
        <w:t>. Rezultati, povezani z vedenjskimi in emocionalnimi funkcijami, kažejo pri bolnikih, ki se zdravijo z levetiracetamom, poslabšanje agresivnega obnašanja, ki se izmeri na standardiziran in sistematičen način z uporabo validiranega merskega instrumenta (CBCL – Achenbach Child Behavior Checklist).</w:t>
      </w:r>
    </w:p>
    <w:p w14:paraId="728309AC" w14:textId="77777777" w:rsidR="002D2938" w:rsidRDefault="000318AF">
      <w:pPr>
        <w:tabs>
          <w:tab w:val="clear" w:pos="567"/>
        </w:tabs>
        <w:spacing w:line="240" w:lineRule="auto"/>
        <w:rPr>
          <w:lang w:val="sl-SI"/>
        </w:rPr>
      </w:pPr>
      <w:r>
        <w:rPr>
          <w:lang w:val="sl-SI"/>
        </w:rPr>
        <w:t>Kljub temu pa se osebam, ki so jemale levetiracetam med dolgotrajno, odprto, sledilno študijo, v povprečju niso poslabšale njihove vedenjske in emocionalne funkcije; natančneje, rezultati meritev agresivnega obnašanja niso bili slabši od začetnih vrednosti.</w:t>
      </w:r>
    </w:p>
    <w:p w14:paraId="728309AD" w14:textId="77777777" w:rsidR="002D2938" w:rsidRDefault="002D2938">
      <w:pPr>
        <w:tabs>
          <w:tab w:val="clear" w:pos="567"/>
        </w:tabs>
        <w:spacing w:line="240" w:lineRule="auto"/>
        <w:rPr>
          <w:u w:val="single"/>
          <w:lang w:val="sl-SI"/>
        </w:rPr>
      </w:pPr>
    </w:p>
    <w:p w14:paraId="728309AE" w14:textId="77777777" w:rsidR="002D2938" w:rsidRDefault="000318AF">
      <w:pPr>
        <w:keepNext/>
        <w:tabs>
          <w:tab w:val="clear" w:pos="567"/>
        </w:tabs>
        <w:spacing w:line="240" w:lineRule="auto"/>
        <w:rPr>
          <w:u w:val="single"/>
          <w:lang w:val="sl-SI"/>
        </w:rPr>
      </w:pPr>
      <w:r>
        <w:rPr>
          <w:u w:val="single"/>
          <w:lang w:val="sl-SI"/>
        </w:rPr>
        <w:t>Poročanje o domnevnih neželenih učinkih</w:t>
      </w:r>
    </w:p>
    <w:p w14:paraId="728309AF" w14:textId="77777777" w:rsidR="002D2938" w:rsidRDefault="000318AF">
      <w:pPr>
        <w:tabs>
          <w:tab w:val="clear" w:pos="567"/>
        </w:tabs>
        <w:spacing w:line="240" w:lineRule="auto"/>
        <w:rPr>
          <w:lang w:val="sl-SI"/>
        </w:rPr>
      </w:pPr>
      <w:r>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lang w:val="sl-SI"/>
        </w:rPr>
        <w:t xml:space="preserve">nacionalni center za poročanje, ki je naveden v </w:t>
      </w:r>
      <w:r>
        <w:fldChar w:fldCharType="begin"/>
      </w:r>
      <w:r w:rsidRPr="00576265">
        <w:rPr>
          <w:lang w:val="sl-SI"/>
          <w:rPrChange w:id="88"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highlight w:val="lightGray"/>
          <w:lang w:val="sl-SI"/>
        </w:rPr>
        <w:t>.</w:t>
      </w:r>
    </w:p>
    <w:p w14:paraId="728309B0" w14:textId="77777777" w:rsidR="002D2938" w:rsidRDefault="002D2938">
      <w:pPr>
        <w:tabs>
          <w:tab w:val="clear" w:pos="567"/>
        </w:tabs>
        <w:spacing w:line="240" w:lineRule="auto"/>
        <w:rPr>
          <w:lang w:val="sl-SI"/>
        </w:rPr>
      </w:pPr>
    </w:p>
    <w:p w14:paraId="728309B1" w14:textId="77777777" w:rsidR="002D2938" w:rsidRDefault="000318AF">
      <w:pPr>
        <w:keepNext/>
        <w:tabs>
          <w:tab w:val="clear" w:pos="567"/>
        </w:tabs>
        <w:spacing w:line="240" w:lineRule="auto"/>
        <w:rPr>
          <w:b/>
          <w:lang w:val="sl-SI"/>
        </w:rPr>
      </w:pPr>
      <w:r>
        <w:rPr>
          <w:b/>
          <w:lang w:val="sl-SI"/>
        </w:rPr>
        <w:t>4.9</w:t>
      </w:r>
      <w:r>
        <w:rPr>
          <w:b/>
          <w:lang w:val="sl-SI"/>
        </w:rPr>
        <w:tab/>
        <w:t>Preveliko odmerjanje</w:t>
      </w:r>
    </w:p>
    <w:p w14:paraId="728309B2" w14:textId="77777777" w:rsidR="002D2938" w:rsidRDefault="002D2938">
      <w:pPr>
        <w:keepNext/>
        <w:tabs>
          <w:tab w:val="clear" w:pos="567"/>
        </w:tabs>
        <w:spacing w:line="240" w:lineRule="auto"/>
        <w:rPr>
          <w:lang w:val="sl-SI"/>
        </w:rPr>
      </w:pPr>
    </w:p>
    <w:p w14:paraId="728309B3" w14:textId="77777777" w:rsidR="002D2938" w:rsidRDefault="000318AF">
      <w:pPr>
        <w:keepNext/>
        <w:tabs>
          <w:tab w:val="clear" w:pos="567"/>
        </w:tabs>
        <w:spacing w:line="240" w:lineRule="auto"/>
        <w:rPr>
          <w:u w:val="single"/>
          <w:lang w:val="sl-SI"/>
        </w:rPr>
      </w:pPr>
      <w:r>
        <w:rPr>
          <w:u w:val="single"/>
          <w:lang w:val="sl-SI"/>
        </w:rPr>
        <w:t>Simptomi</w:t>
      </w:r>
    </w:p>
    <w:p w14:paraId="728309B4" w14:textId="77777777" w:rsidR="002D2938" w:rsidRDefault="002D2938">
      <w:pPr>
        <w:tabs>
          <w:tab w:val="clear" w:pos="567"/>
        </w:tabs>
        <w:spacing w:line="240" w:lineRule="auto"/>
        <w:rPr>
          <w:u w:val="single"/>
          <w:lang w:val="sl-SI"/>
        </w:rPr>
      </w:pPr>
    </w:p>
    <w:p w14:paraId="728309B5" w14:textId="77777777" w:rsidR="002D2938" w:rsidRDefault="000318AF">
      <w:pPr>
        <w:tabs>
          <w:tab w:val="clear" w:pos="567"/>
        </w:tabs>
        <w:spacing w:line="240" w:lineRule="auto"/>
        <w:rPr>
          <w:lang w:val="sl-SI"/>
        </w:rPr>
      </w:pPr>
      <w:r>
        <w:rPr>
          <w:lang w:val="sl-SI"/>
        </w:rPr>
        <w:t>Pri prevelikem odmerjanju zdravila Keppra so opažali somnolenco, agitiranost, agresivnost, zmanjšano stopnjo zavesti, depresijo dihanja in komo.</w:t>
      </w:r>
    </w:p>
    <w:p w14:paraId="728309B6" w14:textId="77777777" w:rsidR="002D2938" w:rsidRDefault="002D2938">
      <w:pPr>
        <w:tabs>
          <w:tab w:val="clear" w:pos="567"/>
        </w:tabs>
        <w:spacing w:line="240" w:lineRule="auto"/>
        <w:rPr>
          <w:lang w:val="sl-SI"/>
        </w:rPr>
      </w:pPr>
    </w:p>
    <w:p w14:paraId="728309B7" w14:textId="77777777" w:rsidR="002D2938" w:rsidRDefault="000318AF">
      <w:pPr>
        <w:keepNext/>
        <w:tabs>
          <w:tab w:val="clear" w:pos="567"/>
        </w:tabs>
        <w:spacing w:line="240" w:lineRule="auto"/>
        <w:rPr>
          <w:u w:val="single"/>
          <w:lang w:val="sl-SI"/>
        </w:rPr>
      </w:pPr>
      <w:r>
        <w:rPr>
          <w:u w:val="single"/>
          <w:lang w:val="sl-SI"/>
        </w:rPr>
        <w:t>Obvladovanje prevelikega odmerjanja</w:t>
      </w:r>
    </w:p>
    <w:p w14:paraId="728309B8" w14:textId="77777777" w:rsidR="002D2938" w:rsidRDefault="002D2938">
      <w:pPr>
        <w:tabs>
          <w:tab w:val="clear" w:pos="567"/>
        </w:tabs>
        <w:spacing w:line="240" w:lineRule="auto"/>
        <w:rPr>
          <w:u w:val="single"/>
          <w:lang w:val="sl-SI"/>
        </w:rPr>
      </w:pPr>
    </w:p>
    <w:p w14:paraId="728309B9" w14:textId="77777777" w:rsidR="002D2938" w:rsidRDefault="000318AF">
      <w:pPr>
        <w:tabs>
          <w:tab w:val="clear" w:pos="567"/>
        </w:tabs>
        <w:spacing w:line="240" w:lineRule="auto"/>
        <w:rPr>
          <w:lang w:val="sl-SI"/>
        </w:rPr>
      </w:pPr>
      <w:r>
        <w:rPr>
          <w:lang w:val="sl-SI"/>
        </w:rPr>
        <w:t>Po akutnem prevelikem odmerjanju lahko želodec izpraznimo z izpiranjem ali sprožitvijo bruhanja. Specifičnega antidota za levetiracetam ni. Zdravljenje prevelikega odmerjanja je simptomatsko in lahko vključuje hemodializo. Učinkovitost dializne ekstrakcije levetiracetama je 60 %, primarnega presnovka pa 74 %.</w:t>
      </w:r>
    </w:p>
    <w:p w14:paraId="728309BA" w14:textId="77777777" w:rsidR="002D2938" w:rsidRDefault="002D2938">
      <w:pPr>
        <w:tabs>
          <w:tab w:val="clear" w:pos="567"/>
        </w:tabs>
        <w:spacing w:line="240" w:lineRule="auto"/>
        <w:rPr>
          <w:b/>
          <w:lang w:val="sl-SI"/>
        </w:rPr>
      </w:pPr>
    </w:p>
    <w:p w14:paraId="728309BB" w14:textId="77777777" w:rsidR="002D2938" w:rsidRDefault="002D2938">
      <w:pPr>
        <w:tabs>
          <w:tab w:val="clear" w:pos="567"/>
        </w:tabs>
        <w:spacing w:line="240" w:lineRule="auto"/>
        <w:rPr>
          <w:b/>
          <w:lang w:val="sl-SI"/>
        </w:rPr>
      </w:pPr>
    </w:p>
    <w:p w14:paraId="728309BC" w14:textId="77777777" w:rsidR="002D2938" w:rsidRDefault="000318AF">
      <w:pPr>
        <w:keepNext/>
        <w:tabs>
          <w:tab w:val="clear" w:pos="567"/>
        </w:tabs>
        <w:spacing w:line="240" w:lineRule="auto"/>
        <w:rPr>
          <w:b/>
          <w:lang w:val="sl-SI"/>
        </w:rPr>
      </w:pPr>
      <w:r>
        <w:rPr>
          <w:b/>
          <w:lang w:val="sl-SI"/>
        </w:rPr>
        <w:t>5.</w:t>
      </w:r>
      <w:r>
        <w:rPr>
          <w:b/>
          <w:lang w:val="sl-SI"/>
        </w:rPr>
        <w:tab/>
        <w:t>FARMAKOLOŠKE LASTNOSTI</w:t>
      </w:r>
    </w:p>
    <w:p w14:paraId="728309BD" w14:textId="77777777" w:rsidR="002D2938" w:rsidRDefault="002D2938">
      <w:pPr>
        <w:keepNext/>
        <w:tabs>
          <w:tab w:val="clear" w:pos="567"/>
        </w:tabs>
        <w:spacing w:line="240" w:lineRule="auto"/>
        <w:rPr>
          <w:lang w:val="sl-SI"/>
        </w:rPr>
      </w:pPr>
    </w:p>
    <w:p w14:paraId="728309BE" w14:textId="77777777" w:rsidR="002D2938" w:rsidRDefault="000318AF">
      <w:pPr>
        <w:keepNext/>
        <w:tabs>
          <w:tab w:val="clear" w:pos="567"/>
        </w:tabs>
        <w:spacing w:line="240" w:lineRule="auto"/>
        <w:rPr>
          <w:b/>
          <w:lang w:val="sl-SI"/>
        </w:rPr>
      </w:pPr>
      <w:r>
        <w:rPr>
          <w:b/>
          <w:lang w:val="sl-SI"/>
        </w:rPr>
        <w:t>5.1</w:t>
      </w:r>
      <w:r>
        <w:rPr>
          <w:b/>
          <w:lang w:val="sl-SI"/>
        </w:rPr>
        <w:tab/>
        <w:t>Farmakodinamične lastnosti</w:t>
      </w:r>
    </w:p>
    <w:p w14:paraId="728309BF" w14:textId="77777777" w:rsidR="002D2938" w:rsidRDefault="002D2938">
      <w:pPr>
        <w:tabs>
          <w:tab w:val="clear" w:pos="567"/>
        </w:tabs>
        <w:spacing w:line="240" w:lineRule="auto"/>
        <w:rPr>
          <w:lang w:val="sl-SI"/>
        </w:rPr>
      </w:pPr>
    </w:p>
    <w:p w14:paraId="728309C0" w14:textId="77777777" w:rsidR="002D2938" w:rsidRDefault="000318AF">
      <w:pPr>
        <w:pStyle w:val="Style1"/>
        <w:tabs>
          <w:tab w:val="clear" w:pos="567"/>
          <w:tab w:val="clear" w:pos="3686"/>
          <w:tab w:val="clear" w:pos="5103"/>
        </w:tabs>
        <w:rPr>
          <w:sz w:val="22"/>
          <w:szCs w:val="22"/>
          <w:lang w:val="sl-SI"/>
        </w:rPr>
      </w:pPr>
      <w:r>
        <w:rPr>
          <w:sz w:val="22"/>
          <w:szCs w:val="22"/>
          <w:lang w:val="sl-SI"/>
        </w:rPr>
        <w:t>Farmakoterapevtska skupina: antiepileptiki, drugi antiepileptiki, Oznaka ATC: N03AX14.</w:t>
      </w:r>
    </w:p>
    <w:p w14:paraId="728309C1" w14:textId="77777777" w:rsidR="002D2938" w:rsidRDefault="000318AF">
      <w:pPr>
        <w:tabs>
          <w:tab w:val="clear" w:pos="567"/>
        </w:tabs>
        <w:spacing w:line="240" w:lineRule="auto"/>
        <w:rPr>
          <w:lang w:val="sl-SI"/>
        </w:rPr>
      </w:pPr>
      <w:r>
        <w:rPr>
          <w:lang w:val="sl-SI"/>
        </w:rPr>
        <w:t xml:space="preserve">Zdravilna učinkovina levetiracetam je pirolidonski derivat (S-enantiomer </w:t>
      </w:r>
      <w:r>
        <w:rPr>
          <w:lang w:val="sl-SI"/>
        </w:rPr>
        <w:sym w:font="Symbol" w:char="F061"/>
      </w:r>
      <w:r>
        <w:rPr>
          <w:lang w:val="sl-SI"/>
        </w:rPr>
        <w:t>-etil-2-okso-1-pirolidinacetamida), ki kemično ni podoben drugim protiepileptičnim učinkovinam.</w:t>
      </w:r>
    </w:p>
    <w:p w14:paraId="728309C2" w14:textId="77777777" w:rsidR="002D2938" w:rsidRDefault="002D2938">
      <w:pPr>
        <w:tabs>
          <w:tab w:val="clear" w:pos="567"/>
        </w:tabs>
        <w:spacing w:line="240" w:lineRule="auto"/>
        <w:rPr>
          <w:u w:val="single"/>
          <w:lang w:val="sl-SI"/>
        </w:rPr>
      </w:pPr>
    </w:p>
    <w:p w14:paraId="728309C3" w14:textId="77777777" w:rsidR="002D2938" w:rsidRDefault="000318AF">
      <w:pPr>
        <w:keepNext/>
        <w:tabs>
          <w:tab w:val="clear" w:pos="567"/>
        </w:tabs>
        <w:spacing w:line="240" w:lineRule="auto"/>
        <w:rPr>
          <w:u w:val="single"/>
          <w:lang w:val="sl-SI"/>
        </w:rPr>
      </w:pPr>
      <w:r>
        <w:rPr>
          <w:u w:val="single"/>
          <w:lang w:val="sl-SI"/>
        </w:rPr>
        <w:t>Mehanizem delovanja</w:t>
      </w:r>
    </w:p>
    <w:p w14:paraId="728309C4" w14:textId="77777777" w:rsidR="002D2938" w:rsidRDefault="002D2938">
      <w:pPr>
        <w:tabs>
          <w:tab w:val="clear" w:pos="567"/>
        </w:tabs>
        <w:spacing w:line="240" w:lineRule="auto"/>
        <w:rPr>
          <w:u w:val="single"/>
          <w:lang w:val="sl-SI"/>
        </w:rPr>
      </w:pPr>
    </w:p>
    <w:p w14:paraId="728309C5" w14:textId="77777777" w:rsidR="002D2938" w:rsidRDefault="000318AF">
      <w:pPr>
        <w:tabs>
          <w:tab w:val="clear" w:pos="567"/>
        </w:tabs>
        <w:spacing w:line="240" w:lineRule="auto"/>
        <w:rPr>
          <w:lang w:val="sl-SI"/>
        </w:rPr>
      </w:pPr>
      <w:r>
        <w:rPr>
          <w:lang w:val="sl-SI"/>
        </w:rPr>
        <w:t xml:space="preserve">Mehanizem delovanja levetiracetama še vedno ni popolnoma pojasnjen. Poskusi </w:t>
      </w:r>
      <w:r>
        <w:rPr>
          <w:i/>
          <w:lang w:val="sl-SI"/>
        </w:rPr>
        <w:t>in vitro</w:t>
      </w:r>
      <w:r>
        <w:rPr>
          <w:lang w:val="sl-SI"/>
        </w:rPr>
        <w:t xml:space="preserve"> in </w:t>
      </w:r>
      <w:r>
        <w:rPr>
          <w:i/>
          <w:lang w:val="sl-SI"/>
        </w:rPr>
        <w:t>in vivo</w:t>
      </w:r>
      <w:r>
        <w:rPr>
          <w:lang w:val="sl-SI"/>
        </w:rPr>
        <w:t xml:space="preserve"> kažejo, da levetiracetam ne spreminja osnovnih značilnosti celic in normalnega živčnega prenosa.</w:t>
      </w:r>
    </w:p>
    <w:p w14:paraId="728309C6" w14:textId="77777777" w:rsidR="002D2938" w:rsidRDefault="002D2938">
      <w:pPr>
        <w:tabs>
          <w:tab w:val="clear" w:pos="567"/>
        </w:tabs>
        <w:spacing w:line="240" w:lineRule="auto"/>
        <w:rPr>
          <w:lang w:val="sl-SI"/>
        </w:rPr>
      </w:pPr>
    </w:p>
    <w:p w14:paraId="728309C7" w14:textId="77777777" w:rsidR="002D2938" w:rsidRDefault="000318AF">
      <w:pPr>
        <w:tabs>
          <w:tab w:val="clear" w:pos="567"/>
        </w:tabs>
        <w:spacing w:line="240" w:lineRule="auto"/>
        <w:rPr>
          <w:lang w:val="sl-SI"/>
        </w:rPr>
      </w:pPr>
      <w:r>
        <w:rPr>
          <w:i/>
          <w:iCs/>
          <w:lang w:val="sl-SI"/>
        </w:rPr>
        <w:t>In vitro</w:t>
      </w:r>
      <w:r>
        <w:rPr>
          <w:lang w:val="sl-SI"/>
        </w:rPr>
        <w:t xml:space="preserve"> študije so pokazale, da levetiracetam vpliva na nivo Ca</w:t>
      </w:r>
      <w:r>
        <w:rPr>
          <w:vertAlign w:val="superscript"/>
          <w:lang w:val="sl-SI"/>
        </w:rPr>
        <w:t>2+</w:t>
      </w:r>
      <w:r>
        <w:rPr>
          <w:lang w:val="sl-SI"/>
        </w:rPr>
        <w:t xml:space="preserve"> znotraj nevrona preko delne inhibicije Ca</w:t>
      </w:r>
      <w:r>
        <w:rPr>
          <w:vertAlign w:val="superscript"/>
          <w:lang w:val="sl-SI"/>
        </w:rPr>
        <w:t>2+</w:t>
      </w:r>
      <w:r>
        <w:rPr>
          <w:lang w:val="sl-SI"/>
        </w:rPr>
        <w:t xml:space="preserve"> kanalčkov tipa N in zmanjšanjem sproščanja Ca</w:t>
      </w:r>
      <w:r>
        <w:rPr>
          <w:vertAlign w:val="superscript"/>
          <w:lang w:val="sl-SI"/>
        </w:rPr>
        <w:t>2+</w:t>
      </w:r>
      <w:r>
        <w:rPr>
          <w:lang w:val="sl-SI"/>
        </w:rPr>
        <w:t xml:space="preserve"> iz zalog znotraj nevrona. </w:t>
      </w:r>
      <w:r>
        <w:rPr>
          <w:rStyle w:val="Emphasis"/>
          <w:i w:val="0"/>
          <w:iCs w:val="0"/>
          <w:lang w:val="sl-SI"/>
        </w:rPr>
        <w:t>Poleg tega delno preprečuje inhibicijo GABA in glicinskih kanalčkov, povzročeno z Zn</w:t>
      </w:r>
      <w:r>
        <w:rPr>
          <w:rStyle w:val="Emphasis"/>
          <w:i w:val="0"/>
          <w:iCs w:val="0"/>
          <w:vertAlign w:val="superscript"/>
          <w:lang w:val="sl-SI"/>
        </w:rPr>
        <w:t>2+</w:t>
      </w:r>
      <w:r>
        <w:rPr>
          <w:rStyle w:val="Emphasis"/>
          <w:i w:val="0"/>
          <w:iCs w:val="0"/>
          <w:lang w:val="sl-SI"/>
        </w:rPr>
        <w:t xml:space="preserve"> in β- karbolini.</w:t>
      </w:r>
      <w:r>
        <w:rPr>
          <w:i/>
          <w:iCs/>
          <w:lang w:val="sl-SI"/>
        </w:rPr>
        <w:t xml:space="preserve"> </w:t>
      </w:r>
      <w:r>
        <w:rPr>
          <w:lang w:val="sl-SI"/>
        </w:rPr>
        <w:t xml:space="preserve">Nadalje se je za levetiracetam v </w:t>
      </w:r>
      <w:r>
        <w:rPr>
          <w:i/>
          <w:iCs/>
          <w:lang w:val="sl-SI"/>
        </w:rPr>
        <w:t>in vitro</w:t>
      </w:r>
      <w:r>
        <w:rPr>
          <w:lang w:val="sl-SI"/>
        </w:rPr>
        <w:t xml:space="preserve"> študijah pokazalo, da se veže na specifično mesto v možganskem tkivu glodalcev. To vezavno mesto je sinaptični vezikularni protein 2A, ki naj bi bil udeležen pri fuziji veziklov in eksocitozi nevrotransmiterjev. Levetiracetam in sorodni analogi kažejo vrstni red afinitete za vezavo na sinaptični vezikularni protein 2A, ki korelira z jakostjo protiepileptične zaščite pri mišjem audiogenem modelu epilepsije. Ta odkritja kažejo, da bi lahko interakcija med levetiracetamom in sinaptičnim vezikularnim proteinom 2A prispevala k protiepileptičnemu delovanju zdravila.</w:t>
      </w:r>
    </w:p>
    <w:p w14:paraId="728309C8" w14:textId="77777777" w:rsidR="002D2938" w:rsidRDefault="002D2938">
      <w:pPr>
        <w:tabs>
          <w:tab w:val="clear" w:pos="567"/>
        </w:tabs>
        <w:spacing w:line="240" w:lineRule="auto"/>
        <w:rPr>
          <w:lang w:val="sl-SI"/>
        </w:rPr>
      </w:pPr>
    </w:p>
    <w:p w14:paraId="728309C9" w14:textId="77777777" w:rsidR="002D2938" w:rsidRDefault="000318AF">
      <w:pPr>
        <w:keepNext/>
        <w:tabs>
          <w:tab w:val="clear" w:pos="567"/>
        </w:tabs>
        <w:spacing w:line="240" w:lineRule="auto"/>
        <w:rPr>
          <w:u w:val="single"/>
          <w:lang w:val="sl-SI"/>
        </w:rPr>
      </w:pPr>
      <w:r>
        <w:rPr>
          <w:u w:val="single"/>
          <w:lang w:val="sl-SI"/>
        </w:rPr>
        <w:t>Farmakodinamični učinki</w:t>
      </w:r>
    </w:p>
    <w:p w14:paraId="728309CA" w14:textId="77777777" w:rsidR="002D2938" w:rsidRDefault="002D2938">
      <w:pPr>
        <w:tabs>
          <w:tab w:val="clear" w:pos="567"/>
        </w:tabs>
        <w:spacing w:line="240" w:lineRule="auto"/>
        <w:rPr>
          <w:u w:val="single"/>
          <w:lang w:val="sl-SI"/>
        </w:rPr>
      </w:pPr>
    </w:p>
    <w:p w14:paraId="728309CB" w14:textId="77777777" w:rsidR="002D2938" w:rsidRDefault="000318AF">
      <w:pPr>
        <w:tabs>
          <w:tab w:val="clear" w:pos="567"/>
        </w:tabs>
        <w:spacing w:line="240" w:lineRule="auto"/>
        <w:rPr>
          <w:lang w:val="sl-SI"/>
        </w:rPr>
      </w:pPr>
      <w:r>
        <w:rPr>
          <w:lang w:val="sl-SI"/>
        </w:rPr>
        <w:t>Levetiracetam povzroči zaščito pred parcialnimi in primarno generaliziranimi napadi pri širokem spektru živalskih modelov in nima prokonvulzivnega učinka. Njegov primarni presnovek ni aktiven.</w:t>
      </w:r>
    </w:p>
    <w:p w14:paraId="728309CC" w14:textId="77777777" w:rsidR="002D2938" w:rsidRDefault="000318AF">
      <w:pPr>
        <w:tabs>
          <w:tab w:val="clear" w:pos="567"/>
        </w:tabs>
        <w:spacing w:line="240" w:lineRule="auto"/>
        <w:rPr>
          <w:lang w:val="sl-SI"/>
        </w:rPr>
      </w:pPr>
      <w:r>
        <w:rPr>
          <w:lang w:val="sl-SI"/>
        </w:rPr>
        <w:t xml:space="preserve">Delovanje na parcialne in generalizirane epileptične napade (epileptiformno proženje/fotoparoksizmalen odgovor) potrjuje njegov širok spekter farmakološkega profila levetiracetama pri ljudeh. </w:t>
      </w:r>
    </w:p>
    <w:p w14:paraId="728309CD" w14:textId="77777777" w:rsidR="002D2938" w:rsidRDefault="002D2938">
      <w:pPr>
        <w:tabs>
          <w:tab w:val="clear" w:pos="567"/>
        </w:tabs>
        <w:spacing w:line="240" w:lineRule="auto"/>
        <w:rPr>
          <w:lang w:val="sl-SI"/>
        </w:rPr>
      </w:pPr>
    </w:p>
    <w:p w14:paraId="728309CE" w14:textId="77777777" w:rsidR="002D2938" w:rsidRDefault="000318AF">
      <w:pPr>
        <w:keepNext/>
        <w:tabs>
          <w:tab w:val="clear" w:pos="567"/>
        </w:tabs>
        <w:spacing w:line="240" w:lineRule="auto"/>
        <w:rPr>
          <w:u w:val="single"/>
          <w:lang w:val="sl-SI"/>
        </w:rPr>
      </w:pPr>
      <w:r>
        <w:rPr>
          <w:u w:val="single"/>
          <w:lang w:val="sl-SI"/>
        </w:rPr>
        <w:t>Klinična učinkovitost in varnost</w:t>
      </w:r>
    </w:p>
    <w:p w14:paraId="728309CF" w14:textId="77777777" w:rsidR="002D2938" w:rsidRDefault="002D2938">
      <w:pPr>
        <w:keepNext/>
        <w:tabs>
          <w:tab w:val="clear" w:pos="567"/>
        </w:tabs>
        <w:spacing w:line="240" w:lineRule="auto"/>
        <w:rPr>
          <w:u w:val="single"/>
          <w:lang w:val="sl-SI"/>
        </w:rPr>
      </w:pPr>
    </w:p>
    <w:p w14:paraId="728309D0" w14:textId="77777777" w:rsidR="002D2938" w:rsidRDefault="000318AF">
      <w:pPr>
        <w:pStyle w:val="BodyText2"/>
        <w:keepNext/>
        <w:tabs>
          <w:tab w:val="clear" w:pos="567"/>
        </w:tabs>
        <w:spacing w:line="240" w:lineRule="auto"/>
        <w:jc w:val="left"/>
        <w:rPr>
          <w:i/>
          <w:szCs w:val="22"/>
        </w:rPr>
      </w:pPr>
      <w:r>
        <w:rPr>
          <w:i/>
          <w:szCs w:val="22"/>
        </w:rPr>
        <w:t>Dopolnilno zdravljenje</w:t>
      </w:r>
      <w:r>
        <w:rPr>
          <w:szCs w:val="22"/>
        </w:rPr>
        <w:t xml:space="preserve"> </w:t>
      </w:r>
      <w:r>
        <w:rPr>
          <w:i/>
          <w:szCs w:val="22"/>
        </w:rPr>
        <w:t>parcialnih</w:t>
      </w:r>
      <w:r>
        <w:rPr>
          <w:szCs w:val="22"/>
        </w:rPr>
        <w:t xml:space="preserve"> </w:t>
      </w:r>
      <w:r>
        <w:rPr>
          <w:i/>
          <w:szCs w:val="22"/>
        </w:rPr>
        <w:t>napadov s sekundarno generalizacijo ali brez nje pri odraslih, mladostnikih, otrocih in dojenčkih od 1 meseca starosti, z epilepsijo</w:t>
      </w:r>
    </w:p>
    <w:p w14:paraId="728309D1" w14:textId="77777777" w:rsidR="002D2938" w:rsidRDefault="002D2938">
      <w:pPr>
        <w:tabs>
          <w:tab w:val="clear" w:pos="567"/>
        </w:tabs>
        <w:spacing w:line="240" w:lineRule="auto"/>
        <w:rPr>
          <w:i/>
          <w:lang w:val="sl-SI"/>
        </w:rPr>
      </w:pPr>
    </w:p>
    <w:p w14:paraId="728309D2" w14:textId="77777777" w:rsidR="002D2938" w:rsidRDefault="000318AF">
      <w:pPr>
        <w:tabs>
          <w:tab w:val="clear" w:pos="567"/>
        </w:tabs>
        <w:spacing w:line="240" w:lineRule="auto"/>
        <w:rPr>
          <w:lang w:val="sl-SI"/>
        </w:rPr>
      </w:pPr>
      <w:r>
        <w:rPr>
          <w:lang w:val="sl-SI"/>
        </w:rPr>
        <w:t xml:space="preserve">Pri odraslih je bila učinkovitost levetiracetama dokazana v 3 dvojno slepih, s placebom nadzorovanih študijah s 1000 mg, 2000 mg ali 3000 mg/dan, razdeljenih na dva odmerka, ter s trajanjem zdravljenja do 18 tednov. Delež bolnikov iz zbranih analiz, pri katerih je bilo doseženo 50- ali več odstotno zmanjšanje pogostnosti parcialnih napadov na teden pri stalnem odmerku (12/14 tednov), je bil 27,7 % pri bolnikih, ki so prejemali 1000 mg, 31,6 % pri bolnikih, ki so prejemali 2000 mg in 41,3 % pri bolnikih, ki so prejemali 3000 mg levetiracetama, ter 12,6 % pri bolnikih, ki so prejemali placebo. </w:t>
      </w:r>
    </w:p>
    <w:p w14:paraId="728309D3" w14:textId="77777777" w:rsidR="002D2938" w:rsidRDefault="002D2938">
      <w:pPr>
        <w:tabs>
          <w:tab w:val="clear" w:pos="567"/>
        </w:tabs>
        <w:spacing w:line="240" w:lineRule="auto"/>
        <w:rPr>
          <w:lang w:val="sl-SI"/>
        </w:rPr>
      </w:pPr>
    </w:p>
    <w:p w14:paraId="728309D4" w14:textId="77777777" w:rsidR="002D2938" w:rsidRDefault="000318AF">
      <w:pPr>
        <w:keepNext/>
        <w:tabs>
          <w:tab w:val="clear" w:pos="567"/>
        </w:tabs>
        <w:spacing w:line="240" w:lineRule="auto"/>
        <w:rPr>
          <w:u w:val="single"/>
          <w:lang w:val="sl-SI"/>
        </w:rPr>
      </w:pPr>
      <w:r>
        <w:rPr>
          <w:u w:val="single"/>
          <w:lang w:val="sl-SI"/>
        </w:rPr>
        <w:t>Pediatrična populacija</w:t>
      </w:r>
    </w:p>
    <w:p w14:paraId="728309D5" w14:textId="77777777" w:rsidR="002D2938" w:rsidRDefault="002D2938">
      <w:pPr>
        <w:keepNext/>
        <w:tabs>
          <w:tab w:val="clear" w:pos="567"/>
        </w:tabs>
        <w:spacing w:line="240" w:lineRule="auto"/>
        <w:rPr>
          <w:i/>
          <w:lang w:val="sl-SI"/>
        </w:rPr>
      </w:pPr>
    </w:p>
    <w:p w14:paraId="728309D6" w14:textId="77777777" w:rsidR="002D2938" w:rsidRDefault="000318AF">
      <w:pPr>
        <w:tabs>
          <w:tab w:val="clear" w:pos="567"/>
        </w:tabs>
        <w:spacing w:line="240" w:lineRule="auto"/>
        <w:rPr>
          <w:lang w:val="sl-SI"/>
        </w:rPr>
      </w:pPr>
      <w:r>
        <w:rPr>
          <w:lang w:val="sl-SI"/>
        </w:rPr>
        <w:t>Pri pediatričnih bolnikih (od 4 do 16 let) je bila učinkovitost levetiracetama dokazana v dvojno slepi, s placebom nadzorovani študiji, ki je vključevala 198 bolnikov in trajala 14 tednov. V tej študiji so bolniki prejemali stalen odmerek 60 mg/kg/dan (odmerjanje dvakrat na dan).</w:t>
      </w:r>
    </w:p>
    <w:p w14:paraId="728309D7" w14:textId="77777777" w:rsidR="002D2938" w:rsidRDefault="000318AF">
      <w:pPr>
        <w:tabs>
          <w:tab w:val="clear" w:pos="567"/>
        </w:tabs>
        <w:spacing w:line="240" w:lineRule="auto"/>
        <w:rPr>
          <w:lang w:val="sl-SI"/>
        </w:rPr>
      </w:pPr>
      <w:r>
        <w:rPr>
          <w:lang w:val="sl-SI"/>
        </w:rPr>
        <w:t>Pri 44,6 % bolnikov, ki so se zdravili z levetiracetamom, in 19,6 % bolnikov, ki so prejemali placebo, je bilo 50- ali več odstotno zmanjšanje pogostnosti parcialnih napadov na teden. Z nadaljevanjem dolgotrajnega zdravljenja je bilo 11,4 % bolnikov brez napada vsaj 6 mesecev, 7,2 % pa jih je bilo brez napada vsaj 1 leto.</w:t>
      </w:r>
    </w:p>
    <w:p w14:paraId="728309D8" w14:textId="77777777" w:rsidR="002D2938" w:rsidRDefault="002D2938">
      <w:pPr>
        <w:tabs>
          <w:tab w:val="clear" w:pos="567"/>
        </w:tabs>
        <w:spacing w:line="240" w:lineRule="auto"/>
        <w:rPr>
          <w:lang w:val="sl-SI"/>
        </w:rPr>
      </w:pPr>
    </w:p>
    <w:p w14:paraId="728309D9" w14:textId="77777777" w:rsidR="002D2938" w:rsidRDefault="000318AF">
      <w:pPr>
        <w:tabs>
          <w:tab w:val="clear" w:pos="567"/>
        </w:tabs>
        <w:spacing w:line="240" w:lineRule="auto"/>
        <w:rPr>
          <w:lang w:val="sl-SI"/>
        </w:rPr>
      </w:pPr>
      <w:r>
        <w:rPr>
          <w:lang w:val="sl-SI"/>
        </w:rPr>
        <w:t xml:space="preserve">Pri pediatričnih bolnikih (od 1 meseca do manj kot 4 let starosti) je bila učinkovitost levetiracetama dokazana v dvojno slepi, s placebom nadzorovani študiji, ki je vključevala 116 bolnikov in je trajala 5 dni. V tej študiji so bolnikom glede na njihovo starost predpisali shemo titriranja dnevnega odmerka peroralne raztopine po 20 mg/kg, 25 mg/kg, 40 mg/kg ali 50 mg/kg. V tej študiji so pri dojenčkih, od 1. meseca do manj kot 6. meseca starosti, uporabljali odmerek 20 mg/kg/dan, titriran do 40 mg/kg/dan, za dojenčke in otroke, od 6. meseca do manj kot 4 let starosti, pa odmerek </w:t>
      </w:r>
    </w:p>
    <w:p w14:paraId="728309DA" w14:textId="77777777" w:rsidR="002D2938" w:rsidRDefault="000318AF">
      <w:pPr>
        <w:tabs>
          <w:tab w:val="clear" w:pos="567"/>
        </w:tabs>
        <w:spacing w:line="240" w:lineRule="auto"/>
        <w:rPr>
          <w:lang w:val="sl-SI"/>
        </w:rPr>
      </w:pPr>
      <w:r>
        <w:rPr>
          <w:lang w:val="sl-SI"/>
        </w:rPr>
        <w:t>25 mg/kg/dan titriran do 50 mg/kg/dan. Celokupni dnevni odmerek so dali dvakrat na dan.</w:t>
      </w:r>
    </w:p>
    <w:p w14:paraId="728309DB" w14:textId="77777777" w:rsidR="002D2938" w:rsidRDefault="000318AF">
      <w:pPr>
        <w:tabs>
          <w:tab w:val="clear" w:pos="567"/>
        </w:tabs>
        <w:spacing w:line="240" w:lineRule="auto"/>
        <w:rPr>
          <w:lang w:val="sl-SI"/>
        </w:rPr>
      </w:pPr>
      <w:r>
        <w:rPr>
          <w:lang w:val="sl-SI"/>
        </w:rPr>
        <w:t xml:space="preserve">Osnovno merilo učinkovitosti je bila stopnja odziva (odstotek bolnikov z ≥ 50 % znižanjem povprečnih pogostosti parcialnih napadov na dan glede na začetne vrednosti), ki jo je na </w:t>
      </w:r>
    </w:p>
    <w:p w14:paraId="728309DC" w14:textId="77777777" w:rsidR="002D2938" w:rsidRDefault="000318AF">
      <w:pPr>
        <w:tabs>
          <w:tab w:val="clear" w:pos="567"/>
        </w:tabs>
        <w:spacing w:line="240" w:lineRule="auto"/>
        <w:rPr>
          <w:lang w:val="sl-SI"/>
        </w:rPr>
      </w:pPr>
      <w:r>
        <w:rPr>
          <w:lang w:val="sl-SI"/>
        </w:rPr>
        <w:lastRenderedPageBreak/>
        <w:t xml:space="preserve">48-urnem EEG posnetku določil ocenjevalec, ki ni vedel, kdo je prejemal placebo in kdo zdravilo. Analiza učinkovitosti je vključevala 109 bolnikov, ki so imeli vsaj 24-urni EEG posnetek v začetnem in evalvacijskem obdobju. 43,6 % bolnikov, ki so se zdravili z levetiracetamom, in 19,6 % bolnikov, ki so prejemali placebo, se je na zdravljenje odzvalo. Rezultati so skladni znotraj posamezne starostne skupine. Pri nadaljnjem dolgotrajnem zdravljenju je bilo 8,6 % bolnikov brez napadov najmanj </w:t>
      </w:r>
    </w:p>
    <w:p w14:paraId="728309DD" w14:textId="77777777" w:rsidR="002D2938" w:rsidRDefault="000318AF">
      <w:pPr>
        <w:tabs>
          <w:tab w:val="clear" w:pos="567"/>
        </w:tabs>
        <w:spacing w:line="240" w:lineRule="auto"/>
        <w:rPr>
          <w:lang w:val="sl-SI"/>
        </w:rPr>
      </w:pPr>
      <w:r>
        <w:rPr>
          <w:lang w:val="sl-SI"/>
        </w:rPr>
        <w:t>6 mesecev in 7,8 % bolnikov najmanj 1 leto.</w:t>
      </w:r>
    </w:p>
    <w:p w14:paraId="728309DE" w14:textId="77777777" w:rsidR="002D2938" w:rsidRDefault="000318AF">
      <w:pPr>
        <w:tabs>
          <w:tab w:val="clear" w:pos="567"/>
        </w:tabs>
        <w:spacing w:line="240" w:lineRule="auto"/>
        <w:rPr>
          <w:lang w:val="sl-SI"/>
        </w:rPr>
      </w:pPr>
      <w:r>
        <w:rPr>
          <w:lang w:val="sl-SI"/>
        </w:rPr>
        <w:t>35 dojenčkov, starih manj kot 1 leto, s parcialnimi napadi, od katerih je bilo le 13 starih &lt; 6 mesecev, je bilo vključenih v placebo kontrolirane klinične študije.</w:t>
      </w:r>
    </w:p>
    <w:p w14:paraId="728309DF" w14:textId="77777777" w:rsidR="002D2938" w:rsidRDefault="002D2938">
      <w:pPr>
        <w:tabs>
          <w:tab w:val="clear" w:pos="567"/>
        </w:tabs>
        <w:spacing w:line="240" w:lineRule="auto"/>
        <w:rPr>
          <w:lang w:val="sl-SI"/>
        </w:rPr>
      </w:pPr>
    </w:p>
    <w:p w14:paraId="728309E0" w14:textId="77777777" w:rsidR="002D2938" w:rsidRDefault="000318AF">
      <w:pPr>
        <w:pStyle w:val="BodyText2"/>
        <w:keepNext/>
        <w:tabs>
          <w:tab w:val="clear" w:pos="567"/>
        </w:tabs>
        <w:spacing w:line="240" w:lineRule="auto"/>
        <w:jc w:val="left"/>
        <w:rPr>
          <w:i/>
          <w:szCs w:val="22"/>
        </w:rPr>
      </w:pPr>
      <w:r>
        <w:rPr>
          <w:i/>
          <w:szCs w:val="22"/>
        </w:rPr>
        <w:t>Samostojno zdravljenje parcialnih napadov s sekundarno generalizacijo ali brez nje pri bolnikih, od 16 let starosti, z na novo diagnosticirano epilepsijo</w:t>
      </w:r>
    </w:p>
    <w:p w14:paraId="728309E1" w14:textId="77777777" w:rsidR="002D2938" w:rsidRDefault="002D2938">
      <w:pPr>
        <w:pStyle w:val="BodyText2"/>
        <w:tabs>
          <w:tab w:val="clear" w:pos="567"/>
        </w:tabs>
        <w:spacing w:line="240" w:lineRule="auto"/>
        <w:jc w:val="left"/>
        <w:rPr>
          <w:i/>
          <w:szCs w:val="22"/>
        </w:rPr>
      </w:pPr>
    </w:p>
    <w:p w14:paraId="728309E2" w14:textId="77777777" w:rsidR="002D2938" w:rsidRDefault="000318AF">
      <w:pPr>
        <w:pStyle w:val="BodyText2"/>
        <w:tabs>
          <w:tab w:val="clear" w:pos="567"/>
        </w:tabs>
        <w:spacing w:line="240" w:lineRule="auto"/>
        <w:jc w:val="left"/>
        <w:rPr>
          <w:szCs w:val="22"/>
        </w:rPr>
      </w:pPr>
      <w:r>
        <w:rPr>
          <w:szCs w:val="22"/>
        </w:rPr>
        <w:t xml:space="preserve">Učinkovitost levetiracetama za samostojno zdravljenje je bila dokazana v dvojno slepi študiji z vzporednimi skupinami, ki dokazuje, da levetiracetam po učinkovitosti ni nič slabši od karbamazepina z nadzorovanim sproščanjem (CR), pri 576 bolnikih, starih 16 let ali več, z na novo ali nedavno diagnosticirano epilepsijo. Bolniki so morali imeti neizzvane parcialne napade ali samo generalizirane tonično-klonične napade. Bolniki so randomizirano prejemali 400–1200 mg karbamazepina z nadzorovanim sproščanjem (CR) na dan ali 1000–3000 mg levetiracetama na dan, trajanje zdravljenja pa je bilo do 121 tednov, odvisno od odziva. </w:t>
      </w:r>
    </w:p>
    <w:p w14:paraId="728309E3" w14:textId="77777777" w:rsidR="002D2938" w:rsidRDefault="000318AF">
      <w:pPr>
        <w:pStyle w:val="BodyText2"/>
        <w:tabs>
          <w:tab w:val="clear" w:pos="567"/>
        </w:tabs>
        <w:spacing w:line="240" w:lineRule="auto"/>
        <w:jc w:val="left"/>
        <w:rPr>
          <w:szCs w:val="22"/>
        </w:rPr>
      </w:pPr>
      <w:r>
        <w:rPr>
          <w:szCs w:val="22"/>
        </w:rPr>
        <w:t>73,0 % bolnikov, ki so se zdravili z levetiracetamom, in 72,8 % bolnikov, ki so se zdravili s karbamazepinom z nadzorovanim sproščanjem (CR), je bilo šest mesecev brez napadov; prilagojena absolutna razlika med zdravljenjema je bila 0,2 % (95 % CI: 7,8-8,2). Več kot polovica preiskovancev 12 mesecev ni imela napadov (56,6 % preiskovancev, ki so prejemali levetiracetam, in 58,5 % preiskovancev, ki so prejemali karbamazepin z nadzorovanim sproščanjem).</w:t>
      </w:r>
    </w:p>
    <w:p w14:paraId="728309E4" w14:textId="77777777" w:rsidR="002D2938" w:rsidRDefault="002D2938">
      <w:pPr>
        <w:pStyle w:val="BodyText2"/>
        <w:tabs>
          <w:tab w:val="clear" w:pos="567"/>
        </w:tabs>
        <w:spacing w:line="240" w:lineRule="auto"/>
        <w:jc w:val="left"/>
        <w:rPr>
          <w:szCs w:val="22"/>
        </w:rPr>
      </w:pPr>
    </w:p>
    <w:p w14:paraId="728309E5" w14:textId="77777777" w:rsidR="002D2938" w:rsidRDefault="000318AF">
      <w:pPr>
        <w:tabs>
          <w:tab w:val="clear" w:pos="567"/>
        </w:tabs>
        <w:spacing w:line="240" w:lineRule="auto"/>
        <w:rPr>
          <w:lang w:val="sl-SI"/>
        </w:rPr>
      </w:pPr>
      <w:r>
        <w:rPr>
          <w:lang w:val="sl-SI"/>
        </w:rPr>
        <w:t>V študiji, ki je odražala klinično prakso, je bilo mogoče pri omejenem številu bolnikov, ki so se odzvali na dopolnilno zdravljenje z levetiracetamom (36 od 69 odraslih bolnikov), prekiniti sočasno protiepileptično zdravljenje.</w:t>
      </w:r>
    </w:p>
    <w:p w14:paraId="728309E6" w14:textId="77777777" w:rsidR="002D2938" w:rsidRDefault="002D2938">
      <w:pPr>
        <w:tabs>
          <w:tab w:val="clear" w:pos="567"/>
        </w:tabs>
        <w:spacing w:line="240" w:lineRule="auto"/>
        <w:rPr>
          <w:b/>
          <w:lang w:val="sl-SI"/>
        </w:rPr>
      </w:pPr>
    </w:p>
    <w:p w14:paraId="728309E7" w14:textId="77777777" w:rsidR="002D2938" w:rsidRDefault="000318AF">
      <w:pPr>
        <w:pStyle w:val="BodyText2"/>
        <w:keepNext/>
        <w:tabs>
          <w:tab w:val="clear" w:pos="567"/>
        </w:tabs>
        <w:spacing w:line="240" w:lineRule="auto"/>
        <w:jc w:val="left"/>
        <w:rPr>
          <w:i/>
          <w:szCs w:val="22"/>
        </w:rPr>
      </w:pPr>
      <w:r>
        <w:rPr>
          <w:i/>
          <w:szCs w:val="22"/>
        </w:rPr>
        <w:t>Dopolnilno zdravljenje miokloničnih napadov pri odraslih in mladostnikih od 12 let starosti z juvenilno mioklonično epilepsijo</w:t>
      </w:r>
    </w:p>
    <w:p w14:paraId="728309E8" w14:textId="77777777" w:rsidR="002D2938" w:rsidRDefault="002D2938">
      <w:pPr>
        <w:pStyle w:val="BodyText2"/>
        <w:tabs>
          <w:tab w:val="clear" w:pos="567"/>
        </w:tabs>
        <w:spacing w:line="240" w:lineRule="auto"/>
        <w:ind w:left="2"/>
        <w:jc w:val="left"/>
        <w:rPr>
          <w:i/>
          <w:szCs w:val="22"/>
        </w:rPr>
      </w:pPr>
    </w:p>
    <w:p w14:paraId="728309E9" w14:textId="77777777" w:rsidR="002D2938" w:rsidRDefault="000318AF">
      <w:pPr>
        <w:pStyle w:val="BodyText2"/>
        <w:tabs>
          <w:tab w:val="clear" w:pos="567"/>
        </w:tabs>
        <w:spacing w:line="240" w:lineRule="auto"/>
        <w:ind w:left="2"/>
        <w:jc w:val="left"/>
        <w:rPr>
          <w:szCs w:val="22"/>
        </w:rPr>
      </w:pPr>
      <w:r>
        <w:rPr>
          <w:szCs w:val="22"/>
        </w:rPr>
        <w:t>Učinkovitost levetiracetama je bila dokazana v dvojno slepi, s placebom nadzorovani 16-tedenski študiji pri bolnikih od 12 leta starosti, z idiopatsko generalizirano epilepsijo z miokloničnimi napadi pri različnih sindromih. Večina bolnikov je imela juvenilno mioklonično epilepsijo.</w:t>
      </w:r>
    </w:p>
    <w:p w14:paraId="728309EA" w14:textId="77777777" w:rsidR="002D2938" w:rsidRDefault="000318AF">
      <w:pPr>
        <w:pStyle w:val="BodyText2"/>
        <w:tabs>
          <w:tab w:val="clear" w:pos="567"/>
        </w:tabs>
        <w:spacing w:line="240" w:lineRule="auto"/>
        <w:ind w:left="2"/>
        <w:jc w:val="left"/>
        <w:rPr>
          <w:szCs w:val="22"/>
        </w:rPr>
      </w:pPr>
      <w:r>
        <w:rPr>
          <w:szCs w:val="22"/>
        </w:rPr>
        <w:t>V tej študiji je bil odmerek levetiracetama 3000 mg na dan, razdeljen na dva odmerka.</w:t>
      </w:r>
    </w:p>
    <w:p w14:paraId="728309EB" w14:textId="77777777" w:rsidR="002D2938" w:rsidRDefault="000318AF">
      <w:pPr>
        <w:tabs>
          <w:tab w:val="clear" w:pos="567"/>
        </w:tabs>
        <w:spacing w:line="240" w:lineRule="auto"/>
        <w:rPr>
          <w:lang w:val="sl-SI"/>
        </w:rPr>
      </w:pPr>
      <w:r>
        <w:rPr>
          <w:lang w:val="sl-SI"/>
        </w:rPr>
        <w:t>58,3 % bolnikov, ki so se zdravili z levetiracetamom, in 23,3 % bolnikov, ki so prejemali placebo, je imelo vsaj 50-odstotno zmanjšanje števila dni z miokloničnimi napadi na teden. Z nadaljevanjem dolgotrajnega zdravljenja je bilo 28,6 % bolnikov brez miokloničnih napadov vsaj 6 mesecev, 21,0 % pa jih je bilo brez miokloničnih napadov vsaj 1 leto.</w:t>
      </w:r>
    </w:p>
    <w:p w14:paraId="728309EC" w14:textId="77777777" w:rsidR="002D2938" w:rsidRDefault="002D2938">
      <w:pPr>
        <w:tabs>
          <w:tab w:val="clear" w:pos="567"/>
        </w:tabs>
        <w:spacing w:line="240" w:lineRule="auto"/>
        <w:rPr>
          <w:b/>
          <w:lang w:val="sl-SI"/>
        </w:rPr>
      </w:pPr>
    </w:p>
    <w:p w14:paraId="728309ED" w14:textId="77777777" w:rsidR="002D2938" w:rsidRDefault="000318AF">
      <w:pPr>
        <w:pStyle w:val="BodyText2"/>
        <w:keepNext/>
        <w:tabs>
          <w:tab w:val="clear" w:pos="567"/>
        </w:tabs>
        <w:spacing w:line="240" w:lineRule="auto"/>
        <w:jc w:val="left"/>
        <w:rPr>
          <w:i/>
          <w:szCs w:val="22"/>
        </w:rPr>
      </w:pPr>
      <w:r>
        <w:rPr>
          <w:i/>
          <w:szCs w:val="22"/>
        </w:rPr>
        <w:t>Dopolnilno zdravljenje primarno generaliziranih tonično-kloničnih napadov pri odraslih in mladostnikih od 12 let starosti z idiopatsko generalizirano epilepsijo</w:t>
      </w:r>
    </w:p>
    <w:p w14:paraId="728309EE" w14:textId="77777777" w:rsidR="002D2938" w:rsidRDefault="002D2938">
      <w:pPr>
        <w:tabs>
          <w:tab w:val="clear" w:pos="567"/>
        </w:tabs>
        <w:spacing w:line="240" w:lineRule="auto"/>
        <w:rPr>
          <w:b/>
          <w:lang w:val="sl-SI"/>
        </w:rPr>
      </w:pPr>
    </w:p>
    <w:p w14:paraId="728309EF" w14:textId="77777777" w:rsidR="002D2938" w:rsidRDefault="000318AF">
      <w:pPr>
        <w:tabs>
          <w:tab w:val="clear" w:pos="567"/>
        </w:tabs>
        <w:spacing w:line="240" w:lineRule="auto"/>
        <w:rPr>
          <w:lang w:val="sl-SI"/>
        </w:rPr>
      </w:pPr>
      <w:r>
        <w:rPr>
          <w:lang w:val="sl-SI"/>
        </w:rPr>
        <w:t>Učinkovitost levetiracetama je bila dokazana v 24-tedenski dvojno slepi, s placebom nadzorovani študiji, ki je vključevala odrasle, mladostnike in omejeno število otrok z idiopatsko generalizirano epilepsijo s primarno generaliziranimi tonično-kloničnimi (PGTC) napadi pri različnih sindromih (juvenilna mioklonična epilepsija, juvenilna epilepsija z absencami, otroška epilepsija z absencami ali epilepsija z grand mal napadi pri prebujanju). V tej študiji je bil odmerek levetiracetama za odrasle in mladostnike 3000 mg na dan, za otroke pa 60 mg/kg/dan, razdeljen na dva odmerka.</w:t>
      </w:r>
    </w:p>
    <w:p w14:paraId="728309F0" w14:textId="77777777" w:rsidR="002D2938" w:rsidRDefault="000318AF">
      <w:pPr>
        <w:tabs>
          <w:tab w:val="clear" w:pos="567"/>
        </w:tabs>
        <w:spacing w:line="240" w:lineRule="auto"/>
        <w:rPr>
          <w:lang w:val="sl-SI"/>
        </w:rPr>
      </w:pPr>
      <w:r>
        <w:rPr>
          <w:lang w:val="sl-SI"/>
        </w:rPr>
        <w:t>Pri 72,2 % bolnikov, ki so se zdravili z levetiracetamom, in 45,2 % bolnikov, ki so prejemali placebo, je bilo 50 ali več odstotno zmanjšanje pogostnosti PGTC napadov na teden. Z nadaljevanjem dolgotrajnega zdravljenja je bilo 47,4 % bolnikov brez tonično-kloničnih napadov vsaj 6 mesecev, 31,5 % pa jih je bilo brez tonično-kloničnih napadov vsaj 1 leto.</w:t>
      </w:r>
    </w:p>
    <w:p w14:paraId="728309F1" w14:textId="77777777" w:rsidR="002D2938" w:rsidRDefault="002D2938">
      <w:pPr>
        <w:tabs>
          <w:tab w:val="clear" w:pos="567"/>
        </w:tabs>
        <w:spacing w:line="240" w:lineRule="auto"/>
        <w:rPr>
          <w:lang w:val="sl-SI"/>
        </w:rPr>
      </w:pPr>
    </w:p>
    <w:p w14:paraId="728309F2" w14:textId="77777777" w:rsidR="002D2938" w:rsidRDefault="000318AF">
      <w:pPr>
        <w:keepNext/>
        <w:tabs>
          <w:tab w:val="clear" w:pos="567"/>
        </w:tabs>
        <w:spacing w:line="240" w:lineRule="auto"/>
        <w:rPr>
          <w:b/>
          <w:lang w:val="sl-SI"/>
        </w:rPr>
      </w:pPr>
      <w:r>
        <w:rPr>
          <w:b/>
          <w:lang w:val="sl-SI"/>
        </w:rPr>
        <w:t>5.2</w:t>
      </w:r>
      <w:r>
        <w:rPr>
          <w:b/>
          <w:lang w:val="sl-SI"/>
        </w:rPr>
        <w:tab/>
        <w:t>Farmakokinetične lastnosti</w:t>
      </w:r>
    </w:p>
    <w:p w14:paraId="728309F3" w14:textId="77777777" w:rsidR="002D2938" w:rsidRDefault="002D2938">
      <w:pPr>
        <w:tabs>
          <w:tab w:val="clear" w:pos="567"/>
        </w:tabs>
        <w:spacing w:line="240" w:lineRule="auto"/>
        <w:rPr>
          <w:lang w:val="sl-SI"/>
        </w:rPr>
      </w:pPr>
    </w:p>
    <w:p w14:paraId="728309F4" w14:textId="77777777" w:rsidR="002D2938" w:rsidRDefault="000318AF">
      <w:pPr>
        <w:tabs>
          <w:tab w:val="clear" w:pos="567"/>
        </w:tabs>
        <w:spacing w:line="240" w:lineRule="auto"/>
        <w:rPr>
          <w:lang w:val="sl-SI"/>
        </w:rPr>
      </w:pPr>
      <w:r>
        <w:rPr>
          <w:lang w:val="sl-SI"/>
        </w:rPr>
        <w:lastRenderedPageBreak/>
        <w:t>Levetiracetam je zelo lahko topna in permeabilna snov. Ima linearni farmakokinetični profil, z majhno intra- in interindividualno variabilnostjo. Očistek se po ponavljajočem dajanju ne spremeni. Med spoloma, rasami ali cirkadiano ni znakov pomembne variabilnosti. Farmakokinetični profil pri bolnikih z epilepsijo je primerljiv s farmakokinetičnim profilom pri zdravih prostovoljcih.</w:t>
      </w:r>
    </w:p>
    <w:p w14:paraId="728309F5" w14:textId="77777777" w:rsidR="002D2938" w:rsidRDefault="002D2938">
      <w:pPr>
        <w:tabs>
          <w:tab w:val="clear" w:pos="567"/>
        </w:tabs>
        <w:spacing w:line="240" w:lineRule="auto"/>
        <w:rPr>
          <w:lang w:val="sl-SI"/>
        </w:rPr>
      </w:pPr>
    </w:p>
    <w:p w14:paraId="728309F6" w14:textId="77777777" w:rsidR="002D2938" w:rsidRDefault="000318AF">
      <w:pPr>
        <w:tabs>
          <w:tab w:val="clear" w:pos="567"/>
        </w:tabs>
        <w:spacing w:line="240" w:lineRule="auto"/>
        <w:rPr>
          <w:lang w:val="sl-SI"/>
        </w:rPr>
      </w:pPr>
      <w:r>
        <w:rPr>
          <w:lang w:val="sl-SI"/>
        </w:rPr>
        <w:t>Zaradi popolne in linearne absorpcije je koncentracijo levetiracetama v plazmi mogoče predvideti na podlagi peroralnega odmerka, izraženega v mg/kg telesne mase. Koncentracije levetiracetama v plazmi zato ni treba kontrolirati.</w:t>
      </w:r>
    </w:p>
    <w:p w14:paraId="728309F7" w14:textId="77777777" w:rsidR="002D2938" w:rsidRDefault="002D2938">
      <w:pPr>
        <w:tabs>
          <w:tab w:val="clear" w:pos="567"/>
        </w:tabs>
        <w:spacing w:line="240" w:lineRule="auto"/>
        <w:rPr>
          <w:lang w:val="sl-SI"/>
        </w:rPr>
      </w:pPr>
    </w:p>
    <w:p w14:paraId="728309F8" w14:textId="77777777" w:rsidR="002D2938" w:rsidRDefault="000318AF">
      <w:pPr>
        <w:tabs>
          <w:tab w:val="clear" w:pos="567"/>
        </w:tabs>
        <w:spacing w:line="240" w:lineRule="auto"/>
        <w:rPr>
          <w:lang w:val="sl-SI"/>
        </w:rPr>
      </w:pPr>
      <w:r>
        <w:rPr>
          <w:lang w:val="sl-SI"/>
        </w:rPr>
        <w:t>Pri odraslih in otrocih so ugotovili pomembno povezavo med koncentracijo v plazmi in slini (razmerje koncentracij v slini/plazmi se giblje med 1 in 1,7 za tableto in za peroralno raztopino 4 ure po odmerku).</w:t>
      </w:r>
    </w:p>
    <w:p w14:paraId="728309F9" w14:textId="77777777" w:rsidR="002D2938" w:rsidRDefault="002D2938">
      <w:pPr>
        <w:tabs>
          <w:tab w:val="clear" w:pos="567"/>
        </w:tabs>
        <w:spacing w:line="240" w:lineRule="auto"/>
        <w:rPr>
          <w:lang w:val="sl-SI"/>
        </w:rPr>
      </w:pPr>
    </w:p>
    <w:p w14:paraId="728309FA" w14:textId="77777777" w:rsidR="002D2938" w:rsidRDefault="000318AF">
      <w:pPr>
        <w:keepNext/>
        <w:tabs>
          <w:tab w:val="clear" w:pos="567"/>
        </w:tabs>
        <w:spacing w:line="240" w:lineRule="auto"/>
        <w:rPr>
          <w:u w:val="single"/>
          <w:lang w:val="sl-SI"/>
        </w:rPr>
      </w:pPr>
      <w:r>
        <w:rPr>
          <w:u w:val="single"/>
          <w:lang w:val="sl-SI"/>
        </w:rPr>
        <w:t>Odrasli in mladostniki</w:t>
      </w:r>
    </w:p>
    <w:p w14:paraId="728309FB" w14:textId="77777777" w:rsidR="002D2938" w:rsidRDefault="002D2938">
      <w:pPr>
        <w:keepNext/>
        <w:tabs>
          <w:tab w:val="clear" w:pos="567"/>
        </w:tabs>
        <w:spacing w:line="240" w:lineRule="auto"/>
        <w:rPr>
          <w:lang w:val="sl-SI"/>
        </w:rPr>
      </w:pPr>
    </w:p>
    <w:p w14:paraId="728309FC" w14:textId="77777777" w:rsidR="002D2938" w:rsidRDefault="000318AF">
      <w:pPr>
        <w:keepNext/>
        <w:tabs>
          <w:tab w:val="clear" w:pos="567"/>
        </w:tabs>
        <w:spacing w:line="240" w:lineRule="auto"/>
        <w:rPr>
          <w:u w:val="single"/>
          <w:lang w:val="sl-SI"/>
        </w:rPr>
      </w:pPr>
      <w:r>
        <w:rPr>
          <w:u w:val="single"/>
          <w:lang w:val="sl-SI"/>
        </w:rPr>
        <w:t>Absorpcija</w:t>
      </w:r>
    </w:p>
    <w:p w14:paraId="728309FD" w14:textId="77777777" w:rsidR="002D2938" w:rsidRDefault="002D2938">
      <w:pPr>
        <w:tabs>
          <w:tab w:val="clear" w:pos="567"/>
        </w:tabs>
        <w:spacing w:line="240" w:lineRule="auto"/>
        <w:rPr>
          <w:u w:val="single"/>
          <w:lang w:val="sl-SI"/>
        </w:rPr>
      </w:pPr>
    </w:p>
    <w:p w14:paraId="728309FE" w14:textId="77777777" w:rsidR="002D2938" w:rsidRDefault="000318AF">
      <w:pPr>
        <w:tabs>
          <w:tab w:val="clear" w:pos="567"/>
        </w:tabs>
        <w:spacing w:line="240" w:lineRule="auto"/>
        <w:rPr>
          <w:lang w:val="sl-SI"/>
        </w:rPr>
      </w:pPr>
      <w:r>
        <w:rPr>
          <w:lang w:val="sl-SI"/>
        </w:rPr>
        <w:t xml:space="preserve">Levetiracetam se po peroralni uporabi hitro absorbira. Absolutna biološka uporabnost peroralno uporabljenega zdravila je skoraj 100 %. </w:t>
      </w:r>
    </w:p>
    <w:p w14:paraId="728309FF" w14:textId="77777777" w:rsidR="002D2938" w:rsidRDefault="000318AF">
      <w:pPr>
        <w:tabs>
          <w:tab w:val="clear" w:pos="567"/>
        </w:tabs>
        <w:spacing w:line="240" w:lineRule="auto"/>
        <w:rPr>
          <w:lang w:val="sl-SI"/>
        </w:rPr>
      </w:pPr>
      <w:r>
        <w:rPr>
          <w:lang w:val="sl-SI"/>
        </w:rPr>
        <w:t>Največjo koncentracijo v plazmi (C</w:t>
      </w:r>
      <w:r>
        <w:rPr>
          <w:vertAlign w:val="subscript"/>
          <w:lang w:val="sl-SI"/>
        </w:rPr>
        <w:t>max</w:t>
      </w:r>
      <w:r>
        <w:rPr>
          <w:lang w:val="sl-SI"/>
        </w:rPr>
        <w:t>) dosežemo 1,3 ure po odmerku. Ob uporabi dvakrat na dan dosežemo stanje dinamičnega ravnovesja v dveh dneh.</w:t>
      </w:r>
    </w:p>
    <w:p w14:paraId="72830A00" w14:textId="77777777" w:rsidR="002D2938" w:rsidRDefault="000318AF">
      <w:pPr>
        <w:tabs>
          <w:tab w:val="clear" w:pos="567"/>
        </w:tabs>
        <w:spacing w:line="240" w:lineRule="auto"/>
        <w:rPr>
          <w:lang w:val="sl-SI"/>
        </w:rPr>
      </w:pPr>
      <w:r>
        <w:rPr>
          <w:lang w:val="sl-SI"/>
        </w:rPr>
        <w:t>Po posamičnem 1000 mg odmerku je največja koncentracija (C</w:t>
      </w:r>
      <w:r>
        <w:rPr>
          <w:vertAlign w:val="subscript"/>
          <w:lang w:val="sl-SI"/>
        </w:rPr>
        <w:t>max</w:t>
      </w:r>
      <w:r>
        <w:rPr>
          <w:lang w:val="sl-SI"/>
        </w:rPr>
        <w:t>) ponavadi 31 µg/ml, po ponavljajočih odmerkih 1000 mg dvakrat na dan pa 43 µg/ml.</w:t>
      </w:r>
    </w:p>
    <w:p w14:paraId="72830A01" w14:textId="77777777" w:rsidR="002D2938" w:rsidRDefault="000318AF">
      <w:pPr>
        <w:tabs>
          <w:tab w:val="clear" w:pos="567"/>
        </w:tabs>
        <w:spacing w:line="240" w:lineRule="auto"/>
        <w:rPr>
          <w:lang w:val="sl-SI"/>
        </w:rPr>
      </w:pPr>
      <w:r>
        <w:rPr>
          <w:lang w:val="sl-SI"/>
        </w:rPr>
        <w:t>Obseg absorpcije ni odvisen od odmerka; hrana ga ne spremeni.</w:t>
      </w:r>
    </w:p>
    <w:p w14:paraId="72830A02" w14:textId="77777777" w:rsidR="002D2938" w:rsidRDefault="002D2938">
      <w:pPr>
        <w:tabs>
          <w:tab w:val="clear" w:pos="567"/>
        </w:tabs>
        <w:spacing w:line="240" w:lineRule="auto"/>
        <w:rPr>
          <w:lang w:val="sl-SI"/>
        </w:rPr>
      </w:pPr>
    </w:p>
    <w:p w14:paraId="72830A03" w14:textId="77777777" w:rsidR="002D2938" w:rsidRDefault="000318AF">
      <w:pPr>
        <w:keepNext/>
        <w:tabs>
          <w:tab w:val="clear" w:pos="567"/>
        </w:tabs>
        <w:spacing w:line="240" w:lineRule="auto"/>
        <w:rPr>
          <w:u w:val="single"/>
          <w:lang w:val="sl-SI"/>
        </w:rPr>
      </w:pPr>
      <w:r>
        <w:rPr>
          <w:u w:val="single"/>
          <w:lang w:val="sl-SI"/>
        </w:rPr>
        <w:t>Porazdelitev</w:t>
      </w:r>
    </w:p>
    <w:p w14:paraId="72830A04" w14:textId="77777777" w:rsidR="002D2938" w:rsidRDefault="002D2938">
      <w:pPr>
        <w:tabs>
          <w:tab w:val="clear" w:pos="567"/>
        </w:tabs>
        <w:spacing w:line="240" w:lineRule="auto"/>
        <w:rPr>
          <w:u w:val="single"/>
          <w:lang w:val="sl-SI"/>
        </w:rPr>
      </w:pPr>
    </w:p>
    <w:p w14:paraId="72830A05" w14:textId="77777777" w:rsidR="002D2938" w:rsidRDefault="000318AF">
      <w:pPr>
        <w:tabs>
          <w:tab w:val="clear" w:pos="567"/>
        </w:tabs>
        <w:spacing w:line="240" w:lineRule="auto"/>
        <w:rPr>
          <w:lang w:val="sl-SI"/>
        </w:rPr>
      </w:pPr>
      <w:r>
        <w:rPr>
          <w:lang w:val="sl-SI"/>
        </w:rPr>
        <w:t>Pri ljudeh ni podatkov o porazdelitvi levetiracetama v tkivih.</w:t>
      </w:r>
    </w:p>
    <w:p w14:paraId="72830A06" w14:textId="77777777" w:rsidR="002D2938" w:rsidRDefault="000318AF">
      <w:pPr>
        <w:tabs>
          <w:tab w:val="clear" w:pos="567"/>
        </w:tabs>
        <w:spacing w:line="240" w:lineRule="auto"/>
        <w:rPr>
          <w:lang w:val="sl-SI"/>
        </w:rPr>
      </w:pPr>
      <w:r>
        <w:rPr>
          <w:lang w:val="sl-SI"/>
        </w:rPr>
        <w:t>Tako levetiracetam kot njegov primarni presnovek se ne vežeta pomembno na beljakovine v plazmi (</w:t>
      </w:r>
      <w:r>
        <w:rPr>
          <w:lang w:val="sl-SI"/>
        </w:rPr>
        <w:sym w:font="Symbol" w:char="F03C"/>
      </w:r>
      <w:r>
        <w:rPr>
          <w:lang w:val="sl-SI"/>
        </w:rPr>
        <w:t> 10 %).</w:t>
      </w:r>
    </w:p>
    <w:p w14:paraId="72830A07" w14:textId="77777777" w:rsidR="002D2938" w:rsidRDefault="000318AF">
      <w:pPr>
        <w:tabs>
          <w:tab w:val="clear" w:pos="567"/>
        </w:tabs>
        <w:spacing w:line="240" w:lineRule="auto"/>
        <w:rPr>
          <w:lang w:val="sl-SI"/>
        </w:rPr>
      </w:pPr>
      <w:r>
        <w:rPr>
          <w:lang w:val="sl-SI"/>
        </w:rPr>
        <w:t>Volumen porazdelitve levetiracetama je približno 0,5 do 0,7 l/kg, kar je blizu vrednosti celotnega volumna vode v telesu.</w:t>
      </w:r>
    </w:p>
    <w:p w14:paraId="72830A08" w14:textId="77777777" w:rsidR="002D2938" w:rsidRDefault="002D2938">
      <w:pPr>
        <w:tabs>
          <w:tab w:val="clear" w:pos="567"/>
        </w:tabs>
        <w:spacing w:line="240" w:lineRule="auto"/>
        <w:rPr>
          <w:u w:val="single"/>
          <w:lang w:val="sl-SI"/>
        </w:rPr>
      </w:pPr>
    </w:p>
    <w:p w14:paraId="72830A09" w14:textId="77777777" w:rsidR="002D2938" w:rsidRDefault="000318AF">
      <w:pPr>
        <w:keepNext/>
        <w:tabs>
          <w:tab w:val="clear" w:pos="567"/>
        </w:tabs>
        <w:spacing w:line="240" w:lineRule="auto"/>
        <w:rPr>
          <w:u w:val="single"/>
          <w:lang w:val="sl-SI"/>
        </w:rPr>
      </w:pPr>
      <w:r>
        <w:rPr>
          <w:u w:val="single"/>
          <w:lang w:val="sl-SI"/>
        </w:rPr>
        <w:t>Biotransformacija</w:t>
      </w:r>
    </w:p>
    <w:p w14:paraId="72830A0A" w14:textId="77777777" w:rsidR="002D2938" w:rsidRDefault="002D2938">
      <w:pPr>
        <w:keepNext/>
        <w:tabs>
          <w:tab w:val="clear" w:pos="567"/>
        </w:tabs>
        <w:spacing w:line="240" w:lineRule="auto"/>
        <w:rPr>
          <w:u w:val="single"/>
          <w:lang w:val="sl-SI"/>
        </w:rPr>
      </w:pPr>
    </w:p>
    <w:p w14:paraId="72830A0B" w14:textId="77777777" w:rsidR="002D2938" w:rsidRDefault="000318AF">
      <w:pPr>
        <w:tabs>
          <w:tab w:val="clear" w:pos="567"/>
        </w:tabs>
        <w:spacing w:line="240" w:lineRule="auto"/>
        <w:rPr>
          <w:lang w:val="sl-SI"/>
        </w:rPr>
      </w:pPr>
      <w:r>
        <w:rPr>
          <w:lang w:val="sl-SI"/>
        </w:rPr>
        <w:t>Levetiracetam se pri ljudeh ne presnavlja obsežno. Glavna presnovna pot (24 % odmerka) je encimska hidroliza acetamidne skupine. Izooblike jetrnega citokroma P</w:t>
      </w:r>
      <w:r>
        <w:rPr>
          <w:vertAlign w:val="subscript"/>
          <w:lang w:val="sl-SI"/>
        </w:rPr>
        <w:t>450</w:t>
      </w:r>
      <w:r>
        <w:rPr>
          <w:lang w:val="sl-SI"/>
        </w:rPr>
        <w:t xml:space="preserve"> ne sodelujejo pri nastajanju primarnega presnovka ucb L057. Hidrolizo acetamidne skupine so izmerili v številnih tkivih vključno s krvnimi celicami. Presnovek ucb L057 ni farmakološko aktiven.</w:t>
      </w:r>
    </w:p>
    <w:p w14:paraId="72830A0C" w14:textId="77777777" w:rsidR="002D2938" w:rsidRDefault="002D2938">
      <w:pPr>
        <w:tabs>
          <w:tab w:val="clear" w:pos="567"/>
        </w:tabs>
        <w:spacing w:line="240" w:lineRule="auto"/>
        <w:rPr>
          <w:lang w:val="sl-SI"/>
        </w:rPr>
      </w:pPr>
    </w:p>
    <w:p w14:paraId="72830A0D" w14:textId="77777777" w:rsidR="002D2938" w:rsidRDefault="000318AF">
      <w:pPr>
        <w:tabs>
          <w:tab w:val="clear" w:pos="567"/>
        </w:tabs>
        <w:spacing w:line="240" w:lineRule="auto"/>
        <w:rPr>
          <w:lang w:val="sl-SI"/>
        </w:rPr>
      </w:pPr>
      <w:r>
        <w:rPr>
          <w:lang w:val="sl-SI"/>
        </w:rPr>
        <w:t>Odkrili so še dva manj pomembna presnovka. Eden nastane s hidroksilacijo pirolidonskega obroča (1,6 % odmerka), drugi z odprtjem pirolidonskega obroča (0,9 % odmerka). Druge, neidentificirane sestavine predstavljajo le 0,6 % odmerka.</w:t>
      </w:r>
    </w:p>
    <w:p w14:paraId="72830A0E" w14:textId="77777777" w:rsidR="002D2938" w:rsidRDefault="002D2938">
      <w:pPr>
        <w:tabs>
          <w:tab w:val="clear" w:pos="567"/>
        </w:tabs>
        <w:spacing w:line="240" w:lineRule="auto"/>
        <w:rPr>
          <w:lang w:val="sl-SI"/>
        </w:rPr>
      </w:pPr>
    </w:p>
    <w:p w14:paraId="72830A0F" w14:textId="77777777" w:rsidR="002D2938" w:rsidRDefault="000318AF">
      <w:pPr>
        <w:tabs>
          <w:tab w:val="clear" w:pos="567"/>
        </w:tabs>
        <w:spacing w:line="240" w:lineRule="auto"/>
        <w:rPr>
          <w:lang w:val="sl-SI"/>
        </w:rPr>
      </w:pPr>
      <w:r>
        <w:rPr>
          <w:lang w:val="sl-SI"/>
        </w:rPr>
        <w:t xml:space="preserve">Pri levetiracetamu in njegovem primarnem presnovku </w:t>
      </w:r>
      <w:r>
        <w:rPr>
          <w:i/>
          <w:lang w:val="sl-SI"/>
        </w:rPr>
        <w:t>in vivo</w:t>
      </w:r>
      <w:r>
        <w:rPr>
          <w:lang w:val="sl-SI"/>
        </w:rPr>
        <w:t xml:space="preserve"> niso dokazali enantiomerne interkonverzije.</w:t>
      </w:r>
    </w:p>
    <w:p w14:paraId="72830A10" w14:textId="77777777" w:rsidR="002D2938" w:rsidRDefault="002D2938">
      <w:pPr>
        <w:tabs>
          <w:tab w:val="clear" w:pos="567"/>
        </w:tabs>
        <w:spacing w:line="240" w:lineRule="auto"/>
        <w:rPr>
          <w:i/>
          <w:lang w:val="sl-SI"/>
        </w:rPr>
      </w:pPr>
    </w:p>
    <w:p w14:paraId="72830A11" w14:textId="77777777" w:rsidR="002D2938" w:rsidRDefault="000318AF">
      <w:pPr>
        <w:tabs>
          <w:tab w:val="clear" w:pos="567"/>
        </w:tabs>
        <w:spacing w:line="240" w:lineRule="auto"/>
        <w:rPr>
          <w:lang w:val="sl-SI"/>
        </w:rPr>
      </w:pPr>
      <w:r>
        <w:rPr>
          <w:i/>
          <w:lang w:val="sl-SI"/>
        </w:rPr>
        <w:t>In vitro</w:t>
      </w:r>
      <w:r>
        <w:rPr>
          <w:lang w:val="sl-SI"/>
        </w:rPr>
        <w:t xml:space="preserve"> so pokazali, da levetiracetam in njegov primarni presnovek ne zavirata aktivnosti glavnih izooblik človeškega jetrnega citokroma P</w:t>
      </w:r>
      <w:r>
        <w:rPr>
          <w:vertAlign w:val="subscript"/>
          <w:lang w:val="sl-SI"/>
        </w:rPr>
        <w:t>450</w:t>
      </w:r>
      <w:r>
        <w:rPr>
          <w:lang w:val="sl-SI"/>
        </w:rPr>
        <w:t xml:space="preserve"> (CYP3A4, 2A6, 2C9, 2C19, 2D6, 2E1 in 1A2), glukuronil-transferaze </w:t>
      </w:r>
      <w:r>
        <w:rPr>
          <w:caps/>
          <w:lang w:val="sl-SI"/>
        </w:rPr>
        <w:t xml:space="preserve">(UGT1A1 </w:t>
      </w:r>
      <w:r>
        <w:rPr>
          <w:lang w:val="sl-SI"/>
        </w:rPr>
        <w:t xml:space="preserve">in </w:t>
      </w:r>
      <w:r>
        <w:rPr>
          <w:caps/>
          <w:lang w:val="sl-SI"/>
        </w:rPr>
        <w:t>UGT1A6)</w:t>
      </w:r>
      <w:r>
        <w:rPr>
          <w:lang w:val="sl-SI"/>
        </w:rPr>
        <w:t xml:space="preserve"> in epoksid-hidroksilaze. Levetiracetam </w:t>
      </w:r>
      <w:r>
        <w:rPr>
          <w:i/>
          <w:lang w:val="sl-SI"/>
        </w:rPr>
        <w:t>in vitro</w:t>
      </w:r>
      <w:r>
        <w:rPr>
          <w:lang w:val="sl-SI"/>
        </w:rPr>
        <w:t xml:space="preserve"> prav tako ne vpliva na glukuronidacijo valprojske kisline. </w:t>
      </w:r>
    </w:p>
    <w:p w14:paraId="72830A12" w14:textId="77777777" w:rsidR="002D2938" w:rsidRDefault="000318AF">
      <w:pPr>
        <w:tabs>
          <w:tab w:val="clear" w:pos="567"/>
        </w:tabs>
        <w:spacing w:line="240" w:lineRule="auto"/>
        <w:rPr>
          <w:lang w:val="sl-SI"/>
        </w:rPr>
      </w:pPr>
      <w:r>
        <w:rPr>
          <w:lang w:val="sl-SI"/>
        </w:rPr>
        <w:t xml:space="preserve">V kulturi človeških hepatocitov je imel levetiracetam majhen učinek ali pa ni imel učinka na CYP1A2, SULT1E1 ali UGT1A1. Levetiracetam je povzročil blago indukcijo CYP2B6 in CYP3A4. </w:t>
      </w:r>
      <w:r>
        <w:rPr>
          <w:i/>
          <w:lang w:val="sl-SI"/>
        </w:rPr>
        <w:t xml:space="preserve">In vitro </w:t>
      </w:r>
      <w:r>
        <w:rPr>
          <w:lang w:val="sl-SI"/>
        </w:rPr>
        <w:t xml:space="preserve">podatki in </w:t>
      </w:r>
      <w:r>
        <w:rPr>
          <w:i/>
          <w:lang w:val="sl-SI"/>
        </w:rPr>
        <w:t xml:space="preserve">in vivo </w:t>
      </w:r>
      <w:r>
        <w:rPr>
          <w:lang w:val="sl-SI"/>
        </w:rPr>
        <w:t xml:space="preserve">podatki medsebojnega delovanja peroralnih kontraceptivov, digoksina in varfarina kažejo, da ni pričakovati pomembne </w:t>
      </w:r>
      <w:r>
        <w:rPr>
          <w:i/>
          <w:lang w:val="sl-SI"/>
        </w:rPr>
        <w:t xml:space="preserve">in vivo </w:t>
      </w:r>
      <w:r>
        <w:rPr>
          <w:lang w:val="sl-SI"/>
        </w:rPr>
        <w:t>encimske indukcije, zato je malo možnosti za interakcije med zdravilom Keppra in drugimi snovmi oz. obratno.</w:t>
      </w:r>
    </w:p>
    <w:p w14:paraId="72830A13" w14:textId="77777777" w:rsidR="002D2938" w:rsidRDefault="002D2938">
      <w:pPr>
        <w:tabs>
          <w:tab w:val="clear" w:pos="567"/>
        </w:tabs>
        <w:spacing w:line="240" w:lineRule="auto"/>
        <w:rPr>
          <w:lang w:val="sl-SI"/>
        </w:rPr>
      </w:pPr>
    </w:p>
    <w:p w14:paraId="72830A14" w14:textId="77777777" w:rsidR="002D2938" w:rsidRDefault="000318AF">
      <w:pPr>
        <w:keepNext/>
        <w:tabs>
          <w:tab w:val="clear" w:pos="567"/>
        </w:tabs>
        <w:spacing w:line="240" w:lineRule="auto"/>
        <w:rPr>
          <w:u w:val="single"/>
          <w:lang w:val="sl-SI"/>
        </w:rPr>
      </w:pPr>
      <w:r>
        <w:rPr>
          <w:u w:val="single"/>
          <w:lang w:val="sl-SI"/>
        </w:rPr>
        <w:lastRenderedPageBreak/>
        <w:t>Izločanje</w:t>
      </w:r>
    </w:p>
    <w:p w14:paraId="72830A15" w14:textId="77777777" w:rsidR="002D2938" w:rsidRDefault="002D2938">
      <w:pPr>
        <w:keepNext/>
        <w:tabs>
          <w:tab w:val="clear" w:pos="567"/>
        </w:tabs>
        <w:spacing w:line="240" w:lineRule="auto"/>
        <w:rPr>
          <w:u w:val="single"/>
          <w:lang w:val="sl-SI"/>
        </w:rPr>
      </w:pPr>
    </w:p>
    <w:p w14:paraId="72830A16" w14:textId="77777777" w:rsidR="002D2938" w:rsidRDefault="000318AF">
      <w:pPr>
        <w:tabs>
          <w:tab w:val="clear" w:pos="567"/>
        </w:tabs>
        <w:spacing w:line="240" w:lineRule="auto"/>
        <w:rPr>
          <w:lang w:val="sl-SI"/>
        </w:rPr>
      </w:pPr>
      <w:r>
        <w:rPr>
          <w:lang w:val="sl-SI"/>
        </w:rPr>
        <w:t xml:space="preserve">Plazemski razpolovni čas pri odraslih je 7 </w:t>
      </w:r>
      <w:r>
        <w:rPr>
          <w:lang w:val="sl-SI"/>
        </w:rPr>
        <w:sym w:font="Symbol" w:char="F0B1"/>
      </w:r>
      <w:r>
        <w:rPr>
          <w:lang w:val="sl-SI"/>
        </w:rPr>
        <w:t xml:space="preserve"> 1 ura in se ne spreminja z odmerkom, potjo uporabe ali ponavljajočo se uporabo. Povprečni skupni telesni očistek je 0,96 ml/min/kg.</w:t>
      </w:r>
    </w:p>
    <w:p w14:paraId="72830A17" w14:textId="77777777" w:rsidR="002D2938" w:rsidRDefault="002D2938">
      <w:pPr>
        <w:tabs>
          <w:tab w:val="clear" w:pos="567"/>
        </w:tabs>
        <w:spacing w:line="240" w:lineRule="auto"/>
        <w:rPr>
          <w:caps/>
          <w:lang w:val="sl-SI"/>
        </w:rPr>
      </w:pPr>
    </w:p>
    <w:p w14:paraId="72830A18" w14:textId="77777777" w:rsidR="002D2938" w:rsidRDefault="000318AF">
      <w:pPr>
        <w:tabs>
          <w:tab w:val="clear" w:pos="567"/>
        </w:tabs>
        <w:spacing w:line="240" w:lineRule="auto"/>
        <w:rPr>
          <w:lang w:val="sl-SI"/>
        </w:rPr>
      </w:pPr>
      <w:r>
        <w:rPr>
          <w:lang w:val="sl-SI"/>
        </w:rPr>
        <w:t>Glavna pot izločanja je z urinom, s katerim se izloči povprečno 95 % odmerka (približno 93 % odmerka se izloči v 48 urah). Z blatom se izloči le 0,3 % odmerka.</w:t>
      </w:r>
    </w:p>
    <w:p w14:paraId="72830A19" w14:textId="77777777" w:rsidR="002D2938" w:rsidRDefault="000318AF">
      <w:pPr>
        <w:tabs>
          <w:tab w:val="clear" w:pos="567"/>
        </w:tabs>
        <w:spacing w:line="240" w:lineRule="auto"/>
        <w:rPr>
          <w:lang w:val="sl-SI"/>
        </w:rPr>
      </w:pPr>
      <w:r>
        <w:rPr>
          <w:lang w:val="sl-SI"/>
        </w:rPr>
        <w:t>Kumulativno se v prvih 48 urah z urinom izloči 66 % odmerka levetiracetama in 24 % odmerka njegovega primarnega presnovka.</w:t>
      </w:r>
    </w:p>
    <w:p w14:paraId="72830A1A" w14:textId="77777777" w:rsidR="002D2938" w:rsidRDefault="000318AF">
      <w:pPr>
        <w:tabs>
          <w:tab w:val="clear" w:pos="567"/>
        </w:tabs>
        <w:spacing w:line="240" w:lineRule="auto"/>
        <w:rPr>
          <w:lang w:val="sl-SI"/>
        </w:rPr>
      </w:pPr>
      <w:r>
        <w:rPr>
          <w:lang w:val="sl-SI"/>
        </w:rPr>
        <w:t>Ledvični očistek levetiracetama 0,6 ml/min/kg in njegovega primarnega presnovka ucb L057 4,2 ml/min/kg kažeta na to, da se levetiracetam izloča z glomerulno filtracijo, ki ji sledi tubularna reabsorpcija, primarni presnovek pa se poleg glomerulne filtracije izloča tudi z aktivno tubularno sekrecijo. Izločanje levetiracetama korelira z očistkom kreatinina.</w:t>
      </w:r>
    </w:p>
    <w:p w14:paraId="72830A1B" w14:textId="77777777" w:rsidR="002D2938" w:rsidRDefault="002D2938">
      <w:pPr>
        <w:tabs>
          <w:tab w:val="clear" w:pos="567"/>
        </w:tabs>
        <w:spacing w:line="240" w:lineRule="auto"/>
        <w:rPr>
          <w:lang w:val="sl-SI"/>
        </w:rPr>
      </w:pPr>
    </w:p>
    <w:p w14:paraId="72830A1C" w14:textId="77777777" w:rsidR="002D2938" w:rsidRDefault="000318AF">
      <w:pPr>
        <w:keepNext/>
        <w:tabs>
          <w:tab w:val="clear" w:pos="567"/>
        </w:tabs>
        <w:spacing w:line="240" w:lineRule="auto"/>
        <w:rPr>
          <w:u w:val="single"/>
          <w:lang w:val="sl-SI"/>
        </w:rPr>
      </w:pPr>
      <w:r>
        <w:rPr>
          <w:u w:val="single"/>
          <w:lang w:val="sl-SI"/>
        </w:rPr>
        <w:t>Starejši</w:t>
      </w:r>
    </w:p>
    <w:p w14:paraId="72830A1D" w14:textId="77777777" w:rsidR="002D2938" w:rsidRDefault="002D2938">
      <w:pPr>
        <w:tabs>
          <w:tab w:val="clear" w:pos="567"/>
        </w:tabs>
        <w:spacing w:line="240" w:lineRule="auto"/>
        <w:rPr>
          <w:u w:val="single"/>
          <w:lang w:val="sl-SI"/>
        </w:rPr>
      </w:pPr>
    </w:p>
    <w:p w14:paraId="72830A1E" w14:textId="77777777" w:rsidR="002D2938" w:rsidRDefault="000318AF">
      <w:pPr>
        <w:pStyle w:val="Style1"/>
        <w:tabs>
          <w:tab w:val="clear" w:pos="567"/>
          <w:tab w:val="clear" w:pos="3686"/>
          <w:tab w:val="clear" w:pos="5103"/>
        </w:tabs>
        <w:rPr>
          <w:sz w:val="22"/>
          <w:szCs w:val="22"/>
          <w:lang w:val="sl-SI"/>
        </w:rPr>
      </w:pPr>
      <w:r>
        <w:rPr>
          <w:sz w:val="22"/>
          <w:szCs w:val="22"/>
          <w:lang w:val="sl-SI"/>
        </w:rPr>
        <w:t>Zaradi zmanjšanega delovanja ledvic se pri starejših razpolovni čas podaljša za približno 40 % (10 do 11 ur) (glejte poglavje 4.2).</w:t>
      </w:r>
    </w:p>
    <w:p w14:paraId="72830A1F" w14:textId="77777777" w:rsidR="002D2938" w:rsidRDefault="002D2938">
      <w:pPr>
        <w:pStyle w:val="Style1"/>
        <w:tabs>
          <w:tab w:val="clear" w:pos="567"/>
          <w:tab w:val="clear" w:pos="3686"/>
          <w:tab w:val="clear" w:pos="5103"/>
        </w:tabs>
        <w:rPr>
          <w:sz w:val="22"/>
          <w:szCs w:val="22"/>
          <w:lang w:val="sl-SI"/>
        </w:rPr>
      </w:pPr>
    </w:p>
    <w:p w14:paraId="72830A20" w14:textId="77777777" w:rsidR="002D2938" w:rsidRDefault="000318AF">
      <w:pPr>
        <w:keepNext/>
        <w:tabs>
          <w:tab w:val="clear" w:pos="567"/>
        </w:tabs>
        <w:spacing w:line="240" w:lineRule="auto"/>
        <w:rPr>
          <w:u w:val="single"/>
          <w:lang w:val="sl-SI"/>
        </w:rPr>
      </w:pPr>
      <w:r>
        <w:rPr>
          <w:u w:val="single"/>
          <w:lang w:val="sl-SI"/>
        </w:rPr>
        <w:t>Ledvična okvara</w:t>
      </w:r>
    </w:p>
    <w:p w14:paraId="72830A21" w14:textId="77777777" w:rsidR="002D2938" w:rsidRDefault="002D2938">
      <w:pPr>
        <w:tabs>
          <w:tab w:val="clear" w:pos="567"/>
        </w:tabs>
        <w:spacing w:line="240" w:lineRule="auto"/>
        <w:rPr>
          <w:u w:val="single"/>
          <w:lang w:val="sl-SI"/>
        </w:rPr>
      </w:pPr>
    </w:p>
    <w:p w14:paraId="72830A22" w14:textId="77777777" w:rsidR="002D2938" w:rsidRDefault="000318AF">
      <w:pPr>
        <w:tabs>
          <w:tab w:val="clear" w:pos="567"/>
        </w:tabs>
        <w:spacing w:line="240" w:lineRule="auto"/>
        <w:rPr>
          <w:lang w:val="sl-SI"/>
        </w:rPr>
      </w:pPr>
      <w:r>
        <w:rPr>
          <w:lang w:val="sl-SI"/>
        </w:rPr>
        <w:t>Navidezni telesni očistek levetiracetama in njegovega primarnega presnovka korelira z očistkom kreatinina. Zato je priporočljivo dnevni vzdrževalni odmerek zdravila Keppra pri bolnikih z zmerno in hudo ledvično okvaro prilagoditi očistku kreatinina (glejte poglavje 4.2).</w:t>
      </w:r>
    </w:p>
    <w:p w14:paraId="72830A23" w14:textId="77777777" w:rsidR="002D2938" w:rsidRDefault="002D2938">
      <w:pPr>
        <w:tabs>
          <w:tab w:val="clear" w:pos="567"/>
        </w:tabs>
        <w:spacing w:line="240" w:lineRule="auto"/>
        <w:rPr>
          <w:lang w:val="sl-SI"/>
        </w:rPr>
      </w:pPr>
    </w:p>
    <w:p w14:paraId="72830A24" w14:textId="77777777" w:rsidR="002D2938" w:rsidRDefault="000318AF">
      <w:pPr>
        <w:tabs>
          <w:tab w:val="clear" w:pos="567"/>
        </w:tabs>
        <w:spacing w:line="240" w:lineRule="auto"/>
        <w:rPr>
          <w:lang w:val="sl-SI"/>
        </w:rPr>
      </w:pPr>
      <w:r>
        <w:rPr>
          <w:lang w:val="sl-SI"/>
        </w:rPr>
        <w:t xml:space="preserve">Pri anuričnih odraslih osebah s končno ledvično odpovedjo je bil razpolovni čas v obdobju med eno in drugo dializo približno 25 ur, med samo dializo pa približno 3,1 ure. </w:t>
      </w:r>
    </w:p>
    <w:p w14:paraId="72830A25" w14:textId="77777777" w:rsidR="002D2938" w:rsidRDefault="000318AF">
      <w:pPr>
        <w:tabs>
          <w:tab w:val="clear" w:pos="567"/>
        </w:tabs>
        <w:spacing w:line="240" w:lineRule="auto"/>
        <w:rPr>
          <w:lang w:val="sl-SI"/>
        </w:rPr>
      </w:pPr>
      <w:r>
        <w:rPr>
          <w:lang w:val="sl-SI"/>
        </w:rPr>
        <w:t>Frakcijska odstranitev levetiracetama med tipično 4-urno dializo je bila 51 %.</w:t>
      </w:r>
    </w:p>
    <w:p w14:paraId="72830A26" w14:textId="77777777" w:rsidR="002D2938" w:rsidRDefault="002D2938">
      <w:pPr>
        <w:tabs>
          <w:tab w:val="clear" w:pos="567"/>
        </w:tabs>
        <w:spacing w:line="240" w:lineRule="auto"/>
        <w:rPr>
          <w:lang w:val="sl-SI"/>
        </w:rPr>
      </w:pPr>
    </w:p>
    <w:p w14:paraId="72830A27" w14:textId="77777777" w:rsidR="002D2938" w:rsidRDefault="000318AF">
      <w:pPr>
        <w:keepNext/>
        <w:tabs>
          <w:tab w:val="clear" w:pos="567"/>
        </w:tabs>
        <w:spacing w:line="240" w:lineRule="auto"/>
        <w:rPr>
          <w:u w:val="single"/>
          <w:lang w:val="sl-SI"/>
        </w:rPr>
      </w:pPr>
      <w:r>
        <w:rPr>
          <w:u w:val="single"/>
          <w:lang w:val="sl-SI"/>
        </w:rPr>
        <w:t>Jetrna okvara</w:t>
      </w:r>
    </w:p>
    <w:p w14:paraId="72830A28" w14:textId="77777777" w:rsidR="002D2938" w:rsidRDefault="002D2938">
      <w:pPr>
        <w:keepNext/>
        <w:tabs>
          <w:tab w:val="clear" w:pos="567"/>
        </w:tabs>
        <w:spacing w:line="240" w:lineRule="auto"/>
        <w:rPr>
          <w:u w:val="single"/>
          <w:lang w:val="sl-SI"/>
        </w:rPr>
      </w:pPr>
    </w:p>
    <w:p w14:paraId="72830A29" w14:textId="77777777" w:rsidR="002D2938" w:rsidRDefault="000318AF">
      <w:pPr>
        <w:tabs>
          <w:tab w:val="clear" w:pos="567"/>
        </w:tabs>
        <w:spacing w:line="240" w:lineRule="auto"/>
        <w:rPr>
          <w:lang w:val="sl-SI"/>
        </w:rPr>
      </w:pPr>
      <w:r>
        <w:rPr>
          <w:lang w:val="sl-SI"/>
        </w:rPr>
        <w:t>Pri preiskovancih z blago in zmerno jetrno okvaro se očistek levetiracetama ni pomembno spremenil, pri večini preiskovancev s hudo jetrno okvaro pa se je zaradi sočasne okvare ledvic zmanjšal za več kot 50 % (glejte poglavje 4.2).</w:t>
      </w:r>
    </w:p>
    <w:p w14:paraId="72830A2A" w14:textId="77777777" w:rsidR="002D2938" w:rsidRDefault="002D2938">
      <w:pPr>
        <w:tabs>
          <w:tab w:val="clear" w:pos="567"/>
        </w:tabs>
        <w:spacing w:line="240" w:lineRule="auto"/>
        <w:rPr>
          <w:lang w:val="sl-SI"/>
        </w:rPr>
      </w:pPr>
    </w:p>
    <w:p w14:paraId="72830A2B" w14:textId="77777777" w:rsidR="002D2938" w:rsidRDefault="000318AF">
      <w:pPr>
        <w:keepNext/>
        <w:tabs>
          <w:tab w:val="clear" w:pos="567"/>
        </w:tabs>
        <w:spacing w:line="240" w:lineRule="auto"/>
        <w:rPr>
          <w:u w:val="single"/>
          <w:lang w:val="sl-SI"/>
        </w:rPr>
      </w:pPr>
      <w:r>
        <w:rPr>
          <w:u w:val="single"/>
          <w:lang w:val="sl-SI"/>
        </w:rPr>
        <w:t>Pediatrična populacija</w:t>
      </w:r>
    </w:p>
    <w:p w14:paraId="72830A2C" w14:textId="77777777" w:rsidR="002D2938" w:rsidRDefault="002D2938">
      <w:pPr>
        <w:tabs>
          <w:tab w:val="clear" w:pos="567"/>
        </w:tabs>
        <w:spacing w:line="240" w:lineRule="auto"/>
        <w:rPr>
          <w:u w:val="single"/>
          <w:lang w:val="sl-SI"/>
        </w:rPr>
      </w:pPr>
    </w:p>
    <w:p w14:paraId="72830A2D" w14:textId="77777777" w:rsidR="002D2938" w:rsidRDefault="000318AF">
      <w:pPr>
        <w:keepNext/>
        <w:tabs>
          <w:tab w:val="clear" w:pos="567"/>
        </w:tabs>
        <w:spacing w:line="240" w:lineRule="auto"/>
        <w:rPr>
          <w:i/>
          <w:lang w:val="sl-SI"/>
        </w:rPr>
      </w:pPr>
      <w:r>
        <w:rPr>
          <w:i/>
          <w:lang w:val="sl-SI"/>
        </w:rPr>
        <w:t>Otroci (od 4 do 12 let)</w:t>
      </w:r>
    </w:p>
    <w:p w14:paraId="72830A2E" w14:textId="77777777" w:rsidR="002D2938" w:rsidRDefault="002D2938">
      <w:pPr>
        <w:tabs>
          <w:tab w:val="clear" w:pos="567"/>
        </w:tabs>
        <w:spacing w:line="240" w:lineRule="auto"/>
        <w:rPr>
          <w:u w:val="single"/>
          <w:lang w:val="sl-SI"/>
        </w:rPr>
      </w:pPr>
    </w:p>
    <w:p w14:paraId="72830A2F" w14:textId="77777777" w:rsidR="002D2938" w:rsidRDefault="000318AF">
      <w:pPr>
        <w:tabs>
          <w:tab w:val="clear" w:pos="567"/>
        </w:tabs>
        <w:spacing w:line="240" w:lineRule="auto"/>
        <w:rPr>
          <w:caps/>
          <w:lang w:val="sl-SI"/>
        </w:rPr>
      </w:pPr>
      <w:r>
        <w:rPr>
          <w:lang w:val="sl-SI"/>
        </w:rPr>
        <w:t>Po uporabi posamičnega peroralnega odmerka (20 mg/kg) pri otrocih z epilepsijo (od 6 do 12 let) je bil razpolovni čas levetiracetama 6,0 ur. Navidezni telesni očistek je bil približno 30 % večji kot pri odraslih z epilepsijo.</w:t>
      </w:r>
    </w:p>
    <w:p w14:paraId="72830A30" w14:textId="77777777" w:rsidR="002D2938" w:rsidRDefault="002D2938">
      <w:pPr>
        <w:tabs>
          <w:tab w:val="clear" w:pos="567"/>
        </w:tabs>
        <w:spacing w:line="240" w:lineRule="auto"/>
        <w:rPr>
          <w:caps/>
          <w:lang w:val="sl-SI"/>
        </w:rPr>
      </w:pPr>
    </w:p>
    <w:p w14:paraId="72830A31" w14:textId="77777777" w:rsidR="002D2938" w:rsidRDefault="000318AF">
      <w:pPr>
        <w:tabs>
          <w:tab w:val="clear" w:pos="567"/>
        </w:tabs>
        <w:spacing w:line="240" w:lineRule="auto"/>
        <w:rPr>
          <w:lang w:val="sl-SI"/>
        </w:rPr>
      </w:pPr>
      <w:r>
        <w:rPr>
          <w:lang w:val="sl-SI"/>
        </w:rPr>
        <w:t>Po uporabi večkratnih peroralnih odmerkov (od 20 do 60 mg/kg/dan) pri otrocih z epilepsijo (od 4 do 12 let) se je levetiracetam hitro absorbiral. Največja plazemska koncentracija je bila dosežena med 0,5 in 1 uro po odmerku. Pri najvišji plazemski koncentraciji in površini pod krivuljo so opazili linearno in odmerku sorazmerno povečanje. Razpolovni čas izločanja je bil približno 5 ur. Navidezni telesni očistek je bil 1,1 ml/min/kg.</w:t>
      </w:r>
    </w:p>
    <w:p w14:paraId="72830A32" w14:textId="77777777" w:rsidR="002D2938" w:rsidRDefault="002D2938">
      <w:pPr>
        <w:tabs>
          <w:tab w:val="clear" w:pos="567"/>
        </w:tabs>
        <w:spacing w:line="240" w:lineRule="auto"/>
        <w:rPr>
          <w:lang w:val="sl-SI"/>
        </w:rPr>
      </w:pPr>
    </w:p>
    <w:p w14:paraId="72830A33" w14:textId="77777777" w:rsidR="002D2938" w:rsidRDefault="000318AF">
      <w:pPr>
        <w:keepNext/>
        <w:tabs>
          <w:tab w:val="clear" w:pos="567"/>
        </w:tabs>
        <w:spacing w:line="240" w:lineRule="auto"/>
        <w:rPr>
          <w:i/>
          <w:lang w:val="sl-SI"/>
        </w:rPr>
      </w:pPr>
      <w:r>
        <w:rPr>
          <w:i/>
          <w:lang w:val="sl-SI"/>
        </w:rPr>
        <w:t>Dojenčki in otroci (od 1 meseca do 4 let)</w:t>
      </w:r>
    </w:p>
    <w:p w14:paraId="72830A34" w14:textId="77777777" w:rsidR="002D2938" w:rsidRDefault="002D2938">
      <w:pPr>
        <w:tabs>
          <w:tab w:val="clear" w:pos="567"/>
        </w:tabs>
        <w:spacing w:line="240" w:lineRule="auto"/>
        <w:rPr>
          <w:lang w:val="sl-SI"/>
        </w:rPr>
      </w:pPr>
    </w:p>
    <w:p w14:paraId="72830A35" w14:textId="77777777" w:rsidR="002D2938" w:rsidRDefault="000318AF">
      <w:pPr>
        <w:tabs>
          <w:tab w:val="clear" w:pos="567"/>
        </w:tabs>
        <w:spacing w:line="240" w:lineRule="auto"/>
        <w:rPr>
          <w:caps/>
          <w:lang w:val="sl-SI"/>
        </w:rPr>
      </w:pPr>
      <w:r>
        <w:rPr>
          <w:lang w:val="sl-SI"/>
        </w:rPr>
        <w:t>Po uporabi posamičnega odmerka (20 mg/kg) 100 mg/ml peroralne raztopine pri otrocih z epilepsijo (od 1 meseca do 4 let) se je levetiracetam hitro absorbiral in plazemska koncentracija je bila dosežena približno 1 uro po odmerku. Farmakokinetični rezultati kažejo, da je bil razpolovni čas (5,3 ure) krajši kot pri odraslih (7,2 ure) in navidezni očistek večji (1,5 ml/min/kg) kot pri odraslih (0,96 ml/min/kg).</w:t>
      </w:r>
    </w:p>
    <w:p w14:paraId="72830A36" w14:textId="77777777" w:rsidR="002D2938" w:rsidRDefault="002D2938">
      <w:pPr>
        <w:tabs>
          <w:tab w:val="clear" w:pos="567"/>
        </w:tabs>
        <w:spacing w:line="240" w:lineRule="auto"/>
        <w:rPr>
          <w:caps/>
          <w:lang w:val="sl-SI"/>
        </w:rPr>
      </w:pPr>
    </w:p>
    <w:p w14:paraId="72830A37" w14:textId="77777777" w:rsidR="002D2938" w:rsidRDefault="000318AF">
      <w:pPr>
        <w:tabs>
          <w:tab w:val="clear" w:pos="567"/>
        </w:tabs>
        <w:spacing w:line="240" w:lineRule="auto"/>
        <w:rPr>
          <w:lang w:val="sl-SI"/>
        </w:rPr>
      </w:pPr>
      <w:r>
        <w:rPr>
          <w:lang w:val="sl-SI"/>
        </w:rPr>
        <w:lastRenderedPageBreak/>
        <w:t>Pri farmakokinetični analizi populacije, ki so jo izvajali pri bolnikih od 1 meseca do 16 let starosti, je telesna masa signifikantno korelirala z navideznim očistkom (očistek se je povečeval s povečevanjem telesne mase) in z navideznim volumnom porazdelitve. Na oba parametra je vplivala tudi starost. Ta učinek je bil izrazit pri mlajših dojenčkih, z naraščanjem starosti je upadal in postal zanemarljiv okoli 4 let starosti.</w:t>
      </w:r>
    </w:p>
    <w:p w14:paraId="72830A38" w14:textId="77777777" w:rsidR="002D2938" w:rsidRDefault="002D2938">
      <w:pPr>
        <w:tabs>
          <w:tab w:val="clear" w:pos="567"/>
        </w:tabs>
        <w:spacing w:line="240" w:lineRule="auto"/>
        <w:rPr>
          <w:lang w:val="sl-SI"/>
        </w:rPr>
      </w:pPr>
    </w:p>
    <w:p w14:paraId="72830A39" w14:textId="77777777" w:rsidR="002D2938" w:rsidRDefault="000318AF">
      <w:pPr>
        <w:tabs>
          <w:tab w:val="clear" w:pos="567"/>
        </w:tabs>
        <w:spacing w:line="240" w:lineRule="auto"/>
        <w:rPr>
          <w:caps/>
          <w:lang w:val="sl-SI"/>
        </w:rPr>
      </w:pPr>
      <w:r>
        <w:rPr>
          <w:lang w:val="sl-SI"/>
        </w:rPr>
        <w:t>V obeh farmakokinetičnih analizah populacije se je navidezni očistek levetiracetama pri sočasni uporabi protiepileptičnega zdravila, ki inducira encime, povečal za približno 20 %.</w:t>
      </w:r>
    </w:p>
    <w:p w14:paraId="72830A3A" w14:textId="77777777" w:rsidR="002D2938" w:rsidRDefault="002D2938">
      <w:pPr>
        <w:tabs>
          <w:tab w:val="clear" w:pos="567"/>
        </w:tabs>
        <w:spacing w:line="240" w:lineRule="auto"/>
        <w:rPr>
          <w:caps/>
          <w:lang w:val="sl-SI"/>
        </w:rPr>
      </w:pPr>
    </w:p>
    <w:p w14:paraId="72830A3B" w14:textId="77777777" w:rsidR="002D2938" w:rsidRDefault="000318AF">
      <w:pPr>
        <w:keepNext/>
        <w:tabs>
          <w:tab w:val="clear" w:pos="567"/>
        </w:tabs>
        <w:spacing w:line="240" w:lineRule="auto"/>
        <w:rPr>
          <w:b/>
          <w:lang w:val="sl-SI"/>
        </w:rPr>
      </w:pPr>
      <w:r>
        <w:rPr>
          <w:b/>
          <w:lang w:val="sl-SI"/>
        </w:rPr>
        <w:t>5.3</w:t>
      </w:r>
      <w:r>
        <w:rPr>
          <w:b/>
          <w:lang w:val="sl-SI"/>
        </w:rPr>
        <w:tab/>
        <w:t>Predklinični podatki o varnosti</w:t>
      </w:r>
    </w:p>
    <w:p w14:paraId="72830A3C" w14:textId="77777777" w:rsidR="002D2938" w:rsidRDefault="002D2938">
      <w:pPr>
        <w:keepNext/>
        <w:tabs>
          <w:tab w:val="clear" w:pos="567"/>
        </w:tabs>
        <w:spacing w:line="240" w:lineRule="auto"/>
        <w:rPr>
          <w:lang w:val="sl-SI"/>
        </w:rPr>
      </w:pPr>
    </w:p>
    <w:p w14:paraId="72830A3D" w14:textId="77777777" w:rsidR="002D2938" w:rsidRDefault="000318AF">
      <w:pPr>
        <w:tabs>
          <w:tab w:val="clear" w:pos="567"/>
        </w:tabs>
        <w:spacing w:line="240" w:lineRule="auto"/>
        <w:rPr>
          <w:lang w:val="sl-SI"/>
        </w:rPr>
      </w:pPr>
      <w:r>
        <w:rPr>
          <w:lang w:val="sl-SI"/>
        </w:rPr>
        <w:t xml:space="preserve">Predklinični podatki na osnovi običajnih študij farmakološke varnosti, genotoksičnosti in kancerogenega potenciala, ne kažejo posebnega tveganja za človeka. </w:t>
      </w:r>
    </w:p>
    <w:p w14:paraId="72830A3E" w14:textId="77777777" w:rsidR="002D2938" w:rsidRDefault="000318AF">
      <w:pPr>
        <w:tabs>
          <w:tab w:val="clear" w:pos="567"/>
        </w:tabs>
        <w:spacing w:line="240" w:lineRule="auto"/>
        <w:rPr>
          <w:lang w:val="sl-SI"/>
        </w:rPr>
      </w:pPr>
      <w:r>
        <w:rPr>
          <w:noProof/>
          <w:lang w:val="sl-SI"/>
        </w:rPr>
        <w:t xml:space="preserve">Neželeni učinki, ki jih niso opazili v kliničnih študijah, opazili pa so jih v študijah pri podganah in v manjši meri pri miših (pri stopnjah izpostavljenosti, ki so bile podobne stopnjam klinične izpostavljenosti) ter imajo možen pomen za klinično uporabo, so naslednji: </w:t>
      </w:r>
      <w:r>
        <w:rPr>
          <w:lang w:val="sl-SI"/>
        </w:rPr>
        <w:t>jetrne spremembe, ki kažejo na prilagoditveni odgovor, kot so povečanje mase jeter in centrolobularna hipertrofija, maščobna infiltracija in zvišanje jetrnih encimov v plazmi.</w:t>
      </w:r>
    </w:p>
    <w:p w14:paraId="72830A3F" w14:textId="77777777" w:rsidR="002D2938" w:rsidRDefault="002D2938">
      <w:pPr>
        <w:tabs>
          <w:tab w:val="clear" w:pos="567"/>
        </w:tabs>
        <w:spacing w:line="240" w:lineRule="auto"/>
        <w:rPr>
          <w:lang w:val="sl-SI"/>
        </w:rPr>
      </w:pPr>
    </w:p>
    <w:p w14:paraId="72830A40" w14:textId="77777777" w:rsidR="002D2938" w:rsidRDefault="000318AF">
      <w:pPr>
        <w:tabs>
          <w:tab w:val="clear" w:pos="567"/>
        </w:tabs>
        <w:spacing w:line="240" w:lineRule="auto"/>
        <w:rPr>
          <w:lang w:val="sl-SI"/>
        </w:rPr>
      </w:pPr>
      <w:r>
        <w:rPr>
          <w:lang w:val="sl-SI"/>
        </w:rPr>
        <w:t>Pri podganah, starševska in F1 generacija, pri odmerkih do 1800 mg/kg/dan (6-kratna vrednost največjega priporočenega odmerka pri ljudeh glede na mg/m</w:t>
      </w:r>
      <w:r>
        <w:rPr>
          <w:vertAlign w:val="superscript"/>
          <w:lang w:val="sl-SI"/>
        </w:rPr>
        <w:t>2</w:t>
      </w:r>
      <w:r>
        <w:rPr>
          <w:lang w:val="sl-SI"/>
        </w:rPr>
        <w:t xml:space="preserve"> ali na osnovno izpostavljenost) niso opazili neželenih učinkov na plodnost samcev ali samic ali na razmnoževanje.</w:t>
      </w:r>
    </w:p>
    <w:p w14:paraId="72830A41" w14:textId="77777777" w:rsidR="002D2938" w:rsidRDefault="002D2938">
      <w:pPr>
        <w:tabs>
          <w:tab w:val="clear" w:pos="567"/>
        </w:tabs>
        <w:spacing w:line="240" w:lineRule="auto"/>
        <w:rPr>
          <w:lang w:val="sl-SI"/>
        </w:rPr>
      </w:pPr>
    </w:p>
    <w:p w14:paraId="72830A42" w14:textId="77777777" w:rsidR="002D2938" w:rsidRDefault="000318AF">
      <w:pPr>
        <w:spacing w:line="240" w:lineRule="auto"/>
        <w:rPr>
          <w:lang w:val="sl-SI"/>
        </w:rPr>
      </w:pPr>
      <w:r>
        <w:rPr>
          <w:lang w:val="sl-SI"/>
        </w:rPr>
        <w:t>Dve študiji embriofetalnega razvoja pri podganah so izvedli z odmerki 400, 1200 in 3600 mg/kg/dan. Pri 3600 mg/kg/dan se je samo v eni od dveh študij embriofetalnega razvoja telesna masa plodu rahlo zmanjšala v povezavi z marginalnim povečanjem skeletnih sprememb/manjših anomalij. Vpliva na umrljivost zarodkov in povečanja pojava malformacij ni bilo. Odmerek, pri katerem ni mogoče opaziti neželenih učinkov (NOAEL), je bil pri brejih podganah 3600 mg/kg/dan (12-kratna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in pri plodovih</w:t>
      </w:r>
    </w:p>
    <w:p w14:paraId="72830A43" w14:textId="77777777" w:rsidR="002D2938" w:rsidRDefault="000318AF">
      <w:pPr>
        <w:spacing w:line="240" w:lineRule="auto"/>
        <w:rPr>
          <w:lang w:val="sl-SI"/>
        </w:rPr>
      </w:pPr>
      <w:r>
        <w:rPr>
          <w:lang w:val="sl-SI"/>
        </w:rPr>
        <w:t xml:space="preserve">1200 mg/kg/dan. </w:t>
      </w:r>
    </w:p>
    <w:p w14:paraId="72830A44" w14:textId="77777777" w:rsidR="002D2938" w:rsidRDefault="002D2938">
      <w:pPr>
        <w:tabs>
          <w:tab w:val="clear" w:pos="567"/>
        </w:tabs>
        <w:spacing w:line="240" w:lineRule="auto"/>
        <w:rPr>
          <w:lang w:val="sl-SI"/>
        </w:rPr>
      </w:pPr>
    </w:p>
    <w:p w14:paraId="72830A45" w14:textId="77777777" w:rsidR="002D2938" w:rsidRDefault="000318AF">
      <w:pPr>
        <w:tabs>
          <w:tab w:val="clear" w:pos="567"/>
        </w:tabs>
        <w:spacing w:line="240" w:lineRule="auto"/>
        <w:rPr>
          <w:lang w:val="sl-SI"/>
        </w:rPr>
      </w:pPr>
      <w:r>
        <w:rPr>
          <w:lang w:val="sl-SI"/>
        </w:rPr>
        <w:t>Štiri študije embriofetalnega razvoja pri kuncih so izvedli z odmerki 200, 600, 800, 1200 in 1800 mg/kg/dan. Odmerki 1800 mg/kg/dan so sprožili izrazito toksičnost pri samicah in zmanjšanje telesne mase plodov, povezano s povečanjem pogostnosti zarodkov s kardiovaskularnimi/skeletnimi anomalijami. Odmerek, pri katerem ni mogoče opaziti neželenih učinkov (NOAEL), je bil &lt; 200 mg/kg/dan za samice in 200 mg/kg/dan za plodove (je enako največjemu priporočenemu odmerku pri ljudeh glede na mg/</w:t>
      </w:r>
      <w:r>
        <w:rPr>
          <w:bCs/>
          <w:iCs/>
          <w:lang w:val="sl-SI"/>
        </w:rPr>
        <w:t>m</w:t>
      </w:r>
      <w:r>
        <w:rPr>
          <w:bCs/>
          <w:iCs/>
          <w:vertAlign w:val="superscript"/>
          <w:lang w:val="sl-SI"/>
        </w:rPr>
        <w:t>2</w:t>
      </w:r>
      <w:r>
        <w:rPr>
          <w:bCs/>
          <w:iCs/>
          <w:lang w:val="sl-SI"/>
        </w:rPr>
        <w:t>)</w:t>
      </w:r>
      <w:r>
        <w:rPr>
          <w:lang w:val="sl-SI"/>
        </w:rPr>
        <w:t xml:space="preserve">. </w:t>
      </w:r>
    </w:p>
    <w:p w14:paraId="72830A46" w14:textId="77777777" w:rsidR="002D2938" w:rsidRDefault="002D2938">
      <w:pPr>
        <w:tabs>
          <w:tab w:val="clear" w:pos="567"/>
        </w:tabs>
        <w:spacing w:line="240" w:lineRule="auto"/>
        <w:rPr>
          <w:lang w:val="sl-SI"/>
        </w:rPr>
      </w:pPr>
    </w:p>
    <w:p w14:paraId="72830A47" w14:textId="77777777" w:rsidR="002D2938" w:rsidRDefault="000318AF">
      <w:pPr>
        <w:spacing w:line="240" w:lineRule="auto"/>
        <w:rPr>
          <w:lang w:val="sl-SI"/>
        </w:rPr>
      </w:pPr>
      <w:r>
        <w:rPr>
          <w:lang w:val="sl-SI"/>
        </w:rPr>
        <w:t xml:space="preserve">Peri- in </w:t>
      </w:r>
      <w:r>
        <w:rPr>
          <w:rStyle w:val="Emphasis"/>
          <w:i w:val="0"/>
          <w:lang w:val="sl-SI"/>
        </w:rPr>
        <w:t>postnatalno</w:t>
      </w:r>
      <w:r>
        <w:rPr>
          <w:rStyle w:val="Emphasis"/>
          <w:lang w:val="sl-SI"/>
        </w:rPr>
        <w:t xml:space="preserve"> </w:t>
      </w:r>
      <w:r>
        <w:rPr>
          <w:rStyle w:val="Emphasis"/>
          <w:i w:val="0"/>
          <w:lang w:val="sl-SI"/>
        </w:rPr>
        <w:t>študijo razvoja</w:t>
      </w:r>
      <w:r>
        <w:rPr>
          <w:lang w:val="sl-SI"/>
        </w:rPr>
        <w:t xml:space="preserve"> so izvedli pri podganah z odmerki levetiracetama po 70, 350 in 1800 mg/kg/dan. Odmerek, pri katerem ni mogoče opaziti neželenih učinkov (NOAEL) je bil ≥1800 mg/kg/dan tako za F0 samice kot za preživetje, rast in razvoj F1 mladičev do prenehanja dojenja </w:t>
      </w:r>
    </w:p>
    <w:p w14:paraId="72830A48" w14:textId="77777777" w:rsidR="002D2938" w:rsidRDefault="000318AF">
      <w:pPr>
        <w:spacing w:line="240" w:lineRule="auto"/>
        <w:rPr>
          <w:bCs/>
          <w:iCs/>
          <w:lang w:val="sl-SI"/>
        </w:rPr>
      </w:pPr>
      <w:r>
        <w:rPr>
          <w:lang w:val="sl-SI"/>
        </w:rPr>
        <w:t>(6-kratna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w:t>
      </w:r>
    </w:p>
    <w:p w14:paraId="72830A49" w14:textId="77777777" w:rsidR="002D2938" w:rsidRDefault="002D2938">
      <w:pPr>
        <w:spacing w:line="240" w:lineRule="auto"/>
        <w:rPr>
          <w:lang w:val="sl-SI"/>
        </w:rPr>
      </w:pPr>
    </w:p>
    <w:p w14:paraId="72830A4A" w14:textId="77777777" w:rsidR="002D2938" w:rsidRDefault="000318AF">
      <w:pPr>
        <w:spacing w:line="240" w:lineRule="auto"/>
        <w:rPr>
          <w:lang w:val="sl-SI"/>
        </w:rPr>
      </w:pPr>
      <w:r>
        <w:rPr>
          <w:lang w:val="sl-SI"/>
        </w:rPr>
        <w:t>V študijah pri novoskotenih živalih in mladičih živali so dokazali, da pri podganah in psih pri odmerkih do 1800 mg/kg/dan (6-kratna do 17-kratna vrednost največjega priporočenega odmerka pri ljudeh glede na mg/</w:t>
      </w:r>
      <w:r>
        <w:rPr>
          <w:bCs/>
          <w:iCs/>
          <w:lang w:val="sl-SI"/>
        </w:rPr>
        <w:t>m</w:t>
      </w:r>
      <w:r>
        <w:rPr>
          <w:bCs/>
          <w:iCs/>
          <w:vertAlign w:val="superscript"/>
          <w:lang w:val="sl-SI"/>
        </w:rPr>
        <w:t>2</w:t>
      </w:r>
      <w:r>
        <w:rPr>
          <w:lang w:val="sl-SI"/>
        </w:rPr>
        <w:t xml:space="preserve">) ni bilo neželenih učinkov na standardne parametre razvoja in dozorevanja. </w:t>
      </w:r>
    </w:p>
    <w:p w14:paraId="72830A4B" w14:textId="77777777" w:rsidR="002D2938" w:rsidRDefault="002D2938">
      <w:pPr>
        <w:tabs>
          <w:tab w:val="clear" w:pos="567"/>
        </w:tabs>
        <w:adjustRightInd w:val="0"/>
        <w:spacing w:line="240" w:lineRule="auto"/>
        <w:rPr>
          <w:u w:val="single"/>
          <w:lang w:val="sl-SI"/>
        </w:rPr>
      </w:pPr>
    </w:p>
    <w:p w14:paraId="72830A4C" w14:textId="77777777" w:rsidR="002D2938" w:rsidRDefault="002D2938">
      <w:pPr>
        <w:tabs>
          <w:tab w:val="clear" w:pos="567"/>
        </w:tabs>
        <w:spacing w:line="240" w:lineRule="auto"/>
        <w:rPr>
          <w:b/>
          <w:lang w:val="sl-SI"/>
        </w:rPr>
      </w:pPr>
    </w:p>
    <w:p w14:paraId="72830A4D" w14:textId="77777777" w:rsidR="002D2938" w:rsidRDefault="000318AF">
      <w:pPr>
        <w:keepNext/>
        <w:tabs>
          <w:tab w:val="clear" w:pos="567"/>
        </w:tabs>
        <w:spacing w:line="240" w:lineRule="auto"/>
        <w:rPr>
          <w:b/>
          <w:lang w:val="sl-SI"/>
        </w:rPr>
      </w:pPr>
      <w:r>
        <w:rPr>
          <w:b/>
          <w:lang w:val="sl-SI"/>
        </w:rPr>
        <w:t>6.</w:t>
      </w:r>
      <w:r>
        <w:rPr>
          <w:b/>
          <w:lang w:val="sl-SI"/>
        </w:rPr>
        <w:tab/>
        <w:t>FARMACEVTSKI PODATKI</w:t>
      </w:r>
    </w:p>
    <w:p w14:paraId="72830A4E" w14:textId="77777777" w:rsidR="002D2938" w:rsidRDefault="002D2938">
      <w:pPr>
        <w:keepNext/>
        <w:tabs>
          <w:tab w:val="clear" w:pos="567"/>
        </w:tabs>
        <w:spacing w:line="240" w:lineRule="auto"/>
        <w:rPr>
          <w:lang w:val="sl-SI"/>
        </w:rPr>
      </w:pPr>
    </w:p>
    <w:p w14:paraId="72830A4F" w14:textId="77777777" w:rsidR="002D2938" w:rsidRDefault="000318AF">
      <w:pPr>
        <w:keepNext/>
        <w:tabs>
          <w:tab w:val="clear" w:pos="567"/>
        </w:tabs>
        <w:spacing w:line="240" w:lineRule="auto"/>
        <w:rPr>
          <w:b/>
          <w:lang w:val="sl-SI"/>
        </w:rPr>
      </w:pPr>
      <w:r>
        <w:rPr>
          <w:b/>
          <w:lang w:val="sl-SI"/>
        </w:rPr>
        <w:t>6.1</w:t>
      </w:r>
      <w:r>
        <w:rPr>
          <w:b/>
          <w:lang w:val="sl-SI"/>
        </w:rPr>
        <w:tab/>
        <w:t>Seznam pomožnih snovi</w:t>
      </w:r>
    </w:p>
    <w:p w14:paraId="72830A50" w14:textId="77777777" w:rsidR="002D2938" w:rsidRDefault="002D2938">
      <w:pPr>
        <w:tabs>
          <w:tab w:val="clear" w:pos="567"/>
        </w:tabs>
        <w:spacing w:line="240" w:lineRule="auto"/>
        <w:rPr>
          <w:lang w:val="sl-SI"/>
        </w:rPr>
      </w:pPr>
    </w:p>
    <w:p w14:paraId="72830A51" w14:textId="77777777" w:rsidR="002D2938" w:rsidRDefault="000318AF">
      <w:pPr>
        <w:keepNext/>
        <w:tabs>
          <w:tab w:val="clear" w:pos="567"/>
        </w:tabs>
        <w:spacing w:line="240" w:lineRule="auto"/>
        <w:rPr>
          <w:i/>
          <w:lang w:val="sl-SI"/>
        </w:rPr>
      </w:pPr>
      <w:r>
        <w:rPr>
          <w:i/>
          <w:lang w:val="sl-SI"/>
        </w:rPr>
        <w:t>Jedro tablete:</w:t>
      </w:r>
    </w:p>
    <w:p w14:paraId="72830A52" w14:textId="77777777" w:rsidR="002D2938" w:rsidRDefault="000318AF">
      <w:pPr>
        <w:tabs>
          <w:tab w:val="clear" w:pos="567"/>
        </w:tabs>
        <w:spacing w:line="240" w:lineRule="auto"/>
        <w:rPr>
          <w:lang w:val="sl-SI"/>
        </w:rPr>
      </w:pPr>
      <w:r>
        <w:rPr>
          <w:lang w:val="sl-SI"/>
        </w:rPr>
        <w:t xml:space="preserve">premreženi natrijev karmelozat </w:t>
      </w:r>
    </w:p>
    <w:p w14:paraId="72830A53" w14:textId="77777777" w:rsidR="002D2938" w:rsidRDefault="000318AF">
      <w:pPr>
        <w:tabs>
          <w:tab w:val="clear" w:pos="567"/>
        </w:tabs>
        <w:spacing w:line="240" w:lineRule="auto"/>
        <w:rPr>
          <w:lang w:val="sl-SI"/>
        </w:rPr>
      </w:pPr>
      <w:r>
        <w:rPr>
          <w:lang w:val="sl-SI"/>
        </w:rPr>
        <w:t xml:space="preserve">makrogol 6000 </w:t>
      </w:r>
    </w:p>
    <w:p w14:paraId="72830A54" w14:textId="77777777" w:rsidR="002D2938" w:rsidRDefault="000318AF">
      <w:pPr>
        <w:tabs>
          <w:tab w:val="clear" w:pos="567"/>
        </w:tabs>
        <w:spacing w:line="240" w:lineRule="auto"/>
        <w:rPr>
          <w:lang w:val="sl-SI"/>
        </w:rPr>
      </w:pPr>
      <w:r>
        <w:rPr>
          <w:lang w:val="sl-SI"/>
        </w:rPr>
        <w:t xml:space="preserve">brezvodni koloidni silicijev dioksid </w:t>
      </w:r>
    </w:p>
    <w:p w14:paraId="72830A55" w14:textId="77777777" w:rsidR="002D2938" w:rsidRDefault="000318AF">
      <w:pPr>
        <w:tabs>
          <w:tab w:val="clear" w:pos="567"/>
        </w:tabs>
        <w:spacing w:line="240" w:lineRule="auto"/>
        <w:rPr>
          <w:lang w:val="sl-SI"/>
        </w:rPr>
      </w:pPr>
      <w:r>
        <w:rPr>
          <w:lang w:val="sl-SI"/>
        </w:rPr>
        <w:t>magnezijev stearat</w:t>
      </w:r>
    </w:p>
    <w:p w14:paraId="72830A56" w14:textId="77777777" w:rsidR="002D2938" w:rsidRDefault="002D2938">
      <w:pPr>
        <w:tabs>
          <w:tab w:val="clear" w:pos="567"/>
        </w:tabs>
        <w:spacing w:line="240" w:lineRule="auto"/>
        <w:rPr>
          <w:lang w:val="sl-SI"/>
        </w:rPr>
      </w:pPr>
    </w:p>
    <w:p w14:paraId="72830A57" w14:textId="77777777" w:rsidR="002D2938" w:rsidRDefault="000318AF">
      <w:pPr>
        <w:keepNext/>
        <w:tabs>
          <w:tab w:val="clear" w:pos="567"/>
        </w:tabs>
        <w:spacing w:line="240" w:lineRule="auto"/>
        <w:rPr>
          <w:lang w:val="sl-SI"/>
        </w:rPr>
      </w:pPr>
      <w:r>
        <w:rPr>
          <w:i/>
          <w:lang w:val="sl-SI"/>
        </w:rPr>
        <w:t>Filmska obloga</w:t>
      </w:r>
      <w:r>
        <w:rPr>
          <w:lang w:val="sl-SI"/>
        </w:rPr>
        <w:t xml:space="preserve">: </w:t>
      </w:r>
    </w:p>
    <w:p w14:paraId="72830A58" w14:textId="77777777" w:rsidR="002D2938" w:rsidRDefault="000318AF">
      <w:pPr>
        <w:keepNext/>
        <w:tabs>
          <w:tab w:val="clear" w:pos="567"/>
        </w:tabs>
        <w:spacing w:line="240" w:lineRule="auto"/>
        <w:rPr>
          <w:lang w:val="sl-SI"/>
        </w:rPr>
      </w:pPr>
      <w:r>
        <w:rPr>
          <w:lang w:val="sl-SI"/>
        </w:rPr>
        <w:t xml:space="preserve">delno hidroliziran polivinilalkohol </w:t>
      </w:r>
    </w:p>
    <w:p w14:paraId="72830A59" w14:textId="77777777" w:rsidR="002D2938" w:rsidRDefault="000318AF">
      <w:pPr>
        <w:tabs>
          <w:tab w:val="clear" w:pos="567"/>
        </w:tabs>
        <w:spacing w:line="240" w:lineRule="auto"/>
        <w:rPr>
          <w:lang w:val="sl-SI"/>
        </w:rPr>
      </w:pPr>
      <w:r>
        <w:rPr>
          <w:lang w:val="sl-SI"/>
        </w:rPr>
        <w:t xml:space="preserve">titanov dioksid (E171) </w:t>
      </w:r>
    </w:p>
    <w:p w14:paraId="72830A5A" w14:textId="77777777" w:rsidR="002D2938" w:rsidRDefault="000318AF">
      <w:pPr>
        <w:tabs>
          <w:tab w:val="clear" w:pos="567"/>
        </w:tabs>
        <w:spacing w:line="240" w:lineRule="auto"/>
        <w:rPr>
          <w:lang w:val="sl-SI"/>
        </w:rPr>
      </w:pPr>
      <w:r>
        <w:rPr>
          <w:lang w:val="sl-SI"/>
        </w:rPr>
        <w:t>makrogol 3350</w:t>
      </w:r>
    </w:p>
    <w:p w14:paraId="72830A5B" w14:textId="77777777" w:rsidR="002D2938" w:rsidRDefault="000318AF">
      <w:pPr>
        <w:tabs>
          <w:tab w:val="clear" w:pos="567"/>
        </w:tabs>
        <w:spacing w:line="240" w:lineRule="auto"/>
        <w:rPr>
          <w:lang w:val="sl-SI"/>
        </w:rPr>
      </w:pPr>
      <w:r>
        <w:rPr>
          <w:lang w:val="sl-SI"/>
        </w:rPr>
        <w:t>smukec</w:t>
      </w:r>
    </w:p>
    <w:p w14:paraId="72830A5C" w14:textId="77777777" w:rsidR="002D2938" w:rsidRDefault="000318AF">
      <w:pPr>
        <w:tabs>
          <w:tab w:val="clear" w:pos="567"/>
        </w:tabs>
        <w:spacing w:line="240" w:lineRule="auto"/>
        <w:rPr>
          <w:lang w:val="sl-SI"/>
        </w:rPr>
      </w:pPr>
      <w:r>
        <w:rPr>
          <w:lang w:val="sl-SI"/>
        </w:rPr>
        <w:t>sončno rumeno FCF (E110)</w:t>
      </w:r>
    </w:p>
    <w:p w14:paraId="72830A5D" w14:textId="77777777" w:rsidR="002D2938" w:rsidRDefault="000318AF">
      <w:pPr>
        <w:tabs>
          <w:tab w:val="clear" w:pos="567"/>
        </w:tabs>
        <w:spacing w:line="240" w:lineRule="auto"/>
        <w:rPr>
          <w:lang w:val="sl-SI"/>
        </w:rPr>
      </w:pPr>
      <w:r>
        <w:rPr>
          <w:lang w:val="sl-SI"/>
        </w:rPr>
        <w:t>rdeči železov oksid (E172)</w:t>
      </w:r>
    </w:p>
    <w:p w14:paraId="72830A5E" w14:textId="77777777" w:rsidR="002D2938" w:rsidRDefault="002D2938">
      <w:pPr>
        <w:tabs>
          <w:tab w:val="clear" w:pos="567"/>
        </w:tabs>
        <w:spacing w:line="240" w:lineRule="auto"/>
        <w:rPr>
          <w:lang w:val="sl-SI"/>
        </w:rPr>
      </w:pPr>
    </w:p>
    <w:p w14:paraId="72830A5F" w14:textId="77777777" w:rsidR="002D2938" w:rsidRDefault="000318AF">
      <w:pPr>
        <w:keepNext/>
        <w:tabs>
          <w:tab w:val="clear" w:pos="567"/>
        </w:tabs>
        <w:spacing w:line="240" w:lineRule="auto"/>
        <w:rPr>
          <w:b/>
          <w:lang w:val="sl-SI"/>
        </w:rPr>
      </w:pPr>
      <w:r>
        <w:rPr>
          <w:b/>
          <w:lang w:val="sl-SI"/>
        </w:rPr>
        <w:t>6.2</w:t>
      </w:r>
      <w:r>
        <w:rPr>
          <w:b/>
          <w:lang w:val="sl-SI"/>
        </w:rPr>
        <w:tab/>
        <w:t>Inkompatibilnosti</w:t>
      </w:r>
    </w:p>
    <w:p w14:paraId="72830A60" w14:textId="77777777" w:rsidR="002D2938" w:rsidRDefault="002D2938">
      <w:pPr>
        <w:tabs>
          <w:tab w:val="clear" w:pos="567"/>
        </w:tabs>
        <w:spacing w:line="240" w:lineRule="auto"/>
        <w:rPr>
          <w:b/>
          <w:lang w:val="sl-SI"/>
        </w:rPr>
      </w:pPr>
    </w:p>
    <w:p w14:paraId="72830A61" w14:textId="77777777" w:rsidR="002D2938" w:rsidRDefault="000318AF">
      <w:pPr>
        <w:tabs>
          <w:tab w:val="clear" w:pos="567"/>
        </w:tabs>
        <w:spacing w:line="240" w:lineRule="auto"/>
        <w:rPr>
          <w:lang w:val="sl-SI"/>
        </w:rPr>
      </w:pPr>
      <w:r>
        <w:rPr>
          <w:lang w:val="sl-SI"/>
        </w:rPr>
        <w:t>Navedba smiselno ni potrebna.</w:t>
      </w:r>
    </w:p>
    <w:p w14:paraId="72830A62" w14:textId="77777777" w:rsidR="002D2938" w:rsidRDefault="002D2938">
      <w:pPr>
        <w:tabs>
          <w:tab w:val="clear" w:pos="567"/>
        </w:tabs>
        <w:spacing w:line="240" w:lineRule="auto"/>
        <w:rPr>
          <w:lang w:val="sl-SI"/>
        </w:rPr>
      </w:pPr>
    </w:p>
    <w:p w14:paraId="72830A63" w14:textId="77777777" w:rsidR="002D2938" w:rsidRDefault="000318AF">
      <w:pPr>
        <w:keepNext/>
        <w:tabs>
          <w:tab w:val="clear" w:pos="567"/>
        </w:tabs>
        <w:spacing w:line="240" w:lineRule="auto"/>
        <w:rPr>
          <w:b/>
          <w:lang w:val="sl-SI"/>
        </w:rPr>
      </w:pPr>
      <w:r>
        <w:rPr>
          <w:b/>
          <w:lang w:val="sl-SI"/>
        </w:rPr>
        <w:t>6.3</w:t>
      </w:r>
      <w:r>
        <w:rPr>
          <w:b/>
          <w:lang w:val="sl-SI"/>
        </w:rPr>
        <w:tab/>
        <w:t>Rok uporabnosti</w:t>
      </w:r>
    </w:p>
    <w:p w14:paraId="72830A64" w14:textId="77777777" w:rsidR="002D2938" w:rsidRDefault="002D2938">
      <w:pPr>
        <w:tabs>
          <w:tab w:val="clear" w:pos="567"/>
        </w:tabs>
        <w:spacing w:line="240" w:lineRule="auto"/>
        <w:rPr>
          <w:lang w:val="sl-SI"/>
        </w:rPr>
      </w:pPr>
    </w:p>
    <w:p w14:paraId="72830A65" w14:textId="77777777" w:rsidR="002D2938" w:rsidRDefault="000318AF">
      <w:pPr>
        <w:tabs>
          <w:tab w:val="clear" w:pos="567"/>
        </w:tabs>
        <w:spacing w:line="240" w:lineRule="auto"/>
        <w:rPr>
          <w:lang w:val="sl-SI"/>
        </w:rPr>
      </w:pPr>
      <w:r>
        <w:rPr>
          <w:lang w:val="sl-SI"/>
        </w:rPr>
        <w:t>3 leta.</w:t>
      </w:r>
    </w:p>
    <w:p w14:paraId="72830A66" w14:textId="77777777" w:rsidR="002D2938" w:rsidRDefault="002D2938">
      <w:pPr>
        <w:tabs>
          <w:tab w:val="clear" w:pos="567"/>
        </w:tabs>
        <w:spacing w:line="240" w:lineRule="auto"/>
        <w:rPr>
          <w:lang w:val="sl-SI"/>
        </w:rPr>
      </w:pPr>
    </w:p>
    <w:p w14:paraId="72830A67" w14:textId="77777777" w:rsidR="002D2938" w:rsidRDefault="000318AF">
      <w:pPr>
        <w:keepNext/>
        <w:tabs>
          <w:tab w:val="clear" w:pos="567"/>
        </w:tabs>
        <w:spacing w:line="240" w:lineRule="auto"/>
        <w:rPr>
          <w:b/>
          <w:lang w:val="sl-SI"/>
        </w:rPr>
      </w:pPr>
      <w:r>
        <w:rPr>
          <w:b/>
          <w:lang w:val="sl-SI"/>
        </w:rPr>
        <w:t>6.4</w:t>
      </w:r>
      <w:r>
        <w:rPr>
          <w:b/>
          <w:lang w:val="sl-SI"/>
        </w:rPr>
        <w:tab/>
        <w:t>Posebna navodila za shranjevanje</w:t>
      </w:r>
    </w:p>
    <w:p w14:paraId="72830A68" w14:textId="77777777" w:rsidR="002D2938" w:rsidRDefault="002D2938">
      <w:pPr>
        <w:tabs>
          <w:tab w:val="clear" w:pos="567"/>
        </w:tabs>
        <w:spacing w:line="240" w:lineRule="auto"/>
        <w:rPr>
          <w:lang w:val="sl-SI"/>
        </w:rPr>
      </w:pPr>
    </w:p>
    <w:p w14:paraId="72830A69" w14:textId="77777777" w:rsidR="002D2938" w:rsidRDefault="000318AF">
      <w:pPr>
        <w:tabs>
          <w:tab w:val="clear" w:pos="567"/>
        </w:tabs>
        <w:spacing w:line="240" w:lineRule="auto"/>
        <w:rPr>
          <w:lang w:val="sl-SI"/>
        </w:rPr>
      </w:pPr>
      <w:r>
        <w:rPr>
          <w:lang w:val="sl-SI"/>
        </w:rPr>
        <w:t>Za shranjevanje zdravila niso potrebna posebna navodila.</w:t>
      </w:r>
    </w:p>
    <w:p w14:paraId="72830A6A" w14:textId="77777777" w:rsidR="002D2938" w:rsidRDefault="002D2938">
      <w:pPr>
        <w:tabs>
          <w:tab w:val="clear" w:pos="567"/>
        </w:tabs>
        <w:spacing w:line="240" w:lineRule="auto"/>
        <w:rPr>
          <w:lang w:val="sl-SI"/>
        </w:rPr>
      </w:pPr>
    </w:p>
    <w:p w14:paraId="72830A6B" w14:textId="77777777" w:rsidR="002D2938" w:rsidRDefault="000318AF">
      <w:pPr>
        <w:keepNext/>
        <w:tabs>
          <w:tab w:val="clear" w:pos="567"/>
        </w:tabs>
        <w:spacing w:line="240" w:lineRule="auto"/>
        <w:rPr>
          <w:b/>
          <w:lang w:val="sl-SI"/>
        </w:rPr>
      </w:pPr>
      <w:r>
        <w:rPr>
          <w:b/>
          <w:lang w:val="sl-SI"/>
        </w:rPr>
        <w:t>6.5</w:t>
      </w:r>
      <w:r>
        <w:rPr>
          <w:b/>
          <w:lang w:val="sl-SI"/>
        </w:rPr>
        <w:tab/>
        <w:t>Vrsta ovojnine in vsebina</w:t>
      </w:r>
    </w:p>
    <w:p w14:paraId="72830A6C" w14:textId="77777777" w:rsidR="002D2938" w:rsidRDefault="002D2938">
      <w:pPr>
        <w:tabs>
          <w:tab w:val="clear" w:pos="567"/>
        </w:tabs>
        <w:spacing w:line="240" w:lineRule="auto"/>
        <w:rPr>
          <w:lang w:val="sl-SI"/>
        </w:rPr>
      </w:pPr>
    </w:p>
    <w:p w14:paraId="72830A6D" w14:textId="77777777" w:rsidR="002D2938" w:rsidRDefault="000318AF">
      <w:pPr>
        <w:tabs>
          <w:tab w:val="clear" w:pos="567"/>
        </w:tabs>
        <w:spacing w:line="240" w:lineRule="auto"/>
        <w:rPr>
          <w:lang w:val="sl-SI"/>
        </w:rPr>
      </w:pPr>
      <w:r>
        <w:rPr>
          <w:lang w:val="sl-SI"/>
        </w:rPr>
        <w:t>Aluminij/PVC pretisni omoti, v škatlah po 20, 30, 50, 60, 80, 100 filmsko obloženih tablet in v večkratnem pakiranju po 200 (dve pakiranji po 100) filmsko obloženih tablet.</w:t>
      </w:r>
    </w:p>
    <w:p w14:paraId="72830A6E" w14:textId="77777777" w:rsidR="002D2938" w:rsidRDefault="002D2938">
      <w:pPr>
        <w:tabs>
          <w:tab w:val="clear" w:pos="567"/>
        </w:tabs>
        <w:spacing w:line="240" w:lineRule="auto"/>
        <w:rPr>
          <w:lang w:val="sl-SI"/>
        </w:rPr>
      </w:pPr>
    </w:p>
    <w:p w14:paraId="72830A6F" w14:textId="77777777" w:rsidR="002D2938" w:rsidRDefault="000318AF">
      <w:pPr>
        <w:tabs>
          <w:tab w:val="clear" w:pos="567"/>
        </w:tabs>
        <w:spacing w:line="240" w:lineRule="auto"/>
        <w:rPr>
          <w:lang w:val="sl-SI"/>
        </w:rPr>
      </w:pPr>
      <w:r>
        <w:rPr>
          <w:lang w:val="sl-SI"/>
        </w:rPr>
        <w:t>Aluminij/PVC perforirani pretisni omoti za enkratni odmerek so na voljo v škatlah po 100 x 1 filmsko obložena tableta.</w:t>
      </w:r>
    </w:p>
    <w:p w14:paraId="72830A70" w14:textId="77777777" w:rsidR="002D2938" w:rsidRDefault="002D2938">
      <w:pPr>
        <w:tabs>
          <w:tab w:val="clear" w:pos="567"/>
        </w:tabs>
        <w:spacing w:line="240" w:lineRule="auto"/>
        <w:rPr>
          <w:lang w:val="sl-SI"/>
        </w:rPr>
      </w:pPr>
    </w:p>
    <w:p w14:paraId="72830A71" w14:textId="77777777" w:rsidR="002D2938" w:rsidRDefault="000318AF">
      <w:pPr>
        <w:tabs>
          <w:tab w:val="clear" w:pos="567"/>
        </w:tabs>
        <w:spacing w:line="240" w:lineRule="auto"/>
        <w:rPr>
          <w:lang w:val="sl-SI"/>
        </w:rPr>
      </w:pPr>
      <w:r>
        <w:rPr>
          <w:lang w:val="sl-SI"/>
        </w:rPr>
        <w:t>Na trgu morda ni vseh navedenih pakiranj.</w:t>
      </w:r>
    </w:p>
    <w:p w14:paraId="72830A72" w14:textId="77777777" w:rsidR="002D2938" w:rsidRDefault="002D2938">
      <w:pPr>
        <w:tabs>
          <w:tab w:val="clear" w:pos="567"/>
        </w:tabs>
        <w:spacing w:line="240" w:lineRule="auto"/>
        <w:rPr>
          <w:lang w:val="sl-SI"/>
        </w:rPr>
      </w:pPr>
    </w:p>
    <w:p w14:paraId="72830A73" w14:textId="77777777" w:rsidR="002D2938" w:rsidRDefault="000318AF">
      <w:pPr>
        <w:keepNext/>
        <w:tabs>
          <w:tab w:val="clear" w:pos="567"/>
        </w:tabs>
        <w:spacing w:line="240" w:lineRule="auto"/>
        <w:rPr>
          <w:b/>
          <w:lang w:val="sl-SI"/>
        </w:rPr>
      </w:pPr>
      <w:r>
        <w:rPr>
          <w:b/>
          <w:lang w:val="sl-SI"/>
        </w:rPr>
        <w:t>6.6</w:t>
      </w:r>
      <w:r>
        <w:rPr>
          <w:b/>
          <w:lang w:val="sl-SI"/>
        </w:rPr>
        <w:tab/>
        <w:t xml:space="preserve">Posebni varnostni ukrepi za odstranjevanje </w:t>
      </w:r>
    </w:p>
    <w:p w14:paraId="72830A74" w14:textId="77777777" w:rsidR="002D2938" w:rsidRDefault="002D2938">
      <w:pPr>
        <w:tabs>
          <w:tab w:val="clear" w:pos="567"/>
        </w:tabs>
        <w:spacing w:line="240" w:lineRule="auto"/>
        <w:rPr>
          <w:lang w:val="sl-SI"/>
        </w:rPr>
      </w:pPr>
    </w:p>
    <w:p w14:paraId="72830A75" w14:textId="77777777" w:rsidR="002D2938" w:rsidRDefault="000318AF">
      <w:pPr>
        <w:tabs>
          <w:tab w:val="clear" w:pos="567"/>
        </w:tabs>
        <w:spacing w:line="240" w:lineRule="auto"/>
        <w:rPr>
          <w:lang w:val="sl-SI"/>
        </w:rPr>
      </w:pPr>
      <w:r>
        <w:rPr>
          <w:lang w:val="sl-SI"/>
        </w:rPr>
        <w:t>Neuporabljeno zdravilo ali odpadni material zavrzite v skladu z lokalnimi predpisi.</w:t>
      </w:r>
    </w:p>
    <w:p w14:paraId="72830A76" w14:textId="77777777" w:rsidR="002D2938" w:rsidRDefault="002D2938">
      <w:pPr>
        <w:tabs>
          <w:tab w:val="clear" w:pos="567"/>
        </w:tabs>
        <w:spacing w:line="240" w:lineRule="auto"/>
        <w:rPr>
          <w:lang w:val="sl-SI"/>
        </w:rPr>
      </w:pPr>
    </w:p>
    <w:p w14:paraId="72830A77" w14:textId="77777777" w:rsidR="002D2938" w:rsidRDefault="002D2938">
      <w:pPr>
        <w:tabs>
          <w:tab w:val="clear" w:pos="567"/>
        </w:tabs>
        <w:spacing w:line="240" w:lineRule="auto"/>
        <w:rPr>
          <w:lang w:val="sl-SI"/>
        </w:rPr>
      </w:pPr>
    </w:p>
    <w:p w14:paraId="72830A78" w14:textId="77777777" w:rsidR="002D2938" w:rsidRDefault="000318AF">
      <w:pPr>
        <w:keepNext/>
        <w:tabs>
          <w:tab w:val="clear" w:pos="567"/>
        </w:tabs>
        <w:spacing w:line="240" w:lineRule="auto"/>
        <w:rPr>
          <w:b/>
          <w:lang w:val="sl-SI"/>
        </w:rPr>
      </w:pPr>
      <w:r>
        <w:rPr>
          <w:b/>
          <w:lang w:val="sl-SI"/>
        </w:rPr>
        <w:t>7.</w:t>
      </w:r>
      <w:r>
        <w:rPr>
          <w:b/>
          <w:lang w:val="sl-SI"/>
        </w:rPr>
        <w:tab/>
        <w:t>IMETNIK DOVOLJENJA ZA PROMET Z ZDRAVILOM</w:t>
      </w:r>
    </w:p>
    <w:p w14:paraId="72830A79" w14:textId="77777777" w:rsidR="002D2938" w:rsidRDefault="002D2938">
      <w:pPr>
        <w:tabs>
          <w:tab w:val="clear" w:pos="567"/>
        </w:tabs>
        <w:spacing w:line="240" w:lineRule="auto"/>
        <w:rPr>
          <w:lang w:val="sl-SI"/>
        </w:rPr>
      </w:pPr>
    </w:p>
    <w:p w14:paraId="72830A7A" w14:textId="77777777" w:rsidR="002D2938" w:rsidRDefault="000318AF">
      <w:pPr>
        <w:tabs>
          <w:tab w:val="clear" w:pos="567"/>
        </w:tabs>
        <w:spacing w:line="240" w:lineRule="auto"/>
        <w:rPr>
          <w:lang w:val="sl-SI"/>
        </w:rPr>
      </w:pPr>
      <w:r>
        <w:rPr>
          <w:lang w:val="sl-SI"/>
        </w:rPr>
        <w:t xml:space="preserve">UCB Pharma SA </w:t>
      </w:r>
    </w:p>
    <w:p w14:paraId="72830A7B" w14:textId="77777777" w:rsidR="002D2938" w:rsidRDefault="000318AF">
      <w:pPr>
        <w:tabs>
          <w:tab w:val="clear" w:pos="567"/>
        </w:tabs>
        <w:spacing w:line="240" w:lineRule="auto"/>
        <w:rPr>
          <w:lang w:val="sl-SI"/>
        </w:rPr>
      </w:pPr>
      <w:r>
        <w:rPr>
          <w:lang w:val="sl-SI"/>
        </w:rPr>
        <w:t>Allée de la Recherche 60</w:t>
      </w:r>
    </w:p>
    <w:p w14:paraId="72830A7C" w14:textId="77777777" w:rsidR="002D2938" w:rsidRDefault="000318AF">
      <w:pPr>
        <w:tabs>
          <w:tab w:val="clear" w:pos="567"/>
        </w:tabs>
        <w:spacing w:line="240" w:lineRule="auto"/>
        <w:rPr>
          <w:lang w:val="sl-SI"/>
        </w:rPr>
      </w:pPr>
      <w:r>
        <w:rPr>
          <w:lang w:val="sl-SI"/>
        </w:rPr>
        <w:t>B-1070 Brussels</w:t>
      </w:r>
    </w:p>
    <w:p w14:paraId="72830A7D" w14:textId="77777777" w:rsidR="002D2938" w:rsidRDefault="000318AF">
      <w:pPr>
        <w:tabs>
          <w:tab w:val="clear" w:pos="567"/>
        </w:tabs>
        <w:spacing w:line="240" w:lineRule="auto"/>
        <w:rPr>
          <w:lang w:val="sl-SI"/>
        </w:rPr>
      </w:pPr>
      <w:r>
        <w:rPr>
          <w:lang w:val="sl-SI"/>
        </w:rPr>
        <w:t>Belgija</w:t>
      </w:r>
    </w:p>
    <w:p w14:paraId="72830A7E" w14:textId="77777777" w:rsidR="002D2938" w:rsidRDefault="002D2938">
      <w:pPr>
        <w:tabs>
          <w:tab w:val="clear" w:pos="567"/>
        </w:tabs>
        <w:spacing w:line="240" w:lineRule="auto"/>
        <w:rPr>
          <w:lang w:val="sl-SI"/>
        </w:rPr>
      </w:pPr>
    </w:p>
    <w:p w14:paraId="72830A7F" w14:textId="77777777" w:rsidR="002D2938" w:rsidRDefault="002D2938">
      <w:pPr>
        <w:tabs>
          <w:tab w:val="clear" w:pos="567"/>
        </w:tabs>
        <w:spacing w:line="240" w:lineRule="auto"/>
        <w:rPr>
          <w:lang w:val="sl-SI"/>
        </w:rPr>
      </w:pPr>
    </w:p>
    <w:p w14:paraId="72830A80" w14:textId="77777777" w:rsidR="002D2938" w:rsidRDefault="000318AF">
      <w:pPr>
        <w:keepNext/>
        <w:tabs>
          <w:tab w:val="clear" w:pos="567"/>
        </w:tabs>
        <w:spacing w:line="240" w:lineRule="auto"/>
        <w:ind w:left="567" w:hanging="567"/>
        <w:rPr>
          <w:b/>
          <w:lang w:val="sl-SI"/>
        </w:rPr>
      </w:pPr>
      <w:r>
        <w:rPr>
          <w:b/>
          <w:lang w:val="sl-SI"/>
        </w:rPr>
        <w:t>8.</w:t>
      </w:r>
      <w:r>
        <w:rPr>
          <w:b/>
          <w:lang w:val="sl-SI"/>
        </w:rPr>
        <w:tab/>
        <w:t>ŠTEVILKA (ŠTEVILKE) DOVOLJENJA (DOVOLJENJ) ZA PROMET Z ZDRAVILOM</w:t>
      </w:r>
    </w:p>
    <w:p w14:paraId="72830A81" w14:textId="77777777" w:rsidR="002D2938" w:rsidRDefault="002D2938">
      <w:pPr>
        <w:keepNext/>
        <w:tabs>
          <w:tab w:val="clear" w:pos="567"/>
        </w:tabs>
        <w:spacing w:line="240" w:lineRule="auto"/>
        <w:rPr>
          <w:lang w:val="sl-SI"/>
        </w:rPr>
      </w:pPr>
    </w:p>
    <w:p w14:paraId="72830A82" w14:textId="77777777" w:rsidR="002D2938" w:rsidRDefault="000318AF">
      <w:pPr>
        <w:keepNext/>
        <w:tabs>
          <w:tab w:val="clear" w:pos="567"/>
        </w:tabs>
        <w:spacing w:line="240" w:lineRule="auto"/>
        <w:rPr>
          <w:lang w:val="sl-SI"/>
        </w:rPr>
      </w:pPr>
      <w:r>
        <w:rPr>
          <w:lang w:val="sl-SI"/>
        </w:rPr>
        <w:t>EU/1/00/146/014</w:t>
      </w:r>
    </w:p>
    <w:p w14:paraId="72830A83" w14:textId="77777777" w:rsidR="002D2938" w:rsidRDefault="000318AF">
      <w:pPr>
        <w:tabs>
          <w:tab w:val="clear" w:pos="567"/>
        </w:tabs>
        <w:spacing w:line="240" w:lineRule="auto"/>
        <w:rPr>
          <w:lang w:val="sl-SI"/>
        </w:rPr>
      </w:pPr>
      <w:r>
        <w:rPr>
          <w:lang w:val="sl-SI"/>
        </w:rPr>
        <w:t>EU/1/00/146/015</w:t>
      </w:r>
    </w:p>
    <w:p w14:paraId="72830A84" w14:textId="77777777" w:rsidR="002D2938" w:rsidRDefault="000318AF">
      <w:pPr>
        <w:tabs>
          <w:tab w:val="clear" w:pos="567"/>
        </w:tabs>
        <w:spacing w:line="240" w:lineRule="auto"/>
        <w:rPr>
          <w:lang w:val="sl-SI"/>
        </w:rPr>
      </w:pPr>
      <w:r>
        <w:rPr>
          <w:lang w:val="sl-SI"/>
        </w:rPr>
        <w:t>EU/1/00/146/016</w:t>
      </w:r>
    </w:p>
    <w:p w14:paraId="72830A85" w14:textId="77777777" w:rsidR="002D2938" w:rsidRDefault="000318AF">
      <w:pPr>
        <w:tabs>
          <w:tab w:val="clear" w:pos="567"/>
        </w:tabs>
        <w:spacing w:line="240" w:lineRule="auto"/>
        <w:rPr>
          <w:lang w:val="sl-SI"/>
        </w:rPr>
      </w:pPr>
      <w:r>
        <w:rPr>
          <w:lang w:val="sl-SI"/>
        </w:rPr>
        <w:t>EU/1/00/146/017</w:t>
      </w:r>
    </w:p>
    <w:p w14:paraId="72830A86" w14:textId="77777777" w:rsidR="002D2938" w:rsidRDefault="000318AF">
      <w:pPr>
        <w:tabs>
          <w:tab w:val="clear" w:pos="567"/>
        </w:tabs>
        <w:spacing w:line="240" w:lineRule="auto"/>
        <w:rPr>
          <w:lang w:val="sl-SI"/>
        </w:rPr>
      </w:pPr>
      <w:r>
        <w:rPr>
          <w:lang w:val="sl-SI"/>
        </w:rPr>
        <w:t>EU/1/00/146/018</w:t>
      </w:r>
    </w:p>
    <w:p w14:paraId="72830A87" w14:textId="77777777" w:rsidR="002D2938" w:rsidRDefault="000318AF">
      <w:pPr>
        <w:tabs>
          <w:tab w:val="clear" w:pos="567"/>
        </w:tabs>
        <w:spacing w:line="240" w:lineRule="auto"/>
        <w:rPr>
          <w:lang w:val="sl-SI"/>
        </w:rPr>
      </w:pPr>
      <w:r>
        <w:rPr>
          <w:lang w:val="sl-SI"/>
        </w:rPr>
        <w:t>EU/1/00/146/019</w:t>
      </w:r>
    </w:p>
    <w:p w14:paraId="72830A88" w14:textId="77777777" w:rsidR="002D2938" w:rsidRDefault="000318AF">
      <w:pPr>
        <w:tabs>
          <w:tab w:val="clear" w:pos="567"/>
        </w:tabs>
        <w:spacing w:line="240" w:lineRule="auto"/>
        <w:rPr>
          <w:lang w:val="sl-SI"/>
        </w:rPr>
      </w:pPr>
      <w:r>
        <w:rPr>
          <w:lang w:val="sl-SI"/>
        </w:rPr>
        <w:t>EU/1/00/146/028</w:t>
      </w:r>
    </w:p>
    <w:p w14:paraId="72830A89" w14:textId="77777777" w:rsidR="002D2938" w:rsidRDefault="000318AF">
      <w:pPr>
        <w:spacing w:line="240" w:lineRule="auto"/>
        <w:rPr>
          <w:lang w:val="sl-SI"/>
        </w:rPr>
      </w:pPr>
      <w:r>
        <w:rPr>
          <w:lang w:val="sl-SI"/>
        </w:rPr>
        <w:t>EU/1/00/146/036</w:t>
      </w:r>
    </w:p>
    <w:p w14:paraId="72830A8A" w14:textId="77777777" w:rsidR="002D2938" w:rsidRDefault="002D2938">
      <w:pPr>
        <w:tabs>
          <w:tab w:val="clear" w:pos="567"/>
        </w:tabs>
        <w:spacing w:line="240" w:lineRule="auto"/>
        <w:rPr>
          <w:lang w:val="sl-SI"/>
        </w:rPr>
      </w:pPr>
    </w:p>
    <w:p w14:paraId="72830A8B" w14:textId="77777777" w:rsidR="002D2938" w:rsidRDefault="002D2938">
      <w:pPr>
        <w:tabs>
          <w:tab w:val="clear" w:pos="567"/>
        </w:tabs>
        <w:spacing w:line="240" w:lineRule="auto"/>
        <w:rPr>
          <w:lang w:val="sl-SI"/>
        </w:rPr>
      </w:pPr>
    </w:p>
    <w:p w14:paraId="72830A8C" w14:textId="77777777" w:rsidR="002D2938" w:rsidRDefault="000318AF">
      <w:pPr>
        <w:keepNext/>
        <w:tabs>
          <w:tab w:val="clear" w:pos="567"/>
        </w:tabs>
        <w:spacing w:line="240" w:lineRule="auto"/>
        <w:ind w:left="567" w:hanging="567"/>
        <w:rPr>
          <w:b/>
          <w:lang w:val="sl-SI"/>
        </w:rPr>
      </w:pPr>
      <w:r>
        <w:rPr>
          <w:b/>
          <w:lang w:val="sl-SI"/>
        </w:rPr>
        <w:lastRenderedPageBreak/>
        <w:t>9.</w:t>
      </w:r>
      <w:r>
        <w:rPr>
          <w:b/>
          <w:lang w:val="sl-SI"/>
        </w:rPr>
        <w:tab/>
        <w:t>DATUM PRIDOBITVE/PODALJŠANJA DOVOLJENJA ZA PROMET Z ZDRAVILOM</w:t>
      </w:r>
    </w:p>
    <w:p w14:paraId="72830A8D" w14:textId="77777777" w:rsidR="002D2938" w:rsidRDefault="002D2938">
      <w:pPr>
        <w:tabs>
          <w:tab w:val="clear" w:pos="567"/>
        </w:tabs>
        <w:spacing w:line="240" w:lineRule="auto"/>
        <w:rPr>
          <w:lang w:val="sl-SI"/>
        </w:rPr>
      </w:pPr>
    </w:p>
    <w:p w14:paraId="72830A8E" w14:textId="77777777" w:rsidR="002D2938" w:rsidRDefault="000318AF">
      <w:pPr>
        <w:tabs>
          <w:tab w:val="clear" w:pos="567"/>
        </w:tabs>
        <w:spacing w:line="240" w:lineRule="auto"/>
        <w:rPr>
          <w:lang w:val="sl-SI"/>
        </w:rPr>
      </w:pPr>
      <w:r>
        <w:rPr>
          <w:lang w:val="sl-SI"/>
        </w:rPr>
        <w:t>Datum prve odobritve: 29. september 2000</w:t>
      </w:r>
    </w:p>
    <w:p w14:paraId="72830A8F" w14:textId="77777777" w:rsidR="002D2938" w:rsidRDefault="000318AF">
      <w:pPr>
        <w:tabs>
          <w:tab w:val="clear" w:pos="567"/>
        </w:tabs>
        <w:spacing w:line="240" w:lineRule="auto"/>
        <w:rPr>
          <w:lang w:val="sl-SI"/>
        </w:rPr>
      </w:pPr>
      <w:r>
        <w:rPr>
          <w:lang w:val="sl-SI"/>
        </w:rPr>
        <w:t>Datum zadnjega podaljšanja: 20. avgust 2015</w:t>
      </w:r>
    </w:p>
    <w:p w14:paraId="72830A90" w14:textId="77777777" w:rsidR="002D2938" w:rsidRDefault="002D2938">
      <w:pPr>
        <w:tabs>
          <w:tab w:val="clear" w:pos="567"/>
        </w:tabs>
        <w:spacing w:line="240" w:lineRule="auto"/>
        <w:rPr>
          <w:lang w:val="sl-SI"/>
        </w:rPr>
      </w:pPr>
    </w:p>
    <w:p w14:paraId="72830A91" w14:textId="77777777" w:rsidR="002D2938" w:rsidRDefault="002D2938">
      <w:pPr>
        <w:tabs>
          <w:tab w:val="clear" w:pos="567"/>
        </w:tabs>
        <w:spacing w:line="240" w:lineRule="auto"/>
        <w:rPr>
          <w:b/>
          <w:lang w:val="sl-SI"/>
        </w:rPr>
      </w:pPr>
    </w:p>
    <w:p w14:paraId="72830A92" w14:textId="77777777" w:rsidR="002D2938" w:rsidRDefault="000318AF">
      <w:pPr>
        <w:keepNext/>
        <w:tabs>
          <w:tab w:val="clear" w:pos="567"/>
        </w:tabs>
        <w:spacing w:line="240" w:lineRule="auto"/>
        <w:ind w:left="567" w:hanging="567"/>
        <w:rPr>
          <w:b/>
          <w:lang w:val="sl-SI"/>
        </w:rPr>
      </w:pPr>
      <w:r>
        <w:rPr>
          <w:b/>
          <w:lang w:val="sl-SI"/>
        </w:rPr>
        <w:t>10.</w:t>
      </w:r>
      <w:r>
        <w:rPr>
          <w:b/>
          <w:lang w:val="sl-SI"/>
        </w:rPr>
        <w:tab/>
        <w:t>DATUM ZADNJE REVIZIJE BESEDILA</w:t>
      </w:r>
    </w:p>
    <w:p w14:paraId="72830A93" w14:textId="77777777" w:rsidR="002D2938" w:rsidRDefault="002D2938">
      <w:pPr>
        <w:tabs>
          <w:tab w:val="clear" w:pos="567"/>
        </w:tabs>
        <w:spacing w:line="240" w:lineRule="auto"/>
        <w:rPr>
          <w:lang w:val="sl-SI"/>
        </w:rPr>
      </w:pPr>
    </w:p>
    <w:p w14:paraId="72830A94" w14:textId="77777777" w:rsidR="002D2938" w:rsidRDefault="000318AF">
      <w:pPr>
        <w:tabs>
          <w:tab w:val="clear" w:pos="567"/>
        </w:tabs>
        <w:spacing w:line="240" w:lineRule="auto"/>
        <w:rPr>
          <w:b/>
          <w:bCs/>
          <w:lang w:val="sl-SI"/>
        </w:rPr>
      </w:pPr>
      <w:r>
        <w:rPr>
          <w:lang w:val="sl-SI"/>
        </w:rPr>
        <w:t xml:space="preserve">Podrobne informacije o zdravilu so objavljene na spletni strani Evropske agencije za zdravila  </w:t>
      </w:r>
      <w:r>
        <w:rPr>
          <w:iCs/>
          <w:noProof/>
          <w:lang w:val="sl-SI"/>
        </w:rPr>
        <w:t>https://www.ema.europa.eu.</w:t>
      </w:r>
    </w:p>
    <w:p w14:paraId="72830A95" w14:textId="77777777" w:rsidR="002D2938" w:rsidRDefault="002D2938">
      <w:pPr>
        <w:tabs>
          <w:tab w:val="clear" w:pos="567"/>
        </w:tabs>
        <w:spacing w:line="240" w:lineRule="auto"/>
        <w:rPr>
          <w:b/>
          <w:bCs/>
          <w:lang w:val="sl-SI"/>
        </w:rPr>
      </w:pPr>
    </w:p>
    <w:p w14:paraId="72830A96" w14:textId="77777777" w:rsidR="002D2938" w:rsidRDefault="000318AF">
      <w:pPr>
        <w:keepNext/>
        <w:tabs>
          <w:tab w:val="clear" w:pos="567"/>
        </w:tabs>
        <w:spacing w:line="240" w:lineRule="auto"/>
        <w:ind w:left="567" w:hanging="567"/>
        <w:rPr>
          <w:b/>
          <w:lang w:val="sl-SI"/>
        </w:rPr>
      </w:pPr>
      <w:r>
        <w:rPr>
          <w:b/>
          <w:lang w:val="sl-SI"/>
        </w:rPr>
        <w:br w:type="page"/>
      </w:r>
      <w:r>
        <w:rPr>
          <w:b/>
          <w:lang w:val="sl-SI"/>
        </w:rPr>
        <w:lastRenderedPageBreak/>
        <w:t>1.</w:t>
      </w:r>
      <w:r>
        <w:rPr>
          <w:b/>
          <w:lang w:val="sl-SI"/>
        </w:rPr>
        <w:tab/>
        <w:t>IME ZDRAVILA</w:t>
      </w:r>
    </w:p>
    <w:p w14:paraId="72830A97" w14:textId="77777777" w:rsidR="002D2938" w:rsidRDefault="002D2938">
      <w:pPr>
        <w:tabs>
          <w:tab w:val="clear" w:pos="567"/>
        </w:tabs>
        <w:spacing w:line="240" w:lineRule="auto"/>
        <w:rPr>
          <w:lang w:val="sl-SI"/>
        </w:rPr>
      </w:pPr>
    </w:p>
    <w:p w14:paraId="72830A98" w14:textId="77777777" w:rsidR="002D2938" w:rsidRDefault="000318AF">
      <w:pPr>
        <w:tabs>
          <w:tab w:val="clear" w:pos="567"/>
        </w:tabs>
        <w:spacing w:line="240" w:lineRule="auto"/>
        <w:rPr>
          <w:lang w:val="sl-SI"/>
        </w:rPr>
      </w:pPr>
      <w:r>
        <w:rPr>
          <w:lang w:val="sl-SI"/>
        </w:rPr>
        <w:t>Keppra 1000 mg filmsko obložene tablete</w:t>
      </w:r>
    </w:p>
    <w:p w14:paraId="72830A99" w14:textId="77777777" w:rsidR="002D2938" w:rsidRDefault="002D2938">
      <w:pPr>
        <w:tabs>
          <w:tab w:val="clear" w:pos="567"/>
        </w:tabs>
        <w:spacing w:line="240" w:lineRule="auto"/>
        <w:rPr>
          <w:lang w:val="sl-SI"/>
        </w:rPr>
      </w:pPr>
    </w:p>
    <w:p w14:paraId="72830A9A" w14:textId="77777777" w:rsidR="002D2938" w:rsidRDefault="002D2938">
      <w:pPr>
        <w:tabs>
          <w:tab w:val="clear" w:pos="567"/>
        </w:tabs>
        <w:spacing w:line="240" w:lineRule="auto"/>
        <w:rPr>
          <w:lang w:val="sl-SI"/>
        </w:rPr>
      </w:pPr>
    </w:p>
    <w:p w14:paraId="72830A9B" w14:textId="77777777" w:rsidR="002D2938" w:rsidRDefault="000318AF">
      <w:pPr>
        <w:keepNext/>
        <w:tabs>
          <w:tab w:val="clear" w:pos="567"/>
        </w:tabs>
        <w:spacing w:line="240" w:lineRule="auto"/>
        <w:ind w:left="567" w:hanging="567"/>
        <w:rPr>
          <w:b/>
          <w:lang w:val="sl-SI"/>
        </w:rPr>
      </w:pPr>
      <w:r>
        <w:rPr>
          <w:b/>
          <w:lang w:val="sl-SI"/>
        </w:rPr>
        <w:t>2.</w:t>
      </w:r>
      <w:r>
        <w:rPr>
          <w:b/>
          <w:lang w:val="sl-SI"/>
        </w:rPr>
        <w:tab/>
        <w:t>KAKOVOSTNA IN KOLIČINSKA SESTAVA</w:t>
      </w:r>
    </w:p>
    <w:p w14:paraId="72830A9C" w14:textId="77777777" w:rsidR="002D2938" w:rsidRDefault="002D2938">
      <w:pPr>
        <w:tabs>
          <w:tab w:val="clear" w:pos="567"/>
        </w:tabs>
        <w:spacing w:line="240" w:lineRule="auto"/>
        <w:rPr>
          <w:lang w:val="sl-SI"/>
        </w:rPr>
      </w:pPr>
    </w:p>
    <w:p w14:paraId="72830A9D" w14:textId="77777777" w:rsidR="002D2938" w:rsidRDefault="000318AF">
      <w:pPr>
        <w:tabs>
          <w:tab w:val="clear" w:pos="567"/>
        </w:tabs>
        <w:spacing w:line="240" w:lineRule="auto"/>
        <w:rPr>
          <w:lang w:val="sl-SI"/>
        </w:rPr>
      </w:pPr>
      <w:r>
        <w:rPr>
          <w:lang w:val="sl-SI"/>
        </w:rPr>
        <w:t>Ena filmsko obložena tableta vsebuje 1000 mg levetiracetama.</w:t>
      </w:r>
    </w:p>
    <w:p w14:paraId="72830A9E" w14:textId="77777777" w:rsidR="002D2938" w:rsidRDefault="002D2938">
      <w:pPr>
        <w:tabs>
          <w:tab w:val="clear" w:pos="567"/>
        </w:tabs>
        <w:spacing w:line="240" w:lineRule="auto"/>
        <w:rPr>
          <w:lang w:val="sl-SI"/>
        </w:rPr>
      </w:pPr>
    </w:p>
    <w:p w14:paraId="72830A9F" w14:textId="77777777" w:rsidR="002D2938" w:rsidRDefault="000318AF">
      <w:pPr>
        <w:tabs>
          <w:tab w:val="clear" w:pos="567"/>
        </w:tabs>
        <w:spacing w:line="240" w:lineRule="auto"/>
        <w:rPr>
          <w:lang w:val="sl-SI"/>
        </w:rPr>
      </w:pPr>
      <w:r>
        <w:rPr>
          <w:lang w:val="sl-SI"/>
        </w:rPr>
        <w:t>Za celoten seznam pomožnih snovi glejte poglevje 6.1.</w:t>
      </w:r>
    </w:p>
    <w:p w14:paraId="72830AA0" w14:textId="77777777" w:rsidR="002D2938" w:rsidRDefault="002D2938">
      <w:pPr>
        <w:tabs>
          <w:tab w:val="clear" w:pos="567"/>
        </w:tabs>
        <w:spacing w:line="240" w:lineRule="auto"/>
        <w:rPr>
          <w:lang w:val="sl-SI"/>
        </w:rPr>
      </w:pPr>
    </w:p>
    <w:p w14:paraId="72830AA1" w14:textId="77777777" w:rsidR="002D2938" w:rsidRDefault="002D2938">
      <w:pPr>
        <w:tabs>
          <w:tab w:val="clear" w:pos="567"/>
        </w:tabs>
        <w:spacing w:line="240" w:lineRule="auto"/>
        <w:rPr>
          <w:lang w:val="sl-SI"/>
        </w:rPr>
      </w:pPr>
    </w:p>
    <w:p w14:paraId="72830AA2" w14:textId="77777777" w:rsidR="002D2938" w:rsidRDefault="000318AF">
      <w:pPr>
        <w:keepNext/>
        <w:tabs>
          <w:tab w:val="clear" w:pos="567"/>
        </w:tabs>
        <w:spacing w:line="240" w:lineRule="auto"/>
        <w:ind w:left="567" w:hanging="567"/>
        <w:rPr>
          <w:b/>
          <w:lang w:val="sl-SI"/>
        </w:rPr>
      </w:pPr>
      <w:r>
        <w:rPr>
          <w:b/>
          <w:lang w:val="sl-SI"/>
        </w:rPr>
        <w:t>3.</w:t>
      </w:r>
      <w:r>
        <w:rPr>
          <w:b/>
          <w:lang w:val="sl-SI"/>
        </w:rPr>
        <w:tab/>
        <w:t>FARMACEVTSKA OBLIKA</w:t>
      </w:r>
    </w:p>
    <w:p w14:paraId="72830AA3" w14:textId="77777777" w:rsidR="002D2938" w:rsidRDefault="002D2938">
      <w:pPr>
        <w:tabs>
          <w:tab w:val="clear" w:pos="567"/>
        </w:tabs>
        <w:spacing w:line="240" w:lineRule="auto"/>
        <w:rPr>
          <w:lang w:val="sl-SI"/>
        </w:rPr>
      </w:pPr>
    </w:p>
    <w:p w14:paraId="72830AA4" w14:textId="77777777" w:rsidR="002D2938" w:rsidRDefault="000318AF">
      <w:pPr>
        <w:tabs>
          <w:tab w:val="clear" w:pos="567"/>
        </w:tabs>
        <w:spacing w:line="240" w:lineRule="auto"/>
        <w:rPr>
          <w:lang w:val="sl-SI"/>
        </w:rPr>
      </w:pPr>
      <w:r>
        <w:rPr>
          <w:lang w:val="sl-SI"/>
        </w:rPr>
        <w:t>filmsko obložena tableta</w:t>
      </w:r>
    </w:p>
    <w:p w14:paraId="72830AA5" w14:textId="77777777" w:rsidR="002D2938" w:rsidRDefault="000318AF">
      <w:pPr>
        <w:tabs>
          <w:tab w:val="clear" w:pos="567"/>
        </w:tabs>
        <w:spacing w:line="240" w:lineRule="auto"/>
        <w:rPr>
          <w:lang w:val="sl-SI"/>
        </w:rPr>
      </w:pPr>
      <w:r>
        <w:rPr>
          <w:lang w:val="sl-SI"/>
        </w:rPr>
        <w:t>Bela, 19 mm podolgovata tableta z zarezo, z vtisnjenima oznakama “ucb” in “1000” na eni strani.</w:t>
      </w:r>
    </w:p>
    <w:p w14:paraId="72830AA6" w14:textId="77777777" w:rsidR="002D2938" w:rsidRDefault="000318AF">
      <w:pPr>
        <w:tabs>
          <w:tab w:val="clear" w:pos="567"/>
        </w:tabs>
        <w:spacing w:line="240" w:lineRule="auto"/>
        <w:rPr>
          <w:lang w:val="sl-SI"/>
        </w:rPr>
      </w:pPr>
      <w:r>
        <w:rPr>
          <w:lang w:val="sl-SI"/>
        </w:rPr>
        <w:t>Razdelilna zareza je namenjena le delitvi tablete za lažje požiranje in ne delitvi na dva enaka odmerka.</w:t>
      </w:r>
    </w:p>
    <w:p w14:paraId="72830AA7" w14:textId="77777777" w:rsidR="002D2938" w:rsidRDefault="002D2938">
      <w:pPr>
        <w:tabs>
          <w:tab w:val="clear" w:pos="567"/>
        </w:tabs>
        <w:spacing w:line="240" w:lineRule="auto"/>
        <w:rPr>
          <w:lang w:val="sl-SI"/>
        </w:rPr>
      </w:pPr>
    </w:p>
    <w:p w14:paraId="72830AA8" w14:textId="77777777" w:rsidR="002D2938" w:rsidRDefault="002D2938">
      <w:pPr>
        <w:tabs>
          <w:tab w:val="clear" w:pos="567"/>
        </w:tabs>
        <w:spacing w:line="240" w:lineRule="auto"/>
        <w:rPr>
          <w:b/>
          <w:lang w:val="sl-SI"/>
        </w:rPr>
      </w:pPr>
    </w:p>
    <w:p w14:paraId="72830AA9" w14:textId="77777777" w:rsidR="002D2938" w:rsidRDefault="000318AF">
      <w:pPr>
        <w:keepNext/>
        <w:tabs>
          <w:tab w:val="clear" w:pos="567"/>
        </w:tabs>
        <w:spacing w:line="240" w:lineRule="auto"/>
        <w:ind w:left="567" w:hanging="567"/>
        <w:rPr>
          <w:b/>
          <w:lang w:val="sl-SI"/>
        </w:rPr>
      </w:pPr>
      <w:r>
        <w:rPr>
          <w:b/>
          <w:lang w:val="sl-SI"/>
        </w:rPr>
        <w:t>4.</w:t>
      </w:r>
      <w:r>
        <w:rPr>
          <w:b/>
          <w:lang w:val="sl-SI"/>
        </w:rPr>
        <w:tab/>
        <w:t>KLINIČNI PODATKI</w:t>
      </w:r>
    </w:p>
    <w:p w14:paraId="72830AAA" w14:textId="77777777" w:rsidR="002D2938" w:rsidRDefault="002D2938">
      <w:pPr>
        <w:tabs>
          <w:tab w:val="clear" w:pos="567"/>
        </w:tabs>
        <w:spacing w:line="240" w:lineRule="auto"/>
        <w:rPr>
          <w:lang w:val="sl-SI"/>
        </w:rPr>
      </w:pPr>
    </w:p>
    <w:p w14:paraId="72830AAB" w14:textId="77777777" w:rsidR="002D2938" w:rsidRDefault="000318AF">
      <w:pPr>
        <w:keepNext/>
        <w:tabs>
          <w:tab w:val="clear" w:pos="567"/>
        </w:tabs>
        <w:spacing w:line="240" w:lineRule="auto"/>
        <w:ind w:left="567" w:hanging="567"/>
        <w:rPr>
          <w:b/>
          <w:lang w:val="sl-SI"/>
        </w:rPr>
      </w:pPr>
      <w:r>
        <w:rPr>
          <w:b/>
          <w:lang w:val="sl-SI"/>
        </w:rPr>
        <w:t>4.1</w:t>
      </w:r>
      <w:r>
        <w:rPr>
          <w:b/>
          <w:lang w:val="sl-SI"/>
        </w:rPr>
        <w:tab/>
        <w:t>Terapevtske indikacije</w:t>
      </w:r>
    </w:p>
    <w:p w14:paraId="72830AAC" w14:textId="77777777" w:rsidR="002D2938" w:rsidRDefault="002D2938">
      <w:pPr>
        <w:tabs>
          <w:tab w:val="clear" w:pos="567"/>
        </w:tabs>
        <w:spacing w:line="240" w:lineRule="auto"/>
        <w:rPr>
          <w:lang w:val="sl-SI"/>
        </w:rPr>
      </w:pPr>
    </w:p>
    <w:p w14:paraId="72830AAD" w14:textId="77777777" w:rsidR="002D2938" w:rsidRDefault="000318AF">
      <w:pPr>
        <w:pStyle w:val="BodyText2"/>
        <w:tabs>
          <w:tab w:val="clear" w:pos="567"/>
        </w:tabs>
        <w:spacing w:line="240" w:lineRule="auto"/>
        <w:jc w:val="left"/>
        <w:rPr>
          <w:szCs w:val="22"/>
        </w:rPr>
      </w:pPr>
      <w:r>
        <w:rPr>
          <w:szCs w:val="22"/>
        </w:rPr>
        <w:t>Zdravilo Keppra je indicirano za samostojno zdravljenje parcialnih napadov s sekundarno generalizacijo ali brez nje pri odraslih in mladostnikih od 16 let starosti z na novo diagnosticirano epilepsijo.</w:t>
      </w:r>
    </w:p>
    <w:p w14:paraId="72830AAE" w14:textId="77777777" w:rsidR="002D2938" w:rsidRDefault="002D2938">
      <w:pPr>
        <w:pStyle w:val="BodyText2"/>
        <w:tabs>
          <w:tab w:val="clear" w:pos="567"/>
        </w:tabs>
        <w:spacing w:line="240" w:lineRule="auto"/>
        <w:jc w:val="left"/>
        <w:rPr>
          <w:szCs w:val="22"/>
        </w:rPr>
      </w:pPr>
    </w:p>
    <w:p w14:paraId="72830AAF" w14:textId="77777777" w:rsidR="002D2938" w:rsidRDefault="000318AF">
      <w:pPr>
        <w:pStyle w:val="BodyText2"/>
        <w:tabs>
          <w:tab w:val="clear" w:pos="567"/>
        </w:tabs>
        <w:spacing w:line="240" w:lineRule="auto"/>
        <w:jc w:val="left"/>
        <w:rPr>
          <w:szCs w:val="22"/>
        </w:rPr>
      </w:pPr>
      <w:r>
        <w:rPr>
          <w:szCs w:val="22"/>
        </w:rPr>
        <w:t xml:space="preserve">Zdravilo Keppra je indicirano za dopolnilno zdravljenje: </w:t>
      </w:r>
    </w:p>
    <w:p w14:paraId="72830AB0"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parcialnih napadov s sekundarno generalizacijo ali brez nje pri odraslih, mladostnikih, otrocih in dojenčkih od 1 meseca starosti, z epilepsijo</w:t>
      </w:r>
    </w:p>
    <w:p w14:paraId="72830AB1"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miokloničnih napadov pri odraslih in mladostnikih od 12 let starosti z juvenilno mioklonično epilepsijo</w:t>
      </w:r>
    </w:p>
    <w:p w14:paraId="72830AB2"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primarno generaliziranih tonično-kloničnih napadov pri odraslih in mladostnikih od 12 let starosti z idiopatsko generalizirano epilepsijo</w:t>
      </w:r>
    </w:p>
    <w:p w14:paraId="72830AB3" w14:textId="77777777" w:rsidR="002D2938" w:rsidRDefault="002D2938">
      <w:pPr>
        <w:tabs>
          <w:tab w:val="clear" w:pos="567"/>
        </w:tabs>
        <w:spacing w:line="240" w:lineRule="auto"/>
        <w:rPr>
          <w:lang w:val="sl-SI"/>
        </w:rPr>
      </w:pPr>
    </w:p>
    <w:p w14:paraId="72830AB4" w14:textId="77777777" w:rsidR="002D2938" w:rsidRDefault="000318AF">
      <w:pPr>
        <w:keepNext/>
        <w:tabs>
          <w:tab w:val="clear" w:pos="567"/>
        </w:tabs>
        <w:spacing w:line="240" w:lineRule="auto"/>
        <w:ind w:left="567" w:hanging="567"/>
        <w:rPr>
          <w:b/>
          <w:lang w:val="sl-SI"/>
        </w:rPr>
      </w:pPr>
      <w:r>
        <w:rPr>
          <w:b/>
          <w:lang w:val="sl-SI"/>
        </w:rPr>
        <w:t>4.2</w:t>
      </w:r>
      <w:r>
        <w:rPr>
          <w:b/>
          <w:lang w:val="sl-SI"/>
        </w:rPr>
        <w:tab/>
        <w:t>Odmerjanje in način uporabe</w:t>
      </w:r>
    </w:p>
    <w:p w14:paraId="72830AB5" w14:textId="77777777" w:rsidR="002D2938" w:rsidRDefault="002D2938">
      <w:pPr>
        <w:tabs>
          <w:tab w:val="clear" w:pos="567"/>
        </w:tabs>
        <w:spacing w:line="240" w:lineRule="auto"/>
        <w:rPr>
          <w:lang w:val="sl-SI"/>
        </w:rPr>
      </w:pPr>
    </w:p>
    <w:p w14:paraId="72830AB6" w14:textId="77777777" w:rsidR="002D2938" w:rsidRDefault="000318AF">
      <w:pPr>
        <w:keepNext/>
        <w:tabs>
          <w:tab w:val="clear" w:pos="567"/>
        </w:tabs>
        <w:spacing w:line="240" w:lineRule="auto"/>
        <w:ind w:left="567" w:hanging="567"/>
        <w:rPr>
          <w:u w:val="single"/>
          <w:lang w:val="sl-SI"/>
        </w:rPr>
      </w:pPr>
      <w:r>
        <w:rPr>
          <w:u w:val="single"/>
          <w:lang w:val="sl-SI"/>
        </w:rPr>
        <w:t>Odmerjanje</w:t>
      </w:r>
    </w:p>
    <w:p w14:paraId="72830AB7" w14:textId="77777777" w:rsidR="002D2938" w:rsidRDefault="002D2938">
      <w:pPr>
        <w:tabs>
          <w:tab w:val="clear" w:pos="567"/>
        </w:tabs>
        <w:spacing w:line="240" w:lineRule="auto"/>
        <w:rPr>
          <w:lang w:val="sl-SI"/>
        </w:rPr>
      </w:pPr>
    </w:p>
    <w:p w14:paraId="72830AB8" w14:textId="77777777" w:rsidR="002D2938" w:rsidRDefault="000318AF">
      <w:pPr>
        <w:keepNext/>
        <w:keepLines/>
        <w:tabs>
          <w:tab w:val="clear" w:pos="567"/>
        </w:tabs>
        <w:spacing w:line="240" w:lineRule="auto"/>
        <w:rPr>
          <w:i/>
          <w:lang w:val="sl-SI"/>
        </w:rPr>
      </w:pPr>
      <w:r>
        <w:rPr>
          <w:i/>
          <w:lang w:val="sl-SI"/>
        </w:rPr>
        <w:t>Parcialni napadi</w:t>
      </w:r>
    </w:p>
    <w:p w14:paraId="72830AB9" w14:textId="77777777" w:rsidR="002D2938" w:rsidRDefault="000318AF">
      <w:pPr>
        <w:keepNext/>
        <w:tabs>
          <w:tab w:val="clear" w:pos="567"/>
        </w:tabs>
        <w:spacing w:line="240" w:lineRule="auto"/>
        <w:rPr>
          <w:u w:val="single"/>
          <w:lang w:val="sl-SI"/>
        </w:rPr>
      </w:pPr>
      <w:r>
        <w:rPr>
          <w:iCs/>
          <w:lang w:val="sl-SI"/>
        </w:rPr>
        <w:t>Priporočeni odmerek za samostojno zdravljenje (od 16 let starosti) in dopolnilno zdravljenje je enak kot je navedeno spodaj.</w:t>
      </w:r>
    </w:p>
    <w:p w14:paraId="72830ABA" w14:textId="77777777" w:rsidR="002D2938" w:rsidRDefault="002D2938">
      <w:pPr>
        <w:keepNext/>
        <w:keepLines/>
        <w:tabs>
          <w:tab w:val="clear" w:pos="567"/>
        </w:tabs>
        <w:spacing w:line="240" w:lineRule="auto"/>
        <w:rPr>
          <w:i/>
          <w:lang w:val="sl-SI"/>
        </w:rPr>
      </w:pPr>
    </w:p>
    <w:p w14:paraId="72830ABB" w14:textId="77777777" w:rsidR="002D2938" w:rsidRDefault="000318AF">
      <w:pPr>
        <w:keepNext/>
        <w:keepLines/>
        <w:tabs>
          <w:tab w:val="clear" w:pos="567"/>
        </w:tabs>
        <w:spacing w:line="240" w:lineRule="auto"/>
        <w:rPr>
          <w:i/>
          <w:lang w:val="sl-SI"/>
        </w:rPr>
      </w:pPr>
      <w:r>
        <w:rPr>
          <w:i/>
          <w:lang w:val="sl-SI"/>
        </w:rPr>
        <w:t>Vse indikacije</w:t>
      </w:r>
      <w:r>
        <w:rPr>
          <w:i/>
          <w:lang w:val="sl-SI"/>
        </w:rPr>
        <w:br/>
      </w:r>
      <w:r>
        <w:rPr>
          <w:i/>
          <w:lang w:val="sl-SI"/>
        </w:rPr>
        <w:br/>
        <w:t>Odrasli (≥ 18 let) in mladostniki (od 12 do 17 let), ki tehtajo 50 kg ali več</w:t>
      </w:r>
    </w:p>
    <w:p w14:paraId="72830ABC" w14:textId="77777777" w:rsidR="002D2938" w:rsidRDefault="002D2938">
      <w:pPr>
        <w:pStyle w:val="Style1"/>
        <w:tabs>
          <w:tab w:val="clear" w:pos="567"/>
          <w:tab w:val="clear" w:pos="3686"/>
          <w:tab w:val="clear" w:pos="5103"/>
        </w:tabs>
        <w:rPr>
          <w:sz w:val="22"/>
          <w:szCs w:val="22"/>
          <w:u w:val="single"/>
          <w:lang w:val="sl-SI"/>
        </w:rPr>
      </w:pPr>
    </w:p>
    <w:p w14:paraId="72830ABD" w14:textId="77777777" w:rsidR="002D2938" w:rsidRDefault="000318AF">
      <w:pPr>
        <w:pStyle w:val="Style1"/>
        <w:tabs>
          <w:tab w:val="clear" w:pos="567"/>
          <w:tab w:val="clear" w:pos="3686"/>
          <w:tab w:val="clear" w:pos="5103"/>
        </w:tabs>
        <w:rPr>
          <w:color w:val="000000"/>
          <w:sz w:val="22"/>
          <w:szCs w:val="22"/>
          <w:lang w:val="sl-SI"/>
        </w:rPr>
      </w:pPr>
      <w:r>
        <w:rPr>
          <w:sz w:val="22"/>
          <w:szCs w:val="22"/>
          <w:lang w:val="sl-SI"/>
        </w:rPr>
        <w:t xml:space="preserve">Začetni terapevtski odmerek je 500 mg dvakrat na dan. Z njim se lahko začne prvi dan zdravljenja. </w:t>
      </w:r>
      <w:r>
        <w:rPr>
          <w:color w:val="000000"/>
          <w:sz w:val="22"/>
          <w:szCs w:val="22"/>
          <w:lang w:val="sl-SI"/>
        </w:rPr>
        <w:t>Vendar pa se lahko na podlagi zdravnikove ocene zmanjšanja epileptičnih napadov v primerjavi z možnimi neželenimi učinki daje manjši začetni odmerek 250 mg dvakrat na dan. Po dveh tednih se ga lahko poveča na 500 mg dvakrat na dan.</w:t>
      </w:r>
    </w:p>
    <w:p w14:paraId="72830ABE" w14:textId="77777777" w:rsidR="002D2938" w:rsidRDefault="002D2938">
      <w:pPr>
        <w:pStyle w:val="Style1"/>
        <w:tabs>
          <w:tab w:val="clear" w:pos="567"/>
          <w:tab w:val="clear" w:pos="3686"/>
          <w:tab w:val="clear" w:pos="5103"/>
        </w:tabs>
        <w:rPr>
          <w:sz w:val="22"/>
          <w:szCs w:val="22"/>
          <w:lang w:val="sl-SI"/>
        </w:rPr>
      </w:pPr>
    </w:p>
    <w:p w14:paraId="72830ABF" w14:textId="77777777" w:rsidR="002D2938" w:rsidRDefault="000318AF">
      <w:pPr>
        <w:tabs>
          <w:tab w:val="clear" w:pos="567"/>
        </w:tabs>
        <w:spacing w:line="240" w:lineRule="auto"/>
        <w:rPr>
          <w:lang w:val="sl-SI"/>
        </w:rPr>
      </w:pPr>
      <w:r>
        <w:rPr>
          <w:lang w:val="sl-SI"/>
        </w:rPr>
        <w:t>Dnevni odmerek se lahko poveča do 1500 mg dvakrat na dan glede na klinični odziv in toleranco. Na vsaka 2 tedna do 4 tedne lahko odmerek povečamo ali zmanjšamo za 250 mg ali 500 mg dvakrat na dan.</w:t>
      </w:r>
    </w:p>
    <w:p w14:paraId="72830AC0" w14:textId="77777777" w:rsidR="002D2938" w:rsidRDefault="002D2938">
      <w:pPr>
        <w:tabs>
          <w:tab w:val="clear" w:pos="567"/>
        </w:tabs>
        <w:spacing w:line="240" w:lineRule="auto"/>
        <w:rPr>
          <w:lang w:val="sl-SI"/>
        </w:rPr>
      </w:pPr>
    </w:p>
    <w:p w14:paraId="72830AC1" w14:textId="77777777" w:rsidR="002D2938" w:rsidRDefault="000318AF">
      <w:pPr>
        <w:keepNext/>
        <w:tabs>
          <w:tab w:val="clear" w:pos="567"/>
        </w:tabs>
        <w:spacing w:line="240" w:lineRule="auto"/>
        <w:rPr>
          <w:i/>
          <w:iCs/>
          <w:lang w:val="sl-SI"/>
        </w:rPr>
      </w:pPr>
      <w:r>
        <w:rPr>
          <w:i/>
          <w:iCs/>
          <w:lang w:val="sl-SI"/>
        </w:rPr>
        <w:lastRenderedPageBreak/>
        <w:t xml:space="preserve">Mladostniki (od 12 do 17 let), ki tehtajo manj kot 50 kg, in otroci od 1 meseca starosti </w:t>
      </w:r>
    </w:p>
    <w:p w14:paraId="72830AC2" w14:textId="77777777" w:rsidR="002D2938" w:rsidRDefault="002D2938">
      <w:pPr>
        <w:keepNext/>
        <w:tabs>
          <w:tab w:val="clear" w:pos="567"/>
        </w:tabs>
        <w:spacing w:line="240" w:lineRule="auto"/>
        <w:rPr>
          <w:lang w:val="sl-SI"/>
        </w:rPr>
      </w:pPr>
    </w:p>
    <w:p w14:paraId="72830AC3" w14:textId="77777777" w:rsidR="002D2938" w:rsidRDefault="000318AF">
      <w:pPr>
        <w:keepNext/>
        <w:tabs>
          <w:tab w:val="clear" w:pos="567"/>
        </w:tabs>
        <w:spacing w:line="240" w:lineRule="auto"/>
        <w:rPr>
          <w:iCs/>
          <w:lang w:val="sl-SI"/>
        </w:rPr>
      </w:pPr>
      <w:r>
        <w:rPr>
          <w:iCs/>
          <w:lang w:val="sl-SI"/>
        </w:rPr>
        <w:t xml:space="preserve">Zdravnik mora predpisati najbolj primerno farmacevtsko obliko, obliko pakiranja in jakost v skladu s telesno maso, starostjo in odmerkom. Za prilagoditev odmerka v skladu s telesno maso glejte poglavje </w:t>
      </w:r>
      <w:r>
        <w:rPr>
          <w:i/>
          <w:lang w:val="sl-SI"/>
        </w:rPr>
        <w:t>Pediatrična populacija</w:t>
      </w:r>
      <w:r>
        <w:rPr>
          <w:iCs/>
          <w:lang w:val="sl-SI"/>
        </w:rPr>
        <w:t>.</w:t>
      </w:r>
    </w:p>
    <w:p w14:paraId="72830AC4" w14:textId="77777777" w:rsidR="002D2938" w:rsidRDefault="002D2938">
      <w:pPr>
        <w:tabs>
          <w:tab w:val="clear" w:pos="567"/>
        </w:tabs>
        <w:spacing w:line="240" w:lineRule="auto"/>
        <w:rPr>
          <w:u w:val="single"/>
          <w:lang w:val="sl-SI"/>
        </w:rPr>
      </w:pPr>
    </w:p>
    <w:p w14:paraId="72830AC5" w14:textId="77777777" w:rsidR="002D2938" w:rsidRDefault="000318AF">
      <w:pPr>
        <w:keepNext/>
        <w:tabs>
          <w:tab w:val="clear" w:pos="567"/>
        </w:tabs>
        <w:spacing w:line="240" w:lineRule="auto"/>
        <w:ind w:left="567" w:hanging="567"/>
        <w:rPr>
          <w:u w:val="single"/>
          <w:lang w:val="sl-SI"/>
        </w:rPr>
      </w:pPr>
      <w:r>
        <w:rPr>
          <w:u w:val="single"/>
          <w:lang w:val="sl-SI"/>
        </w:rPr>
        <w:t>Prekinitev</w:t>
      </w:r>
    </w:p>
    <w:p w14:paraId="72830AC6" w14:textId="77777777" w:rsidR="002D2938" w:rsidRDefault="000318AF">
      <w:pPr>
        <w:tabs>
          <w:tab w:val="clear" w:pos="567"/>
        </w:tabs>
        <w:spacing w:line="240" w:lineRule="auto"/>
        <w:rPr>
          <w:lang w:val="sl-SI"/>
        </w:rPr>
      </w:pPr>
      <w:r>
        <w:rPr>
          <w:lang w:val="sl-SI"/>
        </w:rPr>
        <w:t xml:space="preserve">Če je treba zdravljenje z levetiracetamom prekiniti je priporočljivo zdravljenje opustiti postopno (npr. pri odraslih in mladostnikih, ki tehtajo več kot 50  kg: zmanjševanje odmerka za 500 mg dvakrat na dan na vsaka dva tedna do štiri tedne; pri dojenčkih, starejših od 6 mesecev, otrocih in mladostnikih, ki tehtajo manj kot 50  kg: zmanjšanje odmerka ne sme preseči 10  mg/kg dvakrat na dan vsaka dva tedna; pri dojenčkih (mlajših od 6  mesecev): zmanjšanje odmerka ne sme preseči 7  mg/kg dvakrat na dan vsaka dva tedna). </w:t>
      </w:r>
    </w:p>
    <w:p w14:paraId="72830AC7" w14:textId="77777777" w:rsidR="002D2938" w:rsidRDefault="002D2938">
      <w:pPr>
        <w:tabs>
          <w:tab w:val="clear" w:pos="567"/>
        </w:tabs>
        <w:spacing w:line="240" w:lineRule="auto"/>
        <w:rPr>
          <w:u w:val="single"/>
          <w:lang w:val="sl-SI"/>
        </w:rPr>
      </w:pPr>
    </w:p>
    <w:p w14:paraId="72830AC8" w14:textId="77777777" w:rsidR="002D2938" w:rsidRDefault="000318AF">
      <w:pPr>
        <w:keepNext/>
        <w:tabs>
          <w:tab w:val="clear" w:pos="567"/>
        </w:tabs>
        <w:spacing w:line="240" w:lineRule="auto"/>
        <w:ind w:left="567" w:hanging="567"/>
        <w:rPr>
          <w:u w:val="single"/>
          <w:lang w:val="sl-SI"/>
        </w:rPr>
      </w:pPr>
      <w:r>
        <w:rPr>
          <w:u w:val="single"/>
          <w:lang w:val="sl-SI"/>
        </w:rPr>
        <w:t>Posebne populacije</w:t>
      </w:r>
    </w:p>
    <w:p w14:paraId="72830AC9" w14:textId="77777777" w:rsidR="002D2938" w:rsidRDefault="002D2938">
      <w:pPr>
        <w:tabs>
          <w:tab w:val="clear" w:pos="567"/>
        </w:tabs>
        <w:spacing w:line="240" w:lineRule="auto"/>
        <w:rPr>
          <w:lang w:val="sl-SI"/>
        </w:rPr>
      </w:pPr>
    </w:p>
    <w:p w14:paraId="72830ACA" w14:textId="77777777" w:rsidR="002D2938" w:rsidRDefault="000318AF">
      <w:pPr>
        <w:keepNext/>
        <w:tabs>
          <w:tab w:val="clear" w:pos="567"/>
        </w:tabs>
        <w:spacing w:line="240" w:lineRule="auto"/>
        <w:ind w:left="567" w:hanging="567"/>
        <w:rPr>
          <w:i/>
          <w:lang w:val="sl-SI"/>
        </w:rPr>
      </w:pPr>
      <w:r>
        <w:rPr>
          <w:i/>
          <w:lang w:val="sl-SI"/>
        </w:rPr>
        <w:t>Starejši (65 let in starejši)</w:t>
      </w:r>
    </w:p>
    <w:p w14:paraId="72830ACB" w14:textId="77777777" w:rsidR="002D2938" w:rsidRDefault="002D2938">
      <w:pPr>
        <w:tabs>
          <w:tab w:val="clear" w:pos="567"/>
        </w:tabs>
        <w:spacing w:line="240" w:lineRule="auto"/>
        <w:rPr>
          <w:u w:val="single"/>
          <w:lang w:val="sl-SI"/>
        </w:rPr>
      </w:pPr>
    </w:p>
    <w:p w14:paraId="72830ACC" w14:textId="77777777" w:rsidR="002D2938" w:rsidRDefault="000318AF">
      <w:pPr>
        <w:tabs>
          <w:tab w:val="clear" w:pos="567"/>
        </w:tabs>
        <w:spacing w:line="240" w:lineRule="auto"/>
        <w:rPr>
          <w:lang w:val="sl-SI"/>
        </w:rPr>
      </w:pPr>
      <w:r>
        <w:rPr>
          <w:lang w:val="sl-SI"/>
        </w:rPr>
        <w:t>Pri starejših bolnikih z okvarjenim delovanjem ledvic je priporočljiva prilagoditev odmerka (glejte spodaj “Bolniki z ledvično okvaro”).</w:t>
      </w:r>
    </w:p>
    <w:p w14:paraId="72830ACD" w14:textId="77777777" w:rsidR="002D2938" w:rsidRDefault="002D2938">
      <w:pPr>
        <w:tabs>
          <w:tab w:val="clear" w:pos="567"/>
        </w:tabs>
        <w:spacing w:line="240" w:lineRule="auto"/>
        <w:rPr>
          <w:u w:val="single"/>
          <w:lang w:val="sl-SI"/>
        </w:rPr>
      </w:pPr>
    </w:p>
    <w:p w14:paraId="72830ACE" w14:textId="77777777" w:rsidR="002D2938" w:rsidRDefault="000318AF">
      <w:pPr>
        <w:pStyle w:val="Style1"/>
        <w:keepNext/>
        <w:tabs>
          <w:tab w:val="clear" w:pos="567"/>
          <w:tab w:val="clear" w:pos="3686"/>
          <w:tab w:val="clear" w:pos="5103"/>
        </w:tabs>
        <w:ind w:left="567" w:hanging="567"/>
        <w:rPr>
          <w:i/>
          <w:sz w:val="22"/>
          <w:szCs w:val="22"/>
          <w:lang w:val="sl-SI"/>
        </w:rPr>
      </w:pPr>
      <w:r>
        <w:rPr>
          <w:i/>
          <w:sz w:val="22"/>
          <w:szCs w:val="22"/>
          <w:lang w:val="sl-SI"/>
        </w:rPr>
        <w:t>Bolniki z ledvično okvaro</w:t>
      </w:r>
    </w:p>
    <w:p w14:paraId="72830ACF" w14:textId="77777777" w:rsidR="002D2938" w:rsidRDefault="002D2938">
      <w:pPr>
        <w:pStyle w:val="Style1"/>
        <w:tabs>
          <w:tab w:val="clear" w:pos="567"/>
          <w:tab w:val="clear" w:pos="3686"/>
          <w:tab w:val="clear" w:pos="5103"/>
        </w:tabs>
        <w:rPr>
          <w:i/>
          <w:sz w:val="22"/>
          <w:szCs w:val="22"/>
          <w:lang w:val="sl-SI"/>
        </w:rPr>
      </w:pPr>
    </w:p>
    <w:p w14:paraId="72830AD0" w14:textId="77777777" w:rsidR="002D2938" w:rsidRDefault="000318AF">
      <w:pPr>
        <w:tabs>
          <w:tab w:val="clear" w:pos="567"/>
        </w:tabs>
        <w:spacing w:line="240" w:lineRule="auto"/>
        <w:rPr>
          <w:lang w:val="sl-SI"/>
        </w:rPr>
      </w:pPr>
      <w:r>
        <w:rPr>
          <w:lang w:val="sl-SI"/>
        </w:rPr>
        <w:t xml:space="preserve">Dnevni odmerek je treba prilagoditi individualno glede na delovanje ledvic. </w:t>
      </w:r>
    </w:p>
    <w:p w14:paraId="72830AD1" w14:textId="77777777" w:rsidR="002D2938" w:rsidRDefault="002D2938">
      <w:pPr>
        <w:tabs>
          <w:tab w:val="clear" w:pos="567"/>
        </w:tabs>
        <w:spacing w:line="240" w:lineRule="auto"/>
        <w:rPr>
          <w:lang w:val="sl-SI"/>
        </w:rPr>
      </w:pPr>
    </w:p>
    <w:p w14:paraId="72830AD2" w14:textId="77777777" w:rsidR="002D2938" w:rsidRDefault="000318AF">
      <w:pPr>
        <w:tabs>
          <w:tab w:val="clear" w:pos="567"/>
        </w:tabs>
        <w:spacing w:line="240" w:lineRule="auto"/>
        <w:rPr>
          <w:lang w:val="sl-SI"/>
        </w:rPr>
      </w:pPr>
      <w:r>
        <w:rPr>
          <w:lang w:val="sl-SI"/>
        </w:rPr>
        <w:t>Sklicujoč se na spodnjo preglednico se odmerek za odrasle bolnike prilagodi, kot je navedeno. Za uporabo te preglednice je treba predhodno oceniti bolnikov očistek kreatinina (CLcr) v ml/min. CLcr v ml/min je pri odraslih in mladostnikih, ki tehtajo 50 kg in več, mogoče oceniti iz koncentracije kreatinina v serumu (mg/dl) po formuli:</w:t>
      </w:r>
    </w:p>
    <w:p w14:paraId="72830AD3" w14:textId="77777777" w:rsidR="002D2938" w:rsidRDefault="002D2938">
      <w:pPr>
        <w:tabs>
          <w:tab w:val="clear" w:pos="567"/>
        </w:tabs>
        <w:spacing w:line="240" w:lineRule="auto"/>
        <w:rPr>
          <w:lang w:val="sl-SI"/>
        </w:rPr>
      </w:pPr>
    </w:p>
    <w:p w14:paraId="72830AD4" w14:textId="77777777" w:rsidR="002D2938" w:rsidRDefault="000318AF">
      <w:pPr>
        <w:tabs>
          <w:tab w:val="clear" w:pos="567"/>
        </w:tabs>
        <w:spacing w:line="240" w:lineRule="auto"/>
        <w:ind w:firstLine="2410"/>
        <w:rPr>
          <w:lang w:val="sl-SI"/>
        </w:rPr>
      </w:pPr>
      <w:r>
        <w:rPr>
          <w:lang w:val="sl-SI"/>
        </w:rPr>
        <w:t>[140 – starost (leta)] x masa (kg)</w:t>
      </w:r>
    </w:p>
    <w:p w14:paraId="72830AD5" w14:textId="77777777" w:rsidR="002D2938" w:rsidRDefault="000318AF">
      <w:pPr>
        <w:tabs>
          <w:tab w:val="clear" w:pos="567"/>
        </w:tabs>
        <w:spacing w:line="240" w:lineRule="auto"/>
        <w:rPr>
          <w:lang w:val="sl-SI"/>
        </w:rPr>
      </w:pPr>
      <w:r>
        <w:rPr>
          <w:lang w:val="sl-SI"/>
        </w:rPr>
        <w:t>CLcr (ml/min) = ------------------------------------------------------------- (x 0,85 za ženske)</w:t>
      </w:r>
    </w:p>
    <w:p w14:paraId="72830AD6" w14:textId="77777777" w:rsidR="002D2938" w:rsidRDefault="000318AF">
      <w:pPr>
        <w:tabs>
          <w:tab w:val="clear" w:pos="567"/>
        </w:tabs>
        <w:spacing w:line="240" w:lineRule="auto"/>
        <w:ind w:firstLine="1701"/>
        <w:rPr>
          <w:lang w:val="sl-SI"/>
        </w:rPr>
      </w:pPr>
      <w:r>
        <w:rPr>
          <w:lang w:val="sl-SI"/>
        </w:rPr>
        <w:t>72 x koncentracija kreatinina v serumu (mg/dl)</w:t>
      </w:r>
    </w:p>
    <w:p w14:paraId="72830AD7" w14:textId="77777777" w:rsidR="002D2938" w:rsidRDefault="002D2938">
      <w:pPr>
        <w:tabs>
          <w:tab w:val="clear" w:pos="567"/>
        </w:tabs>
        <w:spacing w:line="240" w:lineRule="auto"/>
        <w:rPr>
          <w:lang w:val="sl-SI"/>
        </w:rPr>
      </w:pPr>
    </w:p>
    <w:p w14:paraId="72830AD8" w14:textId="77777777" w:rsidR="002D2938" w:rsidRDefault="000318AF">
      <w:pPr>
        <w:tabs>
          <w:tab w:val="clear" w:pos="567"/>
        </w:tabs>
        <w:spacing w:line="240" w:lineRule="auto"/>
        <w:rPr>
          <w:lang w:val="sl-SI"/>
        </w:rPr>
      </w:pPr>
      <w:r>
        <w:rPr>
          <w:lang w:val="sl-SI"/>
        </w:rPr>
        <w:t>CLcr je prilagojen na telesno površino (BSA – »body surface area«) na sledeč način:</w:t>
      </w:r>
    </w:p>
    <w:p w14:paraId="72830AD9" w14:textId="77777777" w:rsidR="002D2938" w:rsidRDefault="002D2938">
      <w:pPr>
        <w:tabs>
          <w:tab w:val="clear" w:pos="567"/>
        </w:tabs>
        <w:spacing w:line="240" w:lineRule="auto"/>
        <w:rPr>
          <w:lang w:val="sl-SI"/>
        </w:rPr>
      </w:pPr>
    </w:p>
    <w:p w14:paraId="72830ADA" w14:textId="77777777" w:rsidR="002D2938" w:rsidRDefault="000318AF">
      <w:pPr>
        <w:tabs>
          <w:tab w:val="clear" w:pos="567"/>
        </w:tabs>
        <w:adjustRightInd w:val="0"/>
        <w:spacing w:line="240" w:lineRule="auto"/>
        <w:ind w:firstLine="2552"/>
        <w:rPr>
          <w:lang w:val="sl-SI"/>
        </w:rPr>
      </w:pPr>
      <w:r>
        <w:rPr>
          <w:lang w:val="sl-SI"/>
        </w:rPr>
        <w:t>CLcr (ml/min)</w:t>
      </w:r>
    </w:p>
    <w:p w14:paraId="72830ADB" w14:textId="77777777" w:rsidR="002D2938" w:rsidRDefault="000318AF">
      <w:pPr>
        <w:tabs>
          <w:tab w:val="clear" w:pos="567"/>
        </w:tabs>
        <w:adjustRightInd w:val="0"/>
        <w:spacing w:line="240" w:lineRule="auto"/>
        <w:rPr>
          <w:lang w:val="sl-SI"/>
        </w:rPr>
      </w:pPr>
      <w:r>
        <w:rPr>
          <w:lang w:val="sl-SI"/>
        </w:rPr>
        <w:t>CLcr (ml/min/1,73 m</w:t>
      </w:r>
      <w:r>
        <w:rPr>
          <w:vertAlign w:val="superscript"/>
          <w:lang w:val="sl-SI"/>
        </w:rPr>
        <w:t>2</w:t>
      </w:r>
      <w:r>
        <w:rPr>
          <w:lang w:val="sl-SI"/>
        </w:rPr>
        <w:t xml:space="preserve">) = ---------------------------- x 1,73 </w:t>
      </w:r>
    </w:p>
    <w:p w14:paraId="72830ADC" w14:textId="77777777" w:rsidR="002D2938" w:rsidRDefault="000318AF">
      <w:pPr>
        <w:tabs>
          <w:tab w:val="clear" w:pos="567"/>
        </w:tabs>
        <w:adjustRightInd w:val="0"/>
        <w:spacing w:line="240" w:lineRule="auto"/>
        <w:ind w:firstLine="2410"/>
        <w:rPr>
          <w:lang w:val="sl-SI"/>
        </w:rPr>
      </w:pPr>
      <w:r>
        <w:rPr>
          <w:lang w:val="sl-SI"/>
        </w:rPr>
        <w:t>BSA bolnika (m</w:t>
      </w:r>
      <w:r>
        <w:rPr>
          <w:vertAlign w:val="superscript"/>
          <w:lang w:val="sl-SI"/>
        </w:rPr>
        <w:t>2</w:t>
      </w:r>
      <w:r>
        <w:rPr>
          <w:lang w:val="sl-SI"/>
        </w:rPr>
        <w:t>)</w:t>
      </w:r>
    </w:p>
    <w:p w14:paraId="72830ADD" w14:textId="77777777" w:rsidR="002D2938" w:rsidRDefault="002D2938">
      <w:pPr>
        <w:tabs>
          <w:tab w:val="clear" w:pos="567"/>
        </w:tabs>
        <w:spacing w:line="240" w:lineRule="auto"/>
        <w:rPr>
          <w:lang w:val="sl-SI"/>
        </w:rPr>
      </w:pPr>
    </w:p>
    <w:p w14:paraId="72830ADE" w14:textId="77777777" w:rsidR="002D2938" w:rsidRDefault="000318AF">
      <w:pPr>
        <w:tabs>
          <w:tab w:val="clear" w:pos="567"/>
        </w:tabs>
        <w:spacing w:line="240" w:lineRule="auto"/>
        <w:rPr>
          <w:lang w:val="sl-SI"/>
        </w:rPr>
      </w:pPr>
      <w:r>
        <w:rPr>
          <w:lang w:val="sl-SI"/>
        </w:rPr>
        <w:t>Prilagoditev odmerjanja pri odraslih in mladostnikih, ki tehtajo več kot 50 kg, z okvarjenim delovanjem ledvic:</w:t>
      </w:r>
    </w:p>
    <w:tbl>
      <w:tblPr>
        <w:tblW w:w="0" w:type="auto"/>
        <w:tblLayout w:type="fixed"/>
        <w:tblLook w:val="0000" w:firstRow="0" w:lastRow="0" w:firstColumn="0" w:lastColumn="0" w:noHBand="0" w:noVBand="0"/>
      </w:tblPr>
      <w:tblGrid>
        <w:gridCol w:w="3085"/>
        <w:gridCol w:w="2126"/>
        <w:gridCol w:w="3437"/>
      </w:tblGrid>
      <w:tr w:rsidR="002D2938" w14:paraId="72830AE2" w14:textId="77777777">
        <w:tc>
          <w:tcPr>
            <w:tcW w:w="3085" w:type="dxa"/>
            <w:tcBorders>
              <w:top w:val="single" w:sz="4" w:space="0" w:color="auto"/>
              <w:left w:val="nil"/>
              <w:bottom w:val="nil"/>
              <w:right w:val="nil"/>
            </w:tcBorders>
          </w:tcPr>
          <w:p w14:paraId="72830ADF" w14:textId="77777777" w:rsidR="002D2938" w:rsidRDefault="000318AF">
            <w:pPr>
              <w:tabs>
                <w:tab w:val="clear" w:pos="567"/>
              </w:tabs>
              <w:spacing w:line="240" w:lineRule="auto"/>
              <w:rPr>
                <w:lang w:val="sl-SI"/>
              </w:rPr>
            </w:pPr>
            <w:r>
              <w:rPr>
                <w:lang w:val="sl-SI"/>
              </w:rPr>
              <w:t>skupina</w:t>
            </w:r>
          </w:p>
        </w:tc>
        <w:tc>
          <w:tcPr>
            <w:tcW w:w="2126" w:type="dxa"/>
            <w:tcBorders>
              <w:top w:val="single" w:sz="4" w:space="0" w:color="auto"/>
              <w:left w:val="nil"/>
              <w:bottom w:val="nil"/>
              <w:right w:val="nil"/>
            </w:tcBorders>
          </w:tcPr>
          <w:p w14:paraId="72830AE0" w14:textId="77777777" w:rsidR="002D2938" w:rsidRDefault="000318AF">
            <w:pPr>
              <w:pStyle w:val="EndnoteText"/>
              <w:tabs>
                <w:tab w:val="clear" w:pos="567"/>
              </w:tabs>
              <w:rPr>
                <w:lang w:val="sl-SI"/>
              </w:rPr>
            </w:pPr>
            <w:r>
              <w:rPr>
                <w:lang w:val="sl-SI"/>
              </w:rPr>
              <w:t>očistek kreatinina (ml/min/1,73m</w:t>
            </w:r>
            <w:r>
              <w:rPr>
                <w:vertAlign w:val="superscript"/>
                <w:lang w:val="sl-SI"/>
              </w:rPr>
              <w:t>2</w:t>
            </w:r>
            <w:r>
              <w:rPr>
                <w:lang w:val="sl-SI"/>
              </w:rPr>
              <w:t>)</w:t>
            </w:r>
          </w:p>
        </w:tc>
        <w:tc>
          <w:tcPr>
            <w:tcW w:w="3437" w:type="dxa"/>
            <w:tcBorders>
              <w:top w:val="single" w:sz="4" w:space="0" w:color="auto"/>
              <w:left w:val="nil"/>
              <w:bottom w:val="nil"/>
              <w:right w:val="nil"/>
            </w:tcBorders>
          </w:tcPr>
          <w:p w14:paraId="72830AE1" w14:textId="77777777" w:rsidR="002D2938" w:rsidRDefault="000318AF">
            <w:pPr>
              <w:tabs>
                <w:tab w:val="clear" w:pos="567"/>
              </w:tabs>
              <w:spacing w:line="240" w:lineRule="auto"/>
              <w:rPr>
                <w:lang w:val="sl-SI"/>
              </w:rPr>
            </w:pPr>
            <w:r>
              <w:rPr>
                <w:lang w:val="sl-SI"/>
              </w:rPr>
              <w:t>odmerjanje in pogostnost</w:t>
            </w:r>
          </w:p>
        </w:tc>
      </w:tr>
      <w:tr w:rsidR="002D2938" w:rsidRPr="00FD1ABA" w14:paraId="72830AF2" w14:textId="77777777">
        <w:tc>
          <w:tcPr>
            <w:tcW w:w="3085" w:type="dxa"/>
            <w:tcBorders>
              <w:top w:val="single" w:sz="4" w:space="0" w:color="auto"/>
              <w:left w:val="nil"/>
              <w:bottom w:val="single" w:sz="4" w:space="0" w:color="auto"/>
              <w:right w:val="nil"/>
            </w:tcBorders>
          </w:tcPr>
          <w:p w14:paraId="72830AE3" w14:textId="77777777" w:rsidR="002D2938" w:rsidRDefault="000318AF">
            <w:pPr>
              <w:tabs>
                <w:tab w:val="clear" w:pos="567"/>
              </w:tabs>
              <w:spacing w:line="240" w:lineRule="auto"/>
              <w:rPr>
                <w:lang w:val="sl-SI"/>
              </w:rPr>
            </w:pPr>
            <w:r>
              <w:rPr>
                <w:lang w:val="sl-SI"/>
              </w:rPr>
              <w:t>normalno delovanje ledvic</w:t>
            </w:r>
          </w:p>
          <w:p w14:paraId="72830AE4" w14:textId="77777777" w:rsidR="002D2938" w:rsidRDefault="000318AF">
            <w:pPr>
              <w:tabs>
                <w:tab w:val="clear" w:pos="567"/>
              </w:tabs>
              <w:spacing w:line="240" w:lineRule="auto"/>
              <w:rPr>
                <w:lang w:val="sl-SI"/>
              </w:rPr>
            </w:pPr>
            <w:r>
              <w:rPr>
                <w:lang w:val="sl-SI"/>
              </w:rPr>
              <w:t>blaga ledvična okvara</w:t>
            </w:r>
          </w:p>
          <w:p w14:paraId="72830AE5" w14:textId="77777777" w:rsidR="002D2938" w:rsidRDefault="000318AF">
            <w:pPr>
              <w:tabs>
                <w:tab w:val="clear" w:pos="567"/>
              </w:tabs>
              <w:spacing w:line="240" w:lineRule="auto"/>
              <w:rPr>
                <w:lang w:val="sl-SI"/>
              </w:rPr>
            </w:pPr>
            <w:r>
              <w:rPr>
                <w:lang w:val="sl-SI"/>
              </w:rPr>
              <w:t>zmerna ledvična okvara</w:t>
            </w:r>
          </w:p>
          <w:p w14:paraId="72830AE6" w14:textId="77777777" w:rsidR="002D2938" w:rsidRDefault="000318AF">
            <w:pPr>
              <w:tabs>
                <w:tab w:val="clear" w:pos="567"/>
              </w:tabs>
              <w:spacing w:line="240" w:lineRule="auto"/>
              <w:rPr>
                <w:lang w:val="sl-SI"/>
              </w:rPr>
            </w:pPr>
            <w:r>
              <w:rPr>
                <w:lang w:val="sl-SI"/>
              </w:rPr>
              <w:t>huda ledvična okvara</w:t>
            </w:r>
          </w:p>
          <w:p w14:paraId="72830AE7" w14:textId="77777777" w:rsidR="002D2938" w:rsidRDefault="000318AF">
            <w:pPr>
              <w:tabs>
                <w:tab w:val="clear" w:pos="567"/>
              </w:tabs>
              <w:spacing w:line="240" w:lineRule="auto"/>
              <w:rPr>
                <w:lang w:val="sl-SI"/>
              </w:rPr>
            </w:pPr>
            <w:r>
              <w:rPr>
                <w:lang w:val="sl-SI"/>
              </w:rPr>
              <w:t>bolniki s končno ledvično odpovedjo na dializi</w:t>
            </w:r>
            <w:r>
              <w:rPr>
                <w:vertAlign w:val="superscript"/>
                <w:lang w:val="sl-SI"/>
              </w:rPr>
              <w:t>(1)</w:t>
            </w:r>
          </w:p>
        </w:tc>
        <w:tc>
          <w:tcPr>
            <w:tcW w:w="2126" w:type="dxa"/>
            <w:tcBorders>
              <w:top w:val="single" w:sz="4" w:space="0" w:color="auto"/>
              <w:left w:val="nil"/>
              <w:bottom w:val="single" w:sz="4" w:space="0" w:color="auto"/>
              <w:right w:val="nil"/>
            </w:tcBorders>
          </w:tcPr>
          <w:p w14:paraId="72830AE8" w14:textId="77777777" w:rsidR="002D2938" w:rsidRDefault="000318AF">
            <w:pPr>
              <w:tabs>
                <w:tab w:val="clear" w:pos="567"/>
              </w:tabs>
              <w:spacing w:line="240" w:lineRule="auto"/>
              <w:rPr>
                <w:lang w:val="sl-SI"/>
              </w:rPr>
            </w:pPr>
            <w:r>
              <w:t>≥</w:t>
            </w:r>
            <w:r>
              <w:rPr>
                <w:lang w:val="sl-SI"/>
              </w:rPr>
              <w:t> 80</w:t>
            </w:r>
          </w:p>
          <w:p w14:paraId="72830AE9" w14:textId="77777777" w:rsidR="002D2938" w:rsidRDefault="000318AF">
            <w:pPr>
              <w:tabs>
                <w:tab w:val="clear" w:pos="567"/>
              </w:tabs>
              <w:spacing w:line="240" w:lineRule="auto"/>
              <w:rPr>
                <w:lang w:val="sl-SI"/>
              </w:rPr>
            </w:pPr>
            <w:r>
              <w:rPr>
                <w:lang w:val="sl-SI"/>
              </w:rPr>
              <w:t>50–79</w:t>
            </w:r>
          </w:p>
          <w:p w14:paraId="72830AEA" w14:textId="77777777" w:rsidR="002D2938" w:rsidRDefault="000318AF">
            <w:pPr>
              <w:tabs>
                <w:tab w:val="clear" w:pos="567"/>
              </w:tabs>
              <w:spacing w:line="240" w:lineRule="auto"/>
              <w:rPr>
                <w:lang w:val="sl-SI"/>
              </w:rPr>
            </w:pPr>
            <w:r>
              <w:rPr>
                <w:lang w:val="sl-SI"/>
              </w:rPr>
              <w:t>30–49</w:t>
            </w:r>
          </w:p>
          <w:p w14:paraId="72830AEB" w14:textId="77777777" w:rsidR="002D2938" w:rsidRDefault="000318AF">
            <w:pPr>
              <w:tabs>
                <w:tab w:val="clear" w:pos="567"/>
              </w:tabs>
              <w:spacing w:line="240" w:lineRule="auto"/>
              <w:rPr>
                <w:lang w:val="sl-SI"/>
              </w:rPr>
            </w:pPr>
            <w:r>
              <w:rPr>
                <w:lang w:val="sl-SI"/>
              </w:rPr>
              <w:t>&lt; 30</w:t>
            </w:r>
          </w:p>
          <w:p w14:paraId="72830AEC" w14:textId="77777777" w:rsidR="002D2938" w:rsidRDefault="000318AF">
            <w:pPr>
              <w:tabs>
                <w:tab w:val="clear" w:pos="567"/>
              </w:tabs>
              <w:spacing w:line="240" w:lineRule="auto"/>
              <w:rPr>
                <w:lang w:val="sl-SI"/>
              </w:rPr>
            </w:pPr>
            <w:r>
              <w:rPr>
                <w:lang w:val="sl-SI"/>
              </w:rPr>
              <w:t>–</w:t>
            </w:r>
          </w:p>
        </w:tc>
        <w:tc>
          <w:tcPr>
            <w:tcW w:w="3437" w:type="dxa"/>
            <w:tcBorders>
              <w:top w:val="single" w:sz="4" w:space="0" w:color="auto"/>
              <w:left w:val="nil"/>
              <w:bottom w:val="single" w:sz="4" w:space="0" w:color="auto"/>
              <w:right w:val="nil"/>
            </w:tcBorders>
          </w:tcPr>
          <w:p w14:paraId="72830AED" w14:textId="77777777" w:rsidR="002D2938" w:rsidRDefault="000318AF">
            <w:pPr>
              <w:tabs>
                <w:tab w:val="clear" w:pos="567"/>
              </w:tabs>
              <w:spacing w:line="240" w:lineRule="auto"/>
              <w:rPr>
                <w:lang w:val="sl-SI"/>
              </w:rPr>
            </w:pPr>
            <w:r>
              <w:rPr>
                <w:lang w:val="sl-SI"/>
              </w:rPr>
              <w:t>500 do 1500 mg dvakrat na dan</w:t>
            </w:r>
          </w:p>
          <w:p w14:paraId="72830AEE" w14:textId="77777777" w:rsidR="002D2938" w:rsidRDefault="000318AF">
            <w:pPr>
              <w:tabs>
                <w:tab w:val="clear" w:pos="567"/>
              </w:tabs>
              <w:spacing w:line="240" w:lineRule="auto"/>
              <w:rPr>
                <w:lang w:val="sl-SI"/>
              </w:rPr>
            </w:pPr>
            <w:r>
              <w:rPr>
                <w:lang w:val="sl-SI"/>
              </w:rPr>
              <w:t>500 do 1000 mg dvakrat na dan</w:t>
            </w:r>
          </w:p>
          <w:p w14:paraId="72830AEF" w14:textId="77777777" w:rsidR="002D2938" w:rsidRDefault="000318AF">
            <w:pPr>
              <w:tabs>
                <w:tab w:val="clear" w:pos="567"/>
              </w:tabs>
              <w:spacing w:line="240" w:lineRule="auto"/>
              <w:rPr>
                <w:lang w:val="sl-SI"/>
              </w:rPr>
            </w:pPr>
            <w:r>
              <w:rPr>
                <w:lang w:val="sl-SI"/>
              </w:rPr>
              <w:t>250 do 750 mg dvakrat na dan</w:t>
            </w:r>
          </w:p>
          <w:p w14:paraId="72830AF0" w14:textId="77777777" w:rsidR="002D2938" w:rsidRDefault="000318AF">
            <w:pPr>
              <w:tabs>
                <w:tab w:val="clear" w:pos="567"/>
              </w:tabs>
              <w:spacing w:line="240" w:lineRule="auto"/>
              <w:rPr>
                <w:lang w:val="sl-SI"/>
              </w:rPr>
            </w:pPr>
            <w:r>
              <w:rPr>
                <w:lang w:val="sl-SI"/>
              </w:rPr>
              <w:t>250 do 500 mg dvakrat na dan</w:t>
            </w:r>
          </w:p>
          <w:p w14:paraId="72830AF1" w14:textId="77777777" w:rsidR="002D2938" w:rsidRDefault="000318AF">
            <w:pPr>
              <w:tabs>
                <w:tab w:val="clear" w:pos="567"/>
              </w:tabs>
              <w:spacing w:line="240" w:lineRule="auto"/>
              <w:rPr>
                <w:lang w:val="sl-SI"/>
              </w:rPr>
            </w:pPr>
            <w:r>
              <w:rPr>
                <w:lang w:val="sl-SI"/>
              </w:rPr>
              <w:t>500 do 1000 mg enkrat na dan</w:t>
            </w:r>
            <w:r>
              <w:rPr>
                <w:vertAlign w:val="superscript"/>
                <w:lang w:val="sl-SI"/>
              </w:rPr>
              <w:t>(2)</w:t>
            </w:r>
          </w:p>
        </w:tc>
      </w:tr>
    </w:tbl>
    <w:p w14:paraId="72830AF3" w14:textId="77777777" w:rsidR="002D2938" w:rsidRDefault="000318AF">
      <w:pPr>
        <w:tabs>
          <w:tab w:val="clear" w:pos="567"/>
        </w:tabs>
        <w:spacing w:line="240" w:lineRule="auto"/>
        <w:rPr>
          <w:lang w:val="sl-SI"/>
        </w:rPr>
      </w:pPr>
      <w:r>
        <w:rPr>
          <w:vertAlign w:val="superscript"/>
          <w:lang w:val="sl-SI"/>
        </w:rPr>
        <w:t>(1)</w:t>
      </w:r>
      <w:r>
        <w:rPr>
          <w:lang w:val="sl-SI"/>
        </w:rPr>
        <w:t xml:space="preserve"> Prvi dan zdravljenja z levetiracetamom je priporočljiv začetni odmerek 750 mg.</w:t>
      </w:r>
    </w:p>
    <w:p w14:paraId="72830AF4" w14:textId="77777777" w:rsidR="002D2938" w:rsidRDefault="000318AF">
      <w:pPr>
        <w:tabs>
          <w:tab w:val="clear" w:pos="567"/>
        </w:tabs>
        <w:spacing w:line="240" w:lineRule="auto"/>
        <w:rPr>
          <w:lang w:val="sl-SI"/>
        </w:rPr>
      </w:pPr>
      <w:r>
        <w:rPr>
          <w:vertAlign w:val="superscript"/>
          <w:lang w:val="sl-SI"/>
        </w:rPr>
        <w:t>(2)</w:t>
      </w:r>
      <w:r>
        <w:rPr>
          <w:lang w:val="sl-SI"/>
        </w:rPr>
        <w:t xml:space="preserve"> Po dializi je priporočljiv dodatni odmerek od 250 do 500 mg.</w:t>
      </w:r>
    </w:p>
    <w:p w14:paraId="72830AF5" w14:textId="77777777" w:rsidR="002D2938" w:rsidRDefault="002D2938">
      <w:pPr>
        <w:tabs>
          <w:tab w:val="clear" w:pos="567"/>
        </w:tabs>
        <w:spacing w:line="240" w:lineRule="auto"/>
        <w:rPr>
          <w:lang w:val="sl-SI"/>
        </w:rPr>
      </w:pPr>
    </w:p>
    <w:p w14:paraId="72830AF6" w14:textId="77777777" w:rsidR="002D2938" w:rsidRDefault="000318AF">
      <w:pPr>
        <w:tabs>
          <w:tab w:val="clear" w:pos="567"/>
        </w:tabs>
        <w:spacing w:line="240" w:lineRule="auto"/>
        <w:rPr>
          <w:lang w:val="sl-SI"/>
        </w:rPr>
      </w:pPr>
      <w:r>
        <w:rPr>
          <w:lang w:val="sl-SI"/>
        </w:rPr>
        <w:t>Pri otrocih z ledvično okvaro je treba odmerek levetiracetama prilagoditi glede na delovanje ledvic, kajti z njihovim delovanjem je povezan tudi očistek levetiracetama. To priporočilo temelji na študiji pri odraslih bolnikih z ledvično okvaro.</w:t>
      </w:r>
    </w:p>
    <w:p w14:paraId="72830AF7" w14:textId="77777777" w:rsidR="002D2938" w:rsidRDefault="002D2938">
      <w:pPr>
        <w:tabs>
          <w:tab w:val="clear" w:pos="567"/>
        </w:tabs>
        <w:spacing w:line="240" w:lineRule="auto"/>
        <w:rPr>
          <w:lang w:val="sl-SI"/>
        </w:rPr>
      </w:pPr>
    </w:p>
    <w:p w14:paraId="72830AF8" w14:textId="77777777" w:rsidR="002D2938" w:rsidRDefault="000318AF">
      <w:pPr>
        <w:tabs>
          <w:tab w:val="clear" w:pos="567"/>
        </w:tabs>
        <w:spacing w:line="240" w:lineRule="auto"/>
        <w:rPr>
          <w:lang w:val="sl-SI"/>
        </w:rPr>
      </w:pPr>
      <w:r>
        <w:rPr>
          <w:lang w:val="sl-SI"/>
        </w:rPr>
        <w:lastRenderedPageBreak/>
        <w:t>CLcr v ml/min/1,73  m</w:t>
      </w:r>
      <w:r>
        <w:rPr>
          <w:vertAlign w:val="superscript"/>
          <w:lang w:val="sl-SI"/>
        </w:rPr>
        <w:t>2</w:t>
      </w:r>
      <w:r>
        <w:rPr>
          <w:lang w:val="sl-SI"/>
        </w:rPr>
        <w:t xml:space="preserve"> je pri mlajših mladostnikih, otrocih in dojenčkih, mogoče oceniti iz koncentracije kreatinina v serumu (mg/dl) z uporabo naslednje formule (po Schwartzevi formuli):</w:t>
      </w:r>
    </w:p>
    <w:p w14:paraId="72830AF9" w14:textId="77777777" w:rsidR="002D2938" w:rsidRDefault="002D2938">
      <w:pPr>
        <w:tabs>
          <w:tab w:val="clear" w:pos="567"/>
        </w:tabs>
        <w:spacing w:line="240" w:lineRule="auto"/>
        <w:rPr>
          <w:lang w:val="sl-SI"/>
        </w:rPr>
      </w:pPr>
    </w:p>
    <w:p w14:paraId="72830AFA" w14:textId="77777777" w:rsidR="002D2938" w:rsidRDefault="000318AF">
      <w:pPr>
        <w:tabs>
          <w:tab w:val="clear" w:pos="567"/>
        </w:tabs>
        <w:spacing w:line="240" w:lineRule="auto"/>
        <w:ind w:firstLine="3544"/>
        <w:rPr>
          <w:lang w:val="sl-SI"/>
        </w:rPr>
      </w:pPr>
      <w:r>
        <w:rPr>
          <w:lang w:val="sl-SI"/>
        </w:rPr>
        <w:t>Višina (cm) x ks</w:t>
      </w:r>
    </w:p>
    <w:p w14:paraId="72830AFB" w14:textId="77777777" w:rsidR="002D2938" w:rsidRDefault="000318AF">
      <w:pPr>
        <w:tabs>
          <w:tab w:val="clear" w:pos="567"/>
        </w:tabs>
        <w:spacing w:line="240" w:lineRule="auto"/>
        <w:rPr>
          <w:lang w:val="sl-SI"/>
        </w:rPr>
      </w:pPr>
      <w:r>
        <w:rPr>
          <w:lang w:val="sl-SI"/>
        </w:rPr>
        <w:t>CLcr (ml/min/1,73  m</w:t>
      </w:r>
      <w:r>
        <w:rPr>
          <w:vertAlign w:val="superscript"/>
          <w:lang w:val="sl-SI"/>
        </w:rPr>
        <w:t>2</w:t>
      </w:r>
      <w:r>
        <w:rPr>
          <w:lang w:val="sl-SI"/>
        </w:rPr>
        <w:t>) = -----------------------------------------------------------</w:t>
      </w:r>
    </w:p>
    <w:p w14:paraId="72830AFC" w14:textId="77777777" w:rsidR="002D2938" w:rsidRDefault="000318AF">
      <w:pPr>
        <w:tabs>
          <w:tab w:val="clear" w:pos="567"/>
        </w:tabs>
        <w:spacing w:line="240" w:lineRule="auto"/>
        <w:ind w:firstLine="2552"/>
        <w:rPr>
          <w:lang w:val="sl-SI"/>
        </w:rPr>
      </w:pPr>
      <w:r>
        <w:rPr>
          <w:lang w:val="sl-SI"/>
        </w:rPr>
        <w:t>koncentracija kreatinina v serumu (mg/dl)</w:t>
      </w:r>
    </w:p>
    <w:p w14:paraId="72830AFD" w14:textId="77777777" w:rsidR="002D2938" w:rsidRDefault="002D2938">
      <w:pPr>
        <w:tabs>
          <w:tab w:val="clear" w:pos="567"/>
        </w:tabs>
        <w:spacing w:line="240" w:lineRule="auto"/>
        <w:rPr>
          <w:lang w:val="sl-SI"/>
        </w:rPr>
      </w:pPr>
    </w:p>
    <w:p w14:paraId="72830AFE" w14:textId="77777777" w:rsidR="002D2938" w:rsidRDefault="000318AF">
      <w:pPr>
        <w:tabs>
          <w:tab w:val="clear" w:pos="567"/>
        </w:tabs>
        <w:spacing w:line="240" w:lineRule="auto"/>
        <w:rPr>
          <w:lang w:val="sl-SI"/>
        </w:rPr>
      </w:pPr>
      <w:r>
        <w:rPr>
          <w:lang w:val="sl-SI"/>
        </w:rPr>
        <w:t>ks = 0,45 pri dojenčkih do 1 leta starosti; ks = 0,55 pri otrocih, mlajših od 13 let in pri mladostnicah; ks = 0,7 pri mladostnikih moškega spola</w:t>
      </w:r>
    </w:p>
    <w:p w14:paraId="72830AFF" w14:textId="77777777" w:rsidR="002D2938" w:rsidRDefault="002D2938">
      <w:pPr>
        <w:tabs>
          <w:tab w:val="clear" w:pos="567"/>
        </w:tabs>
        <w:spacing w:line="240" w:lineRule="auto"/>
        <w:rPr>
          <w:u w:val="single"/>
          <w:lang w:val="sl-SI"/>
        </w:rPr>
      </w:pPr>
    </w:p>
    <w:p w14:paraId="72830B00" w14:textId="77777777" w:rsidR="002D2938" w:rsidRDefault="000318AF">
      <w:pPr>
        <w:keepNext/>
        <w:tabs>
          <w:tab w:val="clear" w:pos="567"/>
        </w:tabs>
        <w:spacing w:line="240" w:lineRule="auto"/>
        <w:rPr>
          <w:lang w:val="sl-SI"/>
        </w:rPr>
      </w:pPr>
      <w:r>
        <w:rPr>
          <w:lang w:val="sl-SI"/>
        </w:rPr>
        <w:t>Prilagoditev odmerjanja pri dojenčkih, otrocih in mladostnikih, ki tehtajo manj kot 50 kg, z okvarjenim delovanjem ledvic: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420"/>
        <w:gridCol w:w="3250"/>
      </w:tblGrid>
      <w:tr w:rsidR="002D2938" w14:paraId="72830B04" w14:textId="77777777">
        <w:trPr>
          <w:cantSplit/>
        </w:trPr>
        <w:tc>
          <w:tcPr>
            <w:tcW w:w="1951" w:type="dxa"/>
            <w:vMerge w:val="restart"/>
          </w:tcPr>
          <w:p w14:paraId="72830B01" w14:textId="77777777" w:rsidR="002D2938" w:rsidRDefault="000318AF">
            <w:pPr>
              <w:keepNext/>
              <w:spacing w:line="240" w:lineRule="auto"/>
              <w:rPr>
                <w:lang w:val="sl-SI"/>
              </w:rPr>
            </w:pPr>
            <w:r>
              <w:rPr>
                <w:lang w:val="sl-SI"/>
              </w:rPr>
              <w:t>skupina</w:t>
            </w:r>
          </w:p>
        </w:tc>
        <w:tc>
          <w:tcPr>
            <w:tcW w:w="1701" w:type="dxa"/>
            <w:vMerge w:val="restart"/>
          </w:tcPr>
          <w:p w14:paraId="72830B02" w14:textId="77777777" w:rsidR="002D2938" w:rsidRDefault="000318AF">
            <w:pPr>
              <w:keepNext/>
              <w:spacing w:line="240" w:lineRule="auto"/>
              <w:rPr>
                <w:lang w:val="sl-SI"/>
              </w:rPr>
            </w:pPr>
            <w:r>
              <w:rPr>
                <w:lang w:val="sl-SI"/>
              </w:rPr>
              <w:t>očistek kreatinina (ml/min/1,73m</w:t>
            </w:r>
            <w:r>
              <w:rPr>
                <w:vertAlign w:val="superscript"/>
                <w:lang w:val="sl-SI"/>
              </w:rPr>
              <w:t>2</w:t>
            </w:r>
            <w:r>
              <w:rPr>
                <w:lang w:val="sl-SI"/>
              </w:rPr>
              <w:t>)</w:t>
            </w:r>
          </w:p>
        </w:tc>
        <w:tc>
          <w:tcPr>
            <w:tcW w:w="5670" w:type="dxa"/>
            <w:gridSpan w:val="2"/>
          </w:tcPr>
          <w:p w14:paraId="72830B03" w14:textId="77777777" w:rsidR="002D2938" w:rsidRDefault="000318AF">
            <w:pPr>
              <w:keepNext/>
              <w:spacing w:line="240" w:lineRule="auto"/>
              <w:jc w:val="center"/>
              <w:rPr>
                <w:lang w:val="sl-SI"/>
              </w:rPr>
            </w:pPr>
            <w:r>
              <w:rPr>
                <w:lang w:val="sl-SI"/>
              </w:rPr>
              <w:t>odmerjanje in pogostnost</w:t>
            </w:r>
            <w:r>
              <w:rPr>
                <w:vertAlign w:val="superscript"/>
                <w:lang w:val="sl-SI"/>
              </w:rPr>
              <w:t>(1)</w:t>
            </w:r>
          </w:p>
        </w:tc>
      </w:tr>
      <w:tr w:rsidR="002D2938" w:rsidRPr="00FD1ABA" w14:paraId="72830B09" w14:textId="77777777">
        <w:trPr>
          <w:cantSplit/>
        </w:trPr>
        <w:tc>
          <w:tcPr>
            <w:tcW w:w="1951" w:type="dxa"/>
            <w:vMerge/>
          </w:tcPr>
          <w:p w14:paraId="72830B05" w14:textId="77777777" w:rsidR="002D2938" w:rsidRDefault="002D2938">
            <w:pPr>
              <w:keepNext/>
              <w:spacing w:line="240" w:lineRule="auto"/>
              <w:rPr>
                <w:lang w:val="sl-SI"/>
              </w:rPr>
            </w:pPr>
          </w:p>
        </w:tc>
        <w:tc>
          <w:tcPr>
            <w:tcW w:w="1701" w:type="dxa"/>
            <w:vMerge/>
          </w:tcPr>
          <w:p w14:paraId="72830B06" w14:textId="77777777" w:rsidR="002D2938" w:rsidRDefault="002D2938">
            <w:pPr>
              <w:keepNext/>
              <w:spacing w:line="240" w:lineRule="auto"/>
              <w:rPr>
                <w:lang w:val="sl-SI"/>
              </w:rPr>
            </w:pPr>
          </w:p>
        </w:tc>
        <w:tc>
          <w:tcPr>
            <w:tcW w:w="2420" w:type="dxa"/>
          </w:tcPr>
          <w:p w14:paraId="72830B07" w14:textId="77777777" w:rsidR="002D2938" w:rsidRDefault="000318AF">
            <w:pPr>
              <w:keepNext/>
              <w:spacing w:line="240" w:lineRule="auto"/>
              <w:rPr>
                <w:lang w:val="sl-SI"/>
              </w:rPr>
            </w:pPr>
            <w:r>
              <w:rPr>
                <w:lang w:val="sl-SI"/>
              </w:rPr>
              <w:t>Dojenčki od 1 do manj kot 6 mesecev</w:t>
            </w:r>
          </w:p>
        </w:tc>
        <w:tc>
          <w:tcPr>
            <w:tcW w:w="3250" w:type="dxa"/>
          </w:tcPr>
          <w:p w14:paraId="72830B08" w14:textId="77777777" w:rsidR="002D2938" w:rsidRDefault="000318AF">
            <w:pPr>
              <w:keepNext/>
              <w:spacing w:line="240" w:lineRule="auto"/>
              <w:rPr>
                <w:lang w:val="sl-SI"/>
              </w:rPr>
            </w:pPr>
            <w:r>
              <w:rPr>
                <w:lang w:val="sl-SI"/>
              </w:rPr>
              <w:t>Dojenčki od 6. do 23. meseca, otroci in mladostniki, ki tehtajo manj kot 50 kg</w:t>
            </w:r>
          </w:p>
        </w:tc>
      </w:tr>
      <w:tr w:rsidR="002D2938" w14:paraId="72830B10" w14:textId="77777777">
        <w:trPr>
          <w:cantSplit/>
        </w:trPr>
        <w:tc>
          <w:tcPr>
            <w:tcW w:w="1951" w:type="dxa"/>
          </w:tcPr>
          <w:p w14:paraId="72830B0A" w14:textId="77777777" w:rsidR="002D2938" w:rsidRDefault="000318AF">
            <w:pPr>
              <w:keepNext/>
              <w:tabs>
                <w:tab w:val="clear" w:pos="567"/>
              </w:tabs>
              <w:spacing w:line="240" w:lineRule="auto"/>
              <w:rPr>
                <w:lang w:val="sl-SI"/>
              </w:rPr>
            </w:pPr>
            <w:r>
              <w:rPr>
                <w:lang w:val="sl-SI"/>
              </w:rPr>
              <w:t>normalno delovanje ledvic</w:t>
            </w:r>
          </w:p>
          <w:p w14:paraId="72830B0B" w14:textId="77777777" w:rsidR="002D2938" w:rsidRDefault="002D2938">
            <w:pPr>
              <w:keepNext/>
              <w:spacing w:line="240" w:lineRule="auto"/>
              <w:rPr>
                <w:lang w:val="sl-SI"/>
              </w:rPr>
            </w:pPr>
          </w:p>
        </w:tc>
        <w:tc>
          <w:tcPr>
            <w:tcW w:w="1701" w:type="dxa"/>
          </w:tcPr>
          <w:p w14:paraId="72830B0C" w14:textId="77777777" w:rsidR="002D2938" w:rsidRDefault="000318AF">
            <w:pPr>
              <w:keepNext/>
              <w:spacing w:line="240" w:lineRule="auto"/>
              <w:rPr>
                <w:lang w:val="sl-SI"/>
              </w:rPr>
            </w:pPr>
            <w:r>
              <w:t>≥</w:t>
            </w:r>
            <w:r>
              <w:rPr>
                <w:lang w:val="sl-SI"/>
              </w:rPr>
              <w:t> 80</w:t>
            </w:r>
          </w:p>
        </w:tc>
        <w:tc>
          <w:tcPr>
            <w:tcW w:w="2420" w:type="dxa"/>
          </w:tcPr>
          <w:p w14:paraId="72830B0D" w14:textId="77777777" w:rsidR="002D2938" w:rsidRDefault="000318AF">
            <w:pPr>
              <w:keepNext/>
              <w:tabs>
                <w:tab w:val="clear" w:pos="567"/>
              </w:tabs>
              <w:spacing w:line="240" w:lineRule="auto"/>
              <w:rPr>
                <w:lang w:val="sl-SI"/>
              </w:rPr>
            </w:pPr>
            <w:r>
              <w:rPr>
                <w:lang w:val="sl-SI"/>
              </w:rPr>
              <w:t>7 do 21  mg/kg (0,07 do 0,21  ml/kg) dvakrat na dan</w:t>
            </w:r>
          </w:p>
        </w:tc>
        <w:tc>
          <w:tcPr>
            <w:tcW w:w="3250" w:type="dxa"/>
          </w:tcPr>
          <w:p w14:paraId="72830B0E" w14:textId="77777777" w:rsidR="002D2938" w:rsidRDefault="000318AF">
            <w:pPr>
              <w:keepNext/>
              <w:tabs>
                <w:tab w:val="clear" w:pos="567"/>
              </w:tabs>
              <w:spacing w:line="240" w:lineRule="auto"/>
              <w:rPr>
                <w:lang w:val="sl-SI"/>
              </w:rPr>
            </w:pPr>
            <w:r>
              <w:rPr>
                <w:lang w:val="sl-SI"/>
              </w:rPr>
              <w:t>10 do 30 mg/kg (0,10 do 0,30  ml/kg) dvakrat na dan</w:t>
            </w:r>
          </w:p>
          <w:p w14:paraId="72830B0F" w14:textId="77777777" w:rsidR="002D2938" w:rsidRDefault="002D2938">
            <w:pPr>
              <w:keepNext/>
              <w:spacing w:line="240" w:lineRule="auto"/>
              <w:rPr>
                <w:lang w:val="sl-SI"/>
              </w:rPr>
            </w:pPr>
          </w:p>
        </w:tc>
      </w:tr>
      <w:tr w:rsidR="002D2938" w14:paraId="72830B17" w14:textId="77777777">
        <w:trPr>
          <w:cantSplit/>
        </w:trPr>
        <w:tc>
          <w:tcPr>
            <w:tcW w:w="1951" w:type="dxa"/>
          </w:tcPr>
          <w:p w14:paraId="72830B11" w14:textId="77777777" w:rsidR="002D2938" w:rsidRDefault="000318AF">
            <w:pPr>
              <w:tabs>
                <w:tab w:val="clear" w:pos="567"/>
              </w:tabs>
              <w:spacing w:line="240" w:lineRule="auto"/>
              <w:rPr>
                <w:lang w:val="sl-SI"/>
              </w:rPr>
            </w:pPr>
            <w:r>
              <w:rPr>
                <w:lang w:val="sl-SI"/>
              </w:rPr>
              <w:t>blaga ledvična okvara</w:t>
            </w:r>
          </w:p>
          <w:p w14:paraId="72830B12" w14:textId="77777777" w:rsidR="002D2938" w:rsidRDefault="002D2938">
            <w:pPr>
              <w:spacing w:line="240" w:lineRule="auto"/>
              <w:rPr>
                <w:lang w:val="sl-SI"/>
              </w:rPr>
            </w:pPr>
          </w:p>
        </w:tc>
        <w:tc>
          <w:tcPr>
            <w:tcW w:w="1701" w:type="dxa"/>
          </w:tcPr>
          <w:p w14:paraId="72830B13" w14:textId="77777777" w:rsidR="002D2938" w:rsidRDefault="000318AF">
            <w:pPr>
              <w:spacing w:line="240" w:lineRule="auto"/>
              <w:rPr>
                <w:lang w:val="sl-SI"/>
              </w:rPr>
            </w:pPr>
            <w:r>
              <w:rPr>
                <w:lang w:val="sl-SI"/>
              </w:rPr>
              <w:t>50-79</w:t>
            </w:r>
          </w:p>
        </w:tc>
        <w:tc>
          <w:tcPr>
            <w:tcW w:w="2420" w:type="dxa"/>
          </w:tcPr>
          <w:p w14:paraId="72830B14" w14:textId="77777777" w:rsidR="002D2938" w:rsidRDefault="000318AF">
            <w:pPr>
              <w:tabs>
                <w:tab w:val="clear" w:pos="567"/>
              </w:tabs>
              <w:spacing w:line="240" w:lineRule="auto"/>
              <w:rPr>
                <w:lang w:val="sl-SI"/>
              </w:rPr>
            </w:pPr>
            <w:r>
              <w:rPr>
                <w:lang w:val="sl-SI"/>
              </w:rPr>
              <w:t>7 do 14  mg/kg (0,07 do 0,14  ml/kg) dvakrat na dan</w:t>
            </w:r>
          </w:p>
        </w:tc>
        <w:tc>
          <w:tcPr>
            <w:tcW w:w="3250" w:type="dxa"/>
          </w:tcPr>
          <w:p w14:paraId="72830B15" w14:textId="77777777" w:rsidR="002D2938" w:rsidRDefault="000318AF">
            <w:pPr>
              <w:tabs>
                <w:tab w:val="clear" w:pos="567"/>
              </w:tabs>
              <w:spacing w:line="240" w:lineRule="auto"/>
              <w:rPr>
                <w:lang w:val="sl-SI"/>
              </w:rPr>
            </w:pPr>
            <w:r>
              <w:rPr>
                <w:lang w:val="sl-SI"/>
              </w:rPr>
              <w:t>10 do 20 mg/kg (0,10 do 0,20  ml/kg) dvakrat na dan</w:t>
            </w:r>
          </w:p>
          <w:p w14:paraId="72830B16" w14:textId="77777777" w:rsidR="002D2938" w:rsidRDefault="002D2938">
            <w:pPr>
              <w:spacing w:line="240" w:lineRule="auto"/>
              <w:rPr>
                <w:lang w:val="sl-SI"/>
              </w:rPr>
            </w:pPr>
          </w:p>
        </w:tc>
      </w:tr>
      <w:tr w:rsidR="002D2938" w14:paraId="72830B1E" w14:textId="77777777">
        <w:trPr>
          <w:cantSplit/>
        </w:trPr>
        <w:tc>
          <w:tcPr>
            <w:tcW w:w="1951" w:type="dxa"/>
          </w:tcPr>
          <w:p w14:paraId="72830B18" w14:textId="77777777" w:rsidR="002D2938" w:rsidRDefault="000318AF">
            <w:pPr>
              <w:tabs>
                <w:tab w:val="clear" w:pos="567"/>
              </w:tabs>
              <w:spacing w:line="240" w:lineRule="auto"/>
              <w:rPr>
                <w:lang w:val="sl-SI"/>
              </w:rPr>
            </w:pPr>
            <w:r>
              <w:rPr>
                <w:lang w:val="sl-SI"/>
              </w:rPr>
              <w:t>zmerna ledvična okvara</w:t>
            </w:r>
          </w:p>
          <w:p w14:paraId="72830B19" w14:textId="77777777" w:rsidR="002D2938" w:rsidRDefault="002D2938">
            <w:pPr>
              <w:spacing w:line="240" w:lineRule="auto"/>
              <w:rPr>
                <w:lang w:val="sl-SI"/>
              </w:rPr>
            </w:pPr>
          </w:p>
        </w:tc>
        <w:tc>
          <w:tcPr>
            <w:tcW w:w="1701" w:type="dxa"/>
          </w:tcPr>
          <w:p w14:paraId="72830B1A" w14:textId="77777777" w:rsidR="002D2938" w:rsidRDefault="000318AF">
            <w:pPr>
              <w:spacing w:line="240" w:lineRule="auto"/>
              <w:rPr>
                <w:lang w:val="sl-SI"/>
              </w:rPr>
            </w:pPr>
            <w:r>
              <w:rPr>
                <w:lang w:val="sl-SI"/>
              </w:rPr>
              <w:t>30-49</w:t>
            </w:r>
          </w:p>
        </w:tc>
        <w:tc>
          <w:tcPr>
            <w:tcW w:w="2420" w:type="dxa"/>
          </w:tcPr>
          <w:p w14:paraId="72830B1B" w14:textId="77777777" w:rsidR="002D2938" w:rsidRDefault="000318AF">
            <w:pPr>
              <w:tabs>
                <w:tab w:val="clear" w:pos="567"/>
              </w:tabs>
              <w:spacing w:line="240" w:lineRule="auto"/>
              <w:rPr>
                <w:lang w:val="sl-SI"/>
              </w:rPr>
            </w:pPr>
            <w:r>
              <w:rPr>
                <w:lang w:val="sl-SI"/>
              </w:rPr>
              <w:t>3,5 do 10,5  mg/kg (0,035 do 0,105  ml/kg) dvakrat na dan</w:t>
            </w:r>
          </w:p>
        </w:tc>
        <w:tc>
          <w:tcPr>
            <w:tcW w:w="3250" w:type="dxa"/>
          </w:tcPr>
          <w:p w14:paraId="72830B1C" w14:textId="77777777" w:rsidR="002D2938" w:rsidRDefault="000318AF">
            <w:pPr>
              <w:tabs>
                <w:tab w:val="clear" w:pos="567"/>
              </w:tabs>
              <w:spacing w:line="240" w:lineRule="auto"/>
              <w:rPr>
                <w:lang w:val="sl-SI"/>
              </w:rPr>
            </w:pPr>
            <w:r>
              <w:rPr>
                <w:lang w:val="sl-SI"/>
              </w:rPr>
              <w:t>5 do 15 mg/kg (0,05 do 0,15  ml/kg) dvakrat na dan</w:t>
            </w:r>
          </w:p>
          <w:p w14:paraId="72830B1D" w14:textId="77777777" w:rsidR="002D2938" w:rsidRDefault="002D2938">
            <w:pPr>
              <w:spacing w:line="240" w:lineRule="auto"/>
              <w:rPr>
                <w:lang w:val="sl-SI"/>
              </w:rPr>
            </w:pPr>
          </w:p>
        </w:tc>
      </w:tr>
      <w:tr w:rsidR="002D2938" w14:paraId="72830B25" w14:textId="77777777">
        <w:trPr>
          <w:cantSplit/>
        </w:trPr>
        <w:tc>
          <w:tcPr>
            <w:tcW w:w="1951" w:type="dxa"/>
          </w:tcPr>
          <w:p w14:paraId="72830B1F" w14:textId="77777777" w:rsidR="002D2938" w:rsidRDefault="000318AF">
            <w:pPr>
              <w:tabs>
                <w:tab w:val="clear" w:pos="567"/>
              </w:tabs>
              <w:spacing w:line="240" w:lineRule="auto"/>
              <w:rPr>
                <w:lang w:val="sl-SI"/>
              </w:rPr>
            </w:pPr>
            <w:r>
              <w:rPr>
                <w:lang w:val="sl-SI"/>
              </w:rPr>
              <w:t>huda ledvična okvara</w:t>
            </w:r>
          </w:p>
          <w:p w14:paraId="72830B20" w14:textId="77777777" w:rsidR="002D2938" w:rsidRDefault="002D2938">
            <w:pPr>
              <w:spacing w:line="240" w:lineRule="auto"/>
              <w:rPr>
                <w:lang w:val="sl-SI"/>
              </w:rPr>
            </w:pPr>
          </w:p>
        </w:tc>
        <w:tc>
          <w:tcPr>
            <w:tcW w:w="1701" w:type="dxa"/>
          </w:tcPr>
          <w:p w14:paraId="72830B21" w14:textId="77777777" w:rsidR="002D2938" w:rsidRDefault="000318AF">
            <w:pPr>
              <w:spacing w:line="240" w:lineRule="auto"/>
              <w:rPr>
                <w:lang w:val="sl-SI"/>
              </w:rPr>
            </w:pPr>
            <w:r>
              <w:rPr>
                <w:lang w:val="sl-SI"/>
              </w:rPr>
              <w:t>&lt; 30</w:t>
            </w:r>
          </w:p>
        </w:tc>
        <w:tc>
          <w:tcPr>
            <w:tcW w:w="2420" w:type="dxa"/>
          </w:tcPr>
          <w:p w14:paraId="72830B22" w14:textId="77777777" w:rsidR="002D2938" w:rsidRDefault="000318AF">
            <w:pPr>
              <w:tabs>
                <w:tab w:val="clear" w:pos="567"/>
              </w:tabs>
              <w:spacing w:line="240" w:lineRule="auto"/>
              <w:rPr>
                <w:lang w:val="sl-SI"/>
              </w:rPr>
            </w:pPr>
            <w:r>
              <w:rPr>
                <w:lang w:val="sl-SI"/>
              </w:rPr>
              <w:t>3,5 do 7  mg/kg (0,035 do 0,07  ml/kg) dvakrat na dan</w:t>
            </w:r>
          </w:p>
        </w:tc>
        <w:tc>
          <w:tcPr>
            <w:tcW w:w="3250" w:type="dxa"/>
          </w:tcPr>
          <w:p w14:paraId="72830B23" w14:textId="77777777" w:rsidR="002D2938" w:rsidRDefault="000318AF">
            <w:pPr>
              <w:tabs>
                <w:tab w:val="clear" w:pos="567"/>
              </w:tabs>
              <w:spacing w:line="240" w:lineRule="auto"/>
              <w:rPr>
                <w:lang w:val="sl-SI"/>
              </w:rPr>
            </w:pPr>
            <w:r>
              <w:rPr>
                <w:lang w:val="sl-SI"/>
              </w:rPr>
              <w:t>5 do 10 mg/kg (0,05 do 0,10  ml/kg) dvakrat na dan</w:t>
            </w:r>
          </w:p>
          <w:p w14:paraId="72830B24" w14:textId="77777777" w:rsidR="002D2938" w:rsidRDefault="002D2938">
            <w:pPr>
              <w:spacing w:line="240" w:lineRule="auto"/>
              <w:rPr>
                <w:lang w:val="sl-SI"/>
              </w:rPr>
            </w:pPr>
          </w:p>
        </w:tc>
      </w:tr>
      <w:tr w:rsidR="002D2938" w14:paraId="72830B2A" w14:textId="77777777">
        <w:trPr>
          <w:cantSplit/>
        </w:trPr>
        <w:tc>
          <w:tcPr>
            <w:tcW w:w="1951" w:type="dxa"/>
          </w:tcPr>
          <w:p w14:paraId="72830B26" w14:textId="77777777" w:rsidR="002D2938" w:rsidRDefault="000318AF">
            <w:pPr>
              <w:tabs>
                <w:tab w:val="clear" w:pos="567"/>
              </w:tabs>
              <w:spacing w:line="240" w:lineRule="auto"/>
              <w:rPr>
                <w:lang w:val="sl-SI"/>
              </w:rPr>
            </w:pPr>
            <w:r>
              <w:rPr>
                <w:lang w:val="sl-SI"/>
              </w:rPr>
              <w:t>bolniki s končno ledvično odpovedjo na dializi</w:t>
            </w:r>
          </w:p>
        </w:tc>
        <w:tc>
          <w:tcPr>
            <w:tcW w:w="1701" w:type="dxa"/>
          </w:tcPr>
          <w:p w14:paraId="72830B27" w14:textId="77777777" w:rsidR="002D2938" w:rsidRDefault="000318AF">
            <w:pPr>
              <w:spacing w:line="240" w:lineRule="auto"/>
              <w:rPr>
                <w:lang w:val="sl-SI"/>
              </w:rPr>
            </w:pPr>
            <w:r>
              <w:rPr>
                <w:lang w:val="sl-SI"/>
              </w:rPr>
              <w:t>–</w:t>
            </w:r>
          </w:p>
        </w:tc>
        <w:tc>
          <w:tcPr>
            <w:tcW w:w="2420" w:type="dxa"/>
          </w:tcPr>
          <w:p w14:paraId="72830B28" w14:textId="77777777" w:rsidR="002D2938" w:rsidRDefault="000318AF">
            <w:pPr>
              <w:tabs>
                <w:tab w:val="clear" w:pos="567"/>
              </w:tabs>
              <w:spacing w:line="240" w:lineRule="auto"/>
              <w:rPr>
                <w:lang w:val="sl-SI"/>
              </w:rPr>
            </w:pPr>
            <w:r>
              <w:rPr>
                <w:lang w:val="sl-SI"/>
              </w:rPr>
              <w:t>7 do 14  mg/kg (0,07 do 0,14  ml/kg) enkrat na dan</w:t>
            </w:r>
            <w:r>
              <w:rPr>
                <w:vertAlign w:val="superscript"/>
                <w:lang w:val="sl-SI"/>
              </w:rPr>
              <w:t>(2)(4)</w:t>
            </w:r>
          </w:p>
        </w:tc>
        <w:tc>
          <w:tcPr>
            <w:tcW w:w="3250" w:type="dxa"/>
          </w:tcPr>
          <w:p w14:paraId="72830B29" w14:textId="77777777" w:rsidR="002D2938" w:rsidRDefault="000318AF">
            <w:pPr>
              <w:tabs>
                <w:tab w:val="clear" w:pos="567"/>
              </w:tabs>
              <w:spacing w:line="240" w:lineRule="auto"/>
              <w:rPr>
                <w:vertAlign w:val="superscript"/>
                <w:lang w:val="sl-SI"/>
              </w:rPr>
            </w:pPr>
            <w:r>
              <w:rPr>
                <w:lang w:val="sl-SI"/>
              </w:rPr>
              <w:t>10 do 20 mg/kg (0,10 do 0,20  ml/kg) enkrat na dan</w:t>
            </w:r>
            <w:r>
              <w:rPr>
                <w:vertAlign w:val="superscript"/>
                <w:lang w:val="sl-SI"/>
              </w:rPr>
              <w:t>(3)(5)</w:t>
            </w:r>
          </w:p>
        </w:tc>
      </w:tr>
    </w:tbl>
    <w:p w14:paraId="72830B2B" w14:textId="77777777" w:rsidR="002D2938" w:rsidRDefault="000318AF">
      <w:pPr>
        <w:tabs>
          <w:tab w:val="clear" w:pos="567"/>
        </w:tabs>
        <w:spacing w:line="240" w:lineRule="auto"/>
        <w:rPr>
          <w:lang w:val="sl-SI"/>
        </w:rPr>
      </w:pPr>
      <w:r>
        <w:rPr>
          <w:vertAlign w:val="superscript"/>
          <w:lang w:val="sl-SI"/>
        </w:rPr>
        <w:t xml:space="preserve"> (1)</w:t>
      </w:r>
      <w:r>
        <w:rPr>
          <w:lang w:val="sl-SI"/>
        </w:rPr>
        <w:t xml:space="preserve"> Pri odmerkih, manjših od 250 mg, pri odmerkih, ki niso večkratniki od 250  mg in se priporočenega odmerjanja zato ne more doseči z večimi tabletami in pri bolnikih, ki ne morejo požirati tablet, je treba uporabiti zdravilo Keppra peroralna raztopina.</w:t>
      </w:r>
    </w:p>
    <w:p w14:paraId="72830B2C" w14:textId="77777777" w:rsidR="002D2938" w:rsidRDefault="000318AF">
      <w:pPr>
        <w:tabs>
          <w:tab w:val="clear" w:pos="567"/>
        </w:tabs>
        <w:spacing w:line="240" w:lineRule="auto"/>
        <w:rPr>
          <w:lang w:val="sl-SI"/>
        </w:rPr>
      </w:pPr>
      <w:r>
        <w:rPr>
          <w:vertAlign w:val="superscript"/>
          <w:lang w:val="sl-SI"/>
        </w:rPr>
        <w:t>(2)</w:t>
      </w:r>
      <w:r>
        <w:rPr>
          <w:lang w:val="sl-SI"/>
        </w:rPr>
        <w:t xml:space="preserve"> Prvi dan zdravljenja z levetiracetamom je priporočljiv začetni odmerek 10,5 mg/kg (0,105 ml/kg).</w:t>
      </w:r>
    </w:p>
    <w:p w14:paraId="72830B2D" w14:textId="77777777" w:rsidR="002D2938" w:rsidRDefault="000318AF">
      <w:pPr>
        <w:tabs>
          <w:tab w:val="clear" w:pos="567"/>
        </w:tabs>
        <w:spacing w:line="240" w:lineRule="auto"/>
        <w:rPr>
          <w:lang w:val="sl-SI"/>
        </w:rPr>
      </w:pPr>
      <w:r>
        <w:rPr>
          <w:vertAlign w:val="superscript"/>
          <w:lang w:val="sl-SI"/>
        </w:rPr>
        <w:t>(3)</w:t>
      </w:r>
      <w:r>
        <w:rPr>
          <w:lang w:val="sl-SI"/>
        </w:rPr>
        <w:t xml:space="preserve"> Prvi dan zdravljenja z levetiracetamom je priporočljiv začetni odmerek 15 mg/kg (0,15 ml/kg).</w:t>
      </w:r>
    </w:p>
    <w:p w14:paraId="72830B2E" w14:textId="77777777" w:rsidR="002D2938" w:rsidRDefault="000318AF">
      <w:pPr>
        <w:tabs>
          <w:tab w:val="clear" w:pos="567"/>
        </w:tabs>
        <w:spacing w:line="240" w:lineRule="auto"/>
        <w:rPr>
          <w:lang w:val="sl-SI"/>
        </w:rPr>
      </w:pPr>
      <w:r>
        <w:rPr>
          <w:vertAlign w:val="superscript"/>
          <w:lang w:val="sl-SI"/>
        </w:rPr>
        <w:t>(4)</w:t>
      </w:r>
      <w:r>
        <w:rPr>
          <w:lang w:val="sl-SI"/>
        </w:rPr>
        <w:t xml:space="preserve"> Po dializi je priporočljiv dodatni odmerek od 3,5 do 7 mg/kg (0,035 do 0,07 ml/kg).</w:t>
      </w:r>
    </w:p>
    <w:p w14:paraId="72830B2F" w14:textId="77777777" w:rsidR="002D2938" w:rsidRDefault="000318AF">
      <w:pPr>
        <w:tabs>
          <w:tab w:val="clear" w:pos="567"/>
        </w:tabs>
        <w:spacing w:line="240" w:lineRule="auto"/>
        <w:rPr>
          <w:lang w:val="sl-SI"/>
        </w:rPr>
      </w:pPr>
      <w:r>
        <w:rPr>
          <w:vertAlign w:val="superscript"/>
          <w:lang w:val="sl-SI"/>
        </w:rPr>
        <w:t>(5)</w:t>
      </w:r>
      <w:r>
        <w:rPr>
          <w:lang w:val="sl-SI"/>
        </w:rPr>
        <w:t xml:space="preserve"> Po dializi je priporočljiv dodatni odmerek od 5 do 10 mg/kg (0,05 do 0,10 ml/kg).</w:t>
      </w:r>
    </w:p>
    <w:p w14:paraId="72830B30" w14:textId="77777777" w:rsidR="002D2938" w:rsidRDefault="002D2938">
      <w:pPr>
        <w:tabs>
          <w:tab w:val="clear" w:pos="567"/>
        </w:tabs>
        <w:spacing w:line="240" w:lineRule="auto"/>
        <w:rPr>
          <w:lang w:val="sl-SI"/>
        </w:rPr>
      </w:pPr>
    </w:p>
    <w:p w14:paraId="72830B31" w14:textId="77777777" w:rsidR="002D2938" w:rsidRDefault="000318AF">
      <w:pPr>
        <w:keepNext/>
        <w:tabs>
          <w:tab w:val="clear" w:pos="567"/>
        </w:tabs>
        <w:spacing w:line="240" w:lineRule="auto"/>
        <w:rPr>
          <w:i/>
          <w:lang w:val="sl-SI"/>
        </w:rPr>
      </w:pPr>
      <w:r>
        <w:rPr>
          <w:i/>
          <w:lang w:val="sl-SI"/>
        </w:rPr>
        <w:t xml:space="preserve">Bolniki z jetrno okvaro </w:t>
      </w:r>
    </w:p>
    <w:p w14:paraId="72830B32" w14:textId="77777777" w:rsidR="002D2938" w:rsidRDefault="002D2938">
      <w:pPr>
        <w:tabs>
          <w:tab w:val="clear" w:pos="567"/>
        </w:tabs>
        <w:spacing w:line="240" w:lineRule="auto"/>
        <w:rPr>
          <w:u w:val="single"/>
          <w:lang w:val="sl-SI"/>
        </w:rPr>
      </w:pPr>
    </w:p>
    <w:p w14:paraId="72830B33" w14:textId="77777777" w:rsidR="002D2938" w:rsidRDefault="000318AF">
      <w:pPr>
        <w:pStyle w:val="Style1"/>
        <w:tabs>
          <w:tab w:val="clear" w:pos="567"/>
          <w:tab w:val="clear" w:pos="3686"/>
          <w:tab w:val="clear" w:pos="5103"/>
        </w:tabs>
        <w:rPr>
          <w:sz w:val="22"/>
          <w:szCs w:val="22"/>
          <w:lang w:val="sl-SI"/>
        </w:rPr>
      </w:pPr>
      <w:r>
        <w:rPr>
          <w:sz w:val="22"/>
          <w:szCs w:val="22"/>
          <w:lang w:val="sl-SI"/>
        </w:rPr>
        <w:t>Pri bolnikih z blago do zmerno jetrno okvaro odmerka ni potrebno prilagajati. Pri bolnikih s hudo jetrno okvaro z očistkom kreatinina ne moremo vedno pravilno oceniti stopnje ledvične odpovedi. Če je očistek kreatinina &lt; 60 ml/min/1,73 m</w:t>
      </w:r>
      <w:r>
        <w:rPr>
          <w:sz w:val="22"/>
          <w:szCs w:val="22"/>
          <w:vertAlign w:val="superscript"/>
          <w:lang w:val="sl-SI"/>
        </w:rPr>
        <w:t>2</w:t>
      </w:r>
      <w:r>
        <w:rPr>
          <w:sz w:val="22"/>
          <w:szCs w:val="22"/>
          <w:lang w:val="sl-SI"/>
        </w:rPr>
        <w:t xml:space="preserve">, je priporočljivo zmanjšati dnevni vzdrževalni odmerek za 50 %. </w:t>
      </w:r>
    </w:p>
    <w:p w14:paraId="72830B34" w14:textId="77777777" w:rsidR="002D2938" w:rsidRDefault="002D2938">
      <w:pPr>
        <w:pStyle w:val="Style1"/>
        <w:tabs>
          <w:tab w:val="clear" w:pos="567"/>
          <w:tab w:val="clear" w:pos="3686"/>
          <w:tab w:val="clear" w:pos="5103"/>
        </w:tabs>
        <w:rPr>
          <w:sz w:val="22"/>
          <w:szCs w:val="22"/>
          <w:lang w:val="sl-SI"/>
        </w:rPr>
      </w:pPr>
    </w:p>
    <w:p w14:paraId="72830B35" w14:textId="77777777" w:rsidR="002D2938" w:rsidRDefault="000318AF">
      <w:pPr>
        <w:pStyle w:val="Style1"/>
        <w:keepNext/>
        <w:tabs>
          <w:tab w:val="clear" w:pos="567"/>
          <w:tab w:val="clear" w:pos="3686"/>
          <w:tab w:val="clear" w:pos="5103"/>
        </w:tabs>
        <w:rPr>
          <w:sz w:val="22"/>
          <w:szCs w:val="22"/>
          <w:u w:val="single"/>
          <w:lang w:val="sl-SI"/>
        </w:rPr>
      </w:pPr>
      <w:r>
        <w:rPr>
          <w:sz w:val="22"/>
          <w:szCs w:val="22"/>
          <w:u w:val="single"/>
          <w:lang w:val="sl-SI"/>
        </w:rPr>
        <w:t>Pediatrična populacija</w:t>
      </w:r>
    </w:p>
    <w:p w14:paraId="72830B36" w14:textId="77777777" w:rsidR="002D2938" w:rsidRDefault="002D2938">
      <w:pPr>
        <w:pStyle w:val="Style1"/>
        <w:tabs>
          <w:tab w:val="clear" w:pos="567"/>
          <w:tab w:val="clear" w:pos="3686"/>
          <w:tab w:val="clear" w:pos="5103"/>
        </w:tabs>
        <w:rPr>
          <w:sz w:val="22"/>
          <w:szCs w:val="22"/>
          <w:u w:val="single"/>
          <w:lang w:val="sl-SI"/>
        </w:rPr>
      </w:pPr>
    </w:p>
    <w:p w14:paraId="72830B37" w14:textId="77777777" w:rsidR="002D2938" w:rsidRDefault="000318AF">
      <w:pPr>
        <w:tabs>
          <w:tab w:val="clear" w:pos="567"/>
        </w:tabs>
        <w:spacing w:line="240" w:lineRule="auto"/>
        <w:rPr>
          <w:lang w:val="sl-SI"/>
        </w:rPr>
      </w:pPr>
      <w:r>
        <w:rPr>
          <w:lang w:val="sl-SI"/>
        </w:rPr>
        <w:t>Zdravnik mora glede na starost, telesno maso in odmerek predpisati najustreznejšo farmacevtsko obliko, velikost pakiranja in jakost.</w:t>
      </w:r>
    </w:p>
    <w:p w14:paraId="72830B38" w14:textId="77777777" w:rsidR="002D2938" w:rsidRDefault="002D2938">
      <w:pPr>
        <w:tabs>
          <w:tab w:val="clear" w:pos="567"/>
        </w:tabs>
        <w:spacing w:line="240" w:lineRule="auto"/>
        <w:rPr>
          <w:lang w:val="sl-SI"/>
        </w:rPr>
      </w:pPr>
    </w:p>
    <w:p w14:paraId="72830B39" w14:textId="77777777" w:rsidR="002D2938" w:rsidRDefault="000318AF">
      <w:pPr>
        <w:tabs>
          <w:tab w:val="clear" w:pos="567"/>
        </w:tabs>
        <w:spacing w:line="240" w:lineRule="auto"/>
        <w:rPr>
          <w:lang w:val="sl-SI"/>
        </w:rPr>
      </w:pPr>
      <w:r>
        <w:rPr>
          <w:lang w:val="sl-SI"/>
        </w:rPr>
        <w:t>Farmacevtska oblika tableta ni prilagojena za uporabo pri dojenčkih in otrocih, mlajših od 6 let. Pri tej populaciji je najprimernejša farmacevtska oblika za uporabo zdravilo Keppra peroralna raztopina. Poleg tega jakosti tablet, ki so na voljo, niso primerne za začetno zdravljenje pri otrocih, ki tehtajo manj kot 25 kg, pri bolnikih, ki ne morejo požirati tablet, ali za dajanje odmerkov, manjših od 250 mg. V vseh teh primerih se mora uporabiti zdravilo Keppra peroralna raztopina.</w:t>
      </w:r>
    </w:p>
    <w:p w14:paraId="72830B3A" w14:textId="77777777" w:rsidR="002D2938" w:rsidRDefault="002D2938">
      <w:pPr>
        <w:tabs>
          <w:tab w:val="clear" w:pos="567"/>
        </w:tabs>
        <w:spacing w:line="240" w:lineRule="auto"/>
        <w:rPr>
          <w:lang w:val="sl-SI"/>
        </w:rPr>
      </w:pPr>
    </w:p>
    <w:p w14:paraId="72830B3B" w14:textId="77777777" w:rsidR="002D2938" w:rsidRDefault="000318AF">
      <w:pPr>
        <w:keepNext/>
        <w:tabs>
          <w:tab w:val="clear" w:pos="567"/>
        </w:tabs>
        <w:spacing w:line="240" w:lineRule="auto"/>
        <w:rPr>
          <w:i/>
          <w:lang w:val="sl-SI"/>
        </w:rPr>
      </w:pPr>
      <w:r>
        <w:rPr>
          <w:i/>
          <w:lang w:val="sl-SI"/>
        </w:rPr>
        <w:t>Samostojno zdravljenje</w:t>
      </w:r>
    </w:p>
    <w:p w14:paraId="72830B3C" w14:textId="77777777" w:rsidR="002D2938" w:rsidRDefault="002D2938">
      <w:pPr>
        <w:tabs>
          <w:tab w:val="clear" w:pos="567"/>
        </w:tabs>
        <w:spacing w:line="240" w:lineRule="auto"/>
        <w:rPr>
          <w:i/>
          <w:lang w:val="sl-SI"/>
        </w:rPr>
      </w:pPr>
    </w:p>
    <w:p w14:paraId="72830B3D" w14:textId="77777777" w:rsidR="002D2938" w:rsidRDefault="000318AF">
      <w:pPr>
        <w:tabs>
          <w:tab w:val="clear" w:pos="567"/>
        </w:tabs>
        <w:spacing w:line="240" w:lineRule="auto"/>
        <w:rPr>
          <w:lang w:val="sl-SI"/>
        </w:rPr>
      </w:pPr>
      <w:r>
        <w:rPr>
          <w:lang w:val="sl-SI"/>
        </w:rPr>
        <w:t>Pri samostojnem zdravljenju pri otrocih in mladostnikih, mlajših od 16 let, varnost in učinkovitost zdravila Keppra nista bili dokazani.</w:t>
      </w:r>
    </w:p>
    <w:p w14:paraId="72830B3E" w14:textId="77777777" w:rsidR="002D2938" w:rsidRDefault="000318AF">
      <w:pPr>
        <w:tabs>
          <w:tab w:val="clear" w:pos="567"/>
        </w:tabs>
        <w:spacing w:line="240" w:lineRule="auto"/>
        <w:rPr>
          <w:lang w:val="sl-SI"/>
        </w:rPr>
      </w:pPr>
      <w:r>
        <w:rPr>
          <w:lang w:val="sl-SI"/>
        </w:rPr>
        <w:t>Na razpolago ni nobenih podatkov.</w:t>
      </w:r>
    </w:p>
    <w:p w14:paraId="72830B3F" w14:textId="77777777" w:rsidR="002D2938" w:rsidRDefault="002D2938">
      <w:pPr>
        <w:tabs>
          <w:tab w:val="clear" w:pos="567"/>
        </w:tabs>
        <w:spacing w:line="240" w:lineRule="auto"/>
        <w:rPr>
          <w:i/>
          <w:lang w:val="sl-SI"/>
        </w:rPr>
      </w:pPr>
    </w:p>
    <w:p w14:paraId="72830B40" w14:textId="77777777" w:rsidR="002D2938" w:rsidRDefault="000318AF">
      <w:pPr>
        <w:keepNext/>
        <w:tabs>
          <w:tab w:val="clear" w:pos="567"/>
        </w:tabs>
        <w:spacing w:line="240" w:lineRule="auto"/>
        <w:rPr>
          <w:i/>
          <w:lang w:val="sl-SI"/>
        </w:rPr>
      </w:pPr>
      <w:r>
        <w:rPr>
          <w:i/>
          <w:iCs/>
          <w:lang w:val="sl-SI"/>
        </w:rPr>
        <w:t>Mladostniki (od 16 do 17 let), ki tehtajo 50 kg ali več s parcialnimi napadi</w:t>
      </w:r>
      <w:r>
        <w:rPr>
          <w:lang w:val="sl-SI"/>
        </w:rPr>
        <w:t xml:space="preserve"> </w:t>
      </w:r>
      <w:r>
        <w:rPr>
          <w:i/>
          <w:lang w:val="sl-SI"/>
        </w:rPr>
        <w:t>s sekundarno generalizacijo ali brez nje z na novo diagnosticirano epilepsijo.</w:t>
      </w:r>
    </w:p>
    <w:p w14:paraId="72830B41" w14:textId="77777777" w:rsidR="002D2938" w:rsidRDefault="000318AF">
      <w:pPr>
        <w:keepNext/>
        <w:tabs>
          <w:tab w:val="clear" w:pos="567"/>
        </w:tabs>
        <w:spacing w:line="240" w:lineRule="auto"/>
        <w:rPr>
          <w:i/>
          <w:lang w:val="sl-SI"/>
        </w:rPr>
      </w:pPr>
      <w:r>
        <w:rPr>
          <w:lang w:val="sl-SI"/>
        </w:rPr>
        <w:t>Glejte poglavje zgoraj</w:t>
      </w:r>
      <w:r>
        <w:rPr>
          <w:i/>
          <w:lang w:val="sl-SI"/>
        </w:rPr>
        <w:t xml:space="preserve"> Odrasli (≥ 18 let) in mladostniki (od 12 do 17 let), ki tehtajo 50 kg ali več.</w:t>
      </w:r>
    </w:p>
    <w:p w14:paraId="72830B42" w14:textId="77777777" w:rsidR="002D2938" w:rsidRDefault="002D2938">
      <w:pPr>
        <w:tabs>
          <w:tab w:val="clear" w:pos="567"/>
        </w:tabs>
        <w:spacing w:line="240" w:lineRule="auto"/>
        <w:rPr>
          <w:i/>
          <w:lang w:val="sl-SI"/>
        </w:rPr>
      </w:pPr>
    </w:p>
    <w:p w14:paraId="72830B43" w14:textId="77777777" w:rsidR="002D2938" w:rsidRDefault="000318AF">
      <w:pPr>
        <w:keepNext/>
        <w:tabs>
          <w:tab w:val="clear" w:pos="567"/>
        </w:tabs>
        <w:spacing w:line="240" w:lineRule="auto"/>
        <w:rPr>
          <w:i/>
          <w:lang w:val="sl-SI"/>
        </w:rPr>
      </w:pPr>
      <w:r>
        <w:rPr>
          <w:i/>
          <w:lang w:val="sl-SI"/>
        </w:rPr>
        <w:t>Dopolnilno zdravljenje za dojenčke, stare od 6 do 23</w:t>
      </w:r>
      <w:r>
        <w:rPr>
          <w:lang w:val="sl-SI"/>
        </w:rPr>
        <w:t> </w:t>
      </w:r>
      <w:r>
        <w:rPr>
          <w:i/>
          <w:lang w:val="sl-SI"/>
        </w:rPr>
        <w:t>mesecev, otroke (od 2 do 11</w:t>
      </w:r>
      <w:r>
        <w:rPr>
          <w:lang w:val="sl-SI"/>
        </w:rPr>
        <w:t> </w:t>
      </w:r>
      <w:r>
        <w:rPr>
          <w:i/>
          <w:lang w:val="sl-SI"/>
        </w:rPr>
        <w:t xml:space="preserve"> let) in mladostnike (od 12 do 17</w:t>
      </w:r>
      <w:r>
        <w:rPr>
          <w:lang w:val="sl-SI"/>
        </w:rPr>
        <w:t> </w:t>
      </w:r>
      <w:r>
        <w:rPr>
          <w:i/>
          <w:lang w:val="sl-SI"/>
        </w:rPr>
        <w:t xml:space="preserve"> let), ki tehtajo manj kot 50</w:t>
      </w:r>
      <w:r>
        <w:rPr>
          <w:lang w:val="sl-SI"/>
        </w:rPr>
        <w:t> </w:t>
      </w:r>
      <w:r>
        <w:rPr>
          <w:i/>
          <w:lang w:val="sl-SI"/>
        </w:rPr>
        <w:t xml:space="preserve"> kg </w:t>
      </w:r>
    </w:p>
    <w:p w14:paraId="72830B44" w14:textId="77777777" w:rsidR="002D2938" w:rsidRDefault="002D2938">
      <w:pPr>
        <w:keepNext/>
        <w:tabs>
          <w:tab w:val="clear" w:pos="567"/>
        </w:tabs>
        <w:spacing w:line="240" w:lineRule="auto"/>
        <w:rPr>
          <w:u w:val="single"/>
          <w:lang w:val="sl-SI"/>
        </w:rPr>
      </w:pPr>
    </w:p>
    <w:p w14:paraId="72830B45" w14:textId="77777777" w:rsidR="002D2938" w:rsidRDefault="000318AF">
      <w:pPr>
        <w:tabs>
          <w:tab w:val="clear" w:pos="567"/>
        </w:tabs>
        <w:spacing w:line="240" w:lineRule="auto"/>
        <w:rPr>
          <w:u w:val="single"/>
          <w:lang w:val="sl-SI"/>
        </w:rPr>
      </w:pPr>
      <w:r>
        <w:rPr>
          <w:lang w:val="sl-SI"/>
        </w:rPr>
        <w:t xml:space="preserve">Pri dojenčkih in otrocih, mlajših od 6  let je najprimernejša farmacevtska oblika za uporabo zdravilo Keppra peroralna raztopina. </w:t>
      </w:r>
    </w:p>
    <w:p w14:paraId="72830B46" w14:textId="77777777" w:rsidR="002D2938" w:rsidRDefault="002D2938">
      <w:pPr>
        <w:tabs>
          <w:tab w:val="clear" w:pos="567"/>
        </w:tabs>
        <w:spacing w:line="240" w:lineRule="auto"/>
        <w:rPr>
          <w:lang w:val="sl-SI"/>
        </w:rPr>
      </w:pPr>
    </w:p>
    <w:p w14:paraId="72830B47" w14:textId="77777777" w:rsidR="002D2938" w:rsidRDefault="000318AF">
      <w:pPr>
        <w:tabs>
          <w:tab w:val="clear" w:pos="567"/>
        </w:tabs>
        <w:spacing w:line="240" w:lineRule="auto"/>
        <w:rPr>
          <w:lang w:val="sl-SI"/>
        </w:rPr>
      </w:pPr>
      <w:r>
        <w:rPr>
          <w:lang w:val="sl-SI"/>
        </w:rPr>
        <w:t>Za otroke, stare 6 let in več, se mora pri</w:t>
      </w:r>
      <w:r>
        <w:rPr>
          <w:u w:val="single"/>
          <w:lang w:val="sl-SI"/>
        </w:rPr>
        <w:t xml:space="preserve"> </w:t>
      </w:r>
      <w:r>
        <w:rPr>
          <w:lang w:val="sl-SI"/>
        </w:rPr>
        <w:t>odmerkih, manjših od 250  mg, pri odmerkih, ki niso večkratniki od 250  mg in se zato priporočenega odmerjanja ne more doseči z večimi tabletami in pri bolnikih, ki ne morejo požirati tablet, uporabiti zdravilo Keppra peroralna raztopina.</w:t>
      </w:r>
    </w:p>
    <w:p w14:paraId="72830B48" w14:textId="77777777" w:rsidR="002D2938" w:rsidRDefault="000318AF">
      <w:pPr>
        <w:tabs>
          <w:tab w:val="clear" w:pos="567"/>
        </w:tabs>
        <w:spacing w:line="240" w:lineRule="auto"/>
        <w:rPr>
          <w:lang w:val="sl-SI"/>
        </w:rPr>
      </w:pPr>
      <w:r>
        <w:rPr>
          <w:lang w:val="sl-SI"/>
        </w:rPr>
        <w:t xml:space="preserve">Za vse indikacije je treba uporabiti najmanjši učinkovit odmerek. Začetni odmerek za otroka ali mladostnika, ki tehta 25  kg, je 250  mg dvakrat na dan z največjim odmerkom 750  mg dvakrat na dan. </w:t>
      </w:r>
    </w:p>
    <w:p w14:paraId="72830B49" w14:textId="77777777" w:rsidR="002D2938" w:rsidRDefault="002D2938">
      <w:pPr>
        <w:tabs>
          <w:tab w:val="clear" w:pos="567"/>
        </w:tabs>
        <w:spacing w:line="240" w:lineRule="auto"/>
        <w:rPr>
          <w:lang w:val="sl-SI"/>
        </w:rPr>
      </w:pPr>
    </w:p>
    <w:p w14:paraId="72830B4A" w14:textId="77777777" w:rsidR="002D2938" w:rsidRDefault="000318AF">
      <w:pPr>
        <w:tabs>
          <w:tab w:val="clear" w:pos="567"/>
        </w:tabs>
        <w:spacing w:line="240" w:lineRule="auto"/>
        <w:rPr>
          <w:lang w:val="sl-SI"/>
        </w:rPr>
      </w:pPr>
      <w:r>
        <w:rPr>
          <w:lang w:val="sl-SI"/>
        </w:rPr>
        <w:t>Pri otrocih, ki tehtajo 50 kg ali več, je odmerjanje enako kot pri odraslih za vse indikacije.</w:t>
      </w:r>
    </w:p>
    <w:p w14:paraId="72830B4B" w14:textId="77777777" w:rsidR="002D2938" w:rsidRDefault="000318AF">
      <w:pPr>
        <w:keepNext/>
        <w:tabs>
          <w:tab w:val="clear" w:pos="567"/>
        </w:tabs>
        <w:spacing w:line="240" w:lineRule="auto"/>
        <w:rPr>
          <w:i/>
          <w:lang w:val="sl-SI"/>
        </w:rPr>
      </w:pPr>
      <w:r>
        <w:rPr>
          <w:lang w:val="sl-SI"/>
        </w:rPr>
        <w:t>Za vse indikacije glejte poglavje zgoraj</w:t>
      </w:r>
      <w:r>
        <w:rPr>
          <w:i/>
          <w:lang w:val="sl-SI"/>
        </w:rPr>
        <w:t xml:space="preserve"> Odrasli (≥ 18 let) in mladostniki (od 12 do 17 let), ki tehtajo 50 kg ali več.</w:t>
      </w:r>
    </w:p>
    <w:p w14:paraId="72830B4C" w14:textId="77777777" w:rsidR="002D2938" w:rsidRDefault="002D2938">
      <w:pPr>
        <w:tabs>
          <w:tab w:val="clear" w:pos="567"/>
        </w:tabs>
        <w:spacing w:line="240" w:lineRule="auto"/>
        <w:rPr>
          <w:u w:val="single"/>
          <w:lang w:val="sl-SI"/>
        </w:rPr>
      </w:pPr>
    </w:p>
    <w:p w14:paraId="72830B4D" w14:textId="77777777" w:rsidR="002D2938" w:rsidRDefault="000318AF">
      <w:pPr>
        <w:keepNext/>
        <w:tabs>
          <w:tab w:val="clear" w:pos="567"/>
        </w:tabs>
        <w:spacing w:line="240" w:lineRule="auto"/>
        <w:rPr>
          <w:i/>
          <w:lang w:val="sl-SI"/>
        </w:rPr>
      </w:pPr>
      <w:r>
        <w:rPr>
          <w:i/>
          <w:lang w:val="sl-SI"/>
        </w:rPr>
        <w:t>Dopolnilno zdravljenje za dojenčke, stare od 1 do manj kot 6 mesecev</w:t>
      </w:r>
    </w:p>
    <w:p w14:paraId="72830B4E" w14:textId="77777777" w:rsidR="002D2938" w:rsidRDefault="002D2938">
      <w:pPr>
        <w:tabs>
          <w:tab w:val="clear" w:pos="567"/>
        </w:tabs>
        <w:spacing w:line="240" w:lineRule="auto"/>
        <w:rPr>
          <w:lang w:val="sl-SI"/>
        </w:rPr>
      </w:pPr>
    </w:p>
    <w:p w14:paraId="72830B4F" w14:textId="77777777" w:rsidR="002D2938" w:rsidRDefault="000318AF">
      <w:pPr>
        <w:tabs>
          <w:tab w:val="clear" w:pos="567"/>
        </w:tabs>
        <w:spacing w:line="240" w:lineRule="auto"/>
        <w:rPr>
          <w:lang w:val="sl-SI"/>
        </w:rPr>
      </w:pPr>
      <w:r>
        <w:rPr>
          <w:lang w:val="sl-SI"/>
        </w:rPr>
        <w:t>Farmacevtska oblika, ki je prilagojena za uporabo pri tej skupini, je peroralna raztopina.</w:t>
      </w:r>
    </w:p>
    <w:p w14:paraId="72830B50" w14:textId="77777777" w:rsidR="002D2938" w:rsidRDefault="002D2938">
      <w:pPr>
        <w:tabs>
          <w:tab w:val="clear" w:pos="567"/>
        </w:tabs>
        <w:spacing w:line="240" w:lineRule="auto"/>
        <w:rPr>
          <w:lang w:val="sl-SI"/>
        </w:rPr>
      </w:pPr>
    </w:p>
    <w:p w14:paraId="72830B51" w14:textId="77777777" w:rsidR="002D2938" w:rsidRDefault="000318AF">
      <w:pPr>
        <w:keepNext/>
        <w:tabs>
          <w:tab w:val="clear" w:pos="567"/>
        </w:tabs>
        <w:spacing w:line="240" w:lineRule="auto"/>
        <w:rPr>
          <w:u w:val="single"/>
          <w:lang w:val="sl-SI"/>
        </w:rPr>
      </w:pPr>
      <w:r>
        <w:rPr>
          <w:u w:val="single"/>
          <w:lang w:val="sl-SI"/>
        </w:rPr>
        <w:t>Način uporabe</w:t>
      </w:r>
    </w:p>
    <w:p w14:paraId="72830B52" w14:textId="77777777" w:rsidR="002D2938" w:rsidRDefault="000318AF">
      <w:pPr>
        <w:tabs>
          <w:tab w:val="clear" w:pos="567"/>
        </w:tabs>
        <w:spacing w:line="240" w:lineRule="auto"/>
        <w:rPr>
          <w:lang w:val="sl-SI"/>
        </w:rPr>
      </w:pPr>
      <w:r>
        <w:rPr>
          <w:lang w:val="sl-SI"/>
        </w:rPr>
        <w:t>Filmsko obložene tablete se zaužijejo peroralno z dovolj tekočine. Jemljejo se lahko s hrano ali brez nje. Po peroralnem dajanju se lahko okusi grenak okus levetiracetama. Dnevni odmerek se daje razdeljen v dva enaka odmerka.</w:t>
      </w:r>
    </w:p>
    <w:p w14:paraId="72830B53" w14:textId="77777777" w:rsidR="002D2938" w:rsidRDefault="002D2938">
      <w:pPr>
        <w:tabs>
          <w:tab w:val="clear" w:pos="567"/>
        </w:tabs>
        <w:spacing w:line="240" w:lineRule="auto"/>
        <w:rPr>
          <w:lang w:val="sl-SI"/>
        </w:rPr>
      </w:pPr>
    </w:p>
    <w:p w14:paraId="72830B54" w14:textId="77777777" w:rsidR="002D2938" w:rsidRDefault="000318AF">
      <w:pPr>
        <w:keepNext/>
        <w:tabs>
          <w:tab w:val="clear" w:pos="567"/>
        </w:tabs>
        <w:spacing w:line="240" w:lineRule="auto"/>
        <w:rPr>
          <w:b/>
          <w:lang w:val="sl-SI"/>
        </w:rPr>
      </w:pPr>
      <w:r>
        <w:rPr>
          <w:b/>
          <w:lang w:val="sl-SI"/>
        </w:rPr>
        <w:t>4.3</w:t>
      </w:r>
      <w:r>
        <w:rPr>
          <w:b/>
          <w:lang w:val="sl-SI"/>
        </w:rPr>
        <w:tab/>
        <w:t>Kontraindikacije</w:t>
      </w:r>
    </w:p>
    <w:p w14:paraId="72830B55" w14:textId="77777777" w:rsidR="002D2938" w:rsidRDefault="002D2938">
      <w:pPr>
        <w:tabs>
          <w:tab w:val="clear" w:pos="567"/>
        </w:tabs>
        <w:spacing w:line="240" w:lineRule="auto"/>
        <w:rPr>
          <w:lang w:val="sl-SI"/>
        </w:rPr>
      </w:pPr>
    </w:p>
    <w:p w14:paraId="72830B56" w14:textId="77777777" w:rsidR="002D2938" w:rsidRDefault="000318AF">
      <w:pPr>
        <w:tabs>
          <w:tab w:val="clear" w:pos="567"/>
        </w:tabs>
        <w:spacing w:line="240" w:lineRule="auto"/>
        <w:rPr>
          <w:lang w:val="sl-SI"/>
        </w:rPr>
      </w:pPr>
      <w:r>
        <w:rPr>
          <w:lang w:val="sl-SI"/>
        </w:rPr>
        <w:t>Preobčutljivost na učinkovino ali druge pirolidonske derivate ali katerokoli pomožno snov,  navedeno v poglavju 6.1.</w:t>
      </w:r>
    </w:p>
    <w:p w14:paraId="72830B57" w14:textId="77777777" w:rsidR="002D2938" w:rsidRDefault="002D2938">
      <w:pPr>
        <w:tabs>
          <w:tab w:val="clear" w:pos="567"/>
        </w:tabs>
        <w:spacing w:line="240" w:lineRule="auto"/>
        <w:rPr>
          <w:lang w:val="sl-SI"/>
        </w:rPr>
      </w:pPr>
    </w:p>
    <w:p w14:paraId="72830B58" w14:textId="77777777" w:rsidR="002D2938" w:rsidRDefault="000318AF">
      <w:pPr>
        <w:keepNext/>
        <w:tabs>
          <w:tab w:val="clear" w:pos="567"/>
        </w:tabs>
        <w:spacing w:line="240" w:lineRule="auto"/>
        <w:rPr>
          <w:b/>
          <w:lang w:val="sl-SI"/>
        </w:rPr>
      </w:pPr>
      <w:r>
        <w:rPr>
          <w:b/>
          <w:lang w:val="sl-SI"/>
        </w:rPr>
        <w:t>4.4</w:t>
      </w:r>
      <w:r>
        <w:rPr>
          <w:b/>
          <w:lang w:val="sl-SI"/>
        </w:rPr>
        <w:tab/>
        <w:t>Posebna opozorila in previdnostni ukrepi</w:t>
      </w:r>
    </w:p>
    <w:p w14:paraId="72830B59" w14:textId="77777777" w:rsidR="002D2938" w:rsidRDefault="002D2938">
      <w:pPr>
        <w:tabs>
          <w:tab w:val="clear" w:pos="567"/>
        </w:tabs>
        <w:spacing w:line="240" w:lineRule="auto"/>
        <w:rPr>
          <w:u w:val="single"/>
          <w:lang w:val="sl-SI"/>
        </w:rPr>
      </w:pPr>
    </w:p>
    <w:p w14:paraId="72830B5A" w14:textId="77777777" w:rsidR="002D2938" w:rsidRDefault="000318AF">
      <w:pPr>
        <w:keepNext/>
        <w:tabs>
          <w:tab w:val="clear" w:pos="567"/>
        </w:tabs>
        <w:spacing w:line="240" w:lineRule="auto"/>
        <w:rPr>
          <w:u w:val="single"/>
          <w:lang w:val="sl-SI"/>
        </w:rPr>
      </w:pPr>
      <w:r>
        <w:rPr>
          <w:u w:val="single"/>
          <w:lang w:val="sl-SI"/>
        </w:rPr>
        <w:t>Bolniki z ledvično okvaro</w:t>
      </w:r>
    </w:p>
    <w:p w14:paraId="72830B5B" w14:textId="77777777" w:rsidR="002D2938" w:rsidRDefault="000318AF">
      <w:pPr>
        <w:tabs>
          <w:tab w:val="clear" w:pos="567"/>
        </w:tabs>
        <w:spacing w:line="240" w:lineRule="auto"/>
        <w:rPr>
          <w:lang w:val="sl-SI"/>
        </w:rPr>
      </w:pPr>
      <w:r>
        <w:rPr>
          <w:lang w:val="sl-SI"/>
        </w:rPr>
        <w:t>Pri bolnikih z ledvično okvaro je lahko pri uporabi levetiracetama potrebna prilagoditev odmerka. Pri bolnikih z okvarjenim delovanjem jeter je pred izbiro odmerka priporočljivo oceniti delovanje ledvic (glejte poglavje 4.2).</w:t>
      </w:r>
    </w:p>
    <w:p w14:paraId="72830B5C" w14:textId="77777777" w:rsidR="002D2938" w:rsidRDefault="002D2938">
      <w:pPr>
        <w:tabs>
          <w:tab w:val="clear" w:pos="567"/>
        </w:tabs>
        <w:spacing w:line="240" w:lineRule="auto"/>
        <w:rPr>
          <w:u w:val="single"/>
          <w:lang w:val="sl-SI"/>
        </w:rPr>
      </w:pPr>
    </w:p>
    <w:p w14:paraId="72830B5D" w14:textId="77777777" w:rsidR="002D2938" w:rsidRDefault="000318AF">
      <w:pPr>
        <w:keepNext/>
        <w:tabs>
          <w:tab w:val="clear" w:pos="567"/>
        </w:tabs>
        <w:spacing w:line="240" w:lineRule="auto"/>
        <w:rPr>
          <w:u w:val="single"/>
          <w:lang w:val="sl-SI"/>
        </w:rPr>
      </w:pPr>
      <w:r>
        <w:rPr>
          <w:u w:val="single"/>
          <w:lang w:val="sl-SI"/>
        </w:rPr>
        <w:t>Akutna poškodba ledvic</w:t>
      </w:r>
    </w:p>
    <w:p w14:paraId="72830B5E" w14:textId="77777777" w:rsidR="002D2938" w:rsidRDefault="000318AF">
      <w:pPr>
        <w:tabs>
          <w:tab w:val="clear" w:pos="567"/>
        </w:tabs>
        <w:spacing w:line="240" w:lineRule="auto"/>
        <w:rPr>
          <w:u w:val="single"/>
          <w:lang w:val="sl-SI"/>
        </w:rPr>
      </w:pPr>
      <w:r>
        <w:rPr>
          <w:lang w:val="sl-SI"/>
        </w:rPr>
        <w:t>Uporaba levetiracetama je bila zelo redko povezana z akutno poškodbo ledvic, ki se lahko pojavi v razponu od nekaj dni do nekaj mesecev od uporabe.</w:t>
      </w:r>
    </w:p>
    <w:p w14:paraId="72830B5F" w14:textId="77777777" w:rsidR="002D2938" w:rsidRDefault="002D2938">
      <w:pPr>
        <w:tabs>
          <w:tab w:val="clear" w:pos="567"/>
        </w:tabs>
        <w:spacing w:line="240" w:lineRule="auto"/>
        <w:rPr>
          <w:u w:val="single"/>
          <w:lang w:val="sl-SI"/>
        </w:rPr>
      </w:pPr>
    </w:p>
    <w:p w14:paraId="72830B60" w14:textId="77777777" w:rsidR="002D2938" w:rsidRDefault="000318AF">
      <w:pPr>
        <w:keepNext/>
        <w:tabs>
          <w:tab w:val="clear" w:pos="567"/>
        </w:tabs>
        <w:spacing w:line="240" w:lineRule="auto"/>
        <w:rPr>
          <w:u w:val="single"/>
          <w:lang w:val="sl-SI"/>
        </w:rPr>
      </w:pPr>
      <w:r>
        <w:rPr>
          <w:u w:val="single"/>
          <w:lang w:val="sl-SI"/>
        </w:rPr>
        <w:t>Krvna slika</w:t>
      </w:r>
    </w:p>
    <w:p w14:paraId="72830B61" w14:textId="77777777" w:rsidR="002D2938" w:rsidRDefault="000318AF">
      <w:pPr>
        <w:tabs>
          <w:tab w:val="clear" w:pos="567"/>
        </w:tabs>
        <w:spacing w:line="240" w:lineRule="auto"/>
        <w:rPr>
          <w:lang w:val="sl-SI"/>
        </w:rPr>
      </w:pPr>
      <w:r>
        <w:rPr>
          <w:lang w:val="sl-SI"/>
        </w:rPr>
        <w:t xml:space="preserve">V redkih primerih, običajno na začetku zdravljenja, so opisali zmanjšanje števila krvnih celic (nevtropenija, agranulocitoza, levkopenija, trombocitopenija in pancitopenija) v povezavi z uporabo </w:t>
      </w:r>
      <w:r>
        <w:rPr>
          <w:lang w:val="sl-SI"/>
        </w:rPr>
        <w:lastRenderedPageBreak/>
        <w:t>levetiracetama. Priporoča se določitev celotne krvne slike pri bolnikih, ki imajo močno slabost, pireksijo, ponavljajoče okužbe ali motnje v koagulaciji (poglavje 4.8).</w:t>
      </w:r>
    </w:p>
    <w:p w14:paraId="72830B62" w14:textId="77777777" w:rsidR="002D2938" w:rsidRDefault="002D2938">
      <w:pPr>
        <w:tabs>
          <w:tab w:val="clear" w:pos="567"/>
        </w:tabs>
        <w:spacing w:line="240" w:lineRule="auto"/>
        <w:rPr>
          <w:u w:val="single"/>
          <w:lang w:val="sl-SI"/>
        </w:rPr>
      </w:pPr>
    </w:p>
    <w:p w14:paraId="72830B63" w14:textId="77777777" w:rsidR="002D2938" w:rsidRDefault="000318AF">
      <w:pPr>
        <w:keepNext/>
        <w:tabs>
          <w:tab w:val="clear" w:pos="567"/>
        </w:tabs>
        <w:spacing w:line="240" w:lineRule="auto"/>
        <w:rPr>
          <w:u w:val="single"/>
          <w:lang w:val="sl-SI"/>
        </w:rPr>
      </w:pPr>
      <w:r>
        <w:rPr>
          <w:u w:val="single"/>
          <w:lang w:val="sl-SI"/>
        </w:rPr>
        <w:t>Samomor</w:t>
      </w:r>
    </w:p>
    <w:p w14:paraId="72830B64" w14:textId="77777777" w:rsidR="002D2938" w:rsidRDefault="000318AF">
      <w:pPr>
        <w:tabs>
          <w:tab w:val="clear" w:pos="567"/>
        </w:tabs>
        <w:spacing w:line="240" w:lineRule="auto"/>
        <w:rPr>
          <w:lang w:val="sl-SI"/>
        </w:rPr>
      </w:pPr>
      <w:r>
        <w:rPr>
          <w:lang w:val="sl-SI"/>
        </w:rPr>
        <w:t>Pri bolnikih, ki so se zdravili z antileptiki (vključno z levetiracetamom), so poročali o samomoru, poskusu samomora, samomorilnem razmišljanju in vedenju. Majhno povečanje tveganja za pojav samomorilnega razmišljanja in vedenja je pokazala tudi metaanaliza randomiziranih, s placebom nadzorovanih kliničnih preskušanj antiepileptikov. Mehanizem tveganja še ni znan.</w:t>
      </w:r>
    </w:p>
    <w:p w14:paraId="72830B65" w14:textId="77777777" w:rsidR="002D2938" w:rsidRDefault="002D2938">
      <w:pPr>
        <w:tabs>
          <w:tab w:val="clear" w:pos="567"/>
        </w:tabs>
        <w:spacing w:line="240" w:lineRule="auto"/>
        <w:rPr>
          <w:lang w:val="sl-SI"/>
        </w:rPr>
      </w:pPr>
    </w:p>
    <w:p w14:paraId="72830B66" w14:textId="77777777" w:rsidR="002D2938" w:rsidRDefault="000318AF">
      <w:pPr>
        <w:tabs>
          <w:tab w:val="clear" w:pos="567"/>
        </w:tabs>
        <w:spacing w:line="240" w:lineRule="auto"/>
        <w:rPr>
          <w:lang w:val="sl-SI"/>
        </w:rPr>
      </w:pPr>
      <w:r>
        <w:rPr>
          <w:lang w:val="sl-SI"/>
        </w:rPr>
        <w:t>Zato je treba bolnike med zdravljenjem nadzirati glede znakov depresije in/ali samomorilnega razmišljanja in vedenja ter razmisliti o ustreznem zdravljenju. Bolnikom (in skrbnikom bolnikov) je treba svetovati, naj poiščejo zdravniško pomoč, če se pojavijo znaki depresije in/ali samomorilnega razmišljanja ali vedenja.</w:t>
      </w:r>
    </w:p>
    <w:p w14:paraId="72830B67" w14:textId="77777777" w:rsidR="002D2938" w:rsidRDefault="002D2938">
      <w:pPr>
        <w:tabs>
          <w:tab w:val="clear" w:pos="567"/>
        </w:tabs>
        <w:spacing w:line="240" w:lineRule="auto"/>
        <w:rPr>
          <w:u w:val="single"/>
          <w:lang w:val="sl-SI"/>
        </w:rPr>
      </w:pPr>
    </w:p>
    <w:p w14:paraId="72830B68" w14:textId="77777777" w:rsidR="002D2938" w:rsidRDefault="000318AF">
      <w:pPr>
        <w:keepNext/>
        <w:keepLines/>
        <w:tabs>
          <w:tab w:val="clear" w:pos="567"/>
        </w:tabs>
        <w:spacing w:line="240" w:lineRule="auto"/>
        <w:rPr>
          <w:u w:val="single"/>
          <w:lang w:val="sl-SI"/>
        </w:rPr>
      </w:pPr>
      <w:r>
        <w:rPr>
          <w:u w:val="single"/>
          <w:lang w:val="sl-SI"/>
        </w:rPr>
        <w:t xml:space="preserve">Nenormalno in nasilno vedenje </w:t>
      </w:r>
    </w:p>
    <w:p w14:paraId="72830B69" w14:textId="77777777" w:rsidR="002D2938" w:rsidRDefault="000318AF">
      <w:pPr>
        <w:keepNext/>
        <w:keepLines/>
        <w:tabs>
          <w:tab w:val="clear" w:pos="567"/>
        </w:tabs>
        <w:spacing w:line="240" w:lineRule="auto"/>
        <w:rPr>
          <w:lang w:val="sl-SI"/>
        </w:rPr>
      </w:pPr>
      <w:r>
        <w:rPr>
          <w:lang w:val="sl-SI"/>
        </w:rPr>
        <w:t>Levetiracetam lahko povzroči psihotične simptome in vedenjske spremembe, vključno z razdražljivostjo in agresivnostjo. Bolnike, zdravljene z levetiracetamom, je treba spremljati glede razvoja psihiatričnih znakov, ki kažejo na pomembne spremembe v razpoloženju in/ali spremembe osebnosti. Če so take spremembe vedenja opažene, je treba razmisliti o prilagoditvi zdravljenja ali postopni prekinitvi zdravljenja. Če razmišljate o prekinitvi zdravljenja, glejte poglavje 4.2.</w:t>
      </w:r>
    </w:p>
    <w:p w14:paraId="72830B6A" w14:textId="77777777" w:rsidR="002D2938" w:rsidRDefault="002D2938">
      <w:pPr>
        <w:keepNext/>
        <w:keepLines/>
        <w:tabs>
          <w:tab w:val="clear" w:pos="567"/>
        </w:tabs>
        <w:spacing w:line="240" w:lineRule="auto"/>
        <w:rPr>
          <w:lang w:val="sl-SI"/>
        </w:rPr>
      </w:pPr>
    </w:p>
    <w:p w14:paraId="72830B6B" w14:textId="77777777" w:rsidR="002D2938" w:rsidRDefault="000318AF">
      <w:pPr>
        <w:spacing w:line="240" w:lineRule="auto"/>
        <w:contextualSpacing/>
        <w:rPr>
          <w:rFonts w:eastAsia="Batang"/>
          <w:u w:val="single"/>
          <w:lang w:val="sl-SI"/>
        </w:rPr>
      </w:pPr>
      <w:r>
        <w:rPr>
          <w:u w:val="single"/>
          <w:lang w:val="sl-SI"/>
        </w:rPr>
        <w:t>Poslabšanje epileptičnih napadov</w:t>
      </w:r>
    </w:p>
    <w:p w14:paraId="72830B6C" w14:textId="77777777" w:rsidR="002D2938" w:rsidRDefault="000318AF">
      <w:pPr>
        <w:spacing w:line="240" w:lineRule="auto"/>
        <w:rPr>
          <w:lang w:val="sl-SI" w:eastAsia="de-DE"/>
        </w:rPr>
      </w:pPr>
      <w:r>
        <w:rPr>
          <w:lang w:val="sl-SI" w:eastAsia="de-DE"/>
        </w:rPr>
        <w:t>Kot pri drugih vrstah antiepileptikov se lahko tudi pri levetiracetamu redko poslabša pogostnost ali resnost epileptičnih napadov. O tem paradoksnem učinku so večinoma poročali v prvem mesecu po uvedbi levetiracetama ali povečanju odmerka in je bil po prekinitvi zdravljenja ali ob zmanjšanju odmerka reverzibilen. Bolnikom je treba svetovati, naj se v primeru poslabšanja epilepsije takoj posvetujejo z zdravnikom.</w:t>
      </w:r>
    </w:p>
    <w:p w14:paraId="72830B6D" w14:textId="77777777" w:rsidR="002D2938" w:rsidRDefault="000318AF">
      <w:pPr>
        <w:spacing w:line="240" w:lineRule="auto"/>
        <w:rPr>
          <w:rFonts w:eastAsia="Batang"/>
          <w:lang w:val="sl-SI" w:eastAsia="de-DE"/>
        </w:rPr>
      </w:pPr>
      <w:r>
        <w:rPr>
          <w:rFonts w:eastAsia="Batang"/>
          <w:lang w:val="sl-SI" w:eastAsia="de-DE"/>
        </w:rPr>
        <w:t>Pri bolnikih z epilepsijo, povezano z mutacijami genov, ki kodirajo za alfa 8 - podenote napetostno odvisnega natrijevega kanala (SCN8A), so na primer poročali o pomanjkanju učinkovitosti ali poslabšanju napadov.</w:t>
      </w:r>
    </w:p>
    <w:p w14:paraId="72830B6E" w14:textId="77777777" w:rsidR="002D2938" w:rsidRDefault="002D2938">
      <w:pPr>
        <w:tabs>
          <w:tab w:val="clear" w:pos="567"/>
        </w:tabs>
        <w:spacing w:line="240" w:lineRule="auto"/>
        <w:rPr>
          <w:lang w:val="sl-SI"/>
        </w:rPr>
      </w:pPr>
    </w:p>
    <w:p w14:paraId="72830B6F" w14:textId="77777777" w:rsidR="002D2938" w:rsidRDefault="000318AF">
      <w:pPr>
        <w:spacing w:line="240" w:lineRule="auto"/>
        <w:rPr>
          <w:u w:val="single"/>
          <w:lang w:val="sl-SI"/>
        </w:rPr>
      </w:pPr>
      <w:r>
        <w:rPr>
          <w:u w:val="single"/>
          <w:lang w:val="sl-SI"/>
        </w:rPr>
        <w:t>Podaljšanje intervala QT na elektrokardiogramu</w:t>
      </w:r>
    </w:p>
    <w:p w14:paraId="72830B70" w14:textId="77777777" w:rsidR="002D2938" w:rsidRDefault="000318AF">
      <w:pPr>
        <w:spacing w:line="240" w:lineRule="auto"/>
        <w:rPr>
          <w:lang w:val="sl-SI"/>
        </w:rPr>
      </w:pPr>
      <w:r>
        <w:rPr>
          <w:lang w:val="sl-SI"/>
        </w:rPr>
        <w:t>Med spremljanjem po začetku trženja zdravila so bili opaženi redki primeri podaljšanja intervala QT na EKG. Levetiracetam je treba uporabljati previdno pri bolnikih s podaljšanim intervalom QTc, pri bolnikih, sočasno zdravljenih z zdravili, ki vplivajo na interval QTc, ali pri bolnikih z že obstoječimi boleznimi srca ali motnjami elektrolitov.</w:t>
      </w:r>
    </w:p>
    <w:p w14:paraId="72830B71" w14:textId="77777777" w:rsidR="002D2938" w:rsidRDefault="002D2938">
      <w:pPr>
        <w:keepNext/>
        <w:tabs>
          <w:tab w:val="clear" w:pos="567"/>
        </w:tabs>
        <w:spacing w:line="240" w:lineRule="auto"/>
        <w:rPr>
          <w:u w:val="single"/>
          <w:lang w:val="sl-SI"/>
        </w:rPr>
      </w:pPr>
    </w:p>
    <w:p w14:paraId="72830B72" w14:textId="77777777" w:rsidR="002D2938" w:rsidRDefault="000318AF">
      <w:pPr>
        <w:keepNext/>
        <w:tabs>
          <w:tab w:val="clear" w:pos="567"/>
        </w:tabs>
        <w:spacing w:line="240" w:lineRule="auto"/>
        <w:rPr>
          <w:u w:val="single"/>
          <w:lang w:val="sl-SI"/>
        </w:rPr>
      </w:pPr>
      <w:r>
        <w:rPr>
          <w:u w:val="single"/>
          <w:lang w:val="sl-SI"/>
        </w:rPr>
        <w:t>Pediatrična populacija</w:t>
      </w:r>
    </w:p>
    <w:p w14:paraId="72830B73" w14:textId="77777777" w:rsidR="002D2938" w:rsidRDefault="000318AF">
      <w:pPr>
        <w:keepNext/>
        <w:tabs>
          <w:tab w:val="clear" w:pos="567"/>
        </w:tabs>
        <w:spacing w:line="240" w:lineRule="auto"/>
        <w:rPr>
          <w:lang w:val="sl-SI"/>
        </w:rPr>
      </w:pPr>
      <w:r>
        <w:rPr>
          <w:lang w:val="sl-SI"/>
        </w:rPr>
        <w:t>Farmacevtska oblika tableta ni prilagojena za uporabo pri dojenčkih in otrocih, mlajših od 6 let.</w:t>
      </w:r>
    </w:p>
    <w:p w14:paraId="72830B74" w14:textId="77777777" w:rsidR="002D2938" w:rsidRDefault="002D2938">
      <w:pPr>
        <w:pStyle w:val="BodyTextIndent"/>
        <w:tabs>
          <w:tab w:val="clear" w:pos="567"/>
        </w:tabs>
        <w:spacing w:line="240" w:lineRule="auto"/>
        <w:ind w:left="0"/>
        <w:rPr>
          <w:lang w:val="sl-SI"/>
        </w:rPr>
      </w:pPr>
    </w:p>
    <w:p w14:paraId="72830B75" w14:textId="77777777" w:rsidR="002D2938" w:rsidRDefault="000318AF">
      <w:pPr>
        <w:pStyle w:val="BodyTextIndent"/>
        <w:tabs>
          <w:tab w:val="clear" w:pos="567"/>
        </w:tabs>
        <w:spacing w:line="240" w:lineRule="auto"/>
        <w:ind w:left="0"/>
        <w:rPr>
          <w:ins w:id="89" w:author="Author"/>
          <w:lang w:val="sl-SI"/>
        </w:rPr>
      </w:pPr>
      <w:r>
        <w:rPr>
          <w:lang w:val="sl-SI"/>
        </w:rPr>
        <w:t>Podatki, ki so na razpolago pri otrocih, ne kažejo vpliva na rast in puberteto. Vendar pa dolgoročni učinki na učenje, inteligenco, rast, delovanje žlez, puberteto in rodnost pri otrocih ostajajo neznani.</w:t>
      </w:r>
    </w:p>
    <w:p w14:paraId="5D931322" w14:textId="77777777" w:rsidR="00497DD7" w:rsidRDefault="00497DD7">
      <w:pPr>
        <w:pStyle w:val="BodyTextIndent"/>
        <w:tabs>
          <w:tab w:val="clear" w:pos="567"/>
        </w:tabs>
        <w:spacing w:line="240" w:lineRule="auto"/>
        <w:ind w:left="0"/>
        <w:rPr>
          <w:ins w:id="90" w:author="Author"/>
          <w:lang w:val="sl-SI"/>
        </w:rPr>
      </w:pPr>
    </w:p>
    <w:p w14:paraId="74A14251" w14:textId="77777777" w:rsidR="00497DD7" w:rsidRPr="00C20F33" w:rsidRDefault="00497DD7" w:rsidP="00497DD7">
      <w:pPr>
        <w:tabs>
          <w:tab w:val="clear" w:pos="567"/>
        </w:tabs>
        <w:spacing w:line="240" w:lineRule="auto"/>
        <w:rPr>
          <w:ins w:id="91" w:author="Author"/>
          <w:u w:val="single"/>
          <w:lang w:val="sl-SI"/>
        </w:rPr>
      </w:pPr>
      <w:ins w:id="92" w:author="Author">
        <w:r w:rsidRPr="00C20F33">
          <w:rPr>
            <w:u w:val="single"/>
            <w:lang w:val="sl-SI"/>
          </w:rPr>
          <w:t>Vsebnost natrija</w:t>
        </w:r>
      </w:ins>
    </w:p>
    <w:p w14:paraId="37B68A2A" w14:textId="370706C9" w:rsidR="00497DD7" w:rsidRDefault="00497DD7">
      <w:pPr>
        <w:tabs>
          <w:tab w:val="clear" w:pos="567"/>
        </w:tabs>
        <w:spacing w:line="240" w:lineRule="auto"/>
        <w:rPr>
          <w:lang w:val="sl-SI"/>
        </w:rPr>
        <w:pPrChange w:id="93" w:author="Author">
          <w:pPr>
            <w:pStyle w:val="BodyTextIndent"/>
            <w:tabs>
              <w:tab w:val="clear" w:pos="567"/>
            </w:tabs>
            <w:spacing w:line="240" w:lineRule="auto"/>
            <w:ind w:left="0"/>
          </w:pPr>
        </w:pPrChange>
      </w:pPr>
      <w:ins w:id="94" w:author="Author">
        <w:r w:rsidRPr="00DF4F80">
          <w:rPr>
            <w:lang w:val="sl-SI"/>
          </w:rPr>
          <w:t xml:space="preserve">To zdravilo vsebuje manj kot 1 mmol natrija (23 mg) na tableto, </w:t>
        </w:r>
        <w:r w:rsidRPr="00452C71">
          <w:rPr>
            <w:lang w:val="sl-SI"/>
          </w:rPr>
          <w:t>kar v bistvu pomeni ‘brez natrija’.</w:t>
        </w:r>
      </w:ins>
    </w:p>
    <w:p w14:paraId="72830B76" w14:textId="77777777" w:rsidR="002D2938" w:rsidRDefault="002D2938">
      <w:pPr>
        <w:tabs>
          <w:tab w:val="clear" w:pos="567"/>
        </w:tabs>
        <w:spacing w:line="240" w:lineRule="auto"/>
        <w:rPr>
          <w:lang w:val="sl-SI"/>
        </w:rPr>
      </w:pPr>
    </w:p>
    <w:p w14:paraId="72830B77" w14:textId="77777777" w:rsidR="002D2938" w:rsidRDefault="000318AF">
      <w:pPr>
        <w:keepNext/>
        <w:tabs>
          <w:tab w:val="clear" w:pos="567"/>
        </w:tabs>
        <w:spacing w:line="240" w:lineRule="auto"/>
        <w:rPr>
          <w:b/>
          <w:lang w:val="sl-SI"/>
        </w:rPr>
      </w:pPr>
      <w:r>
        <w:rPr>
          <w:b/>
          <w:lang w:val="sl-SI"/>
        </w:rPr>
        <w:t>4.5</w:t>
      </w:r>
      <w:r>
        <w:rPr>
          <w:b/>
          <w:lang w:val="sl-SI"/>
        </w:rPr>
        <w:tab/>
        <w:t>Medsebojno delovanje z drugimi zdravili in druge oblike interakcij</w:t>
      </w:r>
    </w:p>
    <w:p w14:paraId="72830B78" w14:textId="77777777" w:rsidR="002D2938" w:rsidRDefault="002D2938">
      <w:pPr>
        <w:tabs>
          <w:tab w:val="clear" w:pos="567"/>
        </w:tabs>
        <w:spacing w:line="240" w:lineRule="auto"/>
        <w:rPr>
          <w:u w:val="single"/>
          <w:lang w:val="sl-SI"/>
        </w:rPr>
      </w:pPr>
    </w:p>
    <w:p w14:paraId="72830B79" w14:textId="77777777" w:rsidR="002D2938" w:rsidRDefault="000318AF">
      <w:pPr>
        <w:keepNext/>
        <w:tabs>
          <w:tab w:val="clear" w:pos="567"/>
        </w:tabs>
        <w:spacing w:line="240" w:lineRule="auto"/>
        <w:rPr>
          <w:u w:val="single"/>
          <w:lang w:val="sl-SI"/>
        </w:rPr>
      </w:pPr>
      <w:r>
        <w:rPr>
          <w:u w:val="single"/>
          <w:lang w:val="sl-SI"/>
        </w:rPr>
        <w:t>Antiepileptiki</w:t>
      </w:r>
    </w:p>
    <w:p w14:paraId="72830B7A" w14:textId="77777777" w:rsidR="002D2938" w:rsidRDefault="000318AF">
      <w:pPr>
        <w:tabs>
          <w:tab w:val="clear" w:pos="567"/>
        </w:tabs>
        <w:spacing w:line="240" w:lineRule="auto"/>
        <w:rPr>
          <w:lang w:val="sl-SI"/>
        </w:rPr>
      </w:pPr>
      <w:r>
        <w:rPr>
          <w:lang w:val="sl-SI"/>
        </w:rPr>
        <w:t>Predmarketinški podatki iz kliničnih študij, izvedenih pri odraslih, kažejo, da levetiracetam ne vpliva na serumsko koncentracijo drugih protiepileptičnih zdravil (fenitoina, karbamazepina, valprojske kisline, fenobarbitala, lamotrigina, gabapentina in primidona) in da ta protiepileptična zdravila ne vplivajo na farmakokinetiko levetiracetama.</w:t>
      </w:r>
    </w:p>
    <w:p w14:paraId="72830B7B" w14:textId="77777777" w:rsidR="002D2938" w:rsidRDefault="002D2938">
      <w:pPr>
        <w:tabs>
          <w:tab w:val="clear" w:pos="567"/>
        </w:tabs>
        <w:spacing w:line="240" w:lineRule="auto"/>
        <w:rPr>
          <w:lang w:val="sl-SI"/>
        </w:rPr>
      </w:pPr>
    </w:p>
    <w:p w14:paraId="72830B7C" w14:textId="77777777" w:rsidR="002D2938" w:rsidRDefault="000318AF">
      <w:pPr>
        <w:tabs>
          <w:tab w:val="clear" w:pos="567"/>
        </w:tabs>
        <w:spacing w:line="240" w:lineRule="auto"/>
        <w:rPr>
          <w:lang w:val="sl-SI"/>
        </w:rPr>
      </w:pPr>
      <w:r>
        <w:rPr>
          <w:lang w:val="sl-SI"/>
        </w:rPr>
        <w:t>Tako kot pri odraslih tudi pri pediatričnih bolnikih, ki so prejemali do 60 mg/kg/dan levetiracetama, ni jasnih dokazov o klinično značilnem medsebojnem delovanju z zdravili.</w:t>
      </w:r>
    </w:p>
    <w:p w14:paraId="72830B7D" w14:textId="77777777" w:rsidR="002D2938" w:rsidRDefault="000318AF">
      <w:pPr>
        <w:tabs>
          <w:tab w:val="clear" w:pos="567"/>
        </w:tabs>
        <w:spacing w:line="240" w:lineRule="auto"/>
        <w:rPr>
          <w:lang w:val="sl-SI"/>
        </w:rPr>
      </w:pPr>
      <w:r>
        <w:rPr>
          <w:lang w:val="sl-SI"/>
        </w:rPr>
        <w:lastRenderedPageBreak/>
        <w:t>Retrospektivna ocena o farmakokinetičnih interakcijah pri otrocih in mladostnikih z epilepsijo (od 4 do 17 let) je potrdila, da dopolnilna terapija s peroralno vzetim levetiracetamom ni vplivala na koncentracije v serumu v stanju dinamičnega ravnovesja pri sočasnem dajanju karbamazepina in valproata. Vendar pa podatki nakazujejo, da je pri otrocih, ki jemljejo protiepileptična zdravila, ki inducirajo encime, povečan očistek levetiracetama za 20 %. Prilagoditev odmerjanja ni potrebna.</w:t>
      </w:r>
    </w:p>
    <w:p w14:paraId="72830B7E" w14:textId="77777777" w:rsidR="002D2938" w:rsidRDefault="002D2938">
      <w:pPr>
        <w:tabs>
          <w:tab w:val="clear" w:pos="567"/>
        </w:tabs>
        <w:spacing w:line="240" w:lineRule="auto"/>
        <w:rPr>
          <w:u w:val="single"/>
          <w:lang w:val="sl-SI"/>
        </w:rPr>
      </w:pPr>
    </w:p>
    <w:p w14:paraId="72830B7F" w14:textId="77777777" w:rsidR="002D2938" w:rsidRDefault="000318AF">
      <w:pPr>
        <w:keepNext/>
        <w:tabs>
          <w:tab w:val="clear" w:pos="567"/>
        </w:tabs>
        <w:spacing w:line="240" w:lineRule="auto"/>
        <w:rPr>
          <w:u w:val="single"/>
          <w:lang w:val="sl-SI"/>
        </w:rPr>
      </w:pPr>
      <w:r>
        <w:rPr>
          <w:u w:val="single"/>
          <w:lang w:val="sl-SI"/>
        </w:rPr>
        <w:t>Probenecid</w:t>
      </w:r>
    </w:p>
    <w:p w14:paraId="72830B80" w14:textId="77777777" w:rsidR="002D2938" w:rsidRDefault="000318AF">
      <w:pPr>
        <w:tabs>
          <w:tab w:val="clear" w:pos="567"/>
        </w:tabs>
        <w:spacing w:line="240" w:lineRule="auto"/>
        <w:rPr>
          <w:lang w:val="sl-SI"/>
        </w:rPr>
      </w:pPr>
      <w:r>
        <w:rPr>
          <w:lang w:val="sl-SI"/>
        </w:rPr>
        <w:t xml:space="preserve">Ugotovili so, da probenecid (500 mg štirikrat na dan), ki preprečuje ledvično tubularno sekrecijo, zavre ledvični očistek primarnega presnovka, ne pa levetiracetama. Kljub temu ostane koncentracija primarnega presnovka nizka. </w:t>
      </w:r>
    </w:p>
    <w:p w14:paraId="72830B81" w14:textId="77777777" w:rsidR="002D2938" w:rsidRDefault="002D2938">
      <w:pPr>
        <w:tabs>
          <w:tab w:val="clear" w:pos="567"/>
        </w:tabs>
        <w:spacing w:line="240" w:lineRule="auto"/>
        <w:rPr>
          <w:snapToGrid w:val="0"/>
          <w:u w:val="single"/>
          <w:lang w:val="sl-SI"/>
        </w:rPr>
      </w:pPr>
    </w:p>
    <w:p w14:paraId="72830B82" w14:textId="77777777" w:rsidR="002D2938" w:rsidRDefault="000318AF">
      <w:pPr>
        <w:keepNext/>
        <w:tabs>
          <w:tab w:val="clear" w:pos="567"/>
        </w:tabs>
        <w:spacing w:line="240" w:lineRule="auto"/>
        <w:rPr>
          <w:snapToGrid w:val="0"/>
          <w:u w:val="single"/>
          <w:lang w:val="sl-SI"/>
        </w:rPr>
      </w:pPr>
      <w:r>
        <w:rPr>
          <w:snapToGrid w:val="0"/>
          <w:u w:val="single"/>
          <w:lang w:val="sl-SI"/>
        </w:rPr>
        <w:t>Metotreksat</w:t>
      </w:r>
    </w:p>
    <w:p w14:paraId="72830B83" w14:textId="77777777" w:rsidR="002D2938" w:rsidRDefault="000318AF">
      <w:pPr>
        <w:tabs>
          <w:tab w:val="clear" w:pos="567"/>
        </w:tabs>
        <w:spacing w:line="240" w:lineRule="auto"/>
        <w:rPr>
          <w:snapToGrid w:val="0"/>
          <w:lang w:val="sl-SI"/>
        </w:rPr>
      </w:pPr>
      <w:r>
        <w:rPr>
          <w:snapToGrid w:val="0"/>
          <w:lang w:val="sl-SI"/>
        </w:rPr>
        <w:t>Poročali so, da sočasna uporaba levetiracetama in metotreksata zmanjša očistek metotreksata, zaradi česar je koncentracija metotreksata v krvi povišana/podaljšana do potencialno toksična. Pri bolnikih, ki se sočasno zdravijo z obema učinkovinama, je potrebno skrbno spremljanje koncentracije metotreksata in levetiracetama v krvi.</w:t>
      </w:r>
    </w:p>
    <w:p w14:paraId="72830B84" w14:textId="77777777" w:rsidR="002D2938" w:rsidRDefault="002D2938">
      <w:pPr>
        <w:tabs>
          <w:tab w:val="clear" w:pos="567"/>
        </w:tabs>
        <w:spacing w:line="240" w:lineRule="auto"/>
        <w:rPr>
          <w:snapToGrid w:val="0"/>
          <w:lang w:val="sl-SI"/>
        </w:rPr>
      </w:pPr>
    </w:p>
    <w:p w14:paraId="72830B85" w14:textId="77777777" w:rsidR="002D2938" w:rsidRDefault="000318AF">
      <w:pPr>
        <w:keepNext/>
        <w:tabs>
          <w:tab w:val="clear" w:pos="567"/>
        </w:tabs>
        <w:spacing w:line="240" w:lineRule="auto"/>
        <w:rPr>
          <w:snapToGrid w:val="0"/>
          <w:u w:val="single"/>
          <w:lang w:val="sl-SI"/>
        </w:rPr>
      </w:pPr>
      <w:r>
        <w:rPr>
          <w:snapToGrid w:val="0"/>
          <w:u w:val="single"/>
          <w:lang w:val="sl-SI"/>
        </w:rPr>
        <w:t>Peroralni kontraceptivi in druge farmakokinetične interakcije</w:t>
      </w:r>
    </w:p>
    <w:p w14:paraId="72830B86" w14:textId="77777777" w:rsidR="002D2938" w:rsidRDefault="000318AF">
      <w:pPr>
        <w:tabs>
          <w:tab w:val="clear" w:pos="567"/>
        </w:tabs>
        <w:spacing w:line="240" w:lineRule="auto"/>
        <w:rPr>
          <w:snapToGrid w:val="0"/>
          <w:lang w:val="sl-SI"/>
        </w:rPr>
      </w:pPr>
      <w:r>
        <w:rPr>
          <w:snapToGrid w:val="0"/>
          <w:lang w:val="sl-SI"/>
        </w:rPr>
        <w:t>Levetiracetam v odmerku 1000 mg na dan ni vplival na farmakokinetiko peroralnih kontraceptivov (etinilestradiola in levonorgestrela); endokrini parametri (luteinizirajoči hormon in progesteron) se niso spremenili. Levetiracetam v odmerku 2000 mg na dan ni vplival na farmakokinetiko digoksina in varfarina; protrombinski čas se ni spremenil. Sočasna uporaba levetiracetama z digoksinom, s peroralnimi kontraceptivi in z varfarinom ni vplivala na njegovo farmakokinetiko.</w:t>
      </w:r>
    </w:p>
    <w:p w14:paraId="72830B87" w14:textId="77777777" w:rsidR="002D2938" w:rsidRDefault="002D2938">
      <w:pPr>
        <w:tabs>
          <w:tab w:val="clear" w:pos="567"/>
        </w:tabs>
        <w:spacing w:line="240" w:lineRule="auto"/>
        <w:rPr>
          <w:snapToGrid w:val="0"/>
          <w:u w:val="single"/>
          <w:lang w:val="sl-SI"/>
        </w:rPr>
      </w:pPr>
    </w:p>
    <w:p w14:paraId="72830B88" w14:textId="77777777" w:rsidR="002D2938" w:rsidRDefault="000318AF">
      <w:pPr>
        <w:keepNext/>
        <w:tabs>
          <w:tab w:val="clear" w:pos="567"/>
        </w:tabs>
        <w:spacing w:line="240" w:lineRule="auto"/>
        <w:rPr>
          <w:u w:val="single"/>
          <w:lang w:val="sl-SI"/>
        </w:rPr>
      </w:pPr>
      <w:r>
        <w:rPr>
          <w:u w:val="single"/>
          <w:lang w:val="sl-SI"/>
        </w:rPr>
        <w:t>Odvajala</w:t>
      </w:r>
    </w:p>
    <w:p w14:paraId="72830B89" w14:textId="77777777" w:rsidR="002D2938" w:rsidRDefault="000318AF">
      <w:pPr>
        <w:tabs>
          <w:tab w:val="clear" w:pos="567"/>
        </w:tabs>
        <w:spacing w:line="240" w:lineRule="auto"/>
        <w:rPr>
          <w:lang w:val="sl-SI"/>
        </w:rPr>
      </w:pPr>
      <w:r>
        <w:rPr>
          <w:lang w:val="sl-SI"/>
        </w:rPr>
        <w:t>Obstajajo posamezna poročila o zmanjšani učinkovitosti levetiracetama pri sočasni uporabi makrogola, ki je osmotsko odvajalo, in peroralnega levetiracetama. Zaradi tega se makrogola ne sme jemati peroralno eno uro pred in eno uro po jemanju levetiracetama.</w:t>
      </w:r>
    </w:p>
    <w:p w14:paraId="72830B8A" w14:textId="77777777" w:rsidR="002D2938" w:rsidRDefault="002D2938">
      <w:pPr>
        <w:tabs>
          <w:tab w:val="clear" w:pos="567"/>
        </w:tabs>
        <w:spacing w:line="240" w:lineRule="auto"/>
        <w:rPr>
          <w:u w:val="single"/>
          <w:lang w:val="sl-SI"/>
        </w:rPr>
      </w:pPr>
    </w:p>
    <w:p w14:paraId="72830B8B" w14:textId="77777777" w:rsidR="002D2938" w:rsidRDefault="000318AF">
      <w:pPr>
        <w:keepNext/>
        <w:tabs>
          <w:tab w:val="clear" w:pos="567"/>
        </w:tabs>
        <w:spacing w:line="240" w:lineRule="auto"/>
        <w:rPr>
          <w:u w:val="single"/>
          <w:lang w:val="sl-SI"/>
        </w:rPr>
      </w:pPr>
      <w:r>
        <w:rPr>
          <w:u w:val="single"/>
          <w:lang w:val="sl-SI"/>
        </w:rPr>
        <w:t>Hrana in alkohol</w:t>
      </w:r>
    </w:p>
    <w:p w14:paraId="72830B8C" w14:textId="77777777" w:rsidR="002D2938" w:rsidRDefault="000318AF">
      <w:pPr>
        <w:tabs>
          <w:tab w:val="clear" w:pos="567"/>
        </w:tabs>
        <w:spacing w:line="240" w:lineRule="auto"/>
        <w:rPr>
          <w:lang w:val="sl-SI"/>
        </w:rPr>
      </w:pPr>
      <w:r>
        <w:rPr>
          <w:lang w:val="sl-SI"/>
        </w:rPr>
        <w:t>Hrana ne vpliva na obseg absorpcije levetiracetama, rahlo pa zmanjša hitrost absorpcije.</w:t>
      </w:r>
    </w:p>
    <w:p w14:paraId="72830B8D" w14:textId="77777777" w:rsidR="002D2938" w:rsidRDefault="000318AF">
      <w:pPr>
        <w:tabs>
          <w:tab w:val="clear" w:pos="567"/>
        </w:tabs>
        <w:spacing w:line="240" w:lineRule="auto"/>
        <w:rPr>
          <w:lang w:val="sl-SI"/>
        </w:rPr>
      </w:pPr>
      <w:r>
        <w:rPr>
          <w:lang w:val="sl-SI"/>
        </w:rPr>
        <w:t>Podatkov o interakciji levetiracetama z alkoholom ni.</w:t>
      </w:r>
    </w:p>
    <w:p w14:paraId="72830B8E" w14:textId="77777777" w:rsidR="002D2938" w:rsidRDefault="002D2938">
      <w:pPr>
        <w:tabs>
          <w:tab w:val="clear" w:pos="567"/>
        </w:tabs>
        <w:spacing w:line="240" w:lineRule="auto"/>
        <w:rPr>
          <w:lang w:val="sl-SI"/>
        </w:rPr>
      </w:pPr>
    </w:p>
    <w:p w14:paraId="72830B8F" w14:textId="77777777" w:rsidR="002D2938" w:rsidRDefault="000318AF">
      <w:pPr>
        <w:keepNext/>
        <w:tabs>
          <w:tab w:val="clear" w:pos="567"/>
        </w:tabs>
        <w:spacing w:line="240" w:lineRule="auto"/>
        <w:rPr>
          <w:b/>
          <w:lang w:val="sl-SI"/>
        </w:rPr>
      </w:pPr>
      <w:r>
        <w:rPr>
          <w:b/>
          <w:lang w:val="sl-SI"/>
        </w:rPr>
        <w:t>4.6</w:t>
      </w:r>
      <w:r>
        <w:rPr>
          <w:b/>
          <w:lang w:val="sl-SI"/>
        </w:rPr>
        <w:tab/>
        <w:t>Plodnost, nosečnost in dojenje</w:t>
      </w:r>
    </w:p>
    <w:p w14:paraId="72830B90" w14:textId="77777777" w:rsidR="002D2938" w:rsidRDefault="002D2938">
      <w:pPr>
        <w:tabs>
          <w:tab w:val="clear" w:pos="567"/>
        </w:tabs>
        <w:spacing w:line="240" w:lineRule="auto"/>
        <w:rPr>
          <w:u w:val="single"/>
          <w:lang w:val="sl-SI"/>
        </w:rPr>
      </w:pPr>
    </w:p>
    <w:p w14:paraId="72830B91" w14:textId="77777777" w:rsidR="002D2938" w:rsidRDefault="000318AF">
      <w:pPr>
        <w:keepNext/>
        <w:tabs>
          <w:tab w:val="clear" w:pos="567"/>
        </w:tabs>
        <w:spacing w:line="240" w:lineRule="auto"/>
        <w:rPr>
          <w:u w:val="single"/>
          <w:lang w:val="sl-SI"/>
        </w:rPr>
      </w:pPr>
      <w:r>
        <w:rPr>
          <w:u w:val="single"/>
          <w:lang w:val="sl-SI"/>
        </w:rPr>
        <w:t>Ženske v rodni dobi</w:t>
      </w:r>
    </w:p>
    <w:p w14:paraId="72830B92" w14:textId="77777777" w:rsidR="002D2938" w:rsidRDefault="000318AF">
      <w:pPr>
        <w:tabs>
          <w:tab w:val="clear" w:pos="567"/>
        </w:tabs>
        <w:spacing w:line="240" w:lineRule="auto"/>
        <w:rPr>
          <w:lang w:val="sl-SI"/>
        </w:rPr>
      </w:pPr>
      <w:r>
        <w:rPr>
          <w:lang w:val="sl-SI"/>
        </w:rPr>
        <w:t xml:space="preserve">Ženskam v rodni dobi mora svetovati zdravnik specialist. Če ženska načrtuje nosečnost, je treba ponovno pretehtati zdravljenje z levetiracetamom. Kot pri vseh drugih antiepileptikih se je treba nenadni prekinitvi uporabe levetiracetama izogniti, saj lahko to povzroči izbruh napadov, ki imajo lahko resne posledice za žensko in nerojenega otroka. Kadar koli je mogoče, je treba uporabiti samostojno zdravljenje, ker je lahko zdravljenje z več antiepileptiki (odvisno od antiepileptika) povezano z večjim tveganjem za prirojene malformacije kot samostojno zdravljenje. </w:t>
      </w:r>
    </w:p>
    <w:p w14:paraId="72830B93" w14:textId="77777777" w:rsidR="002D2938" w:rsidRDefault="002D2938">
      <w:pPr>
        <w:tabs>
          <w:tab w:val="clear" w:pos="567"/>
        </w:tabs>
        <w:spacing w:line="240" w:lineRule="auto"/>
        <w:rPr>
          <w:u w:val="single"/>
          <w:lang w:val="sl-SI"/>
        </w:rPr>
      </w:pPr>
    </w:p>
    <w:p w14:paraId="72830B94" w14:textId="77777777" w:rsidR="002D2938" w:rsidRDefault="000318AF">
      <w:pPr>
        <w:keepNext/>
        <w:tabs>
          <w:tab w:val="clear" w:pos="567"/>
        </w:tabs>
        <w:spacing w:line="240" w:lineRule="auto"/>
        <w:rPr>
          <w:u w:val="single"/>
          <w:lang w:val="sl-SI"/>
        </w:rPr>
      </w:pPr>
      <w:r>
        <w:rPr>
          <w:u w:val="single"/>
          <w:lang w:val="sl-SI"/>
        </w:rPr>
        <w:t>Nosečnost</w:t>
      </w:r>
    </w:p>
    <w:p w14:paraId="72830B95" w14:textId="77777777" w:rsidR="002D2938" w:rsidRDefault="000318AF">
      <w:pPr>
        <w:tabs>
          <w:tab w:val="clear" w:pos="567"/>
        </w:tabs>
        <w:spacing w:line="240" w:lineRule="auto"/>
        <w:rPr>
          <w:lang w:val="sl-SI"/>
        </w:rPr>
      </w:pPr>
      <w:r>
        <w:rPr>
          <w:lang w:val="sl-SI"/>
        </w:rPr>
        <w:t xml:space="preserve">Veliko podatkov, pridobljenih v obdobju trženja, o nosečnicah, ki so bile izpostavljene samostojnemu zdravljenju z levetiracetamom (več kot 1800, od katerih jih je bilo več kot 1500 izpostavljenih med prvim trimesečjem), ne kažejo na povečanje tveganja za večje prirojene malformacije. O nevrološkem razvoju otrok, ki so bili </w:t>
      </w:r>
      <w:r>
        <w:rPr>
          <w:i/>
          <w:lang w:val="sl-SI"/>
        </w:rPr>
        <w:t>in utero</w:t>
      </w:r>
      <w:r>
        <w:rPr>
          <w:lang w:val="sl-SI"/>
        </w:rPr>
        <w:t xml:space="preserve"> izpostavljeni zdravilu Keppra, uporabljenim samostojno, so na voljo samo omejeni dokazi. Vendar pa trenutne epidemiološke študije (pri približno 100 otrocih) ne kažejo na povečano tveganje za nevrološko razvojne motnje ali zaostalosti.</w:t>
      </w:r>
    </w:p>
    <w:p w14:paraId="72830B96" w14:textId="77777777" w:rsidR="002D2938" w:rsidRDefault="000318AF">
      <w:pPr>
        <w:tabs>
          <w:tab w:val="clear" w:pos="567"/>
        </w:tabs>
        <w:spacing w:line="240" w:lineRule="auto"/>
        <w:rPr>
          <w:lang w:val="sl-SI"/>
        </w:rPr>
      </w:pPr>
      <w:r>
        <w:rPr>
          <w:lang w:val="sl-SI"/>
        </w:rPr>
        <w:t>Levetiracetam se lahko uporablja med nosečnostjo, če se po skrbnem pretehtanju ugotovi, da je to klinično potrebno. V tem primeru se priporoča najmanjši učinkovit odmerek.</w:t>
      </w:r>
    </w:p>
    <w:p w14:paraId="72830B97" w14:textId="77777777" w:rsidR="002D2938" w:rsidRDefault="002D2938">
      <w:pPr>
        <w:tabs>
          <w:tab w:val="clear" w:pos="567"/>
        </w:tabs>
        <w:spacing w:line="240" w:lineRule="auto"/>
        <w:rPr>
          <w:lang w:val="sl-SI"/>
        </w:rPr>
      </w:pPr>
    </w:p>
    <w:p w14:paraId="72830B98" w14:textId="77777777" w:rsidR="002D2938" w:rsidRDefault="000318AF">
      <w:pPr>
        <w:tabs>
          <w:tab w:val="clear" w:pos="567"/>
        </w:tabs>
        <w:spacing w:line="240" w:lineRule="auto"/>
        <w:rPr>
          <w:lang w:val="sl-SI"/>
        </w:rPr>
      </w:pPr>
      <w:r>
        <w:rPr>
          <w:lang w:val="sl-SI"/>
        </w:rPr>
        <w:t xml:space="preserve">Fiziološke spremembe med nosečnostjo lahko vplivajo na koncentracijo levetiracetama. V času nosečnosti so opazili zmanjšano koncentracijo levetiracetama v plazmi. To zmanjšanje koncentracije je bolj izrazito v tretjem trimesečju (do 60 % glede na običajno koncentracijo pred nosečnostjo). Zagotoviti je treba ustrezno klinično spremljanje nosečnic, ki se zdravijo z levetiracetamom. </w:t>
      </w:r>
    </w:p>
    <w:p w14:paraId="72830B99" w14:textId="77777777" w:rsidR="002D2938" w:rsidRDefault="002D2938">
      <w:pPr>
        <w:tabs>
          <w:tab w:val="clear" w:pos="567"/>
        </w:tabs>
        <w:spacing w:line="240" w:lineRule="auto"/>
        <w:rPr>
          <w:u w:val="single"/>
          <w:lang w:val="sl-SI"/>
        </w:rPr>
      </w:pPr>
    </w:p>
    <w:p w14:paraId="72830B9A" w14:textId="77777777" w:rsidR="002D2938" w:rsidRDefault="000318AF">
      <w:pPr>
        <w:keepNext/>
        <w:tabs>
          <w:tab w:val="clear" w:pos="567"/>
        </w:tabs>
        <w:spacing w:line="240" w:lineRule="auto"/>
        <w:rPr>
          <w:u w:val="single"/>
          <w:lang w:val="sl-SI"/>
        </w:rPr>
      </w:pPr>
      <w:r>
        <w:rPr>
          <w:u w:val="single"/>
          <w:lang w:val="sl-SI"/>
        </w:rPr>
        <w:t>Dojenje</w:t>
      </w:r>
    </w:p>
    <w:p w14:paraId="72830B9B" w14:textId="77777777" w:rsidR="002D2938" w:rsidRDefault="000318AF">
      <w:pPr>
        <w:tabs>
          <w:tab w:val="clear" w:pos="567"/>
        </w:tabs>
        <w:spacing w:line="240" w:lineRule="auto"/>
        <w:rPr>
          <w:lang w:val="sl-SI"/>
        </w:rPr>
      </w:pPr>
      <w:r>
        <w:rPr>
          <w:lang w:val="sl-SI"/>
        </w:rPr>
        <w:t>Levetiracetam se izloča v materino mleko, zato dojenje ni priporočljivo. Če je zdravljenje z levetiracetamom v obdobju dojenja potrebno, se mora pretehtati razmerje med koristjo in tveganjem zdravljenja glede na pomembnost dojenja.</w:t>
      </w:r>
    </w:p>
    <w:p w14:paraId="72830B9C" w14:textId="77777777" w:rsidR="002D2938" w:rsidRDefault="002D2938">
      <w:pPr>
        <w:tabs>
          <w:tab w:val="clear" w:pos="567"/>
        </w:tabs>
        <w:spacing w:line="240" w:lineRule="auto"/>
        <w:rPr>
          <w:lang w:val="sl-SI"/>
        </w:rPr>
      </w:pPr>
    </w:p>
    <w:p w14:paraId="72830B9D" w14:textId="77777777" w:rsidR="002D2938" w:rsidRDefault="000318AF">
      <w:pPr>
        <w:keepNext/>
        <w:tabs>
          <w:tab w:val="clear" w:pos="567"/>
        </w:tabs>
        <w:spacing w:line="240" w:lineRule="auto"/>
        <w:rPr>
          <w:u w:val="single"/>
          <w:lang w:val="sl-SI"/>
        </w:rPr>
      </w:pPr>
      <w:r>
        <w:rPr>
          <w:u w:val="single"/>
          <w:lang w:val="sl-SI"/>
        </w:rPr>
        <w:t>Plodnost</w:t>
      </w:r>
    </w:p>
    <w:p w14:paraId="72830B9E" w14:textId="77777777" w:rsidR="002D2938" w:rsidRDefault="000318AF">
      <w:pPr>
        <w:tabs>
          <w:tab w:val="clear" w:pos="567"/>
        </w:tabs>
        <w:spacing w:line="240" w:lineRule="auto"/>
        <w:rPr>
          <w:lang w:val="sl-SI"/>
        </w:rPr>
      </w:pPr>
      <w:r>
        <w:rPr>
          <w:lang w:val="sl-SI"/>
        </w:rPr>
        <w:t>V študijah na živalih vpliva na plodnost niso odkrili (glejte poglavje 5.3). Kliničnih podatkov ni na razpolago. Možno tveganje za človeka ni znano.</w:t>
      </w:r>
    </w:p>
    <w:p w14:paraId="72830B9F" w14:textId="77777777" w:rsidR="002D2938" w:rsidRDefault="002D2938">
      <w:pPr>
        <w:tabs>
          <w:tab w:val="clear" w:pos="567"/>
        </w:tabs>
        <w:spacing w:line="240" w:lineRule="auto"/>
        <w:rPr>
          <w:lang w:val="sl-SI"/>
        </w:rPr>
      </w:pPr>
    </w:p>
    <w:p w14:paraId="72830BA0" w14:textId="77777777" w:rsidR="002D2938" w:rsidRDefault="000318AF">
      <w:pPr>
        <w:keepNext/>
        <w:tabs>
          <w:tab w:val="clear" w:pos="567"/>
        </w:tabs>
        <w:spacing w:line="240" w:lineRule="auto"/>
        <w:rPr>
          <w:b/>
          <w:lang w:val="sl-SI"/>
        </w:rPr>
      </w:pPr>
      <w:r>
        <w:rPr>
          <w:b/>
          <w:lang w:val="sl-SI"/>
        </w:rPr>
        <w:t>4.7</w:t>
      </w:r>
      <w:r>
        <w:rPr>
          <w:b/>
          <w:lang w:val="sl-SI"/>
        </w:rPr>
        <w:tab/>
        <w:t>Vpliv na sposobnost vožnje in upravljanja strojev</w:t>
      </w:r>
    </w:p>
    <w:p w14:paraId="72830BA1" w14:textId="77777777" w:rsidR="002D2938" w:rsidRDefault="002D2938">
      <w:pPr>
        <w:tabs>
          <w:tab w:val="clear" w:pos="567"/>
        </w:tabs>
        <w:spacing w:line="240" w:lineRule="auto"/>
        <w:rPr>
          <w:lang w:val="sl-SI"/>
        </w:rPr>
      </w:pPr>
    </w:p>
    <w:p w14:paraId="72830BA2" w14:textId="77777777" w:rsidR="002D2938" w:rsidRDefault="000318AF">
      <w:pPr>
        <w:tabs>
          <w:tab w:val="clear" w:pos="567"/>
        </w:tabs>
        <w:spacing w:line="240" w:lineRule="auto"/>
        <w:rPr>
          <w:lang w:val="sl-SI"/>
        </w:rPr>
      </w:pPr>
      <w:r>
        <w:rPr>
          <w:lang w:val="sl-SI"/>
        </w:rPr>
        <w:t>Levetiracetam ima blag ali zmeren vpliv na sposobnost vožnje in upravljanja s stroji.</w:t>
      </w:r>
    </w:p>
    <w:p w14:paraId="72830BA3" w14:textId="77777777" w:rsidR="002D2938" w:rsidRDefault="000318AF">
      <w:pPr>
        <w:tabs>
          <w:tab w:val="clear" w:pos="567"/>
        </w:tabs>
        <w:spacing w:line="240" w:lineRule="auto"/>
        <w:rPr>
          <w:lang w:val="sl-SI"/>
        </w:rPr>
      </w:pPr>
      <w:r>
        <w:rPr>
          <w:lang w:val="sl-SI"/>
        </w:rPr>
        <w:t>Pri nekaterih bolnikih se lahko zaradi različne individualne občutljivosti predvsem na začetku zdravljenja ali po povečanju odmerka pojavi somnolenca ali drugi simptomi, povezani s centralnim živčnim sistemom. Ti bolniki morajo biti zato previdni pri izvajanju zahtevnih opravil, npr. pri vožnji vozil ali upravljanju strojev. Bolnikom svetujemo, naj ne vozijo ali upravljajo s stroji, dokler ni potrjeno, da zdravilo ne vpliva na njihovo sposobnost izvajanja teh dejavnosti.</w:t>
      </w:r>
    </w:p>
    <w:p w14:paraId="72830BA4" w14:textId="77777777" w:rsidR="002D2938" w:rsidRDefault="002D2938">
      <w:pPr>
        <w:tabs>
          <w:tab w:val="clear" w:pos="567"/>
        </w:tabs>
        <w:spacing w:line="240" w:lineRule="auto"/>
        <w:rPr>
          <w:lang w:val="sl-SI"/>
        </w:rPr>
      </w:pPr>
    </w:p>
    <w:p w14:paraId="72830BA5" w14:textId="77777777" w:rsidR="002D2938" w:rsidRDefault="000318AF">
      <w:pPr>
        <w:keepNext/>
        <w:tabs>
          <w:tab w:val="clear" w:pos="567"/>
        </w:tabs>
        <w:spacing w:line="240" w:lineRule="auto"/>
        <w:rPr>
          <w:b/>
          <w:lang w:val="sl-SI"/>
        </w:rPr>
      </w:pPr>
      <w:r>
        <w:rPr>
          <w:b/>
          <w:lang w:val="sl-SI"/>
        </w:rPr>
        <w:t>4.8</w:t>
      </w:r>
      <w:r>
        <w:rPr>
          <w:b/>
          <w:lang w:val="sl-SI"/>
        </w:rPr>
        <w:tab/>
        <w:t>Neželeni učinki</w:t>
      </w:r>
    </w:p>
    <w:p w14:paraId="72830BA6" w14:textId="77777777" w:rsidR="002D2938" w:rsidRDefault="002D2938">
      <w:pPr>
        <w:keepNext/>
        <w:tabs>
          <w:tab w:val="clear" w:pos="567"/>
        </w:tabs>
        <w:spacing w:line="240" w:lineRule="auto"/>
        <w:rPr>
          <w:u w:val="single"/>
          <w:lang w:val="sl-SI"/>
        </w:rPr>
      </w:pPr>
    </w:p>
    <w:p w14:paraId="72830BA7" w14:textId="77777777" w:rsidR="002D2938" w:rsidRDefault="000318AF">
      <w:pPr>
        <w:keepNext/>
        <w:tabs>
          <w:tab w:val="clear" w:pos="567"/>
        </w:tabs>
        <w:spacing w:line="240" w:lineRule="auto"/>
        <w:rPr>
          <w:u w:val="single"/>
          <w:lang w:val="sl-SI"/>
        </w:rPr>
      </w:pPr>
      <w:r>
        <w:rPr>
          <w:u w:val="single"/>
          <w:lang w:val="sl-SI"/>
        </w:rPr>
        <w:t>Povzetek varnostnega profila</w:t>
      </w:r>
    </w:p>
    <w:p w14:paraId="72830BA8" w14:textId="77777777" w:rsidR="002D2938" w:rsidRDefault="002D2938">
      <w:pPr>
        <w:keepNext/>
        <w:tabs>
          <w:tab w:val="clear" w:pos="567"/>
        </w:tabs>
        <w:spacing w:line="240" w:lineRule="auto"/>
        <w:rPr>
          <w:u w:val="single"/>
          <w:lang w:val="sl-SI"/>
        </w:rPr>
      </w:pPr>
    </w:p>
    <w:p w14:paraId="72830BA9" w14:textId="77777777" w:rsidR="002D2938" w:rsidRDefault="000318AF">
      <w:pPr>
        <w:spacing w:line="240" w:lineRule="auto"/>
        <w:rPr>
          <w:lang w:val="sl-SI"/>
        </w:rPr>
      </w:pPr>
      <w:r>
        <w:rPr>
          <w:lang w:val="sl-SI"/>
        </w:rPr>
        <w:t>Neželeni učinki, o katerih so najpogosteje poročali, so bili nazofaringitis, somnolenca, glavobol, utrujenost in omotica. Profil neželenih učinkov, ki je opisan spodaj, temelji na analizi združenih s placebom nadzorovanih kliničnih preskušanj za vse preučevane indikacije, v katerih so z levetiracetamom zdravili 3416 bolnikov. Ti podatki so dopolnjeni s podatki iz ustreznih odprtih, razširjenih študij o uporabi levetiracetama ter s postmarketinškimi podatki. Varnostni profil levetiracetama je v splošnem podoben v vseh starostnih skupinah (odrasli in pediatrični bolniki) in pri vseh odobrenih indikacijah za zdravljenje epilepsije.</w:t>
      </w:r>
    </w:p>
    <w:p w14:paraId="72830BAA" w14:textId="77777777" w:rsidR="002D2938" w:rsidRDefault="002D2938">
      <w:pPr>
        <w:tabs>
          <w:tab w:val="clear" w:pos="567"/>
        </w:tabs>
        <w:spacing w:line="240" w:lineRule="auto"/>
        <w:rPr>
          <w:lang w:val="sl-SI"/>
        </w:rPr>
      </w:pPr>
    </w:p>
    <w:p w14:paraId="72830BAB" w14:textId="77777777" w:rsidR="002D2938" w:rsidRDefault="000318AF">
      <w:pPr>
        <w:keepNext/>
        <w:tabs>
          <w:tab w:val="clear" w:pos="567"/>
        </w:tabs>
        <w:spacing w:line="240" w:lineRule="auto"/>
        <w:rPr>
          <w:u w:val="single"/>
          <w:lang w:val="sl-SI"/>
        </w:rPr>
      </w:pPr>
      <w:r>
        <w:rPr>
          <w:u w:val="single"/>
          <w:lang w:val="sl-SI"/>
        </w:rPr>
        <w:t>Tabeliran seznam neželenih učinkov</w:t>
      </w:r>
    </w:p>
    <w:p w14:paraId="72830BAC" w14:textId="77777777" w:rsidR="002D2938" w:rsidRDefault="002D2938">
      <w:pPr>
        <w:tabs>
          <w:tab w:val="clear" w:pos="567"/>
        </w:tabs>
        <w:spacing w:line="240" w:lineRule="auto"/>
        <w:rPr>
          <w:lang w:val="sl-SI"/>
        </w:rPr>
      </w:pPr>
    </w:p>
    <w:p w14:paraId="72830BAD" w14:textId="77777777" w:rsidR="002D2938" w:rsidRDefault="000318AF">
      <w:pPr>
        <w:tabs>
          <w:tab w:val="clear" w:pos="567"/>
        </w:tabs>
        <w:spacing w:line="240" w:lineRule="auto"/>
        <w:rPr>
          <w:lang w:val="sl-SI"/>
        </w:rPr>
      </w:pPr>
      <w:r>
        <w:rPr>
          <w:lang w:val="sl-SI"/>
        </w:rPr>
        <w:t xml:space="preserve">Neželeni učinki, o katerih so poročali v kliničnih študijah (odrasli, mladostniki, otroci in dojenčki, starejši od 1 meseca) in v postmarketinškem obdobju, so navedeni v spodnji preglednici po organskih sistemih in pogostnosti. Neželeni učinki so navedeni po padajoči resnosti in njihova pogostnost je opredeljena takole: zelo pogosti: (≥ 1/10); pogosti: (≥ 1/100 do &lt; 1/10); občasni: (≥ 1/1.000 do &lt; 1/100); redki: (≥ 1/10.000 do &lt; 1/1.000) in zelo redki: (&lt; 1/10.000). </w:t>
      </w:r>
    </w:p>
    <w:p w14:paraId="72830BAE" w14:textId="77777777" w:rsidR="002D2938" w:rsidRDefault="002D2938">
      <w:pPr>
        <w:tabs>
          <w:tab w:val="clear" w:pos="567"/>
        </w:tabs>
        <w:spacing w:line="240" w:lineRule="auto"/>
        <w:rPr>
          <w:lang w:val="sl-SI"/>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316"/>
        <w:gridCol w:w="2027"/>
        <w:gridCol w:w="1933"/>
        <w:gridCol w:w="1416"/>
        <w:gridCol w:w="1261"/>
      </w:tblGrid>
      <w:tr w:rsidR="002D2938" w14:paraId="72830BB1" w14:textId="77777777">
        <w:trPr>
          <w:cantSplit/>
          <w:tblHeader/>
        </w:trPr>
        <w:tc>
          <w:tcPr>
            <w:tcW w:w="801" w:type="pct"/>
            <w:vMerge w:val="restart"/>
            <w:vAlign w:val="center"/>
          </w:tcPr>
          <w:p w14:paraId="72830BAF" w14:textId="77777777" w:rsidR="002D2938" w:rsidRDefault="000318AF">
            <w:pPr>
              <w:keepNext/>
              <w:spacing w:line="240" w:lineRule="auto"/>
              <w:rPr>
                <w:bCs/>
                <w:i/>
                <w:iCs/>
                <w:sz w:val="20"/>
                <w:szCs w:val="20"/>
                <w:u w:val="single"/>
                <w:lang w:val="sl-SI"/>
              </w:rPr>
            </w:pPr>
            <w:r>
              <w:rPr>
                <w:sz w:val="20"/>
                <w:szCs w:val="20"/>
                <w:lang w:val="sl-SI"/>
              </w:rPr>
              <w:t>MedDRA organski sistem</w:t>
            </w:r>
          </w:p>
        </w:tc>
        <w:tc>
          <w:tcPr>
            <w:tcW w:w="4199" w:type="pct"/>
            <w:gridSpan w:val="5"/>
          </w:tcPr>
          <w:p w14:paraId="72830BB0" w14:textId="77777777" w:rsidR="002D2938" w:rsidRDefault="000318AF">
            <w:pPr>
              <w:keepNext/>
              <w:spacing w:line="240" w:lineRule="auto"/>
              <w:jc w:val="center"/>
              <w:rPr>
                <w:sz w:val="20"/>
                <w:szCs w:val="20"/>
                <w:lang w:val="sl-SI"/>
              </w:rPr>
            </w:pPr>
            <w:r>
              <w:rPr>
                <w:sz w:val="20"/>
                <w:szCs w:val="20"/>
                <w:lang w:val="sl-SI"/>
              </w:rPr>
              <w:t>Pogostnost</w:t>
            </w:r>
          </w:p>
        </w:tc>
      </w:tr>
      <w:tr w:rsidR="002D2938" w14:paraId="72830BB8" w14:textId="77777777">
        <w:trPr>
          <w:cantSplit/>
          <w:tblHeader/>
        </w:trPr>
        <w:tc>
          <w:tcPr>
            <w:tcW w:w="801" w:type="pct"/>
            <w:vMerge/>
          </w:tcPr>
          <w:p w14:paraId="72830BB2" w14:textId="77777777" w:rsidR="002D2938" w:rsidRDefault="002D2938">
            <w:pPr>
              <w:keepNext/>
              <w:spacing w:line="240" w:lineRule="auto"/>
              <w:rPr>
                <w:bCs/>
                <w:i/>
                <w:iCs/>
                <w:sz w:val="20"/>
                <w:szCs w:val="20"/>
                <w:u w:val="single"/>
                <w:lang w:val="sl-SI"/>
              </w:rPr>
            </w:pPr>
          </w:p>
        </w:tc>
        <w:tc>
          <w:tcPr>
            <w:tcW w:w="695" w:type="pct"/>
          </w:tcPr>
          <w:p w14:paraId="72830BB3" w14:textId="77777777" w:rsidR="002D2938" w:rsidRDefault="000318AF">
            <w:pPr>
              <w:keepNext/>
              <w:spacing w:line="240" w:lineRule="auto"/>
              <w:rPr>
                <w:bCs/>
                <w:i/>
                <w:iCs/>
                <w:sz w:val="20"/>
                <w:szCs w:val="20"/>
                <w:u w:val="single"/>
                <w:lang w:val="sl-SI"/>
              </w:rPr>
            </w:pPr>
            <w:r>
              <w:rPr>
                <w:sz w:val="20"/>
                <w:szCs w:val="20"/>
                <w:lang w:val="sl-SI"/>
              </w:rPr>
              <w:t>Zelo pogosti</w:t>
            </w:r>
          </w:p>
        </w:tc>
        <w:tc>
          <w:tcPr>
            <w:tcW w:w="1070" w:type="pct"/>
          </w:tcPr>
          <w:p w14:paraId="72830BB4" w14:textId="77777777" w:rsidR="002D2938" w:rsidRDefault="000318AF">
            <w:pPr>
              <w:keepNext/>
              <w:spacing w:line="240" w:lineRule="auto"/>
              <w:rPr>
                <w:bCs/>
                <w:i/>
                <w:iCs/>
                <w:sz w:val="20"/>
                <w:szCs w:val="20"/>
                <w:u w:val="single"/>
                <w:lang w:val="sl-SI"/>
              </w:rPr>
            </w:pPr>
            <w:r>
              <w:rPr>
                <w:sz w:val="20"/>
                <w:szCs w:val="20"/>
                <w:lang w:val="sl-SI"/>
              </w:rPr>
              <w:t>Pogosti</w:t>
            </w:r>
          </w:p>
        </w:tc>
        <w:tc>
          <w:tcPr>
            <w:tcW w:w="1021" w:type="pct"/>
          </w:tcPr>
          <w:p w14:paraId="72830BB5" w14:textId="77777777" w:rsidR="002D2938" w:rsidRDefault="000318AF">
            <w:pPr>
              <w:keepNext/>
              <w:spacing w:line="240" w:lineRule="auto"/>
              <w:rPr>
                <w:bCs/>
                <w:i/>
                <w:iCs/>
                <w:sz w:val="20"/>
                <w:szCs w:val="20"/>
                <w:u w:val="single"/>
                <w:lang w:val="sl-SI"/>
              </w:rPr>
            </w:pPr>
            <w:r>
              <w:rPr>
                <w:sz w:val="20"/>
                <w:szCs w:val="20"/>
                <w:lang w:val="sl-SI"/>
              </w:rPr>
              <w:t>Občasni</w:t>
            </w:r>
          </w:p>
        </w:tc>
        <w:tc>
          <w:tcPr>
            <w:tcW w:w="748" w:type="pct"/>
          </w:tcPr>
          <w:p w14:paraId="72830BB6" w14:textId="77777777" w:rsidR="002D2938" w:rsidRDefault="000318AF">
            <w:pPr>
              <w:keepNext/>
              <w:spacing w:line="240" w:lineRule="auto"/>
              <w:rPr>
                <w:bCs/>
                <w:i/>
                <w:iCs/>
                <w:sz w:val="20"/>
                <w:szCs w:val="20"/>
                <w:u w:val="single"/>
                <w:lang w:val="sl-SI"/>
              </w:rPr>
            </w:pPr>
            <w:r>
              <w:rPr>
                <w:sz w:val="20"/>
                <w:szCs w:val="20"/>
                <w:lang w:val="sl-SI"/>
              </w:rPr>
              <w:t>Redki</w:t>
            </w:r>
          </w:p>
        </w:tc>
        <w:tc>
          <w:tcPr>
            <w:tcW w:w="666" w:type="pct"/>
          </w:tcPr>
          <w:p w14:paraId="72830BB7" w14:textId="77777777" w:rsidR="002D2938" w:rsidRDefault="000318AF">
            <w:pPr>
              <w:keepNext/>
              <w:spacing w:line="240" w:lineRule="auto"/>
              <w:rPr>
                <w:sz w:val="20"/>
                <w:szCs w:val="20"/>
                <w:lang w:val="sl-SI"/>
              </w:rPr>
            </w:pPr>
            <w:r>
              <w:rPr>
                <w:sz w:val="20"/>
                <w:szCs w:val="20"/>
                <w:lang w:val="sl-SI"/>
              </w:rPr>
              <w:t>Zelo redki</w:t>
            </w:r>
          </w:p>
        </w:tc>
      </w:tr>
      <w:tr w:rsidR="002D2938" w14:paraId="72830BBF" w14:textId="77777777">
        <w:trPr>
          <w:cantSplit/>
        </w:trPr>
        <w:tc>
          <w:tcPr>
            <w:tcW w:w="801" w:type="pct"/>
          </w:tcPr>
          <w:p w14:paraId="72830BB9" w14:textId="77777777" w:rsidR="002D2938" w:rsidRDefault="000318AF">
            <w:pPr>
              <w:keepNext/>
              <w:spacing w:line="240" w:lineRule="auto"/>
              <w:rPr>
                <w:bCs/>
                <w:i/>
                <w:iCs/>
                <w:sz w:val="20"/>
                <w:szCs w:val="20"/>
                <w:u w:val="single"/>
                <w:lang w:val="sl-SI"/>
              </w:rPr>
            </w:pPr>
            <w:r>
              <w:rPr>
                <w:sz w:val="20"/>
                <w:szCs w:val="20"/>
                <w:u w:val="single"/>
                <w:lang w:val="sl-SI"/>
              </w:rPr>
              <w:t>Infekcijske in parazitske bolezni</w:t>
            </w:r>
          </w:p>
        </w:tc>
        <w:tc>
          <w:tcPr>
            <w:tcW w:w="695" w:type="pct"/>
          </w:tcPr>
          <w:p w14:paraId="72830BBA" w14:textId="77777777" w:rsidR="002D2938" w:rsidRDefault="000318AF">
            <w:pPr>
              <w:keepNext/>
              <w:spacing w:line="240" w:lineRule="auto"/>
              <w:rPr>
                <w:b/>
                <w:bCs/>
                <w:i/>
                <w:iCs/>
                <w:sz w:val="20"/>
                <w:szCs w:val="20"/>
                <w:lang w:val="sl-SI"/>
              </w:rPr>
            </w:pPr>
            <w:r>
              <w:rPr>
                <w:sz w:val="20"/>
                <w:szCs w:val="20"/>
                <w:lang w:val="sl-SI"/>
              </w:rPr>
              <w:t>nazofaringitis</w:t>
            </w:r>
          </w:p>
        </w:tc>
        <w:tc>
          <w:tcPr>
            <w:tcW w:w="1070" w:type="pct"/>
          </w:tcPr>
          <w:p w14:paraId="72830BBB" w14:textId="77777777" w:rsidR="002D2938" w:rsidRDefault="002D2938">
            <w:pPr>
              <w:keepNext/>
              <w:spacing w:line="240" w:lineRule="auto"/>
              <w:rPr>
                <w:b/>
                <w:bCs/>
                <w:i/>
                <w:iCs/>
                <w:sz w:val="20"/>
                <w:szCs w:val="20"/>
                <w:lang w:val="sl-SI"/>
              </w:rPr>
            </w:pPr>
          </w:p>
        </w:tc>
        <w:tc>
          <w:tcPr>
            <w:tcW w:w="1021" w:type="pct"/>
          </w:tcPr>
          <w:p w14:paraId="72830BBC" w14:textId="77777777" w:rsidR="002D2938" w:rsidRDefault="002D2938">
            <w:pPr>
              <w:keepNext/>
              <w:spacing w:line="240" w:lineRule="auto"/>
              <w:rPr>
                <w:b/>
                <w:bCs/>
                <w:i/>
                <w:iCs/>
                <w:sz w:val="20"/>
                <w:szCs w:val="20"/>
                <w:lang w:val="sl-SI"/>
              </w:rPr>
            </w:pPr>
          </w:p>
        </w:tc>
        <w:tc>
          <w:tcPr>
            <w:tcW w:w="748" w:type="pct"/>
          </w:tcPr>
          <w:p w14:paraId="72830BBD" w14:textId="77777777" w:rsidR="002D2938" w:rsidRDefault="000318AF">
            <w:pPr>
              <w:keepNext/>
              <w:spacing w:line="240" w:lineRule="auto"/>
              <w:rPr>
                <w:b/>
                <w:bCs/>
                <w:i/>
                <w:iCs/>
                <w:sz w:val="20"/>
                <w:szCs w:val="20"/>
                <w:lang w:val="sl-SI"/>
              </w:rPr>
            </w:pPr>
            <w:r>
              <w:rPr>
                <w:sz w:val="20"/>
                <w:szCs w:val="20"/>
                <w:lang w:val="sl-SI"/>
              </w:rPr>
              <w:t>okužba</w:t>
            </w:r>
          </w:p>
        </w:tc>
        <w:tc>
          <w:tcPr>
            <w:tcW w:w="666" w:type="pct"/>
          </w:tcPr>
          <w:p w14:paraId="72830BBE" w14:textId="77777777" w:rsidR="002D2938" w:rsidRDefault="002D2938">
            <w:pPr>
              <w:keepNext/>
              <w:spacing w:line="240" w:lineRule="auto"/>
              <w:rPr>
                <w:sz w:val="20"/>
                <w:szCs w:val="20"/>
                <w:lang w:val="sl-SI"/>
              </w:rPr>
            </w:pPr>
          </w:p>
        </w:tc>
      </w:tr>
      <w:tr w:rsidR="002D2938" w14:paraId="72830BC6" w14:textId="77777777">
        <w:trPr>
          <w:cantSplit/>
        </w:trPr>
        <w:tc>
          <w:tcPr>
            <w:tcW w:w="801" w:type="pct"/>
          </w:tcPr>
          <w:p w14:paraId="72830BC0" w14:textId="77777777" w:rsidR="002D2938" w:rsidRDefault="000318AF">
            <w:pPr>
              <w:keepNext/>
              <w:spacing w:line="240" w:lineRule="auto"/>
              <w:rPr>
                <w:bCs/>
                <w:i/>
                <w:iCs/>
                <w:sz w:val="20"/>
                <w:szCs w:val="20"/>
                <w:u w:val="single"/>
                <w:lang w:val="sl-SI"/>
              </w:rPr>
            </w:pPr>
            <w:r>
              <w:rPr>
                <w:sz w:val="20"/>
                <w:szCs w:val="20"/>
                <w:u w:val="single"/>
                <w:lang w:val="sl-SI"/>
              </w:rPr>
              <w:t>Bolezni krvi in limfatičnega sistema</w:t>
            </w:r>
          </w:p>
        </w:tc>
        <w:tc>
          <w:tcPr>
            <w:tcW w:w="695" w:type="pct"/>
          </w:tcPr>
          <w:p w14:paraId="72830BC1" w14:textId="77777777" w:rsidR="002D2938" w:rsidRDefault="002D2938">
            <w:pPr>
              <w:keepNext/>
              <w:spacing w:line="240" w:lineRule="auto"/>
              <w:rPr>
                <w:b/>
                <w:bCs/>
                <w:i/>
                <w:iCs/>
                <w:sz w:val="20"/>
                <w:szCs w:val="20"/>
                <w:lang w:val="sl-SI"/>
              </w:rPr>
            </w:pPr>
          </w:p>
        </w:tc>
        <w:tc>
          <w:tcPr>
            <w:tcW w:w="1070" w:type="pct"/>
          </w:tcPr>
          <w:p w14:paraId="72830BC2" w14:textId="77777777" w:rsidR="002D2938" w:rsidRDefault="002D2938">
            <w:pPr>
              <w:keepNext/>
              <w:spacing w:line="240" w:lineRule="auto"/>
              <w:rPr>
                <w:b/>
                <w:bCs/>
                <w:i/>
                <w:iCs/>
                <w:sz w:val="20"/>
                <w:szCs w:val="20"/>
                <w:lang w:val="sl-SI"/>
              </w:rPr>
            </w:pPr>
          </w:p>
        </w:tc>
        <w:tc>
          <w:tcPr>
            <w:tcW w:w="1021" w:type="pct"/>
          </w:tcPr>
          <w:p w14:paraId="72830BC3" w14:textId="77777777" w:rsidR="002D2938" w:rsidRDefault="000318AF">
            <w:pPr>
              <w:keepNext/>
              <w:spacing w:line="240" w:lineRule="auto"/>
              <w:rPr>
                <w:b/>
                <w:bCs/>
                <w:i/>
                <w:iCs/>
                <w:sz w:val="20"/>
                <w:szCs w:val="20"/>
                <w:lang w:val="sl-SI"/>
              </w:rPr>
            </w:pPr>
            <w:r>
              <w:rPr>
                <w:sz w:val="20"/>
                <w:szCs w:val="20"/>
                <w:lang w:val="sl-SI"/>
              </w:rPr>
              <w:t>trombocitopenija levkopenija</w:t>
            </w:r>
          </w:p>
        </w:tc>
        <w:tc>
          <w:tcPr>
            <w:tcW w:w="748" w:type="pct"/>
          </w:tcPr>
          <w:p w14:paraId="72830BC4" w14:textId="77777777" w:rsidR="002D2938" w:rsidRDefault="000318AF">
            <w:pPr>
              <w:keepNext/>
              <w:spacing w:line="240" w:lineRule="auto"/>
              <w:rPr>
                <w:b/>
                <w:bCs/>
                <w:i/>
                <w:iCs/>
                <w:sz w:val="20"/>
                <w:szCs w:val="20"/>
                <w:lang w:val="sl-SI"/>
              </w:rPr>
            </w:pPr>
            <w:r>
              <w:rPr>
                <w:bCs/>
                <w:iCs/>
                <w:sz w:val="20"/>
                <w:szCs w:val="20"/>
                <w:lang w:val="sl-SI"/>
              </w:rPr>
              <w:t>pancitopenija,</w:t>
            </w:r>
            <w:r>
              <w:rPr>
                <w:b/>
                <w:bCs/>
                <w:i/>
                <w:iCs/>
                <w:sz w:val="20"/>
                <w:szCs w:val="20"/>
                <w:vertAlign w:val="superscript"/>
                <w:lang w:val="sl-SI"/>
              </w:rPr>
              <w:t xml:space="preserve"> </w:t>
            </w:r>
            <w:r>
              <w:rPr>
                <w:bCs/>
                <w:iCs/>
                <w:sz w:val="20"/>
                <w:szCs w:val="20"/>
                <w:lang w:val="sl-SI"/>
              </w:rPr>
              <w:t>nevtropenija, agranulocitoza</w:t>
            </w:r>
          </w:p>
        </w:tc>
        <w:tc>
          <w:tcPr>
            <w:tcW w:w="666" w:type="pct"/>
          </w:tcPr>
          <w:p w14:paraId="72830BC5" w14:textId="77777777" w:rsidR="002D2938" w:rsidRDefault="002D2938">
            <w:pPr>
              <w:keepNext/>
              <w:spacing w:line="240" w:lineRule="auto"/>
              <w:rPr>
                <w:bCs/>
                <w:iCs/>
                <w:sz w:val="20"/>
                <w:szCs w:val="20"/>
                <w:lang w:val="sl-SI"/>
              </w:rPr>
            </w:pPr>
          </w:p>
        </w:tc>
      </w:tr>
      <w:tr w:rsidR="002D2938" w:rsidRPr="00FD1ABA" w14:paraId="72830BCD" w14:textId="77777777">
        <w:trPr>
          <w:cantSplit/>
        </w:trPr>
        <w:tc>
          <w:tcPr>
            <w:tcW w:w="801" w:type="pct"/>
          </w:tcPr>
          <w:p w14:paraId="72830BC7" w14:textId="77777777" w:rsidR="002D2938" w:rsidRDefault="000318AF">
            <w:pPr>
              <w:spacing w:line="240" w:lineRule="auto"/>
              <w:rPr>
                <w:bCs/>
                <w:iCs/>
                <w:sz w:val="20"/>
                <w:szCs w:val="20"/>
                <w:u w:val="single"/>
                <w:lang w:val="sl-SI"/>
              </w:rPr>
            </w:pPr>
            <w:r>
              <w:rPr>
                <w:bCs/>
                <w:iCs/>
                <w:sz w:val="20"/>
                <w:szCs w:val="20"/>
                <w:u w:val="single"/>
                <w:lang w:val="sl-SI"/>
              </w:rPr>
              <w:t>Bolezni imunskega sistema</w:t>
            </w:r>
          </w:p>
        </w:tc>
        <w:tc>
          <w:tcPr>
            <w:tcW w:w="695" w:type="pct"/>
          </w:tcPr>
          <w:p w14:paraId="72830BC8" w14:textId="77777777" w:rsidR="002D2938" w:rsidRDefault="002D2938">
            <w:pPr>
              <w:spacing w:line="240" w:lineRule="auto"/>
              <w:rPr>
                <w:b/>
                <w:bCs/>
                <w:i/>
                <w:iCs/>
                <w:sz w:val="20"/>
                <w:szCs w:val="20"/>
                <w:lang w:val="sl-SI"/>
              </w:rPr>
            </w:pPr>
          </w:p>
        </w:tc>
        <w:tc>
          <w:tcPr>
            <w:tcW w:w="1070" w:type="pct"/>
          </w:tcPr>
          <w:p w14:paraId="72830BC9" w14:textId="77777777" w:rsidR="002D2938" w:rsidRDefault="002D2938">
            <w:pPr>
              <w:spacing w:line="240" w:lineRule="auto"/>
              <w:rPr>
                <w:bCs/>
                <w:iCs/>
                <w:sz w:val="20"/>
                <w:szCs w:val="20"/>
                <w:lang w:val="sl-SI"/>
              </w:rPr>
            </w:pPr>
          </w:p>
        </w:tc>
        <w:tc>
          <w:tcPr>
            <w:tcW w:w="1021" w:type="pct"/>
          </w:tcPr>
          <w:p w14:paraId="72830BCA" w14:textId="77777777" w:rsidR="002D2938" w:rsidRDefault="002D2938">
            <w:pPr>
              <w:spacing w:line="240" w:lineRule="auto"/>
              <w:rPr>
                <w:bCs/>
                <w:iCs/>
                <w:sz w:val="20"/>
                <w:szCs w:val="20"/>
                <w:lang w:val="sl-SI"/>
              </w:rPr>
            </w:pPr>
          </w:p>
        </w:tc>
        <w:tc>
          <w:tcPr>
            <w:tcW w:w="748" w:type="pct"/>
          </w:tcPr>
          <w:p w14:paraId="72830BCB" w14:textId="77777777" w:rsidR="002D2938" w:rsidRDefault="000318AF">
            <w:pPr>
              <w:spacing w:line="240" w:lineRule="auto"/>
              <w:rPr>
                <w:bCs/>
                <w:iCs/>
                <w:sz w:val="20"/>
                <w:szCs w:val="20"/>
                <w:lang w:val="sl-SI"/>
              </w:rPr>
            </w:pPr>
            <w:r>
              <w:rPr>
                <w:bCs/>
                <w:iCs/>
                <w:sz w:val="20"/>
                <w:szCs w:val="20"/>
                <w:lang w:val="sl-SI"/>
              </w:rPr>
              <w:t>reakcija na zdravilo z eozinofilijo in sistemskimi simptomi (DRESS</w:t>
            </w:r>
            <w:r>
              <w:rPr>
                <w:iCs/>
                <w:sz w:val="20"/>
                <w:szCs w:val="20"/>
                <w:lang w:val="sl-SI"/>
              </w:rPr>
              <w:t>)</w:t>
            </w:r>
            <w:r>
              <w:rPr>
                <w:iCs/>
                <w:sz w:val="20"/>
                <w:szCs w:val="20"/>
                <w:vertAlign w:val="superscript"/>
                <w:lang w:val="sl-SI"/>
              </w:rPr>
              <w:t>(1)</w:t>
            </w:r>
            <w:r>
              <w:rPr>
                <w:iCs/>
                <w:sz w:val="20"/>
                <w:szCs w:val="20"/>
                <w:lang w:val="sl-SI"/>
              </w:rPr>
              <w:t>, preobčutljivost (vključno z angioedemom in anafilakso)</w:t>
            </w:r>
          </w:p>
        </w:tc>
        <w:tc>
          <w:tcPr>
            <w:tcW w:w="666" w:type="pct"/>
          </w:tcPr>
          <w:p w14:paraId="72830BCC" w14:textId="77777777" w:rsidR="002D2938" w:rsidRDefault="002D2938">
            <w:pPr>
              <w:spacing w:line="240" w:lineRule="auto"/>
              <w:rPr>
                <w:bCs/>
                <w:iCs/>
                <w:sz w:val="20"/>
                <w:szCs w:val="20"/>
                <w:lang w:val="sl-SI"/>
              </w:rPr>
            </w:pPr>
          </w:p>
        </w:tc>
      </w:tr>
      <w:tr w:rsidR="002D2938" w14:paraId="72830BD4" w14:textId="77777777">
        <w:trPr>
          <w:cantSplit/>
        </w:trPr>
        <w:tc>
          <w:tcPr>
            <w:tcW w:w="801" w:type="pct"/>
          </w:tcPr>
          <w:p w14:paraId="72830BCE" w14:textId="77777777" w:rsidR="002D2938" w:rsidRDefault="000318AF">
            <w:pPr>
              <w:spacing w:line="240" w:lineRule="auto"/>
              <w:rPr>
                <w:bCs/>
                <w:iCs/>
                <w:sz w:val="20"/>
                <w:szCs w:val="20"/>
                <w:u w:val="single"/>
                <w:lang w:val="sl-SI"/>
              </w:rPr>
            </w:pPr>
            <w:r>
              <w:rPr>
                <w:bCs/>
                <w:iCs/>
                <w:sz w:val="20"/>
                <w:szCs w:val="20"/>
                <w:u w:val="single"/>
                <w:lang w:val="sl-SI"/>
              </w:rPr>
              <w:lastRenderedPageBreak/>
              <w:t>Presnovne in prehranske motnje</w:t>
            </w:r>
          </w:p>
        </w:tc>
        <w:tc>
          <w:tcPr>
            <w:tcW w:w="695" w:type="pct"/>
          </w:tcPr>
          <w:p w14:paraId="72830BCF" w14:textId="77777777" w:rsidR="002D2938" w:rsidRDefault="002D2938">
            <w:pPr>
              <w:spacing w:line="240" w:lineRule="auto"/>
              <w:rPr>
                <w:b/>
                <w:bCs/>
                <w:i/>
                <w:iCs/>
                <w:sz w:val="20"/>
                <w:szCs w:val="20"/>
                <w:lang w:val="sl-SI"/>
              </w:rPr>
            </w:pPr>
          </w:p>
        </w:tc>
        <w:tc>
          <w:tcPr>
            <w:tcW w:w="1070" w:type="pct"/>
          </w:tcPr>
          <w:p w14:paraId="72830BD0" w14:textId="77777777" w:rsidR="002D2938" w:rsidRDefault="000318AF">
            <w:pPr>
              <w:spacing w:line="240" w:lineRule="auto"/>
              <w:rPr>
                <w:bCs/>
                <w:iCs/>
                <w:sz w:val="20"/>
                <w:szCs w:val="20"/>
                <w:lang w:val="sl-SI"/>
              </w:rPr>
            </w:pPr>
            <w:r>
              <w:rPr>
                <w:bCs/>
                <w:iCs/>
                <w:sz w:val="20"/>
                <w:szCs w:val="20"/>
                <w:lang w:val="sl-SI"/>
              </w:rPr>
              <w:t>anoreksija</w:t>
            </w:r>
          </w:p>
        </w:tc>
        <w:tc>
          <w:tcPr>
            <w:tcW w:w="1021" w:type="pct"/>
          </w:tcPr>
          <w:p w14:paraId="72830BD1" w14:textId="77777777" w:rsidR="002D2938" w:rsidRDefault="000318AF">
            <w:pPr>
              <w:spacing w:line="240" w:lineRule="auto"/>
              <w:rPr>
                <w:bCs/>
                <w:iCs/>
                <w:sz w:val="20"/>
                <w:szCs w:val="20"/>
                <w:lang w:val="sl-SI"/>
              </w:rPr>
            </w:pPr>
            <w:r>
              <w:rPr>
                <w:bCs/>
                <w:iCs/>
                <w:sz w:val="20"/>
                <w:szCs w:val="20"/>
                <w:lang w:val="sl-SI"/>
              </w:rPr>
              <w:t>zmanjšanje telesne mase, povečanje telesne mase</w:t>
            </w:r>
          </w:p>
        </w:tc>
        <w:tc>
          <w:tcPr>
            <w:tcW w:w="748" w:type="pct"/>
          </w:tcPr>
          <w:p w14:paraId="72830BD2" w14:textId="77777777" w:rsidR="002D2938" w:rsidRDefault="000318AF">
            <w:pPr>
              <w:spacing w:line="240" w:lineRule="auto"/>
              <w:rPr>
                <w:bCs/>
                <w:iCs/>
                <w:sz w:val="20"/>
                <w:szCs w:val="20"/>
                <w:lang w:val="sl-SI"/>
              </w:rPr>
            </w:pPr>
            <w:r>
              <w:rPr>
                <w:bCs/>
                <w:iCs/>
                <w:sz w:val="20"/>
                <w:szCs w:val="20"/>
                <w:lang w:val="sl-SI"/>
              </w:rPr>
              <w:t>hiponatriemija</w:t>
            </w:r>
          </w:p>
        </w:tc>
        <w:tc>
          <w:tcPr>
            <w:tcW w:w="666" w:type="pct"/>
          </w:tcPr>
          <w:p w14:paraId="72830BD3" w14:textId="77777777" w:rsidR="002D2938" w:rsidRDefault="002D2938">
            <w:pPr>
              <w:spacing w:line="240" w:lineRule="auto"/>
              <w:rPr>
                <w:bCs/>
                <w:iCs/>
                <w:sz w:val="20"/>
                <w:szCs w:val="20"/>
                <w:lang w:val="sl-SI"/>
              </w:rPr>
            </w:pPr>
          </w:p>
        </w:tc>
      </w:tr>
      <w:tr w:rsidR="002D2938" w14:paraId="72830BDB" w14:textId="77777777">
        <w:trPr>
          <w:cantSplit/>
        </w:trPr>
        <w:tc>
          <w:tcPr>
            <w:tcW w:w="801" w:type="pct"/>
          </w:tcPr>
          <w:p w14:paraId="72830BD5" w14:textId="77777777" w:rsidR="002D2938" w:rsidRDefault="000318AF">
            <w:pPr>
              <w:spacing w:line="240" w:lineRule="auto"/>
              <w:rPr>
                <w:bCs/>
                <w:iCs/>
                <w:sz w:val="20"/>
                <w:szCs w:val="20"/>
                <w:u w:val="single"/>
                <w:lang w:val="sl-SI"/>
              </w:rPr>
            </w:pPr>
            <w:r>
              <w:rPr>
                <w:bCs/>
                <w:iCs/>
                <w:sz w:val="20"/>
                <w:szCs w:val="20"/>
                <w:u w:val="single"/>
                <w:lang w:val="sl-SI"/>
              </w:rPr>
              <w:t>Psihiatrične motnje</w:t>
            </w:r>
          </w:p>
        </w:tc>
        <w:tc>
          <w:tcPr>
            <w:tcW w:w="695" w:type="pct"/>
          </w:tcPr>
          <w:p w14:paraId="72830BD6" w14:textId="77777777" w:rsidR="002D2938" w:rsidRDefault="002D2938">
            <w:pPr>
              <w:spacing w:line="240" w:lineRule="auto"/>
              <w:rPr>
                <w:b/>
                <w:bCs/>
                <w:i/>
                <w:iCs/>
                <w:sz w:val="20"/>
                <w:szCs w:val="20"/>
                <w:lang w:val="sl-SI"/>
              </w:rPr>
            </w:pPr>
          </w:p>
        </w:tc>
        <w:tc>
          <w:tcPr>
            <w:tcW w:w="1070" w:type="pct"/>
          </w:tcPr>
          <w:p w14:paraId="72830BD7" w14:textId="77777777" w:rsidR="002D2938" w:rsidRDefault="000318AF">
            <w:pPr>
              <w:spacing w:line="240" w:lineRule="auto"/>
              <w:rPr>
                <w:bCs/>
                <w:iCs/>
                <w:sz w:val="20"/>
                <w:szCs w:val="20"/>
                <w:lang w:val="sl-SI"/>
              </w:rPr>
            </w:pPr>
            <w:r>
              <w:rPr>
                <w:bCs/>
                <w:iCs/>
                <w:sz w:val="20"/>
                <w:szCs w:val="20"/>
                <w:lang w:val="sl-SI"/>
              </w:rPr>
              <w:t xml:space="preserve">depresija, sovražnost/ agresivnost, anksioznost, </w:t>
            </w:r>
            <w:r>
              <w:rPr>
                <w:bCs/>
                <w:iCs/>
                <w:sz w:val="20"/>
                <w:szCs w:val="20"/>
                <w:lang w:val="sl-SI"/>
              </w:rPr>
              <w:br/>
              <w:t>nespečnost, živčnost/razdražljivost</w:t>
            </w:r>
          </w:p>
        </w:tc>
        <w:tc>
          <w:tcPr>
            <w:tcW w:w="1021" w:type="pct"/>
          </w:tcPr>
          <w:p w14:paraId="72830BD8" w14:textId="77777777" w:rsidR="002D2938" w:rsidRDefault="000318AF">
            <w:pPr>
              <w:spacing w:line="240" w:lineRule="auto"/>
              <w:rPr>
                <w:bCs/>
                <w:iCs/>
                <w:sz w:val="20"/>
                <w:szCs w:val="20"/>
                <w:lang w:val="sl-SI"/>
              </w:rPr>
            </w:pPr>
            <w:r>
              <w:rPr>
                <w:bCs/>
                <w:iCs/>
                <w:sz w:val="20"/>
                <w:szCs w:val="20"/>
                <w:lang w:val="sl-SI"/>
              </w:rPr>
              <w:t>poskus samomora, razmišljanje o samomoru,</w:t>
            </w:r>
            <w:r>
              <w:rPr>
                <w:bCs/>
                <w:iCs/>
                <w:sz w:val="20"/>
                <w:szCs w:val="20"/>
                <w:vertAlign w:val="superscript"/>
                <w:lang w:val="sl-SI"/>
              </w:rPr>
              <w:t xml:space="preserve"> </w:t>
            </w:r>
            <w:r>
              <w:rPr>
                <w:bCs/>
                <w:iCs/>
                <w:sz w:val="20"/>
                <w:szCs w:val="20"/>
                <w:lang w:val="sl-SI"/>
              </w:rPr>
              <w:t>psihotične motnje, nenormalno vedenje, halucinacije, jeza, stanje zmedenosti, napad panike,  čustvena labilnost/nihanja v razpoloženju, agitacija</w:t>
            </w:r>
          </w:p>
        </w:tc>
        <w:tc>
          <w:tcPr>
            <w:tcW w:w="748" w:type="pct"/>
          </w:tcPr>
          <w:p w14:paraId="72830BD9" w14:textId="77777777" w:rsidR="002D2938" w:rsidRDefault="000318AF">
            <w:pPr>
              <w:spacing w:line="240" w:lineRule="auto"/>
              <w:rPr>
                <w:bCs/>
                <w:iCs/>
                <w:sz w:val="20"/>
                <w:szCs w:val="20"/>
                <w:lang w:val="sl-SI"/>
              </w:rPr>
            </w:pPr>
            <w:r>
              <w:rPr>
                <w:bCs/>
                <w:iCs/>
                <w:sz w:val="20"/>
                <w:szCs w:val="20"/>
                <w:lang w:val="sl-SI"/>
              </w:rPr>
              <w:t>samomor, osebnostne motnje, motnje mišljenja, delirij</w:t>
            </w:r>
          </w:p>
        </w:tc>
        <w:tc>
          <w:tcPr>
            <w:tcW w:w="666" w:type="pct"/>
          </w:tcPr>
          <w:p w14:paraId="72830BDA" w14:textId="77777777" w:rsidR="002D2938" w:rsidRDefault="000318AF">
            <w:pPr>
              <w:spacing w:line="240" w:lineRule="auto"/>
              <w:rPr>
                <w:bCs/>
                <w:iCs/>
                <w:sz w:val="20"/>
                <w:szCs w:val="20"/>
                <w:lang w:val="sl-SI"/>
              </w:rPr>
            </w:pPr>
            <w:r>
              <w:rPr>
                <w:bCs/>
                <w:iCs/>
                <w:sz w:val="20"/>
                <w:szCs w:val="20"/>
                <w:lang w:val="sl-SI"/>
              </w:rPr>
              <w:t>obsesivno-kompulzivna motnja</w:t>
            </w:r>
            <w:r>
              <w:rPr>
                <w:bCs/>
                <w:iCs/>
                <w:sz w:val="20"/>
                <w:szCs w:val="20"/>
                <w:vertAlign w:val="superscript"/>
                <w:lang w:val="sl-SI"/>
              </w:rPr>
              <w:t>(2)</w:t>
            </w:r>
          </w:p>
        </w:tc>
      </w:tr>
      <w:tr w:rsidR="002D2938" w:rsidRPr="00FD1ABA" w14:paraId="72830BE2" w14:textId="77777777">
        <w:trPr>
          <w:cantSplit/>
        </w:trPr>
        <w:tc>
          <w:tcPr>
            <w:tcW w:w="801" w:type="pct"/>
          </w:tcPr>
          <w:p w14:paraId="72830BDC" w14:textId="77777777" w:rsidR="002D2938" w:rsidRDefault="000318AF">
            <w:pPr>
              <w:spacing w:line="240" w:lineRule="auto"/>
              <w:rPr>
                <w:bCs/>
                <w:iCs/>
                <w:sz w:val="20"/>
                <w:szCs w:val="20"/>
                <w:u w:val="single"/>
                <w:lang w:val="sl-SI"/>
              </w:rPr>
            </w:pPr>
            <w:r>
              <w:rPr>
                <w:bCs/>
                <w:iCs/>
                <w:sz w:val="20"/>
                <w:szCs w:val="20"/>
                <w:u w:val="single"/>
                <w:lang w:val="sl-SI"/>
              </w:rPr>
              <w:t>Bolezni živčevja</w:t>
            </w:r>
          </w:p>
        </w:tc>
        <w:tc>
          <w:tcPr>
            <w:tcW w:w="695" w:type="pct"/>
          </w:tcPr>
          <w:p w14:paraId="72830BDD" w14:textId="77777777" w:rsidR="002D2938" w:rsidRDefault="000318AF">
            <w:pPr>
              <w:spacing w:line="240" w:lineRule="auto"/>
              <w:rPr>
                <w:bCs/>
                <w:iCs/>
                <w:sz w:val="20"/>
                <w:szCs w:val="20"/>
                <w:lang w:val="sl-SI"/>
              </w:rPr>
            </w:pPr>
            <w:r>
              <w:rPr>
                <w:bCs/>
                <w:iCs/>
                <w:sz w:val="20"/>
                <w:szCs w:val="20"/>
                <w:lang w:val="sl-SI"/>
              </w:rPr>
              <w:t>somnolenca, glavobol</w:t>
            </w:r>
          </w:p>
        </w:tc>
        <w:tc>
          <w:tcPr>
            <w:tcW w:w="1070" w:type="pct"/>
          </w:tcPr>
          <w:p w14:paraId="72830BDE" w14:textId="77777777" w:rsidR="002D2938" w:rsidRDefault="000318AF">
            <w:pPr>
              <w:spacing w:line="240" w:lineRule="auto"/>
              <w:rPr>
                <w:bCs/>
                <w:iCs/>
                <w:sz w:val="20"/>
                <w:szCs w:val="20"/>
                <w:lang w:val="sl-SI"/>
              </w:rPr>
            </w:pPr>
            <w:r>
              <w:rPr>
                <w:bCs/>
                <w:iCs/>
                <w:sz w:val="20"/>
                <w:szCs w:val="20"/>
                <w:lang w:val="sl-SI"/>
              </w:rPr>
              <w:t>konvulzije, motnje ravnotežja, omotica, letargija, tremor</w:t>
            </w:r>
          </w:p>
        </w:tc>
        <w:tc>
          <w:tcPr>
            <w:tcW w:w="1021" w:type="pct"/>
          </w:tcPr>
          <w:p w14:paraId="72830BDF" w14:textId="77777777" w:rsidR="002D2938" w:rsidRDefault="000318AF">
            <w:pPr>
              <w:spacing w:line="240" w:lineRule="auto"/>
              <w:rPr>
                <w:bCs/>
                <w:iCs/>
                <w:sz w:val="20"/>
                <w:szCs w:val="20"/>
                <w:lang w:val="sl-SI"/>
              </w:rPr>
            </w:pPr>
            <w:r>
              <w:rPr>
                <w:bCs/>
                <w:iCs/>
                <w:sz w:val="20"/>
                <w:szCs w:val="20"/>
                <w:lang w:val="sl-SI"/>
              </w:rPr>
              <w:t>amnezija, oslabljen spomin, poslabšana koordinacija/ataksija, parestezija, motnje pozornosti</w:t>
            </w:r>
          </w:p>
        </w:tc>
        <w:tc>
          <w:tcPr>
            <w:tcW w:w="748" w:type="pct"/>
          </w:tcPr>
          <w:p w14:paraId="72830BE0" w14:textId="77777777" w:rsidR="002D2938" w:rsidRDefault="000318AF">
            <w:pPr>
              <w:spacing w:line="240" w:lineRule="auto"/>
              <w:rPr>
                <w:bCs/>
                <w:iCs/>
                <w:sz w:val="20"/>
                <w:szCs w:val="20"/>
                <w:lang w:val="sl-SI"/>
              </w:rPr>
            </w:pPr>
            <w:r>
              <w:rPr>
                <w:bCs/>
                <w:iCs/>
                <w:sz w:val="20"/>
                <w:szCs w:val="20"/>
                <w:lang w:val="sl-SI"/>
              </w:rPr>
              <w:t>horeoatetoza, diskinezija, hiperkinezija, motnje hoje, encefalopatija, poslabšanje epilepsije, nevroleptični maligni sindrom</w:t>
            </w:r>
            <w:r>
              <w:rPr>
                <w:bCs/>
                <w:iCs/>
                <w:sz w:val="20"/>
                <w:szCs w:val="20"/>
                <w:vertAlign w:val="superscript"/>
                <w:lang w:val="sl-SI"/>
              </w:rPr>
              <w:t>(3)</w:t>
            </w:r>
          </w:p>
        </w:tc>
        <w:tc>
          <w:tcPr>
            <w:tcW w:w="666" w:type="pct"/>
          </w:tcPr>
          <w:p w14:paraId="72830BE1" w14:textId="77777777" w:rsidR="002D2938" w:rsidRDefault="002D2938">
            <w:pPr>
              <w:spacing w:line="240" w:lineRule="auto"/>
              <w:rPr>
                <w:bCs/>
                <w:iCs/>
                <w:sz w:val="20"/>
                <w:szCs w:val="20"/>
                <w:lang w:val="sl-SI"/>
              </w:rPr>
            </w:pPr>
          </w:p>
        </w:tc>
      </w:tr>
      <w:tr w:rsidR="002D2938" w14:paraId="72830BE9" w14:textId="77777777">
        <w:trPr>
          <w:cantSplit/>
        </w:trPr>
        <w:tc>
          <w:tcPr>
            <w:tcW w:w="801" w:type="pct"/>
          </w:tcPr>
          <w:p w14:paraId="72830BE3" w14:textId="77777777" w:rsidR="002D2938" w:rsidRDefault="000318AF">
            <w:pPr>
              <w:spacing w:line="240" w:lineRule="auto"/>
              <w:rPr>
                <w:bCs/>
                <w:iCs/>
                <w:sz w:val="20"/>
                <w:szCs w:val="20"/>
                <w:u w:val="single"/>
                <w:lang w:val="sl-SI"/>
              </w:rPr>
            </w:pPr>
            <w:r>
              <w:rPr>
                <w:bCs/>
                <w:iCs/>
                <w:sz w:val="20"/>
                <w:szCs w:val="20"/>
                <w:u w:val="single"/>
                <w:lang w:val="sl-SI"/>
              </w:rPr>
              <w:t>Očesne bolezni</w:t>
            </w:r>
          </w:p>
        </w:tc>
        <w:tc>
          <w:tcPr>
            <w:tcW w:w="695" w:type="pct"/>
          </w:tcPr>
          <w:p w14:paraId="72830BE4" w14:textId="77777777" w:rsidR="002D2938" w:rsidRDefault="002D2938">
            <w:pPr>
              <w:spacing w:line="240" w:lineRule="auto"/>
              <w:rPr>
                <w:bCs/>
                <w:iCs/>
                <w:sz w:val="20"/>
                <w:szCs w:val="20"/>
                <w:lang w:val="sl-SI"/>
              </w:rPr>
            </w:pPr>
          </w:p>
        </w:tc>
        <w:tc>
          <w:tcPr>
            <w:tcW w:w="1070" w:type="pct"/>
          </w:tcPr>
          <w:p w14:paraId="72830BE5" w14:textId="77777777" w:rsidR="002D2938" w:rsidRDefault="002D2938">
            <w:pPr>
              <w:spacing w:line="240" w:lineRule="auto"/>
              <w:rPr>
                <w:bCs/>
                <w:iCs/>
                <w:sz w:val="20"/>
                <w:szCs w:val="20"/>
                <w:lang w:val="sl-SI"/>
              </w:rPr>
            </w:pPr>
          </w:p>
        </w:tc>
        <w:tc>
          <w:tcPr>
            <w:tcW w:w="1021" w:type="pct"/>
          </w:tcPr>
          <w:p w14:paraId="72830BE6" w14:textId="77777777" w:rsidR="002D2938" w:rsidRDefault="000318AF">
            <w:pPr>
              <w:spacing w:line="240" w:lineRule="auto"/>
              <w:rPr>
                <w:bCs/>
                <w:iCs/>
                <w:sz w:val="20"/>
                <w:szCs w:val="20"/>
                <w:lang w:val="sl-SI"/>
              </w:rPr>
            </w:pPr>
            <w:r>
              <w:rPr>
                <w:bCs/>
                <w:iCs/>
                <w:sz w:val="20"/>
                <w:szCs w:val="20"/>
                <w:lang w:val="sl-SI"/>
              </w:rPr>
              <w:t>diplopija, zamegljen vid</w:t>
            </w:r>
          </w:p>
        </w:tc>
        <w:tc>
          <w:tcPr>
            <w:tcW w:w="748" w:type="pct"/>
          </w:tcPr>
          <w:p w14:paraId="72830BE7" w14:textId="77777777" w:rsidR="002D2938" w:rsidRDefault="002D2938">
            <w:pPr>
              <w:spacing w:line="240" w:lineRule="auto"/>
              <w:rPr>
                <w:bCs/>
                <w:iCs/>
                <w:sz w:val="20"/>
                <w:szCs w:val="20"/>
                <w:lang w:val="sl-SI"/>
              </w:rPr>
            </w:pPr>
          </w:p>
        </w:tc>
        <w:tc>
          <w:tcPr>
            <w:tcW w:w="666" w:type="pct"/>
          </w:tcPr>
          <w:p w14:paraId="72830BE8" w14:textId="77777777" w:rsidR="002D2938" w:rsidRDefault="002D2938">
            <w:pPr>
              <w:spacing w:line="240" w:lineRule="auto"/>
              <w:rPr>
                <w:bCs/>
                <w:iCs/>
                <w:sz w:val="20"/>
                <w:szCs w:val="20"/>
                <w:lang w:val="sl-SI"/>
              </w:rPr>
            </w:pPr>
          </w:p>
        </w:tc>
      </w:tr>
      <w:tr w:rsidR="002D2938" w14:paraId="72830BF0" w14:textId="77777777">
        <w:trPr>
          <w:cantSplit/>
        </w:trPr>
        <w:tc>
          <w:tcPr>
            <w:tcW w:w="801" w:type="pct"/>
          </w:tcPr>
          <w:p w14:paraId="72830BEA" w14:textId="77777777" w:rsidR="002D2938" w:rsidRDefault="000318AF">
            <w:pPr>
              <w:spacing w:line="240" w:lineRule="auto"/>
              <w:rPr>
                <w:bCs/>
                <w:iCs/>
                <w:sz w:val="20"/>
                <w:szCs w:val="20"/>
                <w:u w:val="single"/>
                <w:lang w:val="sl-SI"/>
              </w:rPr>
            </w:pPr>
            <w:r>
              <w:rPr>
                <w:bCs/>
                <w:iCs/>
                <w:sz w:val="20"/>
                <w:szCs w:val="20"/>
                <w:u w:val="single"/>
                <w:lang w:val="sl-SI"/>
              </w:rPr>
              <w:t>Ušesne bolezni, vključno z motnjami labirinta</w:t>
            </w:r>
          </w:p>
        </w:tc>
        <w:tc>
          <w:tcPr>
            <w:tcW w:w="695" w:type="pct"/>
          </w:tcPr>
          <w:p w14:paraId="72830BEB" w14:textId="77777777" w:rsidR="002D2938" w:rsidRDefault="002D2938">
            <w:pPr>
              <w:spacing w:line="240" w:lineRule="auto"/>
              <w:rPr>
                <w:bCs/>
                <w:iCs/>
                <w:sz w:val="20"/>
                <w:szCs w:val="20"/>
                <w:lang w:val="sl-SI"/>
              </w:rPr>
            </w:pPr>
          </w:p>
        </w:tc>
        <w:tc>
          <w:tcPr>
            <w:tcW w:w="1070" w:type="pct"/>
          </w:tcPr>
          <w:p w14:paraId="72830BEC" w14:textId="77777777" w:rsidR="002D2938" w:rsidRDefault="000318AF">
            <w:pPr>
              <w:spacing w:line="240" w:lineRule="auto"/>
              <w:rPr>
                <w:bCs/>
                <w:iCs/>
                <w:sz w:val="20"/>
                <w:szCs w:val="20"/>
                <w:lang w:val="sl-SI"/>
              </w:rPr>
            </w:pPr>
            <w:r>
              <w:rPr>
                <w:bCs/>
                <w:iCs/>
                <w:sz w:val="20"/>
                <w:szCs w:val="20"/>
                <w:lang w:val="sl-SI"/>
              </w:rPr>
              <w:t>vrtoglavica</w:t>
            </w:r>
          </w:p>
        </w:tc>
        <w:tc>
          <w:tcPr>
            <w:tcW w:w="1021" w:type="pct"/>
          </w:tcPr>
          <w:p w14:paraId="72830BED" w14:textId="77777777" w:rsidR="002D2938" w:rsidRDefault="002D2938">
            <w:pPr>
              <w:spacing w:line="240" w:lineRule="auto"/>
              <w:rPr>
                <w:bCs/>
                <w:iCs/>
                <w:sz w:val="20"/>
                <w:szCs w:val="20"/>
                <w:lang w:val="sl-SI"/>
              </w:rPr>
            </w:pPr>
          </w:p>
        </w:tc>
        <w:tc>
          <w:tcPr>
            <w:tcW w:w="748" w:type="pct"/>
          </w:tcPr>
          <w:p w14:paraId="72830BEE" w14:textId="77777777" w:rsidR="002D2938" w:rsidRDefault="002D2938">
            <w:pPr>
              <w:spacing w:line="240" w:lineRule="auto"/>
              <w:rPr>
                <w:bCs/>
                <w:iCs/>
                <w:sz w:val="20"/>
                <w:szCs w:val="20"/>
                <w:lang w:val="sl-SI"/>
              </w:rPr>
            </w:pPr>
          </w:p>
        </w:tc>
        <w:tc>
          <w:tcPr>
            <w:tcW w:w="666" w:type="pct"/>
          </w:tcPr>
          <w:p w14:paraId="72830BEF" w14:textId="77777777" w:rsidR="002D2938" w:rsidRDefault="002D2938">
            <w:pPr>
              <w:spacing w:line="240" w:lineRule="auto"/>
              <w:rPr>
                <w:bCs/>
                <w:iCs/>
                <w:sz w:val="20"/>
                <w:szCs w:val="20"/>
                <w:lang w:val="sl-SI"/>
              </w:rPr>
            </w:pPr>
          </w:p>
        </w:tc>
      </w:tr>
      <w:tr w:rsidR="002D2938" w:rsidRPr="00FD1ABA" w14:paraId="72830BF7" w14:textId="77777777">
        <w:trPr>
          <w:cantSplit/>
        </w:trPr>
        <w:tc>
          <w:tcPr>
            <w:tcW w:w="801" w:type="pct"/>
          </w:tcPr>
          <w:p w14:paraId="72830BF1" w14:textId="77777777" w:rsidR="002D2938" w:rsidRDefault="000318AF">
            <w:pPr>
              <w:spacing w:line="240" w:lineRule="auto"/>
              <w:rPr>
                <w:bCs/>
                <w:iCs/>
                <w:sz w:val="20"/>
                <w:szCs w:val="20"/>
                <w:u w:val="single"/>
                <w:lang w:val="sl-SI"/>
              </w:rPr>
            </w:pPr>
            <w:r>
              <w:rPr>
                <w:sz w:val="20"/>
                <w:szCs w:val="20"/>
                <w:u w:val="single"/>
                <w:lang w:val="sl-SI"/>
              </w:rPr>
              <w:t>Srčne bolezni</w:t>
            </w:r>
          </w:p>
        </w:tc>
        <w:tc>
          <w:tcPr>
            <w:tcW w:w="695" w:type="pct"/>
          </w:tcPr>
          <w:p w14:paraId="72830BF2" w14:textId="77777777" w:rsidR="002D2938" w:rsidRDefault="002D2938">
            <w:pPr>
              <w:spacing w:line="240" w:lineRule="auto"/>
              <w:rPr>
                <w:b/>
                <w:bCs/>
                <w:i/>
                <w:iCs/>
                <w:sz w:val="20"/>
                <w:szCs w:val="20"/>
                <w:lang w:val="sl-SI"/>
              </w:rPr>
            </w:pPr>
          </w:p>
        </w:tc>
        <w:tc>
          <w:tcPr>
            <w:tcW w:w="1070" w:type="pct"/>
          </w:tcPr>
          <w:p w14:paraId="72830BF3" w14:textId="77777777" w:rsidR="002D2938" w:rsidRDefault="002D2938">
            <w:pPr>
              <w:spacing w:line="240" w:lineRule="auto"/>
              <w:rPr>
                <w:bCs/>
                <w:iCs/>
                <w:sz w:val="20"/>
                <w:szCs w:val="20"/>
                <w:lang w:val="sl-SI"/>
              </w:rPr>
            </w:pPr>
          </w:p>
        </w:tc>
        <w:tc>
          <w:tcPr>
            <w:tcW w:w="1021" w:type="pct"/>
          </w:tcPr>
          <w:p w14:paraId="72830BF4" w14:textId="77777777" w:rsidR="002D2938" w:rsidRDefault="002D2938">
            <w:pPr>
              <w:spacing w:line="240" w:lineRule="auto"/>
              <w:rPr>
                <w:bCs/>
                <w:iCs/>
                <w:sz w:val="20"/>
                <w:szCs w:val="20"/>
                <w:lang w:val="sl-SI"/>
              </w:rPr>
            </w:pPr>
          </w:p>
        </w:tc>
        <w:tc>
          <w:tcPr>
            <w:tcW w:w="748" w:type="pct"/>
          </w:tcPr>
          <w:p w14:paraId="72830BF5" w14:textId="77777777" w:rsidR="002D2938" w:rsidRDefault="000318AF">
            <w:pPr>
              <w:spacing w:line="240" w:lineRule="auto"/>
              <w:rPr>
                <w:bCs/>
                <w:iCs/>
                <w:sz w:val="20"/>
                <w:szCs w:val="20"/>
                <w:lang w:val="sl-SI"/>
              </w:rPr>
            </w:pPr>
            <w:r>
              <w:rPr>
                <w:sz w:val="20"/>
                <w:szCs w:val="20"/>
                <w:lang w:val="sl-SI"/>
              </w:rPr>
              <w:t>podaljšanje intervala QT na elektrokardio- gramu</w:t>
            </w:r>
          </w:p>
        </w:tc>
        <w:tc>
          <w:tcPr>
            <w:tcW w:w="666" w:type="pct"/>
          </w:tcPr>
          <w:p w14:paraId="72830BF6" w14:textId="77777777" w:rsidR="002D2938" w:rsidRDefault="002D2938">
            <w:pPr>
              <w:spacing w:line="240" w:lineRule="auto"/>
              <w:rPr>
                <w:sz w:val="20"/>
                <w:szCs w:val="20"/>
                <w:lang w:val="sl-SI"/>
              </w:rPr>
            </w:pPr>
          </w:p>
        </w:tc>
      </w:tr>
      <w:tr w:rsidR="002D2938" w14:paraId="72830BFE" w14:textId="77777777">
        <w:trPr>
          <w:cantSplit/>
        </w:trPr>
        <w:tc>
          <w:tcPr>
            <w:tcW w:w="801" w:type="pct"/>
          </w:tcPr>
          <w:p w14:paraId="72830BF8" w14:textId="77777777" w:rsidR="002D2938" w:rsidRDefault="000318AF">
            <w:pPr>
              <w:spacing w:line="240" w:lineRule="auto"/>
              <w:rPr>
                <w:bCs/>
                <w:iCs/>
                <w:sz w:val="20"/>
                <w:szCs w:val="20"/>
                <w:u w:val="single"/>
                <w:lang w:val="sl-SI"/>
              </w:rPr>
            </w:pPr>
            <w:r>
              <w:rPr>
                <w:bCs/>
                <w:iCs/>
                <w:sz w:val="20"/>
                <w:szCs w:val="20"/>
                <w:u w:val="single"/>
                <w:lang w:val="sl-SI"/>
              </w:rPr>
              <w:t>Bolezni dihal, prsnega koša in mediastinalnega prostora</w:t>
            </w:r>
          </w:p>
        </w:tc>
        <w:tc>
          <w:tcPr>
            <w:tcW w:w="695" w:type="pct"/>
          </w:tcPr>
          <w:p w14:paraId="72830BF9" w14:textId="77777777" w:rsidR="002D2938" w:rsidRDefault="002D2938">
            <w:pPr>
              <w:spacing w:line="240" w:lineRule="auto"/>
              <w:rPr>
                <w:bCs/>
                <w:iCs/>
                <w:sz w:val="20"/>
                <w:szCs w:val="20"/>
                <w:lang w:val="sl-SI"/>
              </w:rPr>
            </w:pPr>
          </w:p>
        </w:tc>
        <w:tc>
          <w:tcPr>
            <w:tcW w:w="1070" w:type="pct"/>
          </w:tcPr>
          <w:p w14:paraId="72830BFA" w14:textId="77777777" w:rsidR="002D2938" w:rsidRDefault="000318AF">
            <w:pPr>
              <w:spacing w:line="240" w:lineRule="auto"/>
              <w:rPr>
                <w:bCs/>
                <w:iCs/>
                <w:sz w:val="20"/>
                <w:szCs w:val="20"/>
                <w:lang w:val="sl-SI"/>
              </w:rPr>
            </w:pPr>
            <w:r>
              <w:rPr>
                <w:bCs/>
                <w:iCs/>
                <w:sz w:val="20"/>
                <w:szCs w:val="20"/>
                <w:lang w:val="sl-SI"/>
              </w:rPr>
              <w:t>kašelj</w:t>
            </w:r>
          </w:p>
        </w:tc>
        <w:tc>
          <w:tcPr>
            <w:tcW w:w="1021" w:type="pct"/>
          </w:tcPr>
          <w:p w14:paraId="72830BFB" w14:textId="77777777" w:rsidR="002D2938" w:rsidRDefault="002D2938">
            <w:pPr>
              <w:spacing w:line="240" w:lineRule="auto"/>
              <w:rPr>
                <w:bCs/>
                <w:iCs/>
                <w:sz w:val="20"/>
                <w:szCs w:val="20"/>
                <w:lang w:val="sl-SI"/>
              </w:rPr>
            </w:pPr>
          </w:p>
        </w:tc>
        <w:tc>
          <w:tcPr>
            <w:tcW w:w="748" w:type="pct"/>
          </w:tcPr>
          <w:p w14:paraId="72830BFC" w14:textId="77777777" w:rsidR="002D2938" w:rsidRDefault="002D2938">
            <w:pPr>
              <w:spacing w:line="240" w:lineRule="auto"/>
              <w:rPr>
                <w:bCs/>
                <w:iCs/>
                <w:sz w:val="20"/>
                <w:szCs w:val="20"/>
                <w:lang w:val="sl-SI"/>
              </w:rPr>
            </w:pPr>
          </w:p>
        </w:tc>
        <w:tc>
          <w:tcPr>
            <w:tcW w:w="666" w:type="pct"/>
          </w:tcPr>
          <w:p w14:paraId="72830BFD" w14:textId="77777777" w:rsidR="002D2938" w:rsidRDefault="002D2938">
            <w:pPr>
              <w:spacing w:line="240" w:lineRule="auto"/>
              <w:rPr>
                <w:bCs/>
                <w:iCs/>
                <w:sz w:val="20"/>
                <w:szCs w:val="20"/>
                <w:lang w:val="sl-SI"/>
              </w:rPr>
            </w:pPr>
          </w:p>
        </w:tc>
      </w:tr>
      <w:tr w:rsidR="002D2938" w14:paraId="72830C05" w14:textId="77777777">
        <w:trPr>
          <w:cantSplit/>
        </w:trPr>
        <w:tc>
          <w:tcPr>
            <w:tcW w:w="801" w:type="pct"/>
          </w:tcPr>
          <w:p w14:paraId="72830BFF" w14:textId="77777777" w:rsidR="002D2938" w:rsidRDefault="000318AF">
            <w:pPr>
              <w:keepNext/>
              <w:spacing w:line="240" w:lineRule="auto"/>
              <w:rPr>
                <w:bCs/>
                <w:iCs/>
                <w:sz w:val="20"/>
                <w:szCs w:val="20"/>
                <w:u w:val="single"/>
                <w:lang w:val="sl-SI"/>
              </w:rPr>
            </w:pPr>
            <w:r>
              <w:rPr>
                <w:bCs/>
                <w:iCs/>
                <w:sz w:val="20"/>
                <w:szCs w:val="20"/>
                <w:u w:val="single"/>
                <w:lang w:val="sl-SI"/>
              </w:rPr>
              <w:t>Bolezni prebavil</w:t>
            </w:r>
          </w:p>
        </w:tc>
        <w:tc>
          <w:tcPr>
            <w:tcW w:w="695" w:type="pct"/>
          </w:tcPr>
          <w:p w14:paraId="72830C00" w14:textId="77777777" w:rsidR="002D2938" w:rsidRDefault="002D2938">
            <w:pPr>
              <w:keepNext/>
              <w:spacing w:line="240" w:lineRule="auto"/>
              <w:rPr>
                <w:bCs/>
                <w:iCs/>
                <w:sz w:val="20"/>
                <w:szCs w:val="20"/>
                <w:lang w:val="sl-SI"/>
              </w:rPr>
            </w:pPr>
          </w:p>
        </w:tc>
        <w:tc>
          <w:tcPr>
            <w:tcW w:w="1070" w:type="pct"/>
          </w:tcPr>
          <w:p w14:paraId="72830C01" w14:textId="77777777" w:rsidR="002D2938" w:rsidRDefault="000318AF">
            <w:pPr>
              <w:keepNext/>
              <w:spacing w:line="240" w:lineRule="auto"/>
              <w:rPr>
                <w:bCs/>
                <w:iCs/>
                <w:sz w:val="20"/>
                <w:szCs w:val="20"/>
                <w:lang w:val="sl-SI"/>
              </w:rPr>
            </w:pPr>
            <w:r>
              <w:rPr>
                <w:bCs/>
                <w:iCs/>
                <w:sz w:val="20"/>
                <w:szCs w:val="20"/>
                <w:lang w:val="sl-SI"/>
              </w:rPr>
              <w:t>bolečina v trebuhu, driska, dispepsija, bruhanje, navzeja</w:t>
            </w:r>
          </w:p>
        </w:tc>
        <w:tc>
          <w:tcPr>
            <w:tcW w:w="1021" w:type="pct"/>
          </w:tcPr>
          <w:p w14:paraId="72830C02" w14:textId="77777777" w:rsidR="002D2938" w:rsidRDefault="002D2938">
            <w:pPr>
              <w:keepNext/>
              <w:spacing w:line="240" w:lineRule="auto"/>
              <w:rPr>
                <w:bCs/>
                <w:iCs/>
                <w:sz w:val="20"/>
                <w:szCs w:val="20"/>
                <w:lang w:val="sl-SI"/>
              </w:rPr>
            </w:pPr>
          </w:p>
        </w:tc>
        <w:tc>
          <w:tcPr>
            <w:tcW w:w="748" w:type="pct"/>
          </w:tcPr>
          <w:p w14:paraId="72830C03" w14:textId="77777777" w:rsidR="002D2938" w:rsidRDefault="000318AF">
            <w:pPr>
              <w:keepNext/>
              <w:spacing w:line="240" w:lineRule="auto"/>
              <w:rPr>
                <w:bCs/>
                <w:iCs/>
                <w:sz w:val="20"/>
                <w:szCs w:val="20"/>
                <w:lang w:val="sl-SI"/>
              </w:rPr>
            </w:pPr>
            <w:r>
              <w:rPr>
                <w:bCs/>
                <w:iCs/>
                <w:sz w:val="20"/>
                <w:szCs w:val="20"/>
                <w:lang w:val="sl-SI"/>
              </w:rPr>
              <w:t>pankreatitis</w:t>
            </w:r>
          </w:p>
        </w:tc>
        <w:tc>
          <w:tcPr>
            <w:tcW w:w="666" w:type="pct"/>
          </w:tcPr>
          <w:p w14:paraId="72830C04" w14:textId="77777777" w:rsidR="002D2938" w:rsidRDefault="002D2938">
            <w:pPr>
              <w:keepNext/>
              <w:spacing w:line="240" w:lineRule="auto"/>
              <w:rPr>
                <w:bCs/>
                <w:iCs/>
                <w:sz w:val="20"/>
                <w:szCs w:val="20"/>
                <w:lang w:val="sl-SI"/>
              </w:rPr>
            </w:pPr>
          </w:p>
        </w:tc>
      </w:tr>
      <w:tr w:rsidR="002D2938" w14:paraId="72830C0C" w14:textId="77777777">
        <w:trPr>
          <w:cantSplit/>
        </w:trPr>
        <w:tc>
          <w:tcPr>
            <w:tcW w:w="801" w:type="pct"/>
          </w:tcPr>
          <w:p w14:paraId="72830C06" w14:textId="77777777" w:rsidR="002D2938" w:rsidRDefault="000318AF">
            <w:pPr>
              <w:spacing w:line="240" w:lineRule="auto"/>
              <w:rPr>
                <w:bCs/>
                <w:iCs/>
                <w:sz w:val="20"/>
                <w:szCs w:val="20"/>
                <w:u w:val="single"/>
                <w:lang w:val="sl-SI"/>
              </w:rPr>
            </w:pPr>
            <w:r>
              <w:rPr>
                <w:bCs/>
                <w:iCs/>
                <w:sz w:val="20"/>
                <w:szCs w:val="20"/>
                <w:u w:val="single"/>
                <w:lang w:val="sl-SI"/>
              </w:rPr>
              <w:t>Bolezni jeter, žolčnika in žolčevodov</w:t>
            </w:r>
          </w:p>
        </w:tc>
        <w:tc>
          <w:tcPr>
            <w:tcW w:w="695" w:type="pct"/>
          </w:tcPr>
          <w:p w14:paraId="72830C07" w14:textId="77777777" w:rsidR="002D2938" w:rsidRDefault="002D2938">
            <w:pPr>
              <w:spacing w:line="240" w:lineRule="auto"/>
              <w:rPr>
                <w:bCs/>
                <w:iCs/>
                <w:sz w:val="20"/>
                <w:szCs w:val="20"/>
                <w:lang w:val="sl-SI"/>
              </w:rPr>
            </w:pPr>
          </w:p>
        </w:tc>
        <w:tc>
          <w:tcPr>
            <w:tcW w:w="1070" w:type="pct"/>
          </w:tcPr>
          <w:p w14:paraId="72830C08" w14:textId="77777777" w:rsidR="002D2938" w:rsidRDefault="002D2938">
            <w:pPr>
              <w:spacing w:line="240" w:lineRule="auto"/>
              <w:rPr>
                <w:bCs/>
                <w:iCs/>
                <w:sz w:val="20"/>
                <w:szCs w:val="20"/>
                <w:lang w:val="sl-SI"/>
              </w:rPr>
            </w:pPr>
          </w:p>
        </w:tc>
        <w:tc>
          <w:tcPr>
            <w:tcW w:w="1021" w:type="pct"/>
          </w:tcPr>
          <w:p w14:paraId="72830C09" w14:textId="77777777" w:rsidR="002D2938" w:rsidRDefault="000318AF">
            <w:pPr>
              <w:spacing w:line="240" w:lineRule="auto"/>
              <w:rPr>
                <w:bCs/>
                <w:iCs/>
                <w:sz w:val="20"/>
                <w:szCs w:val="20"/>
                <w:lang w:val="sl-SI"/>
              </w:rPr>
            </w:pPr>
            <w:r>
              <w:rPr>
                <w:bCs/>
                <w:iCs/>
                <w:sz w:val="20"/>
                <w:szCs w:val="20"/>
                <w:lang w:val="sl-SI"/>
              </w:rPr>
              <w:t>nenormalne vrednosti jetrnih funkcij</w:t>
            </w:r>
          </w:p>
        </w:tc>
        <w:tc>
          <w:tcPr>
            <w:tcW w:w="748" w:type="pct"/>
          </w:tcPr>
          <w:p w14:paraId="72830C0A" w14:textId="77777777" w:rsidR="002D2938" w:rsidRDefault="000318AF">
            <w:pPr>
              <w:spacing w:line="240" w:lineRule="auto"/>
              <w:rPr>
                <w:bCs/>
                <w:iCs/>
                <w:sz w:val="20"/>
                <w:szCs w:val="20"/>
                <w:lang w:val="sl-SI"/>
              </w:rPr>
            </w:pPr>
            <w:r>
              <w:rPr>
                <w:bCs/>
                <w:iCs/>
                <w:sz w:val="20"/>
                <w:szCs w:val="20"/>
                <w:lang w:val="sl-SI"/>
              </w:rPr>
              <w:t>odpoved jeter, hepatitis</w:t>
            </w:r>
          </w:p>
        </w:tc>
        <w:tc>
          <w:tcPr>
            <w:tcW w:w="666" w:type="pct"/>
          </w:tcPr>
          <w:p w14:paraId="72830C0B" w14:textId="77777777" w:rsidR="002D2938" w:rsidRDefault="002D2938">
            <w:pPr>
              <w:spacing w:line="240" w:lineRule="auto"/>
              <w:rPr>
                <w:bCs/>
                <w:iCs/>
                <w:sz w:val="20"/>
                <w:szCs w:val="20"/>
                <w:lang w:val="sl-SI"/>
              </w:rPr>
            </w:pPr>
          </w:p>
        </w:tc>
      </w:tr>
      <w:tr w:rsidR="002D2938" w:rsidDel="00497DD7" w14:paraId="72830C13" w14:textId="4A3CA881">
        <w:trPr>
          <w:cantSplit/>
          <w:del w:id="95" w:author="Author"/>
        </w:trPr>
        <w:tc>
          <w:tcPr>
            <w:tcW w:w="801" w:type="pct"/>
          </w:tcPr>
          <w:p w14:paraId="72830C0D" w14:textId="58E94362" w:rsidR="002D2938" w:rsidDel="00497DD7" w:rsidRDefault="000318AF">
            <w:pPr>
              <w:keepNext/>
              <w:spacing w:line="240" w:lineRule="auto"/>
              <w:rPr>
                <w:del w:id="96" w:author="Author"/>
                <w:bCs/>
                <w:iCs/>
                <w:sz w:val="20"/>
                <w:szCs w:val="20"/>
                <w:u w:val="single"/>
                <w:lang w:val="sl-SI"/>
              </w:rPr>
            </w:pPr>
            <w:del w:id="97" w:author="Author">
              <w:r w:rsidDel="00497DD7">
                <w:rPr>
                  <w:bCs/>
                  <w:iCs/>
                  <w:sz w:val="20"/>
                  <w:szCs w:val="20"/>
                  <w:u w:val="single"/>
                  <w:lang w:val="sl-SI"/>
                </w:rPr>
                <w:delText>Bolezni sečil</w:delText>
              </w:r>
            </w:del>
          </w:p>
        </w:tc>
        <w:tc>
          <w:tcPr>
            <w:tcW w:w="695" w:type="pct"/>
          </w:tcPr>
          <w:p w14:paraId="72830C0E" w14:textId="07CAF281" w:rsidR="002D2938" w:rsidDel="00497DD7" w:rsidRDefault="002D2938">
            <w:pPr>
              <w:keepNext/>
              <w:spacing w:line="240" w:lineRule="auto"/>
              <w:rPr>
                <w:del w:id="98" w:author="Author"/>
                <w:bCs/>
                <w:iCs/>
                <w:sz w:val="20"/>
                <w:szCs w:val="20"/>
                <w:lang w:val="sl-SI"/>
              </w:rPr>
            </w:pPr>
          </w:p>
        </w:tc>
        <w:tc>
          <w:tcPr>
            <w:tcW w:w="1070" w:type="pct"/>
          </w:tcPr>
          <w:p w14:paraId="72830C0F" w14:textId="0FC5E18F" w:rsidR="002D2938" w:rsidDel="00497DD7" w:rsidRDefault="002D2938">
            <w:pPr>
              <w:keepNext/>
              <w:spacing w:line="240" w:lineRule="auto"/>
              <w:rPr>
                <w:del w:id="99" w:author="Author"/>
                <w:bCs/>
                <w:iCs/>
                <w:sz w:val="20"/>
                <w:szCs w:val="20"/>
                <w:lang w:val="sl-SI"/>
              </w:rPr>
            </w:pPr>
          </w:p>
        </w:tc>
        <w:tc>
          <w:tcPr>
            <w:tcW w:w="1021" w:type="pct"/>
          </w:tcPr>
          <w:p w14:paraId="72830C10" w14:textId="356AE23F" w:rsidR="002D2938" w:rsidDel="00497DD7" w:rsidRDefault="002D2938">
            <w:pPr>
              <w:keepNext/>
              <w:spacing w:line="240" w:lineRule="auto"/>
              <w:rPr>
                <w:del w:id="100" w:author="Author"/>
                <w:bCs/>
                <w:iCs/>
                <w:sz w:val="20"/>
                <w:szCs w:val="20"/>
                <w:lang w:val="sl-SI"/>
              </w:rPr>
            </w:pPr>
          </w:p>
        </w:tc>
        <w:tc>
          <w:tcPr>
            <w:tcW w:w="748" w:type="pct"/>
          </w:tcPr>
          <w:p w14:paraId="72830C11" w14:textId="394DC1E1" w:rsidR="002D2938" w:rsidDel="00497DD7" w:rsidRDefault="000318AF">
            <w:pPr>
              <w:keepNext/>
              <w:spacing w:line="240" w:lineRule="auto"/>
              <w:rPr>
                <w:del w:id="101" w:author="Author"/>
                <w:bCs/>
                <w:iCs/>
                <w:sz w:val="20"/>
                <w:szCs w:val="20"/>
                <w:lang w:val="sl-SI"/>
              </w:rPr>
            </w:pPr>
            <w:del w:id="102" w:author="Author">
              <w:r w:rsidDel="00497DD7">
                <w:rPr>
                  <w:bCs/>
                  <w:iCs/>
                  <w:sz w:val="20"/>
                  <w:szCs w:val="20"/>
                  <w:lang w:val="sl-SI"/>
                </w:rPr>
                <w:delText>akutna poškodba ledvic</w:delText>
              </w:r>
            </w:del>
          </w:p>
        </w:tc>
        <w:tc>
          <w:tcPr>
            <w:tcW w:w="666" w:type="pct"/>
          </w:tcPr>
          <w:p w14:paraId="72830C12" w14:textId="7713B611" w:rsidR="002D2938" w:rsidDel="00497DD7" w:rsidRDefault="002D2938">
            <w:pPr>
              <w:keepNext/>
              <w:spacing w:line="240" w:lineRule="auto"/>
              <w:rPr>
                <w:del w:id="103" w:author="Author"/>
                <w:bCs/>
                <w:iCs/>
                <w:sz w:val="20"/>
                <w:szCs w:val="20"/>
                <w:lang w:val="sl-SI"/>
              </w:rPr>
            </w:pPr>
          </w:p>
        </w:tc>
      </w:tr>
      <w:tr w:rsidR="002D2938" w14:paraId="72830C1A" w14:textId="77777777">
        <w:trPr>
          <w:cantSplit/>
        </w:trPr>
        <w:tc>
          <w:tcPr>
            <w:tcW w:w="801" w:type="pct"/>
          </w:tcPr>
          <w:p w14:paraId="72830C14" w14:textId="77777777" w:rsidR="002D2938" w:rsidRDefault="000318AF">
            <w:pPr>
              <w:spacing w:line="240" w:lineRule="auto"/>
              <w:rPr>
                <w:bCs/>
                <w:iCs/>
                <w:sz w:val="20"/>
                <w:szCs w:val="20"/>
                <w:u w:val="single"/>
                <w:lang w:val="sl-SI"/>
              </w:rPr>
            </w:pPr>
            <w:r>
              <w:rPr>
                <w:bCs/>
                <w:iCs/>
                <w:sz w:val="20"/>
                <w:szCs w:val="20"/>
                <w:u w:val="single"/>
                <w:lang w:val="sl-SI"/>
              </w:rPr>
              <w:t>Bolezni kože in podkožja</w:t>
            </w:r>
          </w:p>
        </w:tc>
        <w:tc>
          <w:tcPr>
            <w:tcW w:w="695" w:type="pct"/>
          </w:tcPr>
          <w:p w14:paraId="72830C15" w14:textId="77777777" w:rsidR="002D2938" w:rsidRDefault="002D2938">
            <w:pPr>
              <w:spacing w:line="240" w:lineRule="auto"/>
              <w:rPr>
                <w:bCs/>
                <w:iCs/>
                <w:sz w:val="20"/>
                <w:szCs w:val="20"/>
                <w:lang w:val="sl-SI"/>
              </w:rPr>
            </w:pPr>
          </w:p>
        </w:tc>
        <w:tc>
          <w:tcPr>
            <w:tcW w:w="1070" w:type="pct"/>
          </w:tcPr>
          <w:p w14:paraId="72830C16" w14:textId="77777777" w:rsidR="002D2938" w:rsidRDefault="000318AF">
            <w:pPr>
              <w:spacing w:line="240" w:lineRule="auto"/>
              <w:rPr>
                <w:bCs/>
                <w:iCs/>
                <w:sz w:val="20"/>
                <w:szCs w:val="20"/>
                <w:lang w:val="sl-SI"/>
              </w:rPr>
            </w:pPr>
            <w:r>
              <w:rPr>
                <w:bCs/>
                <w:iCs/>
                <w:sz w:val="20"/>
                <w:szCs w:val="20"/>
                <w:lang w:val="sl-SI"/>
              </w:rPr>
              <w:t>izpuščaj</w:t>
            </w:r>
          </w:p>
        </w:tc>
        <w:tc>
          <w:tcPr>
            <w:tcW w:w="1021" w:type="pct"/>
          </w:tcPr>
          <w:p w14:paraId="72830C17" w14:textId="77777777" w:rsidR="002D2938" w:rsidRDefault="000318AF">
            <w:pPr>
              <w:spacing w:line="240" w:lineRule="auto"/>
              <w:rPr>
                <w:bCs/>
                <w:iCs/>
                <w:sz w:val="20"/>
                <w:szCs w:val="20"/>
                <w:lang w:val="sl-SI"/>
              </w:rPr>
            </w:pPr>
            <w:r>
              <w:rPr>
                <w:bCs/>
                <w:iCs/>
                <w:sz w:val="20"/>
                <w:szCs w:val="20"/>
                <w:lang w:val="sl-SI"/>
              </w:rPr>
              <w:t xml:space="preserve">alopecija, ekcem, pruritus </w:t>
            </w:r>
          </w:p>
        </w:tc>
        <w:tc>
          <w:tcPr>
            <w:tcW w:w="748" w:type="pct"/>
          </w:tcPr>
          <w:p w14:paraId="72830C18" w14:textId="77777777" w:rsidR="002D2938" w:rsidRDefault="000318AF">
            <w:pPr>
              <w:spacing w:line="240" w:lineRule="auto"/>
              <w:rPr>
                <w:bCs/>
                <w:iCs/>
                <w:sz w:val="20"/>
                <w:szCs w:val="20"/>
                <w:lang w:val="sl-SI"/>
              </w:rPr>
            </w:pPr>
            <w:r>
              <w:rPr>
                <w:bCs/>
                <w:iCs/>
                <w:sz w:val="20"/>
                <w:szCs w:val="20"/>
                <w:lang w:val="sl-SI"/>
              </w:rPr>
              <w:t>toksična epidermalna nekroliza, Stevens-Johnsonov sindrom, multiformni eritem</w:t>
            </w:r>
          </w:p>
        </w:tc>
        <w:tc>
          <w:tcPr>
            <w:tcW w:w="666" w:type="pct"/>
          </w:tcPr>
          <w:p w14:paraId="72830C19" w14:textId="77777777" w:rsidR="002D2938" w:rsidRDefault="002D2938">
            <w:pPr>
              <w:spacing w:line="240" w:lineRule="auto"/>
              <w:rPr>
                <w:bCs/>
                <w:iCs/>
                <w:sz w:val="20"/>
                <w:szCs w:val="20"/>
                <w:lang w:val="sl-SI"/>
              </w:rPr>
            </w:pPr>
          </w:p>
        </w:tc>
      </w:tr>
      <w:tr w:rsidR="002D2938" w14:paraId="72830C21" w14:textId="77777777">
        <w:trPr>
          <w:cantSplit/>
        </w:trPr>
        <w:tc>
          <w:tcPr>
            <w:tcW w:w="801" w:type="pct"/>
          </w:tcPr>
          <w:p w14:paraId="72830C1B" w14:textId="77777777" w:rsidR="002D2938" w:rsidRDefault="000318AF">
            <w:pPr>
              <w:spacing w:line="240" w:lineRule="auto"/>
              <w:rPr>
                <w:bCs/>
                <w:iCs/>
                <w:sz w:val="20"/>
                <w:szCs w:val="20"/>
                <w:u w:val="single"/>
                <w:lang w:val="sl-SI"/>
              </w:rPr>
            </w:pPr>
            <w:r>
              <w:rPr>
                <w:bCs/>
                <w:iCs/>
                <w:sz w:val="20"/>
                <w:szCs w:val="20"/>
                <w:u w:val="single"/>
                <w:lang w:val="sl-SI"/>
              </w:rPr>
              <w:t>Bolezni mišično-skeletnega sistema in vezivnega tkiva</w:t>
            </w:r>
          </w:p>
        </w:tc>
        <w:tc>
          <w:tcPr>
            <w:tcW w:w="695" w:type="pct"/>
          </w:tcPr>
          <w:p w14:paraId="72830C1C" w14:textId="77777777" w:rsidR="002D2938" w:rsidRDefault="002D2938">
            <w:pPr>
              <w:spacing w:line="240" w:lineRule="auto"/>
              <w:rPr>
                <w:bCs/>
                <w:iCs/>
                <w:sz w:val="20"/>
                <w:szCs w:val="20"/>
                <w:lang w:val="sl-SI"/>
              </w:rPr>
            </w:pPr>
          </w:p>
        </w:tc>
        <w:tc>
          <w:tcPr>
            <w:tcW w:w="1070" w:type="pct"/>
          </w:tcPr>
          <w:p w14:paraId="72830C1D" w14:textId="77777777" w:rsidR="002D2938" w:rsidRDefault="002D2938">
            <w:pPr>
              <w:spacing w:line="240" w:lineRule="auto"/>
              <w:rPr>
                <w:bCs/>
                <w:iCs/>
                <w:sz w:val="20"/>
                <w:szCs w:val="20"/>
                <w:lang w:val="sl-SI"/>
              </w:rPr>
            </w:pPr>
          </w:p>
        </w:tc>
        <w:tc>
          <w:tcPr>
            <w:tcW w:w="1021" w:type="pct"/>
          </w:tcPr>
          <w:p w14:paraId="72830C1E" w14:textId="77777777" w:rsidR="002D2938" w:rsidRDefault="000318AF">
            <w:pPr>
              <w:spacing w:line="240" w:lineRule="auto"/>
              <w:rPr>
                <w:bCs/>
                <w:iCs/>
                <w:sz w:val="20"/>
                <w:szCs w:val="20"/>
                <w:lang w:val="sl-SI"/>
              </w:rPr>
            </w:pPr>
            <w:r>
              <w:rPr>
                <w:bCs/>
                <w:iCs/>
                <w:sz w:val="20"/>
                <w:szCs w:val="20"/>
                <w:lang w:val="sl-SI"/>
              </w:rPr>
              <w:t>mišična oslabelost, mialgija</w:t>
            </w:r>
          </w:p>
        </w:tc>
        <w:tc>
          <w:tcPr>
            <w:tcW w:w="748" w:type="pct"/>
          </w:tcPr>
          <w:p w14:paraId="72830C1F" w14:textId="77777777" w:rsidR="002D2938" w:rsidRDefault="000318AF">
            <w:pPr>
              <w:spacing w:line="240" w:lineRule="auto"/>
              <w:rPr>
                <w:bCs/>
                <w:iCs/>
                <w:sz w:val="20"/>
                <w:szCs w:val="20"/>
                <w:lang w:val="sl-SI"/>
              </w:rPr>
            </w:pPr>
            <w:r>
              <w:rPr>
                <w:bCs/>
                <w:iCs/>
                <w:sz w:val="20"/>
                <w:szCs w:val="20"/>
                <w:lang w:val="sl-SI"/>
              </w:rPr>
              <w:t>rabdomioliza in zvišanje kreatin fosfokinaze v krvi</w:t>
            </w:r>
            <w:r>
              <w:rPr>
                <w:bCs/>
                <w:iCs/>
                <w:sz w:val="20"/>
                <w:szCs w:val="20"/>
                <w:vertAlign w:val="superscript"/>
                <w:lang w:val="sl-SI"/>
              </w:rPr>
              <w:t>(3)</w:t>
            </w:r>
          </w:p>
        </w:tc>
        <w:tc>
          <w:tcPr>
            <w:tcW w:w="666" w:type="pct"/>
          </w:tcPr>
          <w:p w14:paraId="72830C20" w14:textId="77777777" w:rsidR="002D2938" w:rsidRDefault="002D2938">
            <w:pPr>
              <w:spacing w:line="240" w:lineRule="auto"/>
              <w:rPr>
                <w:bCs/>
                <w:iCs/>
                <w:sz w:val="20"/>
                <w:szCs w:val="20"/>
                <w:lang w:val="sl-SI"/>
              </w:rPr>
            </w:pPr>
          </w:p>
        </w:tc>
      </w:tr>
      <w:tr w:rsidR="00497DD7" w14:paraId="4C76787E" w14:textId="77777777">
        <w:trPr>
          <w:cantSplit/>
          <w:ins w:id="104" w:author="Author"/>
        </w:trPr>
        <w:tc>
          <w:tcPr>
            <w:tcW w:w="801" w:type="pct"/>
          </w:tcPr>
          <w:p w14:paraId="4C0DFD68" w14:textId="3F1A0891" w:rsidR="00497DD7" w:rsidRDefault="00497DD7" w:rsidP="00497DD7">
            <w:pPr>
              <w:spacing w:line="240" w:lineRule="auto"/>
              <w:rPr>
                <w:ins w:id="105" w:author="Author"/>
                <w:bCs/>
                <w:iCs/>
                <w:sz w:val="20"/>
                <w:szCs w:val="20"/>
                <w:u w:val="single"/>
                <w:lang w:val="sl-SI"/>
              </w:rPr>
            </w:pPr>
            <w:ins w:id="106" w:author="Author">
              <w:r>
                <w:rPr>
                  <w:bCs/>
                  <w:iCs/>
                  <w:sz w:val="20"/>
                  <w:szCs w:val="20"/>
                  <w:u w:val="single"/>
                  <w:lang w:val="sl-SI"/>
                </w:rPr>
                <w:lastRenderedPageBreak/>
                <w:t>Bolezni sečil</w:t>
              </w:r>
            </w:ins>
          </w:p>
        </w:tc>
        <w:tc>
          <w:tcPr>
            <w:tcW w:w="695" w:type="pct"/>
          </w:tcPr>
          <w:p w14:paraId="4FBF5925" w14:textId="77777777" w:rsidR="00497DD7" w:rsidRDefault="00497DD7" w:rsidP="00497DD7">
            <w:pPr>
              <w:spacing w:line="240" w:lineRule="auto"/>
              <w:rPr>
                <w:ins w:id="107" w:author="Author"/>
                <w:bCs/>
                <w:iCs/>
                <w:sz w:val="20"/>
                <w:szCs w:val="20"/>
                <w:lang w:val="sl-SI"/>
              </w:rPr>
            </w:pPr>
          </w:p>
        </w:tc>
        <w:tc>
          <w:tcPr>
            <w:tcW w:w="1070" w:type="pct"/>
          </w:tcPr>
          <w:p w14:paraId="7ACBBC86" w14:textId="77777777" w:rsidR="00497DD7" w:rsidRDefault="00497DD7" w:rsidP="00497DD7">
            <w:pPr>
              <w:spacing w:line="240" w:lineRule="auto"/>
              <w:rPr>
                <w:ins w:id="108" w:author="Author"/>
                <w:bCs/>
                <w:iCs/>
                <w:sz w:val="20"/>
                <w:szCs w:val="20"/>
                <w:lang w:val="sl-SI"/>
              </w:rPr>
            </w:pPr>
          </w:p>
        </w:tc>
        <w:tc>
          <w:tcPr>
            <w:tcW w:w="1021" w:type="pct"/>
          </w:tcPr>
          <w:p w14:paraId="750C69F2" w14:textId="77777777" w:rsidR="00497DD7" w:rsidRDefault="00497DD7" w:rsidP="00497DD7">
            <w:pPr>
              <w:spacing w:line="240" w:lineRule="auto"/>
              <w:rPr>
                <w:ins w:id="109" w:author="Author"/>
                <w:bCs/>
                <w:iCs/>
                <w:sz w:val="20"/>
                <w:szCs w:val="20"/>
                <w:lang w:val="sl-SI"/>
              </w:rPr>
            </w:pPr>
          </w:p>
        </w:tc>
        <w:tc>
          <w:tcPr>
            <w:tcW w:w="748" w:type="pct"/>
          </w:tcPr>
          <w:p w14:paraId="7849601F" w14:textId="64C77C23" w:rsidR="00497DD7" w:rsidRDefault="00497DD7" w:rsidP="00497DD7">
            <w:pPr>
              <w:spacing w:line="240" w:lineRule="auto"/>
              <w:rPr>
                <w:ins w:id="110" w:author="Author"/>
                <w:bCs/>
                <w:iCs/>
                <w:sz w:val="20"/>
                <w:szCs w:val="20"/>
                <w:lang w:val="sl-SI"/>
              </w:rPr>
            </w:pPr>
            <w:ins w:id="111" w:author="Author">
              <w:r>
                <w:rPr>
                  <w:bCs/>
                  <w:iCs/>
                  <w:sz w:val="20"/>
                  <w:szCs w:val="20"/>
                  <w:lang w:val="sl-SI"/>
                </w:rPr>
                <w:t>akutna poškodba ledvic</w:t>
              </w:r>
            </w:ins>
          </w:p>
        </w:tc>
        <w:tc>
          <w:tcPr>
            <w:tcW w:w="666" w:type="pct"/>
          </w:tcPr>
          <w:p w14:paraId="31F9852A" w14:textId="77777777" w:rsidR="00497DD7" w:rsidRDefault="00497DD7" w:rsidP="00497DD7">
            <w:pPr>
              <w:spacing w:line="240" w:lineRule="auto"/>
              <w:rPr>
                <w:ins w:id="112" w:author="Author"/>
                <w:bCs/>
                <w:iCs/>
                <w:sz w:val="20"/>
                <w:szCs w:val="20"/>
                <w:lang w:val="sl-SI"/>
              </w:rPr>
            </w:pPr>
          </w:p>
        </w:tc>
      </w:tr>
      <w:tr w:rsidR="002D2938" w14:paraId="72830C28" w14:textId="77777777">
        <w:trPr>
          <w:cantSplit/>
        </w:trPr>
        <w:tc>
          <w:tcPr>
            <w:tcW w:w="801" w:type="pct"/>
          </w:tcPr>
          <w:p w14:paraId="72830C22" w14:textId="77777777" w:rsidR="002D2938" w:rsidRDefault="000318AF">
            <w:pPr>
              <w:spacing w:line="240" w:lineRule="auto"/>
              <w:rPr>
                <w:bCs/>
                <w:iCs/>
                <w:sz w:val="20"/>
                <w:szCs w:val="20"/>
                <w:u w:val="single"/>
                <w:lang w:val="sl-SI"/>
              </w:rPr>
            </w:pPr>
            <w:r>
              <w:rPr>
                <w:bCs/>
                <w:iCs/>
                <w:sz w:val="20"/>
                <w:szCs w:val="20"/>
                <w:u w:val="single"/>
                <w:lang w:val="sl-SI"/>
              </w:rPr>
              <w:t>Splošne težave in spremembe na mestu aplikacije</w:t>
            </w:r>
          </w:p>
        </w:tc>
        <w:tc>
          <w:tcPr>
            <w:tcW w:w="695" w:type="pct"/>
          </w:tcPr>
          <w:p w14:paraId="72830C23" w14:textId="77777777" w:rsidR="002D2938" w:rsidRDefault="002D2938">
            <w:pPr>
              <w:spacing w:line="240" w:lineRule="auto"/>
              <w:rPr>
                <w:bCs/>
                <w:iCs/>
                <w:sz w:val="20"/>
                <w:szCs w:val="20"/>
                <w:lang w:val="sl-SI"/>
              </w:rPr>
            </w:pPr>
          </w:p>
        </w:tc>
        <w:tc>
          <w:tcPr>
            <w:tcW w:w="1070" w:type="pct"/>
          </w:tcPr>
          <w:p w14:paraId="72830C24" w14:textId="77777777" w:rsidR="002D2938" w:rsidRDefault="000318AF">
            <w:pPr>
              <w:spacing w:line="240" w:lineRule="auto"/>
              <w:rPr>
                <w:bCs/>
                <w:iCs/>
                <w:sz w:val="20"/>
                <w:szCs w:val="20"/>
                <w:lang w:val="sl-SI"/>
              </w:rPr>
            </w:pPr>
            <w:r>
              <w:rPr>
                <w:bCs/>
                <w:iCs/>
                <w:sz w:val="20"/>
                <w:szCs w:val="20"/>
                <w:lang w:val="sl-SI"/>
              </w:rPr>
              <w:t>astenija/utrujenost</w:t>
            </w:r>
          </w:p>
        </w:tc>
        <w:tc>
          <w:tcPr>
            <w:tcW w:w="1021" w:type="pct"/>
          </w:tcPr>
          <w:p w14:paraId="72830C25" w14:textId="77777777" w:rsidR="002D2938" w:rsidRDefault="002D2938">
            <w:pPr>
              <w:spacing w:line="240" w:lineRule="auto"/>
              <w:rPr>
                <w:bCs/>
                <w:iCs/>
                <w:sz w:val="20"/>
                <w:szCs w:val="20"/>
                <w:lang w:val="sl-SI"/>
              </w:rPr>
            </w:pPr>
          </w:p>
        </w:tc>
        <w:tc>
          <w:tcPr>
            <w:tcW w:w="748" w:type="pct"/>
          </w:tcPr>
          <w:p w14:paraId="72830C26" w14:textId="77777777" w:rsidR="002D2938" w:rsidRDefault="002D2938">
            <w:pPr>
              <w:spacing w:line="240" w:lineRule="auto"/>
              <w:rPr>
                <w:bCs/>
                <w:iCs/>
                <w:sz w:val="20"/>
                <w:szCs w:val="20"/>
                <w:lang w:val="sl-SI"/>
              </w:rPr>
            </w:pPr>
          </w:p>
        </w:tc>
        <w:tc>
          <w:tcPr>
            <w:tcW w:w="666" w:type="pct"/>
          </w:tcPr>
          <w:p w14:paraId="72830C27" w14:textId="77777777" w:rsidR="002D2938" w:rsidRDefault="002D2938">
            <w:pPr>
              <w:spacing w:line="240" w:lineRule="auto"/>
              <w:rPr>
                <w:bCs/>
                <w:iCs/>
                <w:sz w:val="20"/>
                <w:szCs w:val="20"/>
                <w:lang w:val="sl-SI"/>
              </w:rPr>
            </w:pPr>
          </w:p>
        </w:tc>
      </w:tr>
      <w:tr w:rsidR="002D2938" w14:paraId="72830C2F" w14:textId="77777777">
        <w:trPr>
          <w:cantSplit/>
        </w:trPr>
        <w:tc>
          <w:tcPr>
            <w:tcW w:w="801" w:type="pct"/>
          </w:tcPr>
          <w:p w14:paraId="72830C29" w14:textId="77777777" w:rsidR="002D2938" w:rsidRDefault="000318AF">
            <w:pPr>
              <w:spacing w:line="240" w:lineRule="auto"/>
              <w:rPr>
                <w:bCs/>
                <w:iCs/>
                <w:sz w:val="20"/>
                <w:szCs w:val="20"/>
                <w:u w:val="single"/>
                <w:lang w:val="sl-SI"/>
              </w:rPr>
            </w:pPr>
            <w:r>
              <w:rPr>
                <w:bCs/>
                <w:iCs/>
                <w:sz w:val="20"/>
                <w:szCs w:val="20"/>
                <w:u w:val="single"/>
                <w:lang w:val="sl-SI"/>
              </w:rPr>
              <w:t>Poškodbe in zastrupitve in zapleti pri posegih</w:t>
            </w:r>
          </w:p>
        </w:tc>
        <w:tc>
          <w:tcPr>
            <w:tcW w:w="695" w:type="pct"/>
          </w:tcPr>
          <w:p w14:paraId="72830C2A" w14:textId="77777777" w:rsidR="002D2938" w:rsidRDefault="002D2938">
            <w:pPr>
              <w:spacing w:line="240" w:lineRule="auto"/>
              <w:rPr>
                <w:bCs/>
                <w:iCs/>
                <w:sz w:val="20"/>
                <w:szCs w:val="20"/>
                <w:lang w:val="sl-SI"/>
              </w:rPr>
            </w:pPr>
          </w:p>
        </w:tc>
        <w:tc>
          <w:tcPr>
            <w:tcW w:w="1070" w:type="pct"/>
          </w:tcPr>
          <w:p w14:paraId="72830C2B" w14:textId="77777777" w:rsidR="002D2938" w:rsidRDefault="002D2938">
            <w:pPr>
              <w:spacing w:line="240" w:lineRule="auto"/>
              <w:rPr>
                <w:bCs/>
                <w:iCs/>
                <w:sz w:val="20"/>
                <w:szCs w:val="20"/>
                <w:lang w:val="sl-SI"/>
              </w:rPr>
            </w:pPr>
          </w:p>
        </w:tc>
        <w:tc>
          <w:tcPr>
            <w:tcW w:w="1021" w:type="pct"/>
          </w:tcPr>
          <w:p w14:paraId="72830C2C" w14:textId="77777777" w:rsidR="002D2938" w:rsidRDefault="000318AF">
            <w:pPr>
              <w:spacing w:line="240" w:lineRule="auto"/>
              <w:rPr>
                <w:bCs/>
                <w:iCs/>
                <w:sz w:val="20"/>
                <w:szCs w:val="20"/>
                <w:lang w:val="sl-SI"/>
              </w:rPr>
            </w:pPr>
            <w:r>
              <w:rPr>
                <w:bCs/>
                <w:iCs/>
                <w:sz w:val="20"/>
                <w:szCs w:val="20"/>
                <w:lang w:val="sl-SI"/>
              </w:rPr>
              <w:t>poškodba</w:t>
            </w:r>
          </w:p>
        </w:tc>
        <w:tc>
          <w:tcPr>
            <w:tcW w:w="748" w:type="pct"/>
          </w:tcPr>
          <w:p w14:paraId="72830C2D" w14:textId="77777777" w:rsidR="002D2938" w:rsidRDefault="002D2938">
            <w:pPr>
              <w:spacing w:line="240" w:lineRule="auto"/>
              <w:rPr>
                <w:bCs/>
                <w:iCs/>
                <w:sz w:val="20"/>
                <w:szCs w:val="20"/>
                <w:lang w:val="sl-SI"/>
              </w:rPr>
            </w:pPr>
          </w:p>
        </w:tc>
        <w:tc>
          <w:tcPr>
            <w:tcW w:w="666" w:type="pct"/>
          </w:tcPr>
          <w:p w14:paraId="72830C2E" w14:textId="77777777" w:rsidR="002D2938" w:rsidRDefault="002D2938">
            <w:pPr>
              <w:spacing w:line="240" w:lineRule="auto"/>
              <w:rPr>
                <w:bCs/>
                <w:iCs/>
                <w:sz w:val="20"/>
                <w:szCs w:val="20"/>
                <w:lang w:val="sl-SI"/>
              </w:rPr>
            </w:pPr>
          </w:p>
        </w:tc>
      </w:tr>
    </w:tbl>
    <w:p w14:paraId="72830C30" w14:textId="77777777" w:rsidR="002D2938" w:rsidRDefault="000318AF">
      <w:pPr>
        <w:tabs>
          <w:tab w:val="clear" w:pos="567"/>
        </w:tabs>
        <w:spacing w:line="240" w:lineRule="auto"/>
        <w:rPr>
          <w:lang w:val="sl-SI"/>
        </w:rPr>
      </w:pPr>
      <w:r>
        <w:rPr>
          <w:vertAlign w:val="superscript"/>
          <w:lang w:val="sl-SI"/>
        </w:rPr>
        <w:t xml:space="preserve">(1) </w:t>
      </w:r>
      <w:r>
        <w:rPr>
          <w:lang w:val="sl-SI"/>
        </w:rPr>
        <w:t>Glejte Opis izbranih neželenih učinkov.</w:t>
      </w:r>
    </w:p>
    <w:p w14:paraId="72830C31" w14:textId="77777777" w:rsidR="002D2938" w:rsidRDefault="000318AF">
      <w:pPr>
        <w:spacing w:line="240" w:lineRule="auto"/>
        <w:rPr>
          <w:lang w:val="sl-SI"/>
        </w:rPr>
      </w:pPr>
      <w:r>
        <w:rPr>
          <w:vertAlign w:val="superscript"/>
          <w:lang w:val="sl-SI"/>
        </w:rPr>
        <w:t xml:space="preserve">(2) </w:t>
      </w:r>
      <w:r>
        <w:rPr>
          <w:lang w:val="sl-SI"/>
        </w:rPr>
        <w:t>Pri postmarketinškem spremljanju so opazili zelo redke primere razvoja obsesivno-kompulzivnih motenj (OKM) pri bolnikih z OKM ali psihiatričnimi motnjami v anamnezi.</w:t>
      </w:r>
    </w:p>
    <w:p w14:paraId="72830C32" w14:textId="77777777" w:rsidR="002D2938" w:rsidRDefault="000318AF">
      <w:pPr>
        <w:spacing w:line="240" w:lineRule="auto"/>
        <w:rPr>
          <w:lang w:val="sl-SI"/>
        </w:rPr>
      </w:pPr>
      <w:r>
        <w:rPr>
          <w:vertAlign w:val="superscript"/>
          <w:lang w:val="sl-SI"/>
        </w:rPr>
        <w:t xml:space="preserve">(3) </w:t>
      </w:r>
      <w:r>
        <w:rPr>
          <w:lang w:val="sl-SI"/>
        </w:rPr>
        <w:t>Prevalenca je bistveno višja pri japonskih bolnikih v primerjavi z ne-japonskimi bolniki.</w:t>
      </w:r>
    </w:p>
    <w:p w14:paraId="72830C33" w14:textId="77777777" w:rsidR="002D2938" w:rsidRDefault="002D2938">
      <w:pPr>
        <w:tabs>
          <w:tab w:val="clear" w:pos="567"/>
        </w:tabs>
        <w:spacing w:line="240" w:lineRule="auto"/>
        <w:rPr>
          <w:lang w:val="sl-SI"/>
        </w:rPr>
      </w:pPr>
    </w:p>
    <w:p w14:paraId="72830C34" w14:textId="77777777" w:rsidR="002D2938" w:rsidRDefault="000318AF">
      <w:pPr>
        <w:keepNext/>
        <w:tabs>
          <w:tab w:val="clear" w:pos="567"/>
        </w:tabs>
        <w:spacing w:line="240" w:lineRule="auto"/>
        <w:rPr>
          <w:u w:val="single"/>
          <w:lang w:val="sl-SI"/>
        </w:rPr>
      </w:pPr>
      <w:r>
        <w:rPr>
          <w:u w:val="single"/>
          <w:lang w:val="sl-SI"/>
        </w:rPr>
        <w:t xml:space="preserve">Opis izbranih neželenih učinkov </w:t>
      </w:r>
    </w:p>
    <w:p w14:paraId="72830C35" w14:textId="77777777" w:rsidR="002D2938" w:rsidRDefault="002D2938">
      <w:pPr>
        <w:keepNext/>
        <w:tabs>
          <w:tab w:val="clear" w:pos="567"/>
        </w:tabs>
        <w:spacing w:line="240" w:lineRule="auto"/>
        <w:rPr>
          <w:u w:val="single"/>
          <w:lang w:val="sl-SI"/>
        </w:rPr>
      </w:pPr>
    </w:p>
    <w:p w14:paraId="72830C36" w14:textId="77777777" w:rsidR="002D2938" w:rsidRDefault="000318AF">
      <w:pPr>
        <w:tabs>
          <w:tab w:val="clear" w:pos="567"/>
        </w:tabs>
        <w:spacing w:line="240" w:lineRule="auto"/>
        <w:rPr>
          <w:lang w:val="sl-SI"/>
        </w:rPr>
      </w:pPr>
      <w:r>
        <w:rPr>
          <w:i/>
          <w:iCs/>
          <w:lang w:val="sl-SI"/>
        </w:rPr>
        <w:t>Večorganske preobčutljivostne reakcije</w:t>
      </w:r>
    </w:p>
    <w:p w14:paraId="72830C37" w14:textId="77777777" w:rsidR="002D2938" w:rsidRDefault="000318AF">
      <w:pPr>
        <w:tabs>
          <w:tab w:val="clear" w:pos="567"/>
        </w:tabs>
        <w:spacing w:line="240" w:lineRule="auto"/>
        <w:rPr>
          <w:lang w:val="sl-SI"/>
        </w:rPr>
      </w:pPr>
      <w:r>
        <w:rPr>
          <w:lang w:val="sl-SI"/>
        </w:rPr>
        <w:t>Pri bolnikih, ki so se zdravili z levetiracetamom, so redko poročali o večorganskih preobčutljivostnih reakcijah (znanih tudi kot reakcija na zdravilo z eozinofilijo in sistemskimi simptomi (DRESS)). Klinične manifestacije se lahko razvijejo 2 do 8 tednov po začetku zdravljenja. Te reakcije so različno izražene, vendar se običajno kažejo s povišano telesno temperaturo, izpuščajem, edemom obraza, limfadenopatijami, hematološkimi nepravilnostmi in so lahko povezane s prizadetostjo različnih organskih sistemov, večinoma jeter. Če obstaja sum na večorgansko preobčutljivostno reakcijo, je treba zdravljenje z levetiracetamom prekiniti.</w:t>
      </w:r>
    </w:p>
    <w:p w14:paraId="72830C38" w14:textId="77777777" w:rsidR="002D2938" w:rsidRDefault="002D2938">
      <w:pPr>
        <w:tabs>
          <w:tab w:val="clear" w:pos="567"/>
        </w:tabs>
        <w:spacing w:line="240" w:lineRule="auto"/>
        <w:rPr>
          <w:lang w:val="sl-SI"/>
        </w:rPr>
      </w:pPr>
    </w:p>
    <w:p w14:paraId="72830C39" w14:textId="77777777" w:rsidR="002D2938" w:rsidRDefault="000318AF">
      <w:pPr>
        <w:tabs>
          <w:tab w:val="clear" w:pos="567"/>
        </w:tabs>
        <w:spacing w:line="240" w:lineRule="auto"/>
        <w:rPr>
          <w:lang w:val="sl-SI"/>
        </w:rPr>
      </w:pPr>
      <w:r>
        <w:rPr>
          <w:lang w:val="sl-SI"/>
        </w:rPr>
        <w:t>Tveganje za pojav anoreksije je večje pri sočasni uporabi levetiracetama in topiramata.</w:t>
      </w:r>
    </w:p>
    <w:p w14:paraId="72830C3A" w14:textId="77777777" w:rsidR="002D2938" w:rsidRDefault="000318AF">
      <w:pPr>
        <w:tabs>
          <w:tab w:val="clear" w:pos="567"/>
        </w:tabs>
        <w:spacing w:line="240" w:lineRule="auto"/>
        <w:rPr>
          <w:lang w:val="sl-SI"/>
        </w:rPr>
      </w:pPr>
      <w:r>
        <w:rPr>
          <w:lang w:val="sl-SI"/>
        </w:rPr>
        <w:t>V nekaterih primerih alopecije so po prekinitvi zdravljenja z levetiracetamom opazili izboljšanje.</w:t>
      </w:r>
    </w:p>
    <w:p w14:paraId="72830C3B" w14:textId="77777777" w:rsidR="002D2938" w:rsidRDefault="000318AF">
      <w:pPr>
        <w:tabs>
          <w:tab w:val="clear" w:pos="567"/>
        </w:tabs>
        <w:spacing w:line="240" w:lineRule="auto"/>
        <w:rPr>
          <w:rFonts w:eastAsia="MS Mincho"/>
          <w:bCs/>
          <w:iCs/>
          <w:lang w:val="sl-SI" w:eastAsia="ja-JP"/>
        </w:rPr>
      </w:pPr>
      <w:r>
        <w:rPr>
          <w:rFonts w:eastAsia="MS Mincho"/>
          <w:bCs/>
          <w:iCs/>
          <w:lang w:val="sl-SI" w:eastAsia="ja-JP"/>
        </w:rPr>
        <w:t>Supresija kostnega mozga je bila identificirana v nekaterih primerih pancitopenije.</w:t>
      </w:r>
    </w:p>
    <w:p w14:paraId="72830C3C" w14:textId="77777777" w:rsidR="002D2938" w:rsidRDefault="002D2938">
      <w:pPr>
        <w:tabs>
          <w:tab w:val="clear" w:pos="567"/>
        </w:tabs>
        <w:spacing w:line="240" w:lineRule="auto"/>
        <w:rPr>
          <w:rFonts w:eastAsia="MS Mincho"/>
          <w:bCs/>
          <w:iCs/>
          <w:lang w:val="sl-SI" w:eastAsia="ja-JP"/>
        </w:rPr>
      </w:pPr>
    </w:p>
    <w:p w14:paraId="72830C3D" w14:textId="77777777" w:rsidR="002D2938" w:rsidRDefault="000318AF">
      <w:pPr>
        <w:tabs>
          <w:tab w:val="clear" w:pos="567"/>
        </w:tabs>
        <w:spacing w:line="240" w:lineRule="auto"/>
        <w:rPr>
          <w:lang w:val="sl-SI"/>
        </w:rPr>
      </w:pPr>
      <w:r>
        <w:rPr>
          <w:rFonts w:eastAsia="MS Mincho"/>
          <w:bCs/>
          <w:iCs/>
          <w:lang w:val="sl-SI" w:eastAsia="ja-JP"/>
        </w:rPr>
        <w:t xml:space="preserve">Primeri </w:t>
      </w:r>
      <w:r>
        <w:rPr>
          <w:lang w:val="sl-SI"/>
        </w:rPr>
        <w:t>encefalopatije so se običajno pojavili na začetku zdravljenja (od nekaj dni do nekaj mesecev) in so bili reverzibilni, ko se je zdravljenje prekinilo.</w:t>
      </w:r>
    </w:p>
    <w:p w14:paraId="72830C3E" w14:textId="77777777" w:rsidR="002D2938" w:rsidRDefault="002D2938">
      <w:pPr>
        <w:tabs>
          <w:tab w:val="clear" w:pos="567"/>
        </w:tabs>
        <w:spacing w:line="240" w:lineRule="auto"/>
        <w:rPr>
          <w:lang w:val="sl-SI"/>
        </w:rPr>
      </w:pPr>
    </w:p>
    <w:p w14:paraId="72830C3F" w14:textId="77777777" w:rsidR="002D2938" w:rsidRDefault="000318AF">
      <w:pPr>
        <w:keepNext/>
        <w:tabs>
          <w:tab w:val="clear" w:pos="567"/>
        </w:tabs>
        <w:spacing w:line="240" w:lineRule="auto"/>
        <w:rPr>
          <w:u w:val="single"/>
          <w:lang w:val="sl-SI"/>
        </w:rPr>
      </w:pPr>
      <w:r>
        <w:rPr>
          <w:u w:val="single"/>
          <w:lang w:val="sl-SI"/>
        </w:rPr>
        <w:t>Pediatrična populacija</w:t>
      </w:r>
    </w:p>
    <w:p w14:paraId="72830C40" w14:textId="77777777" w:rsidR="002D2938" w:rsidRDefault="002D2938">
      <w:pPr>
        <w:tabs>
          <w:tab w:val="clear" w:pos="567"/>
        </w:tabs>
        <w:spacing w:line="240" w:lineRule="auto"/>
        <w:rPr>
          <w:u w:val="single"/>
          <w:lang w:val="sl-SI"/>
        </w:rPr>
      </w:pPr>
    </w:p>
    <w:p w14:paraId="72830C41" w14:textId="77777777" w:rsidR="002D2938" w:rsidRDefault="000318AF">
      <w:pPr>
        <w:spacing w:line="240" w:lineRule="auto"/>
        <w:rPr>
          <w:lang w:val="sl-SI"/>
        </w:rPr>
      </w:pPr>
      <w:r>
        <w:rPr>
          <w:lang w:val="sl-SI"/>
        </w:rPr>
        <w:t>Skupno 190 bolnikov, starih od 1 meseca do manj kot 4 leta, so zdravili z levetiracetamom v s placebom nadzorovanih in odprtih, razširjenih študijah. Od tega so 60 bolnikov zdravili z levetiracetamom v s placebom nadzorovanih študijah. V s placebom nadzorovanih in odprtih, razširjenih študijah so zdravili 645 bolnikov, starih od 4 do 16  let; od tega so 233 bolnikov zdravili z levetiracetamom v s placebom nadzorovanih študijah. V obeh starostnih skupinah pediatričnih bolnikov so podatki dopolnjeni s postmarketinškimi izkušnjami pri uporabi levetiracetama.</w:t>
      </w:r>
    </w:p>
    <w:p w14:paraId="72830C42" w14:textId="77777777" w:rsidR="002D2938" w:rsidRDefault="002D2938">
      <w:pPr>
        <w:spacing w:line="240" w:lineRule="auto"/>
        <w:rPr>
          <w:lang w:val="sl-SI"/>
        </w:rPr>
      </w:pPr>
    </w:p>
    <w:p w14:paraId="72830C43" w14:textId="77777777" w:rsidR="002D2938" w:rsidRDefault="000318AF">
      <w:pPr>
        <w:spacing w:line="240" w:lineRule="auto"/>
        <w:rPr>
          <w:lang w:val="sl-SI"/>
        </w:rPr>
      </w:pPr>
      <w:r>
        <w:rPr>
          <w:lang w:val="sl-SI"/>
        </w:rPr>
        <w:t xml:space="preserve">Poleg tega je bilo v obdobju po začetku trženja zdravila, 101 dojenčkov, mlajših od 12  mesecev, vključenih v varnostno študijo. </w:t>
      </w:r>
    </w:p>
    <w:p w14:paraId="72830C44" w14:textId="77777777" w:rsidR="002D2938" w:rsidRDefault="000318AF">
      <w:pPr>
        <w:spacing w:line="240" w:lineRule="auto"/>
        <w:rPr>
          <w:lang w:val="sl-SI"/>
        </w:rPr>
      </w:pPr>
      <w:r>
        <w:rPr>
          <w:lang w:val="sl-SI"/>
        </w:rPr>
        <w:t>Pri dojenčkih z epilepsijo, mlajših od 12 mesecev, niso ugotovili nobenih novih pomislekov glede varnosti za levetiracetam.</w:t>
      </w:r>
    </w:p>
    <w:p w14:paraId="72830C45" w14:textId="77777777" w:rsidR="002D2938" w:rsidRDefault="002D2938">
      <w:pPr>
        <w:spacing w:line="240" w:lineRule="auto"/>
        <w:rPr>
          <w:lang w:val="sl-SI"/>
        </w:rPr>
      </w:pPr>
    </w:p>
    <w:p w14:paraId="72830C46" w14:textId="77777777" w:rsidR="002D2938" w:rsidRDefault="000318AF">
      <w:pPr>
        <w:spacing w:line="240" w:lineRule="auto"/>
        <w:rPr>
          <w:lang w:val="sl-SI"/>
        </w:rPr>
      </w:pPr>
      <w:r>
        <w:rPr>
          <w:lang w:val="sl-SI"/>
        </w:rPr>
        <w:t xml:space="preserve">Profil neželenih učinkov levetiracetama je v splošnem podoben v vseh starostnih skupinah in pri vseh odobrenih indikacijah za zdravljenje epilepsije. Pri pediatričnih bolnikih so bili podatki o varnosti iz s placebom nadzorovanih študij skladni z varnostnim profilom levetiracetama pri odraslih. Razlika je bila le pri vedenjskih in psihiatričnih neželenih učinkih, ki so bili pogostejši pri otrocih kot pri odraslih. Pogosteje kot v drugih starostnih skupinah ali v skupnem varnostnem profilu so pri otrocih in mladostnikih, starih od 4 do 16 let, poročali o bruhanju (zelo pogosto, 11,2 %), agitaciji (pogosto, 3,4 %), nihanjih razpoloženja (pogosto, 2,1 %), čustveni labilnosti (pogosto, 1,7 %), agresiji (pogosto, 8,2 %), nenormalnem vedenju (pogosto, 5,6 %) in letargiji (pogosto, 3,9 %). Pogosteje kot v drugih </w:t>
      </w:r>
      <w:r>
        <w:rPr>
          <w:lang w:val="sl-SI"/>
        </w:rPr>
        <w:lastRenderedPageBreak/>
        <w:t>starostnih skupinah ali v skupnem varnostnem profilu so pri dojenčkih in otrocih, starih od 1 meseca do manj kot 4 leta, poročali o razdražljivosti (zelo pogosto, 11,7 %) in poslabšani koordinaciji (pogosto, 3,3 %).</w:t>
      </w:r>
    </w:p>
    <w:p w14:paraId="72830C47" w14:textId="77777777" w:rsidR="002D2938" w:rsidRDefault="002D2938">
      <w:pPr>
        <w:tabs>
          <w:tab w:val="clear" w:pos="567"/>
        </w:tabs>
        <w:spacing w:line="240" w:lineRule="auto"/>
        <w:rPr>
          <w:lang w:val="sl-SI"/>
        </w:rPr>
      </w:pPr>
    </w:p>
    <w:p w14:paraId="72830C48" w14:textId="77777777" w:rsidR="002D2938" w:rsidRDefault="000318AF">
      <w:pPr>
        <w:tabs>
          <w:tab w:val="clear" w:pos="567"/>
        </w:tabs>
        <w:spacing w:line="240" w:lineRule="auto"/>
        <w:rPr>
          <w:lang w:val="sl-SI"/>
        </w:rPr>
      </w:pPr>
      <w:r>
        <w:rPr>
          <w:lang w:val="sl-SI"/>
        </w:rPr>
        <w:t>Dvojno slepa, s placebom nadzorovana pediatrična študija o varnosti z modelom o enakovrednosti zdravljenja je pokazala kognitivne in nevropsihološke učinke levetiracetama, pri pediatričnih bolnikih, starih od 4 do 16 let, s parcialnimi napadi. Ugotovili so, da se zdravilo Keppra pri populaciji po protokolu ne razlikuje (ni manjvredno) od placeba glede spremembe od začetnih vrednosti rezultatov testiranja spomina in pozornosti (</w:t>
      </w:r>
      <w:r>
        <w:rPr>
          <w:rFonts w:eastAsia="MS Mincho"/>
          <w:lang w:val="sl-SI" w:eastAsia="ja-JP"/>
        </w:rPr>
        <w:t>Leiter-R Attention and Memory, Memory Screen Composite)</w:t>
      </w:r>
      <w:r>
        <w:rPr>
          <w:lang w:val="sl-SI"/>
        </w:rPr>
        <w:t>. Rezultati, povezani z vedenjskimi in emocionalnimi funkcijami, kažejo pri bolnikih, ki se zdravijo z levetiracetamom, poslabšanje agresivnega obnašanja, ki se izmeri na standardiziran in sistematičen način z uporabo validiranega merskega instrumenta (CBCL – Achenbach Child Behavior Checklist).</w:t>
      </w:r>
    </w:p>
    <w:p w14:paraId="72830C49" w14:textId="77777777" w:rsidR="002D2938" w:rsidRDefault="000318AF">
      <w:pPr>
        <w:tabs>
          <w:tab w:val="clear" w:pos="567"/>
        </w:tabs>
        <w:spacing w:line="240" w:lineRule="auto"/>
        <w:rPr>
          <w:lang w:val="sl-SI"/>
        </w:rPr>
      </w:pPr>
      <w:r>
        <w:rPr>
          <w:lang w:val="sl-SI"/>
        </w:rPr>
        <w:t>Kljub temu pa se osebam, ki so jemale levetiracetam med dolgotrajno, odprto, sledilno študijo, v povprečju niso poslabšale njihove vedenjske in emocionalne funkcije; natančneje, rezultati meritev agresivnega obnašanja niso bili slabši od začetnih vrednosti.</w:t>
      </w:r>
    </w:p>
    <w:p w14:paraId="72830C4A" w14:textId="77777777" w:rsidR="002D2938" w:rsidRDefault="002D2938">
      <w:pPr>
        <w:tabs>
          <w:tab w:val="clear" w:pos="567"/>
        </w:tabs>
        <w:spacing w:line="240" w:lineRule="auto"/>
        <w:rPr>
          <w:u w:val="single"/>
          <w:lang w:val="sl-SI"/>
        </w:rPr>
      </w:pPr>
    </w:p>
    <w:p w14:paraId="72830C4B" w14:textId="77777777" w:rsidR="002D2938" w:rsidRDefault="000318AF">
      <w:pPr>
        <w:keepNext/>
        <w:tabs>
          <w:tab w:val="clear" w:pos="567"/>
        </w:tabs>
        <w:spacing w:line="240" w:lineRule="auto"/>
        <w:rPr>
          <w:u w:val="single"/>
          <w:lang w:val="sl-SI"/>
        </w:rPr>
      </w:pPr>
      <w:r>
        <w:rPr>
          <w:u w:val="single"/>
          <w:lang w:val="sl-SI"/>
        </w:rPr>
        <w:t>Poročanje o domnevnih neželenih učinkih</w:t>
      </w:r>
    </w:p>
    <w:p w14:paraId="72830C4C" w14:textId="77777777" w:rsidR="002D2938" w:rsidRDefault="000318AF">
      <w:pPr>
        <w:tabs>
          <w:tab w:val="clear" w:pos="567"/>
        </w:tabs>
        <w:spacing w:line="240" w:lineRule="auto"/>
        <w:rPr>
          <w:lang w:val="sl-SI"/>
        </w:rPr>
      </w:pPr>
      <w:r>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lang w:val="sl-SI"/>
        </w:rPr>
        <w:t xml:space="preserve">nacionalni center za poročanje, ki je naveden v </w:t>
      </w:r>
      <w:r>
        <w:fldChar w:fldCharType="begin"/>
      </w:r>
      <w:r w:rsidRPr="00576265">
        <w:rPr>
          <w:lang w:val="sl-SI"/>
          <w:rPrChange w:id="113"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highlight w:val="lightGray"/>
          <w:lang w:val="sl-SI"/>
        </w:rPr>
        <w:t>.</w:t>
      </w:r>
    </w:p>
    <w:p w14:paraId="72830C4D" w14:textId="77777777" w:rsidR="002D2938" w:rsidRDefault="002D2938">
      <w:pPr>
        <w:tabs>
          <w:tab w:val="clear" w:pos="567"/>
        </w:tabs>
        <w:spacing w:line="240" w:lineRule="auto"/>
        <w:rPr>
          <w:lang w:val="sl-SI"/>
        </w:rPr>
      </w:pPr>
    </w:p>
    <w:p w14:paraId="72830C4E" w14:textId="77777777" w:rsidR="002D2938" w:rsidRDefault="000318AF">
      <w:pPr>
        <w:keepNext/>
        <w:tabs>
          <w:tab w:val="clear" w:pos="567"/>
        </w:tabs>
        <w:spacing w:line="240" w:lineRule="auto"/>
        <w:rPr>
          <w:b/>
          <w:lang w:val="sl-SI"/>
        </w:rPr>
      </w:pPr>
      <w:r>
        <w:rPr>
          <w:b/>
          <w:lang w:val="sl-SI"/>
        </w:rPr>
        <w:t>4.9</w:t>
      </w:r>
      <w:r>
        <w:rPr>
          <w:b/>
          <w:lang w:val="sl-SI"/>
        </w:rPr>
        <w:tab/>
        <w:t>Preveliko odmerjanje</w:t>
      </w:r>
    </w:p>
    <w:p w14:paraId="72830C4F" w14:textId="77777777" w:rsidR="002D2938" w:rsidRDefault="002D2938">
      <w:pPr>
        <w:keepNext/>
        <w:tabs>
          <w:tab w:val="clear" w:pos="567"/>
        </w:tabs>
        <w:spacing w:line="240" w:lineRule="auto"/>
        <w:rPr>
          <w:lang w:val="sl-SI"/>
        </w:rPr>
      </w:pPr>
    </w:p>
    <w:p w14:paraId="72830C50" w14:textId="77777777" w:rsidR="002D2938" w:rsidRDefault="000318AF">
      <w:pPr>
        <w:keepNext/>
        <w:tabs>
          <w:tab w:val="clear" w:pos="567"/>
        </w:tabs>
        <w:spacing w:line="240" w:lineRule="auto"/>
        <w:rPr>
          <w:u w:val="single"/>
          <w:lang w:val="sl-SI"/>
        </w:rPr>
      </w:pPr>
      <w:r>
        <w:rPr>
          <w:u w:val="single"/>
          <w:lang w:val="sl-SI"/>
        </w:rPr>
        <w:t>Simptomi</w:t>
      </w:r>
    </w:p>
    <w:p w14:paraId="72830C51" w14:textId="77777777" w:rsidR="002D2938" w:rsidRDefault="002D2938">
      <w:pPr>
        <w:tabs>
          <w:tab w:val="clear" w:pos="567"/>
        </w:tabs>
        <w:spacing w:line="240" w:lineRule="auto"/>
        <w:rPr>
          <w:u w:val="single"/>
          <w:lang w:val="sl-SI"/>
        </w:rPr>
      </w:pPr>
    </w:p>
    <w:p w14:paraId="72830C52" w14:textId="77777777" w:rsidR="002D2938" w:rsidRDefault="000318AF">
      <w:pPr>
        <w:tabs>
          <w:tab w:val="clear" w:pos="567"/>
        </w:tabs>
        <w:spacing w:line="240" w:lineRule="auto"/>
        <w:rPr>
          <w:lang w:val="sl-SI"/>
        </w:rPr>
      </w:pPr>
      <w:r>
        <w:rPr>
          <w:lang w:val="sl-SI"/>
        </w:rPr>
        <w:t>Pri prevelikem odmerjanju zdravila Keppra so opažali somnolenco, agitiranost, agresivnost, zmanjšano stopnjo zavesti, depresijo dihanja in komo.</w:t>
      </w:r>
    </w:p>
    <w:p w14:paraId="72830C53" w14:textId="77777777" w:rsidR="002D2938" w:rsidRDefault="002D2938">
      <w:pPr>
        <w:tabs>
          <w:tab w:val="clear" w:pos="567"/>
        </w:tabs>
        <w:spacing w:line="240" w:lineRule="auto"/>
        <w:rPr>
          <w:lang w:val="sl-SI"/>
        </w:rPr>
      </w:pPr>
    </w:p>
    <w:p w14:paraId="72830C54" w14:textId="77777777" w:rsidR="002D2938" w:rsidRDefault="000318AF">
      <w:pPr>
        <w:keepNext/>
        <w:tabs>
          <w:tab w:val="clear" w:pos="567"/>
        </w:tabs>
        <w:spacing w:line="240" w:lineRule="auto"/>
        <w:rPr>
          <w:u w:val="single"/>
          <w:lang w:val="sl-SI"/>
        </w:rPr>
      </w:pPr>
      <w:r>
        <w:rPr>
          <w:u w:val="single"/>
          <w:lang w:val="sl-SI"/>
        </w:rPr>
        <w:t>Obvladovanje prevelikega odmerjanja</w:t>
      </w:r>
    </w:p>
    <w:p w14:paraId="72830C55" w14:textId="77777777" w:rsidR="002D2938" w:rsidRDefault="002D2938">
      <w:pPr>
        <w:tabs>
          <w:tab w:val="clear" w:pos="567"/>
        </w:tabs>
        <w:spacing w:line="240" w:lineRule="auto"/>
        <w:rPr>
          <w:u w:val="single"/>
          <w:lang w:val="sl-SI"/>
        </w:rPr>
      </w:pPr>
    </w:p>
    <w:p w14:paraId="72830C56" w14:textId="77777777" w:rsidR="002D2938" w:rsidRDefault="000318AF">
      <w:pPr>
        <w:tabs>
          <w:tab w:val="clear" w:pos="567"/>
        </w:tabs>
        <w:spacing w:line="240" w:lineRule="auto"/>
        <w:rPr>
          <w:lang w:val="sl-SI"/>
        </w:rPr>
      </w:pPr>
      <w:r>
        <w:rPr>
          <w:lang w:val="sl-SI"/>
        </w:rPr>
        <w:t>Po akutnem prevelikem odmerjanju lahko želodec izpraznimo z izpiranjem ali sprožitvijo bruhanja. Specifičnega antidota za levetiracetam ni. Zdravljenje prevelikega odmerjanja je simptomatsko in lahko vključuje hemodializo. Učinkovitost dializne ekstrakcije levetiracetama je 60 %, primarnega presnovka pa 74 %.</w:t>
      </w:r>
    </w:p>
    <w:p w14:paraId="72830C57" w14:textId="77777777" w:rsidR="002D2938" w:rsidRDefault="002D2938">
      <w:pPr>
        <w:tabs>
          <w:tab w:val="clear" w:pos="567"/>
        </w:tabs>
        <w:spacing w:line="240" w:lineRule="auto"/>
        <w:rPr>
          <w:caps/>
          <w:lang w:val="sl-SI"/>
        </w:rPr>
      </w:pPr>
    </w:p>
    <w:p w14:paraId="72830C58" w14:textId="77777777" w:rsidR="002D2938" w:rsidRDefault="002D2938">
      <w:pPr>
        <w:tabs>
          <w:tab w:val="clear" w:pos="567"/>
        </w:tabs>
        <w:spacing w:line="240" w:lineRule="auto"/>
        <w:rPr>
          <w:b/>
          <w:lang w:val="sl-SI"/>
        </w:rPr>
      </w:pPr>
    </w:p>
    <w:p w14:paraId="72830C59" w14:textId="77777777" w:rsidR="002D2938" w:rsidRDefault="000318AF">
      <w:pPr>
        <w:keepNext/>
        <w:tabs>
          <w:tab w:val="clear" w:pos="567"/>
        </w:tabs>
        <w:spacing w:line="240" w:lineRule="auto"/>
        <w:rPr>
          <w:b/>
          <w:lang w:val="sl-SI"/>
        </w:rPr>
      </w:pPr>
      <w:r>
        <w:rPr>
          <w:b/>
          <w:lang w:val="sl-SI"/>
        </w:rPr>
        <w:t>5.</w:t>
      </w:r>
      <w:r>
        <w:rPr>
          <w:b/>
          <w:lang w:val="sl-SI"/>
        </w:rPr>
        <w:tab/>
        <w:t>FARMAKOLOŠKE LASTNOSTI</w:t>
      </w:r>
    </w:p>
    <w:p w14:paraId="72830C5A" w14:textId="77777777" w:rsidR="002D2938" w:rsidRDefault="002D2938">
      <w:pPr>
        <w:keepNext/>
        <w:tabs>
          <w:tab w:val="clear" w:pos="567"/>
        </w:tabs>
        <w:spacing w:line="240" w:lineRule="auto"/>
        <w:rPr>
          <w:lang w:val="sl-SI"/>
        </w:rPr>
      </w:pPr>
    </w:p>
    <w:p w14:paraId="72830C5B" w14:textId="77777777" w:rsidR="002D2938" w:rsidRDefault="000318AF">
      <w:pPr>
        <w:keepNext/>
        <w:tabs>
          <w:tab w:val="clear" w:pos="567"/>
        </w:tabs>
        <w:spacing w:line="240" w:lineRule="auto"/>
        <w:rPr>
          <w:b/>
          <w:lang w:val="sl-SI"/>
        </w:rPr>
      </w:pPr>
      <w:r>
        <w:rPr>
          <w:b/>
          <w:lang w:val="sl-SI"/>
        </w:rPr>
        <w:t>5.1</w:t>
      </w:r>
      <w:r>
        <w:rPr>
          <w:b/>
          <w:lang w:val="sl-SI"/>
        </w:rPr>
        <w:tab/>
        <w:t>Farmakodinamične lastnosti</w:t>
      </w:r>
    </w:p>
    <w:p w14:paraId="72830C5C" w14:textId="77777777" w:rsidR="002D2938" w:rsidRDefault="002D2938">
      <w:pPr>
        <w:keepNext/>
        <w:tabs>
          <w:tab w:val="clear" w:pos="567"/>
        </w:tabs>
        <w:spacing w:line="240" w:lineRule="auto"/>
        <w:rPr>
          <w:lang w:val="sl-SI"/>
        </w:rPr>
      </w:pPr>
    </w:p>
    <w:p w14:paraId="72830C5D" w14:textId="77777777" w:rsidR="002D2938" w:rsidRDefault="000318AF">
      <w:pPr>
        <w:pStyle w:val="Style1"/>
        <w:keepNext/>
        <w:tabs>
          <w:tab w:val="clear" w:pos="567"/>
          <w:tab w:val="clear" w:pos="3686"/>
          <w:tab w:val="clear" w:pos="5103"/>
        </w:tabs>
        <w:rPr>
          <w:sz w:val="22"/>
          <w:szCs w:val="22"/>
          <w:lang w:val="sl-SI"/>
        </w:rPr>
      </w:pPr>
      <w:r>
        <w:rPr>
          <w:sz w:val="22"/>
          <w:szCs w:val="22"/>
          <w:lang w:val="sl-SI"/>
        </w:rPr>
        <w:t>Farmakoterapevtska skupina: antiepileptiki, drugi antiepileptiki, Oznaka ATC: N03AX14.</w:t>
      </w:r>
    </w:p>
    <w:p w14:paraId="72830C5E" w14:textId="77777777" w:rsidR="002D2938" w:rsidRDefault="000318AF">
      <w:pPr>
        <w:keepNext/>
        <w:tabs>
          <w:tab w:val="clear" w:pos="567"/>
        </w:tabs>
        <w:spacing w:line="240" w:lineRule="auto"/>
        <w:rPr>
          <w:lang w:val="sl-SI"/>
        </w:rPr>
      </w:pPr>
      <w:r>
        <w:rPr>
          <w:lang w:val="sl-SI"/>
        </w:rPr>
        <w:t xml:space="preserve">Zdravilna učinkovina levetiracetam je pirolidonski derivat (S-enantiomer </w:t>
      </w:r>
      <w:r>
        <w:rPr>
          <w:lang w:val="sl-SI"/>
        </w:rPr>
        <w:sym w:font="Symbol" w:char="F061"/>
      </w:r>
      <w:r>
        <w:rPr>
          <w:lang w:val="sl-SI"/>
        </w:rPr>
        <w:t>-etil-2-okso-1-pirolidinacetamida), ki kemično ni podoben drugim protiepileptičnim učinkovinam.</w:t>
      </w:r>
    </w:p>
    <w:p w14:paraId="72830C5F" w14:textId="77777777" w:rsidR="002D2938" w:rsidRDefault="002D2938">
      <w:pPr>
        <w:keepNext/>
        <w:tabs>
          <w:tab w:val="clear" w:pos="567"/>
        </w:tabs>
        <w:spacing w:line="240" w:lineRule="auto"/>
        <w:rPr>
          <w:u w:val="single"/>
          <w:lang w:val="sl-SI"/>
        </w:rPr>
      </w:pPr>
    </w:p>
    <w:p w14:paraId="72830C60" w14:textId="77777777" w:rsidR="002D2938" w:rsidRDefault="000318AF">
      <w:pPr>
        <w:keepNext/>
        <w:tabs>
          <w:tab w:val="clear" w:pos="567"/>
        </w:tabs>
        <w:spacing w:line="240" w:lineRule="auto"/>
        <w:rPr>
          <w:u w:val="single"/>
          <w:lang w:val="sl-SI"/>
        </w:rPr>
      </w:pPr>
      <w:r>
        <w:rPr>
          <w:u w:val="single"/>
          <w:lang w:val="sl-SI"/>
        </w:rPr>
        <w:t>Mehanizem delovanja</w:t>
      </w:r>
    </w:p>
    <w:p w14:paraId="72830C61" w14:textId="77777777" w:rsidR="002D2938" w:rsidRDefault="002D2938">
      <w:pPr>
        <w:keepNext/>
        <w:tabs>
          <w:tab w:val="clear" w:pos="567"/>
        </w:tabs>
        <w:spacing w:line="240" w:lineRule="auto"/>
        <w:rPr>
          <w:u w:val="single"/>
          <w:lang w:val="sl-SI"/>
        </w:rPr>
      </w:pPr>
    </w:p>
    <w:p w14:paraId="72830C62" w14:textId="77777777" w:rsidR="002D2938" w:rsidRDefault="000318AF">
      <w:pPr>
        <w:keepNext/>
        <w:tabs>
          <w:tab w:val="clear" w:pos="567"/>
        </w:tabs>
        <w:spacing w:line="240" w:lineRule="auto"/>
        <w:rPr>
          <w:lang w:val="sl-SI"/>
        </w:rPr>
      </w:pPr>
      <w:r>
        <w:rPr>
          <w:lang w:val="sl-SI"/>
        </w:rPr>
        <w:t xml:space="preserve">Mehanizem delovanja levetiracetama še vedno ni popolnoma pojasnjen. Poskusi </w:t>
      </w:r>
      <w:r>
        <w:rPr>
          <w:i/>
          <w:lang w:val="sl-SI"/>
        </w:rPr>
        <w:t>in vitro</w:t>
      </w:r>
      <w:r>
        <w:rPr>
          <w:lang w:val="sl-SI"/>
        </w:rPr>
        <w:t xml:space="preserve"> in </w:t>
      </w:r>
      <w:r>
        <w:rPr>
          <w:i/>
          <w:lang w:val="sl-SI"/>
        </w:rPr>
        <w:t>in vivo</w:t>
      </w:r>
      <w:r>
        <w:rPr>
          <w:lang w:val="sl-SI"/>
        </w:rPr>
        <w:t xml:space="preserve"> kažejo, da levetiracetam ne spreminja osnovnih značilnosti celic in normalnega živčnega prenosa.</w:t>
      </w:r>
    </w:p>
    <w:p w14:paraId="72830C63" w14:textId="77777777" w:rsidR="002D2938" w:rsidRDefault="000318AF">
      <w:pPr>
        <w:tabs>
          <w:tab w:val="clear" w:pos="567"/>
        </w:tabs>
        <w:spacing w:line="240" w:lineRule="auto"/>
        <w:rPr>
          <w:lang w:val="sl-SI"/>
        </w:rPr>
      </w:pPr>
      <w:r>
        <w:rPr>
          <w:i/>
          <w:iCs/>
          <w:lang w:val="sl-SI"/>
        </w:rPr>
        <w:t>In vitro</w:t>
      </w:r>
      <w:r>
        <w:rPr>
          <w:lang w:val="sl-SI"/>
        </w:rPr>
        <w:t xml:space="preserve"> študije so pokazale, da levetiracetam vpliva na nivo Ca</w:t>
      </w:r>
      <w:r>
        <w:rPr>
          <w:vertAlign w:val="superscript"/>
          <w:lang w:val="sl-SI"/>
        </w:rPr>
        <w:t>2+</w:t>
      </w:r>
      <w:r>
        <w:rPr>
          <w:lang w:val="sl-SI"/>
        </w:rPr>
        <w:t xml:space="preserve"> znotraj nevrona preko delne inhibicije Ca</w:t>
      </w:r>
      <w:r>
        <w:rPr>
          <w:vertAlign w:val="superscript"/>
          <w:lang w:val="sl-SI"/>
        </w:rPr>
        <w:t>2+</w:t>
      </w:r>
      <w:r>
        <w:rPr>
          <w:lang w:val="sl-SI"/>
        </w:rPr>
        <w:t xml:space="preserve"> kanalčkov tipa N in zmanjšanjem sproščanja Ca</w:t>
      </w:r>
      <w:r>
        <w:rPr>
          <w:vertAlign w:val="superscript"/>
          <w:lang w:val="sl-SI"/>
        </w:rPr>
        <w:t>2+</w:t>
      </w:r>
      <w:r>
        <w:rPr>
          <w:lang w:val="sl-SI"/>
        </w:rPr>
        <w:t xml:space="preserve"> iz zalog znotraj nevrona. </w:t>
      </w:r>
      <w:r>
        <w:rPr>
          <w:rStyle w:val="Emphasis"/>
          <w:i w:val="0"/>
          <w:iCs w:val="0"/>
          <w:lang w:val="sl-SI"/>
        </w:rPr>
        <w:t>Poleg tega delno preprečuje inhibicijo GABA in glicinskih kanalčkov, povzročeno z Zn</w:t>
      </w:r>
      <w:r>
        <w:rPr>
          <w:rStyle w:val="Emphasis"/>
          <w:i w:val="0"/>
          <w:iCs w:val="0"/>
          <w:vertAlign w:val="superscript"/>
          <w:lang w:val="sl-SI"/>
        </w:rPr>
        <w:t>2+</w:t>
      </w:r>
      <w:r>
        <w:rPr>
          <w:rStyle w:val="Emphasis"/>
          <w:i w:val="0"/>
          <w:iCs w:val="0"/>
          <w:lang w:val="sl-SI"/>
        </w:rPr>
        <w:t xml:space="preserve"> in β- karbolini.</w:t>
      </w:r>
      <w:r>
        <w:rPr>
          <w:i/>
          <w:iCs/>
          <w:lang w:val="sl-SI"/>
        </w:rPr>
        <w:t xml:space="preserve"> </w:t>
      </w:r>
      <w:r>
        <w:rPr>
          <w:lang w:val="sl-SI"/>
        </w:rPr>
        <w:t xml:space="preserve">Nadalje se je za levetiracetam v </w:t>
      </w:r>
      <w:r>
        <w:rPr>
          <w:i/>
          <w:iCs/>
          <w:lang w:val="sl-SI"/>
        </w:rPr>
        <w:t>in vitro</w:t>
      </w:r>
      <w:r>
        <w:rPr>
          <w:lang w:val="sl-SI"/>
        </w:rPr>
        <w:t xml:space="preserve"> študijah pokazalo, da se veže na specifično mesto v možganskem tkivu glodalcev. To vezavno mesto je sinaptični vezikularni protein 2A, ki naj bi bil udeležen pri fuziji veziklov in eksocitozi nevrotransmiterjev. Levetiracetam in sorodni analogi kažejo vrstni red afinitete za vezavo na sinaptični vezikularni protein 2A, ki korelira z jakostjo protiepileptične zaščite pri mišjem audiogenem modelu epilepsije. Ta odkritja kažejo, da bi lahko interakcija med </w:t>
      </w:r>
      <w:r>
        <w:rPr>
          <w:lang w:val="sl-SI"/>
        </w:rPr>
        <w:lastRenderedPageBreak/>
        <w:t>levetiracetamom in sinaptičnim vezikularnim proteinom 2A prispevala k protiepileptičnemu delovanju zdravila.</w:t>
      </w:r>
    </w:p>
    <w:p w14:paraId="72830C64" w14:textId="77777777" w:rsidR="002D2938" w:rsidRDefault="002D2938">
      <w:pPr>
        <w:tabs>
          <w:tab w:val="clear" w:pos="567"/>
        </w:tabs>
        <w:spacing w:line="240" w:lineRule="auto"/>
        <w:rPr>
          <w:lang w:val="sl-SI"/>
        </w:rPr>
      </w:pPr>
    </w:p>
    <w:p w14:paraId="72830C65" w14:textId="77777777" w:rsidR="002D2938" w:rsidRDefault="000318AF">
      <w:pPr>
        <w:keepNext/>
        <w:tabs>
          <w:tab w:val="clear" w:pos="567"/>
        </w:tabs>
        <w:spacing w:line="240" w:lineRule="auto"/>
        <w:rPr>
          <w:u w:val="single"/>
          <w:lang w:val="sl-SI"/>
        </w:rPr>
      </w:pPr>
      <w:r>
        <w:rPr>
          <w:u w:val="single"/>
          <w:lang w:val="sl-SI"/>
        </w:rPr>
        <w:t>Farmakodinamični učinki</w:t>
      </w:r>
    </w:p>
    <w:p w14:paraId="72830C66" w14:textId="77777777" w:rsidR="002D2938" w:rsidRDefault="002D2938">
      <w:pPr>
        <w:tabs>
          <w:tab w:val="clear" w:pos="567"/>
        </w:tabs>
        <w:spacing w:line="240" w:lineRule="auto"/>
        <w:rPr>
          <w:u w:val="single"/>
          <w:lang w:val="sl-SI"/>
        </w:rPr>
      </w:pPr>
    </w:p>
    <w:p w14:paraId="72830C67" w14:textId="77777777" w:rsidR="002D2938" w:rsidRDefault="000318AF">
      <w:pPr>
        <w:tabs>
          <w:tab w:val="clear" w:pos="567"/>
        </w:tabs>
        <w:spacing w:line="240" w:lineRule="auto"/>
        <w:rPr>
          <w:lang w:val="sl-SI"/>
        </w:rPr>
      </w:pPr>
      <w:r>
        <w:rPr>
          <w:lang w:val="sl-SI"/>
        </w:rPr>
        <w:t>Levetiracetam povzroči zaščito pred parcialnimi in primarno generaliziranimi napadi pri širokem spektru živalskih modelov in nima prokonvulzivnega učinka. Njegov primarni presnovek ni aktiven.</w:t>
      </w:r>
    </w:p>
    <w:p w14:paraId="72830C68" w14:textId="77777777" w:rsidR="002D2938" w:rsidRDefault="000318AF">
      <w:pPr>
        <w:tabs>
          <w:tab w:val="clear" w:pos="567"/>
        </w:tabs>
        <w:spacing w:line="240" w:lineRule="auto"/>
        <w:rPr>
          <w:lang w:val="sl-SI"/>
        </w:rPr>
      </w:pPr>
      <w:r>
        <w:rPr>
          <w:lang w:val="sl-SI"/>
        </w:rPr>
        <w:t xml:space="preserve">Delovanje na parcialne in generalizirane epileptične napade (epileptiformno proženje/fotoparoksizmalen odgovor) potrjuje njegov širok spekter farmakološkega profila levetiracetama pri ljudeh. </w:t>
      </w:r>
    </w:p>
    <w:p w14:paraId="72830C69" w14:textId="77777777" w:rsidR="002D2938" w:rsidRDefault="002D2938">
      <w:pPr>
        <w:tabs>
          <w:tab w:val="clear" w:pos="567"/>
        </w:tabs>
        <w:spacing w:line="240" w:lineRule="auto"/>
        <w:rPr>
          <w:b/>
          <w:lang w:val="sl-SI"/>
        </w:rPr>
      </w:pPr>
    </w:p>
    <w:p w14:paraId="72830C6A" w14:textId="77777777" w:rsidR="002D2938" w:rsidRDefault="000318AF">
      <w:pPr>
        <w:keepNext/>
        <w:tabs>
          <w:tab w:val="clear" w:pos="567"/>
        </w:tabs>
        <w:spacing w:line="240" w:lineRule="auto"/>
        <w:rPr>
          <w:u w:val="single"/>
          <w:lang w:val="sl-SI"/>
        </w:rPr>
      </w:pPr>
      <w:r>
        <w:rPr>
          <w:u w:val="single"/>
          <w:lang w:val="sl-SI"/>
        </w:rPr>
        <w:t>Klinična učinkovitost in varnost</w:t>
      </w:r>
    </w:p>
    <w:p w14:paraId="72830C6B" w14:textId="77777777" w:rsidR="002D2938" w:rsidRDefault="002D2938">
      <w:pPr>
        <w:keepNext/>
        <w:tabs>
          <w:tab w:val="clear" w:pos="567"/>
        </w:tabs>
        <w:spacing w:line="240" w:lineRule="auto"/>
        <w:rPr>
          <w:u w:val="single"/>
          <w:lang w:val="sl-SI"/>
        </w:rPr>
      </w:pPr>
    </w:p>
    <w:p w14:paraId="72830C6C" w14:textId="77777777" w:rsidR="002D2938" w:rsidRDefault="000318AF">
      <w:pPr>
        <w:pStyle w:val="BodyText2"/>
        <w:keepNext/>
        <w:tabs>
          <w:tab w:val="clear" w:pos="567"/>
        </w:tabs>
        <w:spacing w:line="240" w:lineRule="auto"/>
        <w:jc w:val="left"/>
        <w:rPr>
          <w:i/>
          <w:szCs w:val="22"/>
        </w:rPr>
      </w:pPr>
      <w:r>
        <w:rPr>
          <w:i/>
          <w:szCs w:val="22"/>
        </w:rPr>
        <w:t>Dopolnilno zdravljenje</w:t>
      </w:r>
      <w:r>
        <w:rPr>
          <w:szCs w:val="22"/>
        </w:rPr>
        <w:t xml:space="preserve"> </w:t>
      </w:r>
      <w:r>
        <w:rPr>
          <w:i/>
          <w:szCs w:val="22"/>
        </w:rPr>
        <w:t>parcialnih</w:t>
      </w:r>
      <w:r>
        <w:rPr>
          <w:szCs w:val="22"/>
        </w:rPr>
        <w:t xml:space="preserve"> </w:t>
      </w:r>
      <w:r>
        <w:rPr>
          <w:i/>
          <w:szCs w:val="22"/>
        </w:rPr>
        <w:t>napadov s sekundarno generalizacijo ali brez nje pri odraslih, mladostnikih, otrocih in dojenčkih od 1 meseca starosti, z epilepsijo</w:t>
      </w:r>
    </w:p>
    <w:p w14:paraId="72830C6D" w14:textId="77777777" w:rsidR="002D2938" w:rsidRDefault="002D2938">
      <w:pPr>
        <w:tabs>
          <w:tab w:val="clear" w:pos="567"/>
        </w:tabs>
        <w:spacing w:line="240" w:lineRule="auto"/>
        <w:rPr>
          <w:i/>
          <w:lang w:val="sl-SI"/>
        </w:rPr>
      </w:pPr>
    </w:p>
    <w:p w14:paraId="72830C6E" w14:textId="77777777" w:rsidR="002D2938" w:rsidRDefault="000318AF">
      <w:pPr>
        <w:tabs>
          <w:tab w:val="clear" w:pos="567"/>
        </w:tabs>
        <w:spacing w:line="240" w:lineRule="auto"/>
        <w:rPr>
          <w:lang w:val="sl-SI"/>
        </w:rPr>
      </w:pPr>
      <w:r>
        <w:rPr>
          <w:lang w:val="sl-SI"/>
        </w:rPr>
        <w:t xml:space="preserve">Pri odraslih je bila učinkovitost levetiracetama dokazana v 3 dvojno slepih, s placebom nadzorovanih študijah s 1000 mg, 2000 mg ali 3000 mg/dan, razdeljenih na dva odmerka, ter s trajanjem zdravljenja do 18 tednov. Delež bolnikov iz zbranih analiz, pri katerih je bilo doseženo 50- ali več odstotno zmanjšanje pogostnosti parcialnih napadov na teden pri stalnem odmerku (12/14 tednov), je bil 27,7 % pri bolnikih, ki so prejemali 1000 mg, 31,6 % pri bolnikih, ki so prejemali 2000 mg in 41,3 % pri bolnikih, ki so prejemali 3000 mg levetiracetama, ter 12,6 % pri bolnikih, ki so prejemali placebo. </w:t>
      </w:r>
    </w:p>
    <w:p w14:paraId="72830C6F" w14:textId="77777777" w:rsidR="002D2938" w:rsidRDefault="002D2938">
      <w:pPr>
        <w:tabs>
          <w:tab w:val="clear" w:pos="567"/>
        </w:tabs>
        <w:spacing w:line="240" w:lineRule="auto"/>
        <w:rPr>
          <w:lang w:val="sl-SI"/>
        </w:rPr>
      </w:pPr>
    </w:p>
    <w:p w14:paraId="72830C70" w14:textId="77777777" w:rsidR="002D2938" w:rsidRDefault="000318AF">
      <w:pPr>
        <w:keepNext/>
        <w:tabs>
          <w:tab w:val="clear" w:pos="567"/>
        </w:tabs>
        <w:spacing w:line="240" w:lineRule="auto"/>
        <w:rPr>
          <w:u w:val="single"/>
          <w:lang w:val="sl-SI"/>
        </w:rPr>
      </w:pPr>
      <w:r>
        <w:rPr>
          <w:u w:val="single"/>
          <w:lang w:val="sl-SI"/>
        </w:rPr>
        <w:t>Pediatrična populacija</w:t>
      </w:r>
    </w:p>
    <w:p w14:paraId="72830C71" w14:textId="77777777" w:rsidR="002D2938" w:rsidRDefault="002D2938">
      <w:pPr>
        <w:tabs>
          <w:tab w:val="clear" w:pos="567"/>
        </w:tabs>
        <w:spacing w:line="240" w:lineRule="auto"/>
        <w:rPr>
          <w:lang w:val="sl-SI"/>
        </w:rPr>
      </w:pPr>
    </w:p>
    <w:p w14:paraId="72830C72" w14:textId="77777777" w:rsidR="002D2938" w:rsidRDefault="000318AF">
      <w:pPr>
        <w:tabs>
          <w:tab w:val="clear" w:pos="567"/>
        </w:tabs>
        <w:spacing w:line="240" w:lineRule="auto"/>
        <w:rPr>
          <w:lang w:val="sl-SI"/>
        </w:rPr>
      </w:pPr>
      <w:r>
        <w:rPr>
          <w:lang w:val="sl-SI"/>
        </w:rPr>
        <w:t>Pri pediatričnih bolnikih (od 4 do 16 let) je bila učinkovitost levetiracetama dokazana v dvojno slepi, s placebom nadzorovani študiji, ki je vključevala 198 bolnikov in trajala 14 tednov. V tej študiji so bolniki prejemali stalen odmerek 60 mg/kg/dan (odmerjanje dvakrat na dan).</w:t>
      </w:r>
    </w:p>
    <w:p w14:paraId="72830C73" w14:textId="77777777" w:rsidR="002D2938" w:rsidRDefault="000318AF">
      <w:pPr>
        <w:tabs>
          <w:tab w:val="clear" w:pos="567"/>
        </w:tabs>
        <w:spacing w:line="240" w:lineRule="auto"/>
        <w:rPr>
          <w:lang w:val="sl-SI"/>
        </w:rPr>
      </w:pPr>
      <w:r>
        <w:rPr>
          <w:lang w:val="sl-SI"/>
        </w:rPr>
        <w:t>Pri 44,6 % bolnikov, ki so se zdravili z levetiracetamom, in 19,6 % bolnikov, ki so prejemali placebo, je bilo 50- ali več odstotno zmanjšanje pogostnosti parcialnih napadov na teden. Z nadaljevanjem dolgotrajnega zdravljenja je bilo 11,4 % bolnikov brez napada vsaj 6 mesecev, 7,2 % pa jih je bilo brez napada vsaj 1 leto.</w:t>
      </w:r>
    </w:p>
    <w:p w14:paraId="72830C74" w14:textId="77777777" w:rsidR="002D2938" w:rsidRDefault="002D2938">
      <w:pPr>
        <w:tabs>
          <w:tab w:val="clear" w:pos="567"/>
        </w:tabs>
        <w:spacing w:line="240" w:lineRule="auto"/>
        <w:rPr>
          <w:lang w:val="sl-SI"/>
        </w:rPr>
      </w:pPr>
    </w:p>
    <w:p w14:paraId="72830C75" w14:textId="77777777" w:rsidR="002D2938" w:rsidRDefault="000318AF">
      <w:pPr>
        <w:tabs>
          <w:tab w:val="clear" w:pos="567"/>
        </w:tabs>
        <w:spacing w:line="240" w:lineRule="auto"/>
        <w:rPr>
          <w:lang w:val="sl-SI"/>
        </w:rPr>
      </w:pPr>
      <w:r>
        <w:rPr>
          <w:lang w:val="sl-SI"/>
        </w:rPr>
        <w:t>Pri pediatričnih bolnikih (od 1 meseca do manj kot 4 let starosti) je bila učinkovitost levetiracetama dokazana v dvojno slepi, s placebom nadzorovani študiji, ki je vključevala 116 bolnikov in je trajala 5 dni. V tej študiji so bolnikom glede na njihovo starost predpisali shemo titriranja dnevnega odmerka peroralne raztopine po 20 mg/kg, 25 mg/kg, 40 mg/kg ali 50 mg/kg. V tej študiji so pri dojenčkih, od 1. meseca do manj kot 6. meseca starosti, uporabljali odmerek 20 mg/kg/dan, titriran do 40 mg/kg/dan, za dojenčke in otroke, od 6. meseca do manj kot 4 let starosti, pa odmerek 25 mg/kg/dan titriran do 50 mg/kg/dan. Celokupni dnevni odmerek so dali dvakrat na dan.</w:t>
      </w:r>
    </w:p>
    <w:p w14:paraId="72830C76" w14:textId="77777777" w:rsidR="002D2938" w:rsidRDefault="000318AF">
      <w:pPr>
        <w:tabs>
          <w:tab w:val="clear" w:pos="567"/>
        </w:tabs>
        <w:spacing w:line="240" w:lineRule="auto"/>
        <w:rPr>
          <w:lang w:val="sl-SI"/>
        </w:rPr>
      </w:pPr>
      <w:r>
        <w:rPr>
          <w:lang w:val="sl-SI"/>
        </w:rPr>
        <w:t xml:space="preserve">Osnovno merilo učinkovitosti je bila stopnja odziva (odstotek bolnikov z ≥ 50 % znižanjem povprečnih pogostosti parcialnih napadov na dan glede na začetne vrednosti), ki jo je na </w:t>
      </w:r>
    </w:p>
    <w:p w14:paraId="72830C77" w14:textId="77777777" w:rsidR="002D2938" w:rsidRDefault="000318AF">
      <w:pPr>
        <w:tabs>
          <w:tab w:val="clear" w:pos="567"/>
        </w:tabs>
        <w:spacing w:line="240" w:lineRule="auto"/>
        <w:rPr>
          <w:lang w:val="sl-SI"/>
        </w:rPr>
      </w:pPr>
      <w:r>
        <w:rPr>
          <w:lang w:val="sl-SI"/>
        </w:rPr>
        <w:t xml:space="preserve">48-urnem EEG posnetku določil ocenjevalec, ki ni vedel, kdo je prejemal placebo in kdo zdravilo. Analiza učinkovitosti je vključevala 109 bolnikov, ki so imeli vsaj 24-urni EEG posnetek v začetnem in evalvacijskem obdobju. 43,6 % bolnikov, ki so se zdravili z levetiracetamom, in 19,6 % bolnikov, ki so prejemali placebo, se je na zdravljenje odzvalo. Rezultati so skladni znotraj posamezne starostne skupine. Pri nadaljnjem dolgotrajnem zdravljenju je bilo 8,6 % bolnikov brez napadov najmanj </w:t>
      </w:r>
    </w:p>
    <w:p w14:paraId="72830C78" w14:textId="77777777" w:rsidR="002D2938" w:rsidRDefault="000318AF">
      <w:pPr>
        <w:tabs>
          <w:tab w:val="clear" w:pos="567"/>
        </w:tabs>
        <w:spacing w:line="240" w:lineRule="auto"/>
        <w:rPr>
          <w:lang w:val="sl-SI"/>
        </w:rPr>
      </w:pPr>
      <w:r>
        <w:rPr>
          <w:lang w:val="sl-SI"/>
        </w:rPr>
        <w:t>6 mesecev in 7,8 % bolnikov najmanj 1 leto.</w:t>
      </w:r>
    </w:p>
    <w:p w14:paraId="72830C79" w14:textId="77777777" w:rsidR="002D2938" w:rsidRDefault="000318AF">
      <w:pPr>
        <w:tabs>
          <w:tab w:val="clear" w:pos="567"/>
        </w:tabs>
        <w:spacing w:line="240" w:lineRule="auto"/>
        <w:rPr>
          <w:lang w:val="sl-SI"/>
        </w:rPr>
      </w:pPr>
      <w:r>
        <w:rPr>
          <w:lang w:val="sl-SI"/>
        </w:rPr>
        <w:t>35 dojenčkov, starih manj kot 1 leto, s parcialnimi napadi, od katerih je bilo le 13 starih &lt; 6 mesecev, je bilo vključenih v placebo kontrolirane klinične študije.</w:t>
      </w:r>
    </w:p>
    <w:p w14:paraId="72830C7A" w14:textId="77777777" w:rsidR="002D2938" w:rsidRDefault="002D2938">
      <w:pPr>
        <w:pStyle w:val="BodyText2"/>
        <w:tabs>
          <w:tab w:val="clear" w:pos="567"/>
        </w:tabs>
        <w:spacing w:line="240" w:lineRule="auto"/>
        <w:jc w:val="left"/>
        <w:rPr>
          <w:i/>
          <w:szCs w:val="22"/>
        </w:rPr>
      </w:pPr>
    </w:p>
    <w:p w14:paraId="72830C7B" w14:textId="77777777" w:rsidR="002D2938" w:rsidRDefault="000318AF">
      <w:pPr>
        <w:pStyle w:val="BodyText2"/>
        <w:keepNext/>
        <w:tabs>
          <w:tab w:val="clear" w:pos="567"/>
        </w:tabs>
        <w:spacing w:line="240" w:lineRule="auto"/>
        <w:jc w:val="left"/>
        <w:rPr>
          <w:i/>
          <w:szCs w:val="22"/>
        </w:rPr>
      </w:pPr>
      <w:r>
        <w:rPr>
          <w:i/>
          <w:szCs w:val="22"/>
        </w:rPr>
        <w:t>Samostojno zdravljenje parcialnih napadov s sekundarno generalizacijo ali brez nje pri bolnikih, od 16 let starosti, z na novo diagnosticirano epilepsijo</w:t>
      </w:r>
    </w:p>
    <w:p w14:paraId="72830C7C" w14:textId="77777777" w:rsidR="002D2938" w:rsidRDefault="002D2938">
      <w:pPr>
        <w:pStyle w:val="BodyText2"/>
        <w:tabs>
          <w:tab w:val="clear" w:pos="567"/>
        </w:tabs>
        <w:spacing w:line="240" w:lineRule="auto"/>
        <w:jc w:val="left"/>
        <w:rPr>
          <w:i/>
          <w:szCs w:val="22"/>
        </w:rPr>
      </w:pPr>
    </w:p>
    <w:p w14:paraId="72830C7D" w14:textId="77777777" w:rsidR="002D2938" w:rsidRDefault="000318AF">
      <w:pPr>
        <w:pStyle w:val="BodyText2"/>
        <w:tabs>
          <w:tab w:val="clear" w:pos="567"/>
        </w:tabs>
        <w:spacing w:line="240" w:lineRule="auto"/>
        <w:jc w:val="left"/>
        <w:rPr>
          <w:szCs w:val="22"/>
        </w:rPr>
      </w:pPr>
      <w:r>
        <w:rPr>
          <w:szCs w:val="22"/>
        </w:rPr>
        <w:t xml:space="preserve">Učinkovitost levetiracetama za samostojno zdravljenje je bila dokazana v dvojno slepi študiji z vzporednimi skupinami, ki dokazuje, da levetiracetam po učinkovitosti ni nič slabši od karbamazepina z nadzorovanim sproščanjem (CR), pri 576 bolnikih, starih 16 let ali več, z na novo ali nedavno </w:t>
      </w:r>
      <w:r>
        <w:rPr>
          <w:szCs w:val="22"/>
        </w:rPr>
        <w:lastRenderedPageBreak/>
        <w:t xml:space="preserve">diagnosticirano epilepsijo. Bolniki so morali imeti neizzvane parcialne napade ali samo generalizirane tonično-klonične napade. Bolniki so randomizirano prejemali 400–1200 mg karbamazepina z nadzorovanim sproščanjem (CR) na dan ali 1000–3000 mg levetiracetama na dan, trajanje zdravljenja pa je bilo do 121 tednov, odvisno od odziva. </w:t>
      </w:r>
    </w:p>
    <w:p w14:paraId="72830C7E" w14:textId="77777777" w:rsidR="002D2938" w:rsidRDefault="000318AF">
      <w:pPr>
        <w:pStyle w:val="BodyText2"/>
        <w:tabs>
          <w:tab w:val="clear" w:pos="567"/>
        </w:tabs>
        <w:spacing w:line="240" w:lineRule="auto"/>
        <w:jc w:val="left"/>
        <w:rPr>
          <w:szCs w:val="22"/>
        </w:rPr>
      </w:pPr>
      <w:r>
        <w:rPr>
          <w:szCs w:val="22"/>
        </w:rPr>
        <w:t>73,0 % bolnikov, ki so se zdravili z levetiracetamom, in 72,8 % bolnikov, ki so se zdravili s karbamazepinom z nadzorovanim sproščanjem (CR), je bilo šest mesecev brez napadov; prilagojena absolutna razlika med zdravljenjema je bila 0,2 % (95 % CI: 7,8-8,2). Več kot polovica preiskovancev 12 mesecev ni imela napadov (56,6 % preiskovancev, ki so prejemali levetiracetam, in 58,5 % preiskovancev, ki so prejemali karbamazepin z nadzorovanim sproščanjem).</w:t>
      </w:r>
    </w:p>
    <w:p w14:paraId="72830C7F" w14:textId="77777777" w:rsidR="002D2938" w:rsidRDefault="002D2938">
      <w:pPr>
        <w:pStyle w:val="BodyText2"/>
        <w:tabs>
          <w:tab w:val="clear" w:pos="567"/>
        </w:tabs>
        <w:spacing w:line="240" w:lineRule="auto"/>
        <w:jc w:val="left"/>
        <w:rPr>
          <w:szCs w:val="22"/>
        </w:rPr>
      </w:pPr>
    </w:p>
    <w:p w14:paraId="72830C80" w14:textId="77777777" w:rsidR="002D2938" w:rsidRDefault="000318AF">
      <w:pPr>
        <w:tabs>
          <w:tab w:val="clear" w:pos="567"/>
        </w:tabs>
        <w:spacing w:line="240" w:lineRule="auto"/>
        <w:rPr>
          <w:lang w:val="sl-SI"/>
        </w:rPr>
      </w:pPr>
      <w:r>
        <w:rPr>
          <w:lang w:val="sl-SI"/>
        </w:rPr>
        <w:t>V študiji, ki je odražala klinično prakso, je bilo mogoče pri omejenem številu bolnikov, ki so se odzvali na dopolnilno zdravljenje z levetiracetamom (36 od 69 odraslih bolnikov), prekiniti sočasno protiepileptično zdravljenje.</w:t>
      </w:r>
    </w:p>
    <w:p w14:paraId="72830C81" w14:textId="77777777" w:rsidR="002D2938" w:rsidRDefault="002D2938">
      <w:pPr>
        <w:tabs>
          <w:tab w:val="clear" w:pos="567"/>
        </w:tabs>
        <w:spacing w:line="240" w:lineRule="auto"/>
        <w:rPr>
          <w:b/>
          <w:lang w:val="sl-SI"/>
        </w:rPr>
      </w:pPr>
    </w:p>
    <w:p w14:paraId="72830C82" w14:textId="77777777" w:rsidR="002D2938" w:rsidRDefault="000318AF">
      <w:pPr>
        <w:pStyle w:val="BodyText2"/>
        <w:keepNext/>
        <w:tabs>
          <w:tab w:val="clear" w:pos="567"/>
        </w:tabs>
        <w:spacing w:line="240" w:lineRule="auto"/>
        <w:jc w:val="left"/>
        <w:rPr>
          <w:i/>
          <w:szCs w:val="22"/>
        </w:rPr>
      </w:pPr>
      <w:r>
        <w:rPr>
          <w:i/>
          <w:szCs w:val="22"/>
        </w:rPr>
        <w:t>Dopolnilno zdravljenje miokloničnih napadov pri odraslih in mladostnikih od 12 let starosti z juvenilno mioklonično epilepsijo</w:t>
      </w:r>
    </w:p>
    <w:p w14:paraId="72830C83" w14:textId="77777777" w:rsidR="002D2938" w:rsidRDefault="002D2938">
      <w:pPr>
        <w:pStyle w:val="BodyText2"/>
        <w:tabs>
          <w:tab w:val="clear" w:pos="567"/>
        </w:tabs>
        <w:spacing w:line="240" w:lineRule="auto"/>
        <w:ind w:left="2"/>
        <w:jc w:val="left"/>
        <w:rPr>
          <w:i/>
          <w:szCs w:val="22"/>
        </w:rPr>
      </w:pPr>
    </w:p>
    <w:p w14:paraId="72830C84" w14:textId="77777777" w:rsidR="002D2938" w:rsidRDefault="000318AF">
      <w:pPr>
        <w:pStyle w:val="BodyText2"/>
        <w:tabs>
          <w:tab w:val="clear" w:pos="567"/>
        </w:tabs>
        <w:spacing w:line="240" w:lineRule="auto"/>
        <w:ind w:left="2"/>
        <w:jc w:val="left"/>
        <w:rPr>
          <w:szCs w:val="22"/>
        </w:rPr>
      </w:pPr>
      <w:r>
        <w:rPr>
          <w:szCs w:val="22"/>
        </w:rPr>
        <w:t>Učinkovitost levetiracetama je bila dokazana v dvojno slepi, s placebom nadzorovani 16-tedenski študiji pri bolnikih od 12 leta starosti, z idiopatsko generalizirano epilepsijo z miokloničnimi napadi pri različnih sindromih. Večina bolnikov je imela juvenilno mioklonično epilepsijo.</w:t>
      </w:r>
    </w:p>
    <w:p w14:paraId="72830C85" w14:textId="77777777" w:rsidR="002D2938" w:rsidRDefault="000318AF">
      <w:pPr>
        <w:pStyle w:val="BodyText2"/>
        <w:tabs>
          <w:tab w:val="clear" w:pos="567"/>
        </w:tabs>
        <w:spacing w:line="240" w:lineRule="auto"/>
        <w:ind w:left="2"/>
        <w:jc w:val="left"/>
        <w:rPr>
          <w:szCs w:val="22"/>
        </w:rPr>
      </w:pPr>
      <w:r>
        <w:rPr>
          <w:szCs w:val="22"/>
        </w:rPr>
        <w:t>V tej študiji je bil odmerek levetiracetama 3000 mg na dan, razdeljen na dva odmerka.</w:t>
      </w:r>
    </w:p>
    <w:p w14:paraId="72830C86" w14:textId="77777777" w:rsidR="002D2938" w:rsidRDefault="000318AF">
      <w:pPr>
        <w:tabs>
          <w:tab w:val="clear" w:pos="567"/>
        </w:tabs>
        <w:spacing w:line="240" w:lineRule="auto"/>
        <w:rPr>
          <w:lang w:val="sl-SI"/>
        </w:rPr>
      </w:pPr>
      <w:r>
        <w:rPr>
          <w:lang w:val="sl-SI"/>
        </w:rPr>
        <w:t>58,3 % bolnikov, ki so se zdravili z levetiracetamom, in 23,3 % bolnikov, ki so prejemali placebo, je imelo vsaj 50-odstotno zmanjšanje števila dni z miokloničnimi napadi na teden. Z nadaljevanjem dolgotrajnega zdravljenja je bilo 28,6 % bolnikov brez miokloničnih napadov vsaj 6 mesecev, 21,0 % pa jih je bilo brez miokloničnih napadov vsaj 1 leto.</w:t>
      </w:r>
    </w:p>
    <w:p w14:paraId="72830C87" w14:textId="77777777" w:rsidR="002D2938" w:rsidRDefault="002D2938">
      <w:pPr>
        <w:tabs>
          <w:tab w:val="clear" w:pos="567"/>
        </w:tabs>
        <w:spacing w:line="240" w:lineRule="auto"/>
        <w:rPr>
          <w:b/>
          <w:lang w:val="sl-SI"/>
        </w:rPr>
      </w:pPr>
    </w:p>
    <w:p w14:paraId="72830C88" w14:textId="77777777" w:rsidR="002D2938" w:rsidRDefault="000318AF">
      <w:pPr>
        <w:pStyle w:val="BodyText2"/>
        <w:keepNext/>
        <w:tabs>
          <w:tab w:val="clear" w:pos="567"/>
        </w:tabs>
        <w:spacing w:line="240" w:lineRule="auto"/>
        <w:jc w:val="left"/>
        <w:rPr>
          <w:i/>
          <w:szCs w:val="22"/>
        </w:rPr>
      </w:pPr>
      <w:r>
        <w:rPr>
          <w:i/>
          <w:szCs w:val="22"/>
        </w:rPr>
        <w:t>Dopolnilno zdravljenje primarno generaliziranih tonično-kloničnih napadov pri odraslih in mladostnikih od 12 let starosti z idiopatsko generalizirano epilepsijo</w:t>
      </w:r>
    </w:p>
    <w:p w14:paraId="72830C89" w14:textId="77777777" w:rsidR="002D2938" w:rsidRDefault="002D2938">
      <w:pPr>
        <w:tabs>
          <w:tab w:val="clear" w:pos="567"/>
        </w:tabs>
        <w:spacing w:line="240" w:lineRule="auto"/>
        <w:rPr>
          <w:b/>
          <w:lang w:val="sl-SI"/>
        </w:rPr>
      </w:pPr>
    </w:p>
    <w:p w14:paraId="72830C8A" w14:textId="77777777" w:rsidR="002D2938" w:rsidRDefault="000318AF">
      <w:pPr>
        <w:tabs>
          <w:tab w:val="clear" w:pos="567"/>
        </w:tabs>
        <w:spacing w:line="240" w:lineRule="auto"/>
        <w:rPr>
          <w:lang w:val="sl-SI"/>
        </w:rPr>
      </w:pPr>
      <w:r>
        <w:rPr>
          <w:lang w:val="sl-SI"/>
        </w:rPr>
        <w:t>Učinkovitost levetiracetama je bila dokazana v 24-tedenski dvojno slepi, s placebom nadzorovani študiji, ki je vključevala odrasle, mladostnike in omejeno število otrok z idiopatsko generalizirano epilepsijo s primarno generaliziranimi tonično-kloničnimi (PGTC) napadi pri različnih sindromih (juvenilna mioklonična epilepsija, juvenilna epilepsija z absencami, otroška epilepsija z absencami ali epilepsija z grand mal napadi pri prebujanju). V tej študiji je bil odmerek levetiracetama za odrasle in mladostnike 3000 mg na dan, za otroke pa 60 mg/kg/dan, razdeljen na dva odmerka.</w:t>
      </w:r>
    </w:p>
    <w:p w14:paraId="72830C8B" w14:textId="77777777" w:rsidR="002D2938" w:rsidRDefault="000318AF">
      <w:pPr>
        <w:tabs>
          <w:tab w:val="clear" w:pos="567"/>
        </w:tabs>
        <w:spacing w:line="240" w:lineRule="auto"/>
        <w:rPr>
          <w:lang w:val="sl-SI"/>
        </w:rPr>
      </w:pPr>
      <w:r>
        <w:rPr>
          <w:lang w:val="sl-SI"/>
        </w:rPr>
        <w:t>Pri 72,2 % bolnikov, ki so se zdravili z levetiracetamom, in 45,2 % bolnikov, ki so prejemali placebo, je bilo 50 ali več odstotno zmanjšanje pogostnosti PGTC napadov na teden. Z nadaljevanjem dolgotrajnega zdravljenja je bilo 47,4 % bolnikov brez tonično-kloničnih napadov vsaj 6 mesecev, 31,5 % pa jih je bilo brez tonično-kloničnih napadov vsaj 1 leto.</w:t>
      </w:r>
    </w:p>
    <w:p w14:paraId="72830C8C" w14:textId="77777777" w:rsidR="002D2938" w:rsidRDefault="002D2938">
      <w:pPr>
        <w:tabs>
          <w:tab w:val="clear" w:pos="567"/>
        </w:tabs>
        <w:spacing w:line="240" w:lineRule="auto"/>
        <w:rPr>
          <w:b/>
          <w:lang w:val="sl-SI"/>
        </w:rPr>
      </w:pPr>
    </w:p>
    <w:p w14:paraId="72830C8D" w14:textId="77777777" w:rsidR="002D2938" w:rsidRDefault="000318AF">
      <w:pPr>
        <w:keepNext/>
        <w:tabs>
          <w:tab w:val="clear" w:pos="567"/>
        </w:tabs>
        <w:spacing w:line="240" w:lineRule="auto"/>
        <w:rPr>
          <w:b/>
          <w:lang w:val="sl-SI"/>
        </w:rPr>
      </w:pPr>
      <w:r>
        <w:rPr>
          <w:b/>
          <w:lang w:val="sl-SI"/>
        </w:rPr>
        <w:t>5.2</w:t>
      </w:r>
      <w:r>
        <w:rPr>
          <w:b/>
          <w:lang w:val="sl-SI"/>
        </w:rPr>
        <w:tab/>
        <w:t>Farmakokinetične lastnosti</w:t>
      </w:r>
    </w:p>
    <w:p w14:paraId="72830C8E" w14:textId="77777777" w:rsidR="002D2938" w:rsidRDefault="002D2938">
      <w:pPr>
        <w:tabs>
          <w:tab w:val="clear" w:pos="567"/>
        </w:tabs>
        <w:spacing w:line="240" w:lineRule="auto"/>
        <w:rPr>
          <w:lang w:val="sl-SI"/>
        </w:rPr>
      </w:pPr>
    </w:p>
    <w:p w14:paraId="72830C8F" w14:textId="77777777" w:rsidR="002D2938" w:rsidRDefault="000318AF">
      <w:pPr>
        <w:tabs>
          <w:tab w:val="clear" w:pos="567"/>
        </w:tabs>
        <w:spacing w:line="240" w:lineRule="auto"/>
        <w:rPr>
          <w:lang w:val="sl-SI"/>
        </w:rPr>
      </w:pPr>
      <w:r>
        <w:rPr>
          <w:lang w:val="sl-SI"/>
        </w:rPr>
        <w:t>Levetiracetam je zelo lahko topna in permeabilna snov. Ima linearni farmakokinetični profil, z majhno intra- in interindividualno variabilnostjo. Očistek se po ponavljajočem dajanju ne spremeni. Med spoloma, rasami ali cirkadiano ni znakov pomembne variabilnosti. Farmakokinetični profil pri bolnikih z epilepsijo je primerljiv s farmakokinetičnim profilom pri zdravih prostovoljcih.</w:t>
      </w:r>
    </w:p>
    <w:p w14:paraId="72830C90" w14:textId="77777777" w:rsidR="002D2938" w:rsidRDefault="002D2938">
      <w:pPr>
        <w:tabs>
          <w:tab w:val="clear" w:pos="567"/>
        </w:tabs>
        <w:spacing w:line="240" w:lineRule="auto"/>
        <w:rPr>
          <w:lang w:val="sl-SI"/>
        </w:rPr>
      </w:pPr>
    </w:p>
    <w:p w14:paraId="72830C91" w14:textId="77777777" w:rsidR="002D2938" w:rsidRDefault="000318AF">
      <w:pPr>
        <w:tabs>
          <w:tab w:val="clear" w:pos="567"/>
        </w:tabs>
        <w:spacing w:line="240" w:lineRule="auto"/>
        <w:rPr>
          <w:lang w:val="sl-SI"/>
        </w:rPr>
      </w:pPr>
      <w:r>
        <w:rPr>
          <w:lang w:val="sl-SI"/>
        </w:rPr>
        <w:t>Zaradi popolne in linearne absorpcije je koncentracijo levetiracetama v plazmi mogoče predvideti na podlagi peroralnega odmerka, izraženega v mg/kg telesne mase. Koncentracije levetiracetama v plazmi zato ni treba kontrolirati.</w:t>
      </w:r>
    </w:p>
    <w:p w14:paraId="72830C92" w14:textId="77777777" w:rsidR="002D2938" w:rsidRDefault="002D2938">
      <w:pPr>
        <w:tabs>
          <w:tab w:val="clear" w:pos="567"/>
        </w:tabs>
        <w:spacing w:line="240" w:lineRule="auto"/>
        <w:rPr>
          <w:lang w:val="sl-SI"/>
        </w:rPr>
      </w:pPr>
    </w:p>
    <w:p w14:paraId="72830C93" w14:textId="77777777" w:rsidR="002D2938" w:rsidRDefault="000318AF">
      <w:pPr>
        <w:tabs>
          <w:tab w:val="clear" w:pos="567"/>
        </w:tabs>
        <w:spacing w:line="240" w:lineRule="auto"/>
        <w:rPr>
          <w:lang w:val="sl-SI"/>
        </w:rPr>
      </w:pPr>
      <w:r>
        <w:rPr>
          <w:lang w:val="sl-SI"/>
        </w:rPr>
        <w:t>Pri odraslih in otrocih so ugotovili pomembno povezavo med koncentracijo v plazmi in slini (razmerje koncentracij v slini/plazmi se giblje med 1 in 1,7 za tableto in za peroralno raztopino 4 ure po odmerku).</w:t>
      </w:r>
    </w:p>
    <w:p w14:paraId="72830C94" w14:textId="77777777" w:rsidR="002D2938" w:rsidRDefault="002D2938">
      <w:pPr>
        <w:tabs>
          <w:tab w:val="clear" w:pos="567"/>
        </w:tabs>
        <w:spacing w:line="240" w:lineRule="auto"/>
        <w:rPr>
          <w:lang w:val="sl-SI"/>
        </w:rPr>
      </w:pPr>
    </w:p>
    <w:p w14:paraId="72830C95" w14:textId="77777777" w:rsidR="002D2938" w:rsidRDefault="000318AF">
      <w:pPr>
        <w:keepNext/>
        <w:tabs>
          <w:tab w:val="clear" w:pos="567"/>
        </w:tabs>
        <w:spacing w:line="240" w:lineRule="auto"/>
        <w:rPr>
          <w:u w:val="single"/>
          <w:lang w:val="sl-SI"/>
        </w:rPr>
      </w:pPr>
      <w:r>
        <w:rPr>
          <w:u w:val="single"/>
          <w:lang w:val="sl-SI"/>
        </w:rPr>
        <w:lastRenderedPageBreak/>
        <w:t>Odrasli in mladostniki</w:t>
      </w:r>
    </w:p>
    <w:p w14:paraId="72830C96" w14:textId="77777777" w:rsidR="002D2938" w:rsidRDefault="002D2938">
      <w:pPr>
        <w:keepNext/>
        <w:tabs>
          <w:tab w:val="clear" w:pos="567"/>
        </w:tabs>
        <w:spacing w:line="240" w:lineRule="auto"/>
        <w:rPr>
          <w:lang w:val="sl-SI"/>
        </w:rPr>
      </w:pPr>
    </w:p>
    <w:p w14:paraId="72830C97" w14:textId="77777777" w:rsidR="002D2938" w:rsidRDefault="000318AF">
      <w:pPr>
        <w:keepNext/>
        <w:tabs>
          <w:tab w:val="clear" w:pos="567"/>
        </w:tabs>
        <w:spacing w:line="240" w:lineRule="auto"/>
        <w:rPr>
          <w:u w:val="single"/>
          <w:lang w:val="sl-SI"/>
        </w:rPr>
      </w:pPr>
      <w:r>
        <w:rPr>
          <w:u w:val="single"/>
          <w:lang w:val="sl-SI"/>
        </w:rPr>
        <w:t>Absorpcija</w:t>
      </w:r>
    </w:p>
    <w:p w14:paraId="72830C98" w14:textId="77777777" w:rsidR="002D2938" w:rsidRDefault="002D2938">
      <w:pPr>
        <w:keepNext/>
        <w:tabs>
          <w:tab w:val="clear" w:pos="567"/>
        </w:tabs>
        <w:spacing w:line="240" w:lineRule="auto"/>
        <w:rPr>
          <w:u w:val="single"/>
          <w:lang w:val="sl-SI"/>
        </w:rPr>
      </w:pPr>
    </w:p>
    <w:p w14:paraId="72830C99" w14:textId="77777777" w:rsidR="002D2938" w:rsidRDefault="000318AF">
      <w:pPr>
        <w:tabs>
          <w:tab w:val="clear" w:pos="567"/>
        </w:tabs>
        <w:spacing w:line="240" w:lineRule="auto"/>
        <w:rPr>
          <w:lang w:val="sl-SI"/>
        </w:rPr>
      </w:pPr>
      <w:r>
        <w:rPr>
          <w:lang w:val="sl-SI"/>
        </w:rPr>
        <w:t xml:space="preserve">Levetiracetam se po peroralni uporabi hitro absorbira. Absolutna biološka uporabnost peroralno uporabljenega zdravila je skoraj 100 %. </w:t>
      </w:r>
    </w:p>
    <w:p w14:paraId="72830C9A" w14:textId="77777777" w:rsidR="002D2938" w:rsidRDefault="000318AF">
      <w:pPr>
        <w:tabs>
          <w:tab w:val="clear" w:pos="567"/>
        </w:tabs>
        <w:spacing w:line="240" w:lineRule="auto"/>
        <w:rPr>
          <w:lang w:val="sl-SI"/>
        </w:rPr>
      </w:pPr>
      <w:r>
        <w:rPr>
          <w:lang w:val="sl-SI"/>
        </w:rPr>
        <w:t>Največjo koncentracijo v plazmi (C</w:t>
      </w:r>
      <w:r>
        <w:rPr>
          <w:vertAlign w:val="subscript"/>
          <w:lang w:val="sl-SI"/>
        </w:rPr>
        <w:t>max</w:t>
      </w:r>
      <w:r>
        <w:rPr>
          <w:lang w:val="sl-SI"/>
        </w:rPr>
        <w:t>) dosežemo 1,3 ure po odmerku. Ob uporabi dvakrat na dan dosežemo stanje dinamičnega ravnovesja v dveh dneh.</w:t>
      </w:r>
    </w:p>
    <w:p w14:paraId="72830C9B" w14:textId="77777777" w:rsidR="002D2938" w:rsidRDefault="000318AF">
      <w:pPr>
        <w:tabs>
          <w:tab w:val="clear" w:pos="567"/>
        </w:tabs>
        <w:spacing w:line="240" w:lineRule="auto"/>
        <w:rPr>
          <w:lang w:val="sl-SI"/>
        </w:rPr>
      </w:pPr>
      <w:r>
        <w:rPr>
          <w:lang w:val="sl-SI"/>
        </w:rPr>
        <w:t>Po posamičnem 1000 mg odmerku je največja koncentracija (C</w:t>
      </w:r>
      <w:r>
        <w:rPr>
          <w:vertAlign w:val="subscript"/>
          <w:lang w:val="sl-SI"/>
        </w:rPr>
        <w:t>max</w:t>
      </w:r>
      <w:r>
        <w:rPr>
          <w:lang w:val="sl-SI"/>
        </w:rPr>
        <w:t>) po navadi 31 µg/ml, po ponavljajočih odmerkih 1000 mg dvakrat na dan pa 43 µg/ml.</w:t>
      </w:r>
    </w:p>
    <w:p w14:paraId="72830C9C" w14:textId="77777777" w:rsidR="002D2938" w:rsidRDefault="000318AF">
      <w:pPr>
        <w:tabs>
          <w:tab w:val="clear" w:pos="567"/>
        </w:tabs>
        <w:spacing w:line="240" w:lineRule="auto"/>
        <w:rPr>
          <w:lang w:val="sl-SI"/>
        </w:rPr>
      </w:pPr>
      <w:r>
        <w:rPr>
          <w:lang w:val="sl-SI"/>
        </w:rPr>
        <w:t>Obseg absorpcije ni odvisen od odmerka; hrana ga ne spremeni.</w:t>
      </w:r>
    </w:p>
    <w:p w14:paraId="72830C9D" w14:textId="77777777" w:rsidR="002D2938" w:rsidRDefault="002D2938">
      <w:pPr>
        <w:tabs>
          <w:tab w:val="clear" w:pos="567"/>
        </w:tabs>
        <w:spacing w:line="240" w:lineRule="auto"/>
        <w:rPr>
          <w:lang w:val="sl-SI"/>
        </w:rPr>
      </w:pPr>
    </w:p>
    <w:p w14:paraId="72830C9E" w14:textId="77777777" w:rsidR="002D2938" w:rsidRDefault="000318AF">
      <w:pPr>
        <w:keepNext/>
        <w:tabs>
          <w:tab w:val="clear" w:pos="567"/>
        </w:tabs>
        <w:spacing w:line="240" w:lineRule="auto"/>
        <w:rPr>
          <w:u w:val="single"/>
          <w:lang w:val="sl-SI"/>
        </w:rPr>
      </w:pPr>
      <w:r>
        <w:rPr>
          <w:u w:val="single"/>
          <w:lang w:val="sl-SI"/>
        </w:rPr>
        <w:t>Porazdelitev</w:t>
      </w:r>
    </w:p>
    <w:p w14:paraId="72830C9F" w14:textId="77777777" w:rsidR="002D2938" w:rsidRDefault="002D2938">
      <w:pPr>
        <w:tabs>
          <w:tab w:val="clear" w:pos="567"/>
        </w:tabs>
        <w:spacing w:line="240" w:lineRule="auto"/>
        <w:rPr>
          <w:u w:val="single"/>
          <w:lang w:val="sl-SI"/>
        </w:rPr>
      </w:pPr>
    </w:p>
    <w:p w14:paraId="72830CA0" w14:textId="77777777" w:rsidR="002D2938" w:rsidRDefault="000318AF">
      <w:pPr>
        <w:tabs>
          <w:tab w:val="clear" w:pos="567"/>
        </w:tabs>
        <w:spacing w:line="240" w:lineRule="auto"/>
        <w:rPr>
          <w:lang w:val="sl-SI"/>
        </w:rPr>
      </w:pPr>
      <w:r>
        <w:rPr>
          <w:lang w:val="sl-SI"/>
        </w:rPr>
        <w:t>Pri ljudeh ni podatkov o porazdelitvi levetiracetama v tkivih.</w:t>
      </w:r>
    </w:p>
    <w:p w14:paraId="72830CA1" w14:textId="77777777" w:rsidR="002D2938" w:rsidRDefault="000318AF">
      <w:pPr>
        <w:tabs>
          <w:tab w:val="clear" w:pos="567"/>
        </w:tabs>
        <w:spacing w:line="240" w:lineRule="auto"/>
        <w:rPr>
          <w:lang w:val="sl-SI"/>
        </w:rPr>
      </w:pPr>
      <w:r>
        <w:rPr>
          <w:lang w:val="sl-SI"/>
        </w:rPr>
        <w:t>Tako levetiracetam kot njegov primarni presnovek se ne vežeta pomembno na beljakovine v plazmi (</w:t>
      </w:r>
      <w:r>
        <w:rPr>
          <w:lang w:val="sl-SI"/>
        </w:rPr>
        <w:sym w:font="Symbol" w:char="F03C"/>
      </w:r>
      <w:r>
        <w:rPr>
          <w:lang w:val="sl-SI"/>
        </w:rPr>
        <w:t> 10 %).</w:t>
      </w:r>
    </w:p>
    <w:p w14:paraId="72830CA2" w14:textId="77777777" w:rsidR="002D2938" w:rsidRDefault="000318AF">
      <w:pPr>
        <w:tabs>
          <w:tab w:val="clear" w:pos="567"/>
        </w:tabs>
        <w:spacing w:line="240" w:lineRule="auto"/>
        <w:rPr>
          <w:lang w:val="sl-SI"/>
        </w:rPr>
      </w:pPr>
      <w:r>
        <w:rPr>
          <w:lang w:val="sl-SI"/>
        </w:rPr>
        <w:t>Volumen porazdelitve levetiracetama je približno 0,5 do 0,7 l/kg, kar je blizu vrednosti celotnega volumna vode v telesu.</w:t>
      </w:r>
    </w:p>
    <w:p w14:paraId="72830CA3" w14:textId="77777777" w:rsidR="002D2938" w:rsidRDefault="002D2938">
      <w:pPr>
        <w:tabs>
          <w:tab w:val="clear" w:pos="567"/>
        </w:tabs>
        <w:spacing w:line="240" w:lineRule="auto"/>
        <w:rPr>
          <w:u w:val="single"/>
          <w:lang w:val="sl-SI"/>
        </w:rPr>
      </w:pPr>
    </w:p>
    <w:p w14:paraId="72830CA4" w14:textId="77777777" w:rsidR="002D2938" w:rsidRDefault="000318AF">
      <w:pPr>
        <w:keepNext/>
        <w:tabs>
          <w:tab w:val="clear" w:pos="567"/>
        </w:tabs>
        <w:spacing w:line="240" w:lineRule="auto"/>
        <w:rPr>
          <w:u w:val="single"/>
          <w:lang w:val="sl-SI"/>
        </w:rPr>
      </w:pPr>
      <w:r>
        <w:rPr>
          <w:u w:val="single"/>
          <w:lang w:val="sl-SI"/>
        </w:rPr>
        <w:t>Biotransformacija</w:t>
      </w:r>
    </w:p>
    <w:p w14:paraId="72830CA5" w14:textId="77777777" w:rsidR="002D2938" w:rsidRDefault="002D2938">
      <w:pPr>
        <w:keepNext/>
        <w:tabs>
          <w:tab w:val="clear" w:pos="567"/>
        </w:tabs>
        <w:spacing w:line="240" w:lineRule="auto"/>
        <w:rPr>
          <w:u w:val="single"/>
          <w:lang w:val="sl-SI"/>
        </w:rPr>
      </w:pPr>
    </w:p>
    <w:p w14:paraId="72830CA6" w14:textId="77777777" w:rsidR="002D2938" w:rsidRDefault="000318AF">
      <w:pPr>
        <w:tabs>
          <w:tab w:val="clear" w:pos="567"/>
        </w:tabs>
        <w:spacing w:line="240" w:lineRule="auto"/>
        <w:rPr>
          <w:lang w:val="sl-SI"/>
        </w:rPr>
      </w:pPr>
      <w:r>
        <w:rPr>
          <w:lang w:val="sl-SI"/>
        </w:rPr>
        <w:t>Levetiracetam se pri ljudeh ne presnavlja obsežno. Glavna presnovna pot (24 % odmerka) je encimska hidroliza acetamidne skupine. Izooblike jetrnega citokroma P</w:t>
      </w:r>
      <w:r>
        <w:rPr>
          <w:vertAlign w:val="subscript"/>
          <w:lang w:val="sl-SI"/>
        </w:rPr>
        <w:t>450</w:t>
      </w:r>
      <w:r>
        <w:rPr>
          <w:lang w:val="sl-SI"/>
        </w:rPr>
        <w:t xml:space="preserve"> ne sodelujejo pri nastajanju primarnega presnovka ucb L057. Hidrolizo acetamidne skupine so izmerili v številnih tkivih vključno s krvnimi celicami. Presnovek ucb L057 ni farmakološko aktiven.</w:t>
      </w:r>
    </w:p>
    <w:p w14:paraId="72830CA7" w14:textId="77777777" w:rsidR="002D2938" w:rsidRDefault="002D2938">
      <w:pPr>
        <w:tabs>
          <w:tab w:val="clear" w:pos="567"/>
        </w:tabs>
        <w:spacing w:line="240" w:lineRule="auto"/>
        <w:rPr>
          <w:lang w:val="sl-SI"/>
        </w:rPr>
      </w:pPr>
    </w:p>
    <w:p w14:paraId="72830CA8" w14:textId="77777777" w:rsidR="002D2938" w:rsidRDefault="000318AF">
      <w:pPr>
        <w:tabs>
          <w:tab w:val="clear" w:pos="567"/>
        </w:tabs>
        <w:spacing w:line="240" w:lineRule="auto"/>
        <w:rPr>
          <w:lang w:val="sl-SI"/>
        </w:rPr>
      </w:pPr>
      <w:r>
        <w:rPr>
          <w:lang w:val="sl-SI"/>
        </w:rPr>
        <w:t>Odkrili so še dva manj pomembna presnovka. Eden nastane s hidroksilacijo pirolidonskega obroča (1,6 % odmerka), drugi z odprtjem pirolidonskega obroča (0,9 % odmerka). Druge, neidentificirane sestavine predstavljajo le 0,6 % odmerka.</w:t>
      </w:r>
    </w:p>
    <w:p w14:paraId="72830CA9" w14:textId="77777777" w:rsidR="002D2938" w:rsidRDefault="002D2938">
      <w:pPr>
        <w:tabs>
          <w:tab w:val="clear" w:pos="567"/>
        </w:tabs>
        <w:spacing w:line="240" w:lineRule="auto"/>
        <w:rPr>
          <w:lang w:val="sl-SI"/>
        </w:rPr>
      </w:pPr>
    </w:p>
    <w:p w14:paraId="72830CAA" w14:textId="77777777" w:rsidR="002D2938" w:rsidRDefault="000318AF">
      <w:pPr>
        <w:tabs>
          <w:tab w:val="clear" w:pos="567"/>
        </w:tabs>
        <w:spacing w:line="240" w:lineRule="auto"/>
        <w:rPr>
          <w:lang w:val="sl-SI"/>
        </w:rPr>
      </w:pPr>
      <w:r>
        <w:rPr>
          <w:lang w:val="sl-SI"/>
        </w:rPr>
        <w:t xml:space="preserve">Pri levetiracetamu in njegovem primarnem presnovku </w:t>
      </w:r>
      <w:r>
        <w:rPr>
          <w:i/>
          <w:lang w:val="sl-SI"/>
        </w:rPr>
        <w:t>in vivo</w:t>
      </w:r>
      <w:r>
        <w:rPr>
          <w:lang w:val="sl-SI"/>
        </w:rPr>
        <w:t xml:space="preserve"> niso dokazali enantiomerne interkonverzije.</w:t>
      </w:r>
    </w:p>
    <w:p w14:paraId="72830CAB" w14:textId="77777777" w:rsidR="002D2938" w:rsidRDefault="002D2938">
      <w:pPr>
        <w:tabs>
          <w:tab w:val="clear" w:pos="567"/>
        </w:tabs>
        <w:spacing w:line="240" w:lineRule="auto"/>
        <w:rPr>
          <w:i/>
          <w:lang w:val="sl-SI"/>
        </w:rPr>
      </w:pPr>
    </w:p>
    <w:p w14:paraId="72830CAC" w14:textId="77777777" w:rsidR="002D2938" w:rsidRDefault="000318AF">
      <w:pPr>
        <w:tabs>
          <w:tab w:val="clear" w:pos="567"/>
        </w:tabs>
        <w:spacing w:line="240" w:lineRule="auto"/>
        <w:rPr>
          <w:lang w:val="sl-SI"/>
        </w:rPr>
      </w:pPr>
      <w:r>
        <w:rPr>
          <w:i/>
          <w:lang w:val="sl-SI"/>
        </w:rPr>
        <w:t>In vitro</w:t>
      </w:r>
      <w:r>
        <w:rPr>
          <w:lang w:val="sl-SI"/>
        </w:rPr>
        <w:t xml:space="preserve"> so pokazali, da levetiracetam in njegov primarni presnovek ne zavirata aktivnosti glavnih izooblik človeškega jetrnega citokroma P</w:t>
      </w:r>
      <w:r>
        <w:rPr>
          <w:vertAlign w:val="subscript"/>
          <w:lang w:val="sl-SI"/>
        </w:rPr>
        <w:t>450</w:t>
      </w:r>
      <w:r>
        <w:rPr>
          <w:lang w:val="sl-SI"/>
        </w:rPr>
        <w:t xml:space="preserve"> (CYP3A4, 2A6, 2C9, 2C19, 2D6, 2E1 in 1A2), glukuronil-transferaze </w:t>
      </w:r>
      <w:r>
        <w:rPr>
          <w:caps/>
          <w:lang w:val="sl-SI"/>
        </w:rPr>
        <w:t xml:space="preserve">(UGT1A1 </w:t>
      </w:r>
      <w:r>
        <w:rPr>
          <w:lang w:val="sl-SI"/>
        </w:rPr>
        <w:t xml:space="preserve">in </w:t>
      </w:r>
      <w:r>
        <w:rPr>
          <w:caps/>
          <w:lang w:val="sl-SI"/>
        </w:rPr>
        <w:t>UGT1A6)</w:t>
      </w:r>
      <w:r>
        <w:rPr>
          <w:lang w:val="sl-SI"/>
        </w:rPr>
        <w:t xml:space="preserve"> in epoksid-hidroksilaze. Levetiracetam </w:t>
      </w:r>
      <w:r>
        <w:rPr>
          <w:i/>
          <w:lang w:val="sl-SI"/>
        </w:rPr>
        <w:t>in vitro</w:t>
      </w:r>
      <w:r>
        <w:rPr>
          <w:lang w:val="sl-SI"/>
        </w:rPr>
        <w:t xml:space="preserve"> prav tako ne vpliva na glukuronidacijo valprojske kisline. </w:t>
      </w:r>
    </w:p>
    <w:p w14:paraId="72830CAD" w14:textId="77777777" w:rsidR="002D2938" w:rsidRDefault="000318AF">
      <w:pPr>
        <w:tabs>
          <w:tab w:val="clear" w:pos="567"/>
        </w:tabs>
        <w:spacing w:line="240" w:lineRule="auto"/>
        <w:rPr>
          <w:lang w:val="sl-SI"/>
        </w:rPr>
      </w:pPr>
      <w:r>
        <w:rPr>
          <w:lang w:val="sl-SI"/>
        </w:rPr>
        <w:t xml:space="preserve">V kulturi človeških hepatocitov je imel levetiracetam majhen učinek ali pa ni imel učinka na CYP1A2, SULT1E1 ali UGT1A1. Levetiracetam je povzročil blago indukcijo CYP2B6 in CYP3A4. </w:t>
      </w:r>
      <w:r>
        <w:rPr>
          <w:i/>
          <w:lang w:val="sl-SI"/>
        </w:rPr>
        <w:t xml:space="preserve">In vitro </w:t>
      </w:r>
      <w:r>
        <w:rPr>
          <w:lang w:val="sl-SI"/>
        </w:rPr>
        <w:t xml:space="preserve">podatki in </w:t>
      </w:r>
      <w:r>
        <w:rPr>
          <w:i/>
          <w:lang w:val="sl-SI"/>
        </w:rPr>
        <w:t xml:space="preserve">in vivo </w:t>
      </w:r>
      <w:r>
        <w:rPr>
          <w:lang w:val="sl-SI"/>
        </w:rPr>
        <w:t xml:space="preserve">podatki medsebojnega delovanja peroralnih kontraceptivov, digoksina in varfarina kažejo, da ni pričakovati pomembne </w:t>
      </w:r>
      <w:r>
        <w:rPr>
          <w:i/>
          <w:lang w:val="sl-SI"/>
        </w:rPr>
        <w:t xml:space="preserve">in vivo </w:t>
      </w:r>
      <w:r>
        <w:rPr>
          <w:lang w:val="sl-SI"/>
        </w:rPr>
        <w:t>encimske indukcije, zato je malo možnosti za interakcije med zdravilom Keppra in drugimi snovmi oz. obratno.</w:t>
      </w:r>
    </w:p>
    <w:p w14:paraId="72830CAE" w14:textId="77777777" w:rsidR="002D2938" w:rsidRDefault="002D2938">
      <w:pPr>
        <w:tabs>
          <w:tab w:val="clear" w:pos="567"/>
        </w:tabs>
        <w:spacing w:line="240" w:lineRule="auto"/>
        <w:rPr>
          <w:lang w:val="sl-SI"/>
        </w:rPr>
      </w:pPr>
    </w:p>
    <w:p w14:paraId="72830CAF" w14:textId="77777777" w:rsidR="002D2938" w:rsidRDefault="000318AF">
      <w:pPr>
        <w:keepNext/>
        <w:tabs>
          <w:tab w:val="clear" w:pos="567"/>
        </w:tabs>
        <w:spacing w:line="240" w:lineRule="auto"/>
        <w:rPr>
          <w:u w:val="single"/>
          <w:lang w:val="sl-SI"/>
        </w:rPr>
      </w:pPr>
      <w:r>
        <w:rPr>
          <w:u w:val="single"/>
          <w:lang w:val="sl-SI"/>
        </w:rPr>
        <w:t>Izločanje</w:t>
      </w:r>
    </w:p>
    <w:p w14:paraId="72830CB0" w14:textId="77777777" w:rsidR="002D2938" w:rsidRDefault="002D2938">
      <w:pPr>
        <w:tabs>
          <w:tab w:val="clear" w:pos="567"/>
        </w:tabs>
        <w:spacing w:line="240" w:lineRule="auto"/>
        <w:rPr>
          <w:u w:val="single"/>
          <w:lang w:val="sl-SI"/>
        </w:rPr>
      </w:pPr>
    </w:p>
    <w:p w14:paraId="72830CB1" w14:textId="77777777" w:rsidR="002D2938" w:rsidRDefault="000318AF">
      <w:pPr>
        <w:tabs>
          <w:tab w:val="clear" w:pos="567"/>
        </w:tabs>
        <w:spacing w:line="240" w:lineRule="auto"/>
        <w:rPr>
          <w:lang w:val="sl-SI"/>
        </w:rPr>
      </w:pPr>
      <w:r>
        <w:rPr>
          <w:lang w:val="sl-SI"/>
        </w:rPr>
        <w:t xml:space="preserve">Plazemski razpolovni čas pri odraslih je 7 </w:t>
      </w:r>
      <w:r>
        <w:rPr>
          <w:lang w:val="sl-SI"/>
        </w:rPr>
        <w:sym w:font="Symbol" w:char="F0B1"/>
      </w:r>
      <w:r>
        <w:rPr>
          <w:lang w:val="sl-SI"/>
        </w:rPr>
        <w:t xml:space="preserve"> 1 ura in se ne spreminja z odmerkom, potjo uporabe ali ponavljajočo se uporabo. Povprečni skupni telesni očistek je 0,96 ml/min/kg.</w:t>
      </w:r>
    </w:p>
    <w:p w14:paraId="72830CB2" w14:textId="77777777" w:rsidR="002D2938" w:rsidRDefault="002D2938">
      <w:pPr>
        <w:tabs>
          <w:tab w:val="clear" w:pos="567"/>
        </w:tabs>
        <w:spacing w:line="240" w:lineRule="auto"/>
        <w:rPr>
          <w:caps/>
          <w:lang w:val="sl-SI"/>
        </w:rPr>
      </w:pPr>
    </w:p>
    <w:p w14:paraId="72830CB3" w14:textId="77777777" w:rsidR="002D2938" w:rsidRDefault="000318AF">
      <w:pPr>
        <w:tabs>
          <w:tab w:val="clear" w:pos="567"/>
        </w:tabs>
        <w:spacing w:line="240" w:lineRule="auto"/>
        <w:rPr>
          <w:lang w:val="sl-SI"/>
        </w:rPr>
      </w:pPr>
      <w:r>
        <w:rPr>
          <w:lang w:val="sl-SI"/>
        </w:rPr>
        <w:t>Glavna pot izločanja je z urinom, s katerim se izloči povprečno 95 % odmerka (približno 93 % odmerka se izloči v 48 urah). Z blatom se izloči le 0,3 % odmerka.</w:t>
      </w:r>
    </w:p>
    <w:p w14:paraId="72830CB4" w14:textId="77777777" w:rsidR="002D2938" w:rsidRDefault="000318AF">
      <w:pPr>
        <w:tabs>
          <w:tab w:val="clear" w:pos="567"/>
        </w:tabs>
        <w:spacing w:line="240" w:lineRule="auto"/>
        <w:rPr>
          <w:lang w:val="sl-SI"/>
        </w:rPr>
      </w:pPr>
      <w:r>
        <w:rPr>
          <w:lang w:val="sl-SI"/>
        </w:rPr>
        <w:t>Kumulativno se v prvih 48 urah z urinom izloči 66 % odmerka levetiracetama in 24 % odmerka njegovega primarnega presnovka.</w:t>
      </w:r>
    </w:p>
    <w:p w14:paraId="72830CB5" w14:textId="77777777" w:rsidR="002D2938" w:rsidRDefault="000318AF">
      <w:pPr>
        <w:tabs>
          <w:tab w:val="clear" w:pos="567"/>
        </w:tabs>
        <w:spacing w:line="240" w:lineRule="auto"/>
        <w:rPr>
          <w:lang w:val="sl-SI"/>
        </w:rPr>
      </w:pPr>
      <w:r>
        <w:rPr>
          <w:lang w:val="sl-SI"/>
        </w:rPr>
        <w:t>Ledvični očistek levetiracetama 0,6 ml/min/kg in njegovega primarnega presnovka ucb L057 4,2 ml/min/kg kažeta na to, da se levetiracetam izloča z glomerulno filtracijo, ki ji sledi tubularna reabsorpcija, primarni presnovek pa se poleg glomerulne filtracije izloča tudi z aktivno tubularno sekrecijo. Izločanje levetiracetama korelira z očistkom kreatinina.</w:t>
      </w:r>
    </w:p>
    <w:p w14:paraId="72830CB6" w14:textId="77777777" w:rsidR="002D2938" w:rsidRDefault="002D2938">
      <w:pPr>
        <w:tabs>
          <w:tab w:val="clear" w:pos="567"/>
        </w:tabs>
        <w:spacing w:line="240" w:lineRule="auto"/>
        <w:rPr>
          <w:lang w:val="sl-SI"/>
        </w:rPr>
      </w:pPr>
    </w:p>
    <w:p w14:paraId="72830CB7" w14:textId="77777777" w:rsidR="002D2938" w:rsidRDefault="000318AF">
      <w:pPr>
        <w:keepNext/>
        <w:tabs>
          <w:tab w:val="clear" w:pos="567"/>
        </w:tabs>
        <w:spacing w:line="240" w:lineRule="auto"/>
        <w:rPr>
          <w:u w:val="single"/>
          <w:lang w:val="sl-SI"/>
        </w:rPr>
      </w:pPr>
      <w:r>
        <w:rPr>
          <w:u w:val="single"/>
          <w:lang w:val="sl-SI"/>
        </w:rPr>
        <w:t>Starejši</w:t>
      </w:r>
    </w:p>
    <w:p w14:paraId="72830CB8" w14:textId="77777777" w:rsidR="002D2938" w:rsidRDefault="002D2938">
      <w:pPr>
        <w:tabs>
          <w:tab w:val="clear" w:pos="567"/>
        </w:tabs>
        <w:spacing w:line="240" w:lineRule="auto"/>
        <w:rPr>
          <w:u w:val="single"/>
          <w:lang w:val="sl-SI"/>
        </w:rPr>
      </w:pPr>
    </w:p>
    <w:p w14:paraId="72830CB9" w14:textId="77777777" w:rsidR="002D2938" w:rsidRDefault="000318AF">
      <w:pPr>
        <w:pStyle w:val="Style1"/>
        <w:tabs>
          <w:tab w:val="clear" w:pos="567"/>
          <w:tab w:val="clear" w:pos="3686"/>
          <w:tab w:val="clear" w:pos="5103"/>
        </w:tabs>
        <w:rPr>
          <w:sz w:val="22"/>
          <w:szCs w:val="22"/>
          <w:lang w:val="sl-SI"/>
        </w:rPr>
      </w:pPr>
      <w:r>
        <w:rPr>
          <w:sz w:val="22"/>
          <w:szCs w:val="22"/>
          <w:lang w:val="sl-SI"/>
        </w:rPr>
        <w:t>Zaradi zmanjšanega delovanja ledvic se pri starejših razpolovni čas podaljša za približno 40 % (10 do 11 ur) (glejte poglavje 4.2).</w:t>
      </w:r>
    </w:p>
    <w:p w14:paraId="72830CBA" w14:textId="77777777" w:rsidR="002D2938" w:rsidRDefault="002D2938">
      <w:pPr>
        <w:pStyle w:val="Style1"/>
        <w:tabs>
          <w:tab w:val="clear" w:pos="567"/>
          <w:tab w:val="clear" w:pos="3686"/>
          <w:tab w:val="clear" w:pos="5103"/>
        </w:tabs>
        <w:rPr>
          <w:sz w:val="22"/>
          <w:szCs w:val="22"/>
          <w:lang w:val="sl-SI"/>
        </w:rPr>
      </w:pPr>
    </w:p>
    <w:p w14:paraId="72830CBB" w14:textId="77777777" w:rsidR="002D2938" w:rsidRDefault="000318AF">
      <w:pPr>
        <w:keepNext/>
        <w:tabs>
          <w:tab w:val="clear" w:pos="567"/>
        </w:tabs>
        <w:spacing w:line="240" w:lineRule="auto"/>
        <w:rPr>
          <w:u w:val="single"/>
          <w:lang w:val="sl-SI"/>
        </w:rPr>
      </w:pPr>
      <w:r>
        <w:rPr>
          <w:u w:val="single"/>
          <w:lang w:val="sl-SI"/>
        </w:rPr>
        <w:t>Ledvična okvara</w:t>
      </w:r>
    </w:p>
    <w:p w14:paraId="72830CBC" w14:textId="77777777" w:rsidR="002D2938" w:rsidRDefault="002D2938">
      <w:pPr>
        <w:tabs>
          <w:tab w:val="clear" w:pos="567"/>
        </w:tabs>
        <w:spacing w:line="240" w:lineRule="auto"/>
        <w:rPr>
          <w:u w:val="single"/>
          <w:lang w:val="sl-SI"/>
        </w:rPr>
      </w:pPr>
    </w:p>
    <w:p w14:paraId="72830CBD" w14:textId="77777777" w:rsidR="002D2938" w:rsidRDefault="000318AF">
      <w:pPr>
        <w:tabs>
          <w:tab w:val="clear" w:pos="567"/>
        </w:tabs>
        <w:spacing w:line="240" w:lineRule="auto"/>
        <w:rPr>
          <w:lang w:val="sl-SI"/>
        </w:rPr>
      </w:pPr>
      <w:r>
        <w:rPr>
          <w:lang w:val="sl-SI"/>
        </w:rPr>
        <w:t>Navidezni telesni očistek levetiracetama in njegovega primarnega presnovka korelira z očistkom kreatinina. Zato je priporočljivo dnevni vzdrževalni odmerek zdravila Keppra pri bolnikih z zmerno in hudo ledvično okvaro prilagoditi očistku kreatinina (glejte poglavje 4.2).</w:t>
      </w:r>
    </w:p>
    <w:p w14:paraId="72830CBE" w14:textId="77777777" w:rsidR="002D2938" w:rsidRDefault="002D2938">
      <w:pPr>
        <w:tabs>
          <w:tab w:val="clear" w:pos="567"/>
        </w:tabs>
        <w:spacing w:line="240" w:lineRule="auto"/>
        <w:rPr>
          <w:lang w:val="sl-SI"/>
        </w:rPr>
      </w:pPr>
    </w:p>
    <w:p w14:paraId="72830CBF" w14:textId="77777777" w:rsidR="002D2938" w:rsidRDefault="000318AF">
      <w:pPr>
        <w:tabs>
          <w:tab w:val="clear" w:pos="567"/>
        </w:tabs>
        <w:spacing w:line="240" w:lineRule="auto"/>
        <w:rPr>
          <w:lang w:val="sl-SI"/>
        </w:rPr>
      </w:pPr>
      <w:r>
        <w:rPr>
          <w:lang w:val="sl-SI"/>
        </w:rPr>
        <w:t xml:space="preserve">Pri anuričnih odraslih osebah s končno ledvično odpovedjo je bil razpolovni čas v obdobju med eno in drugo dializo približno 25 ur, med samo dializo pa približno 3,1 ure. </w:t>
      </w:r>
    </w:p>
    <w:p w14:paraId="72830CC0" w14:textId="77777777" w:rsidR="002D2938" w:rsidRDefault="000318AF">
      <w:pPr>
        <w:tabs>
          <w:tab w:val="clear" w:pos="567"/>
        </w:tabs>
        <w:spacing w:line="240" w:lineRule="auto"/>
        <w:rPr>
          <w:lang w:val="sl-SI"/>
        </w:rPr>
      </w:pPr>
      <w:r>
        <w:rPr>
          <w:lang w:val="sl-SI"/>
        </w:rPr>
        <w:t>Frakcijska odstranitev levetiracetama med tipično 4-urno dializo je bila 51 %.</w:t>
      </w:r>
    </w:p>
    <w:p w14:paraId="72830CC1" w14:textId="77777777" w:rsidR="002D2938" w:rsidRDefault="002D2938">
      <w:pPr>
        <w:tabs>
          <w:tab w:val="clear" w:pos="567"/>
        </w:tabs>
        <w:spacing w:line="240" w:lineRule="auto"/>
        <w:rPr>
          <w:lang w:val="sl-SI"/>
        </w:rPr>
      </w:pPr>
    </w:p>
    <w:p w14:paraId="72830CC2" w14:textId="77777777" w:rsidR="002D2938" w:rsidRDefault="000318AF">
      <w:pPr>
        <w:keepNext/>
        <w:tabs>
          <w:tab w:val="clear" w:pos="567"/>
        </w:tabs>
        <w:spacing w:line="240" w:lineRule="auto"/>
        <w:rPr>
          <w:u w:val="single"/>
          <w:lang w:val="sl-SI"/>
        </w:rPr>
      </w:pPr>
      <w:r>
        <w:rPr>
          <w:u w:val="single"/>
          <w:lang w:val="sl-SI"/>
        </w:rPr>
        <w:t>Jetrna okvara</w:t>
      </w:r>
    </w:p>
    <w:p w14:paraId="72830CC3" w14:textId="77777777" w:rsidR="002D2938" w:rsidRDefault="002D2938">
      <w:pPr>
        <w:keepNext/>
        <w:tabs>
          <w:tab w:val="clear" w:pos="567"/>
        </w:tabs>
        <w:spacing w:line="240" w:lineRule="auto"/>
        <w:rPr>
          <w:u w:val="single"/>
          <w:lang w:val="sl-SI"/>
        </w:rPr>
      </w:pPr>
    </w:p>
    <w:p w14:paraId="72830CC4" w14:textId="77777777" w:rsidR="002D2938" w:rsidRDefault="000318AF">
      <w:pPr>
        <w:tabs>
          <w:tab w:val="clear" w:pos="567"/>
        </w:tabs>
        <w:spacing w:line="240" w:lineRule="auto"/>
        <w:rPr>
          <w:lang w:val="sl-SI"/>
        </w:rPr>
      </w:pPr>
      <w:r>
        <w:rPr>
          <w:lang w:val="sl-SI"/>
        </w:rPr>
        <w:t>Pri preiskovancih z blago in zmerno jetrno okvaro se očistek levetiracetama ni pomembno spremenil, pri večini preiskovancev s hudo jetrno okvaro pa se je zaradi sočasne okvare ledvic zmanjšal za več kot 50 % (glejte poglavje 4.2).</w:t>
      </w:r>
    </w:p>
    <w:p w14:paraId="72830CC5" w14:textId="77777777" w:rsidR="002D2938" w:rsidRDefault="002D2938">
      <w:pPr>
        <w:tabs>
          <w:tab w:val="clear" w:pos="567"/>
        </w:tabs>
        <w:spacing w:line="240" w:lineRule="auto"/>
        <w:rPr>
          <w:lang w:val="sl-SI"/>
        </w:rPr>
      </w:pPr>
    </w:p>
    <w:p w14:paraId="72830CC6" w14:textId="77777777" w:rsidR="002D2938" w:rsidRDefault="000318AF">
      <w:pPr>
        <w:keepNext/>
        <w:tabs>
          <w:tab w:val="clear" w:pos="567"/>
        </w:tabs>
        <w:spacing w:line="240" w:lineRule="auto"/>
        <w:rPr>
          <w:u w:val="single"/>
          <w:lang w:val="sl-SI"/>
        </w:rPr>
      </w:pPr>
      <w:r>
        <w:rPr>
          <w:u w:val="single"/>
          <w:lang w:val="sl-SI"/>
        </w:rPr>
        <w:t>Pediatrična populacija</w:t>
      </w:r>
    </w:p>
    <w:p w14:paraId="72830CC7" w14:textId="77777777" w:rsidR="002D2938" w:rsidRDefault="002D2938">
      <w:pPr>
        <w:tabs>
          <w:tab w:val="clear" w:pos="567"/>
        </w:tabs>
        <w:spacing w:line="240" w:lineRule="auto"/>
        <w:rPr>
          <w:u w:val="single"/>
          <w:lang w:val="sl-SI"/>
        </w:rPr>
      </w:pPr>
    </w:p>
    <w:p w14:paraId="72830CC8" w14:textId="77777777" w:rsidR="002D2938" w:rsidRDefault="000318AF">
      <w:pPr>
        <w:keepNext/>
        <w:tabs>
          <w:tab w:val="clear" w:pos="567"/>
        </w:tabs>
        <w:spacing w:line="240" w:lineRule="auto"/>
        <w:rPr>
          <w:i/>
          <w:lang w:val="sl-SI"/>
        </w:rPr>
      </w:pPr>
      <w:r>
        <w:rPr>
          <w:i/>
          <w:lang w:val="sl-SI"/>
        </w:rPr>
        <w:t>Otroci (od 4 do 12 let)</w:t>
      </w:r>
    </w:p>
    <w:p w14:paraId="72830CC9" w14:textId="77777777" w:rsidR="002D2938" w:rsidRDefault="002D2938">
      <w:pPr>
        <w:tabs>
          <w:tab w:val="clear" w:pos="567"/>
        </w:tabs>
        <w:spacing w:line="240" w:lineRule="auto"/>
        <w:rPr>
          <w:u w:val="single"/>
          <w:lang w:val="sl-SI"/>
        </w:rPr>
      </w:pPr>
    </w:p>
    <w:p w14:paraId="72830CCA" w14:textId="77777777" w:rsidR="002D2938" w:rsidRDefault="000318AF">
      <w:pPr>
        <w:tabs>
          <w:tab w:val="clear" w:pos="567"/>
        </w:tabs>
        <w:spacing w:line="240" w:lineRule="auto"/>
        <w:rPr>
          <w:caps/>
          <w:lang w:val="sl-SI"/>
        </w:rPr>
      </w:pPr>
      <w:r>
        <w:rPr>
          <w:lang w:val="sl-SI"/>
        </w:rPr>
        <w:t>Po uporabi posamičnega peroralnega odmerka (20 mg/kg) pri otrocih z epilepsijo (od 6 do 12 let) je bil razpolovni čas levetiracetama 6,0 ur. Navidezni telesni očistek je bil približno 30 % večji kot pri odraslih z epilepsijo.</w:t>
      </w:r>
    </w:p>
    <w:p w14:paraId="72830CCB" w14:textId="77777777" w:rsidR="002D2938" w:rsidRDefault="002D2938">
      <w:pPr>
        <w:tabs>
          <w:tab w:val="clear" w:pos="567"/>
        </w:tabs>
        <w:spacing w:line="240" w:lineRule="auto"/>
        <w:rPr>
          <w:caps/>
          <w:lang w:val="sl-SI"/>
        </w:rPr>
      </w:pPr>
    </w:p>
    <w:p w14:paraId="72830CCC" w14:textId="77777777" w:rsidR="002D2938" w:rsidRDefault="000318AF">
      <w:pPr>
        <w:tabs>
          <w:tab w:val="clear" w:pos="567"/>
        </w:tabs>
        <w:spacing w:line="240" w:lineRule="auto"/>
        <w:rPr>
          <w:lang w:val="sl-SI"/>
        </w:rPr>
      </w:pPr>
      <w:r>
        <w:rPr>
          <w:lang w:val="sl-SI"/>
        </w:rPr>
        <w:t>Po uporabi večkratnih peroralnih odmerkov (od 20 do 60 mg/kg/dan) pri otrocih z epilepsijo (od 4 do 12 let) se je levetiracetam hitro absorbiral. Največja plazemska koncentracija je bila dosežena med 0,5 in 1 uro po odmerku. Pri najvišji plazemski koncentraciji in površini pod krivuljo so opazili linearno in odmerku sorazmerno povečanje. Razpolovni čas izločanja je bil približno 5 ur. Navidezni telesni očistek je bil 1,1 ml/min/kg.</w:t>
      </w:r>
    </w:p>
    <w:p w14:paraId="72830CCD" w14:textId="77777777" w:rsidR="002D2938" w:rsidRDefault="002D2938">
      <w:pPr>
        <w:tabs>
          <w:tab w:val="clear" w:pos="567"/>
        </w:tabs>
        <w:spacing w:line="240" w:lineRule="auto"/>
        <w:rPr>
          <w:lang w:val="sl-SI"/>
        </w:rPr>
      </w:pPr>
    </w:p>
    <w:p w14:paraId="72830CCE" w14:textId="77777777" w:rsidR="002D2938" w:rsidRDefault="000318AF">
      <w:pPr>
        <w:keepNext/>
        <w:tabs>
          <w:tab w:val="clear" w:pos="567"/>
        </w:tabs>
        <w:spacing w:line="240" w:lineRule="auto"/>
        <w:rPr>
          <w:i/>
          <w:lang w:val="sl-SI"/>
        </w:rPr>
      </w:pPr>
      <w:r>
        <w:rPr>
          <w:i/>
          <w:lang w:val="sl-SI"/>
        </w:rPr>
        <w:t>Dojenčki in otroci (od 1 meseca do 4 let)</w:t>
      </w:r>
    </w:p>
    <w:p w14:paraId="72830CCF" w14:textId="77777777" w:rsidR="002D2938" w:rsidRDefault="002D2938">
      <w:pPr>
        <w:keepNext/>
        <w:tabs>
          <w:tab w:val="clear" w:pos="567"/>
        </w:tabs>
        <w:spacing w:line="240" w:lineRule="auto"/>
        <w:rPr>
          <w:lang w:val="sl-SI"/>
        </w:rPr>
      </w:pPr>
    </w:p>
    <w:p w14:paraId="72830CD0" w14:textId="77777777" w:rsidR="002D2938" w:rsidRDefault="000318AF">
      <w:pPr>
        <w:tabs>
          <w:tab w:val="clear" w:pos="567"/>
        </w:tabs>
        <w:spacing w:line="240" w:lineRule="auto"/>
        <w:rPr>
          <w:caps/>
          <w:lang w:val="sl-SI"/>
        </w:rPr>
      </w:pPr>
      <w:r>
        <w:rPr>
          <w:lang w:val="sl-SI"/>
        </w:rPr>
        <w:t>Po uporabi posamičnega odmerka (20 mg/kg) 100 mg/ml peroralne raztopine pri otrocih z epilepsijo (od 1 meseca do 4 let) se je levetiracetam hitro absorbiral in plazemska koncentracija je bila dosežena približno 1 uro po odmerku. Farmakokinetični rezultati kažejo, da je bil razpolovni čas (5,3 ure) krajši kot pri odraslih (7,2 ure) in navidezni očistek večji (1,5 ml/min/kg) kot pri odraslih (0,96 ml/min/kg).</w:t>
      </w:r>
    </w:p>
    <w:p w14:paraId="72830CD1" w14:textId="77777777" w:rsidR="002D2938" w:rsidRDefault="002D2938">
      <w:pPr>
        <w:tabs>
          <w:tab w:val="clear" w:pos="567"/>
        </w:tabs>
        <w:spacing w:line="240" w:lineRule="auto"/>
        <w:rPr>
          <w:caps/>
          <w:lang w:val="sl-SI"/>
        </w:rPr>
      </w:pPr>
    </w:p>
    <w:p w14:paraId="72830CD2" w14:textId="77777777" w:rsidR="002D2938" w:rsidRDefault="000318AF">
      <w:pPr>
        <w:tabs>
          <w:tab w:val="clear" w:pos="567"/>
        </w:tabs>
        <w:spacing w:line="240" w:lineRule="auto"/>
        <w:rPr>
          <w:lang w:val="sl-SI"/>
        </w:rPr>
      </w:pPr>
      <w:r>
        <w:rPr>
          <w:lang w:val="sl-SI"/>
        </w:rPr>
        <w:t>Pri farmakokinetični analizi populacije, ki so jo izvajali pri bolnikih od 1 meseca do 16 let starosti, je telesna masa signifikantno korelirala z navideznim očistkom (očistek se je povečeval s povečevanjem telesne mase) in z navideznim volumnom porazdelitve. Na oba parametra je vplivala tudi starost. Ta učinek je bil izrazit pri mlajših dojenčkih, z naraščanjem starosti je upadal in postal zanemarljiv okoli 4 let starosti.</w:t>
      </w:r>
    </w:p>
    <w:p w14:paraId="72830CD3" w14:textId="77777777" w:rsidR="002D2938" w:rsidRDefault="002D2938">
      <w:pPr>
        <w:tabs>
          <w:tab w:val="clear" w:pos="567"/>
        </w:tabs>
        <w:spacing w:line="240" w:lineRule="auto"/>
        <w:rPr>
          <w:lang w:val="sl-SI"/>
        </w:rPr>
      </w:pPr>
    </w:p>
    <w:p w14:paraId="72830CD4" w14:textId="77777777" w:rsidR="002D2938" w:rsidRDefault="000318AF">
      <w:pPr>
        <w:tabs>
          <w:tab w:val="clear" w:pos="567"/>
        </w:tabs>
        <w:spacing w:line="240" w:lineRule="auto"/>
        <w:rPr>
          <w:caps/>
          <w:lang w:val="sl-SI"/>
        </w:rPr>
      </w:pPr>
      <w:r>
        <w:rPr>
          <w:lang w:val="sl-SI"/>
        </w:rPr>
        <w:t>V obeh farmakokinetičnih analizah populacije se je navidezni očistek levetiracetama pri sočasni uporabi protiepileptičnega zdravila, ki inducira encime, povečal za približno 20 %.</w:t>
      </w:r>
    </w:p>
    <w:p w14:paraId="72830CD5" w14:textId="77777777" w:rsidR="002D2938" w:rsidRDefault="002D2938">
      <w:pPr>
        <w:tabs>
          <w:tab w:val="clear" w:pos="567"/>
        </w:tabs>
        <w:spacing w:line="240" w:lineRule="auto"/>
        <w:rPr>
          <w:lang w:val="sl-SI"/>
        </w:rPr>
      </w:pPr>
    </w:p>
    <w:p w14:paraId="72830CD6" w14:textId="77777777" w:rsidR="002D2938" w:rsidRDefault="000318AF">
      <w:pPr>
        <w:keepNext/>
        <w:tabs>
          <w:tab w:val="clear" w:pos="567"/>
        </w:tabs>
        <w:spacing w:line="240" w:lineRule="auto"/>
        <w:rPr>
          <w:b/>
          <w:lang w:val="sl-SI"/>
        </w:rPr>
      </w:pPr>
      <w:r>
        <w:rPr>
          <w:b/>
          <w:lang w:val="sl-SI"/>
        </w:rPr>
        <w:t>5.3</w:t>
      </w:r>
      <w:r>
        <w:rPr>
          <w:b/>
          <w:lang w:val="sl-SI"/>
        </w:rPr>
        <w:tab/>
        <w:t>Predklinični podatki o varnosti</w:t>
      </w:r>
    </w:p>
    <w:p w14:paraId="72830CD7" w14:textId="77777777" w:rsidR="002D2938" w:rsidRDefault="002D2938">
      <w:pPr>
        <w:keepNext/>
        <w:tabs>
          <w:tab w:val="clear" w:pos="567"/>
        </w:tabs>
        <w:spacing w:line="240" w:lineRule="auto"/>
        <w:rPr>
          <w:lang w:val="sl-SI"/>
        </w:rPr>
      </w:pPr>
    </w:p>
    <w:p w14:paraId="72830CD8" w14:textId="77777777" w:rsidR="002D2938" w:rsidRDefault="000318AF">
      <w:pPr>
        <w:tabs>
          <w:tab w:val="clear" w:pos="567"/>
        </w:tabs>
        <w:spacing w:line="240" w:lineRule="auto"/>
        <w:rPr>
          <w:lang w:val="sl-SI"/>
        </w:rPr>
      </w:pPr>
      <w:r>
        <w:rPr>
          <w:lang w:val="sl-SI"/>
        </w:rPr>
        <w:t xml:space="preserve">Predklinični podatki na osnovi običajnih študij farmakološke varnosti, genotoksičnosti in kancerogenega potenciala, ne kažejo posebnega tveganja za človeka. </w:t>
      </w:r>
    </w:p>
    <w:p w14:paraId="72830CD9" w14:textId="77777777" w:rsidR="002D2938" w:rsidRDefault="000318AF">
      <w:pPr>
        <w:tabs>
          <w:tab w:val="clear" w:pos="567"/>
        </w:tabs>
        <w:spacing w:line="240" w:lineRule="auto"/>
        <w:rPr>
          <w:lang w:val="sl-SI"/>
        </w:rPr>
      </w:pPr>
      <w:r>
        <w:rPr>
          <w:noProof/>
          <w:lang w:val="sl-SI"/>
        </w:rPr>
        <w:lastRenderedPageBreak/>
        <w:t xml:space="preserve">Neželeni učinki, ki jih niso opazili v kliničnih študijah, opazili pa so jih v študijah pri podganah in v manjši meri pri miših (pri stopnjah izpostavljenosti, ki so bile podobne stopnjam klinične izpostavljenosti) ter imajo možen pomen za klinično uporabo, so naslednji: </w:t>
      </w:r>
      <w:r>
        <w:rPr>
          <w:lang w:val="sl-SI"/>
        </w:rPr>
        <w:t>jetrne spremembe, ki kažejo na prilagoditveni odgovor, kot so povečanje mase jeter in centrolobularna hipertrofija, maščobna infiltracija in zvišanje jetrnih encimov v plazmi.</w:t>
      </w:r>
    </w:p>
    <w:p w14:paraId="72830CDA" w14:textId="77777777" w:rsidR="002D2938" w:rsidRDefault="002D2938">
      <w:pPr>
        <w:tabs>
          <w:tab w:val="clear" w:pos="567"/>
        </w:tabs>
        <w:spacing w:line="240" w:lineRule="auto"/>
        <w:rPr>
          <w:lang w:val="sl-SI"/>
        </w:rPr>
      </w:pPr>
    </w:p>
    <w:p w14:paraId="72830CDB" w14:textId="77777777" w:rsidR="002D2938" w:rsidRDefault="000318AF">
      <w:pPr>
        <w:tabs>
          <w:tab w:val="clear" w:pos="567"/>
        </w:tabs>
        <w:spacing w:line="240" w:lineRule="auto"/>
        <w:rPr>
          <w:lang w:val="sl-SI"/>
        </w:rPr>
      </w:pPr>
      <w:r>
        <w:rPr>
          <w:lang w:val="sl-SI"/>
        </w:rPr>
        <w:t>Pri podganah, starševska in F1 generacija, pri odmerkih do 1800 mg/kg/dan (6-kratna vrednost največjega priporočenega odmerka pri ljudeh glede na mg/m</w:t>
      </w:r>
      <w:r>
        <w:rPr>
          <w:vertAlign w:val="superscript"/>
          <w:lang w:val="sl-SI"/>
        </w:rPr>
        <w:t>2</w:t>
      </w:r>
      <w:r>
        <w:rPr>
          <w:lang w:val="sl-SI"/>
        </w:rPr>
        <w:t xml:space="preserve"> ali na osnovno izpostavljenost) niso opazili neželenih učinkov na plodnost samcev ali samic ali na razmnoževanje.</w:t>
      </w:r>
    </w:p>
    <w:p w14:paraId="72830CDC" w14:textId="77777777" w:rsidR="002D2938" w:rsidRDefault="002D2938">
      <w:pPr>
        <w:tabs>
          <w:tab w:val="clear" w:pos="567"/>
        </w:tabs>
        <w:spacing w:line="240" w:lineRule="auto"/>
        <w:rPr>
          <w:lang w:val="sl-SI"/>
        </w:rPr>
      </w:pPr>
    </w:p>
    <w:p w14:paraId="72830CDD" w14:textId="77777777" w:rsidR="002D2938" w:rsidRDefault="000318AF">
      <w:pPr>
        <w:spacing w:line="240" w:lineRule="auto"/>
        <w:rPr>
          <w:lang w:val="sl-SI"/>
        </w:rPr>
      </w:pPr>
      <w:r>
        <w:rPr>
          <w:lang w:val="sl-SI"/>
        </w:rPr>
        <w:t xml:space="preserve">Dve študiji embriofetalnega razvoja pri podganah so izvedli z odmerki 400, 1200 in </w:t>
      </w:r>
    </w:p>
    <w:p w14:paraId="72830CDE" w14:textId="77777777" w:rsidR="002D2938" w:rsidRDefault="000318AF">
      <w:pPr>
        <w:spacing w:line="240" w:lineRule="auto"/>
        <w:rPr>
          <w:lang w:val="sl-SI"/>
        </w:rPr>
      </w:pPr>
      <w:r>
        <w:rPr>
          <w:lang w:val="sl-SI"/>
        </w:rPr>
        <w:t>3600 mg/kg/dan. Pri 3600 mg/kg/dan se je samo v eni od dveh študij embriofetalnega razvoja telesna masa plodu rahlo zmanjšala v povezavi z marginalnim povečanjem skeletnih sprememb/manjših anomalij. Vpliva na umrljivost zarodkov in povečanja pojava malformacij ni bilo. Odmerek, pri katerem ni mogoče opaziti neželenih učinkov (NOAEL), je bil pri brejih podganah 3600 mg/kg/dan (12-kratna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in pri plodovih 1200 mg/kg/dan. </w:t>
      </w:r>
    </w:p>
    <w:p w14:paraId="72830CDF" w14:textId="77777777" w:rsidR="002D2938" w:rsidRDefault="000318AF">
      <w:pPr>
        <w:spacing w:line="240" w:lineRule="auto"/>
        <w:rPr>
          <w:lang w:val="sl-SI"/>
        </w:rPr>
      </w:pPr>
      <w:r>
        <w:rPr>
          <w:lang w:val="sl-SI"/>
        </w:rPr>
        <w:t xml:space="preserve">Štiri študije embriofetalnega razvoja pri kuncih so izvedli z odmerki 200, 600, 800, 1200 in </w:t>
      </w:r>
    </w:p>
    <w:p w14:paraId="72830CE0" w14:textId="77777777" w:rsidR="002D2938" w:rsidRDefault="000318AF">
      <w:pPr>
        <w:spacing w:line="240" w:lineRule="auto"/>
        <w:rPr>
          <w:bCs/>
          <w:iCs/>
          <w:lang w:val="sl-SI"/>
        </w:rPr>
      </w:pPr>
      <w:r>
        <w:rPr>
          <w:lang w:val="sl-SI"/>
        </w:rPr>
        <w:t>1800 mg/kg/dan. Odmerki 1800 mg/kg/dan so sprožili izrazito toksičnost pri samicah in zmanjšanje telesne mase plodov, povezano s povečanjem pogostnosti zarodkov s kardiovaskularnimi/skeletnimi anomalijami. Odmerek, pri katerem ni mogoče opaziti neželenih učinkov (NOAEL), je bil &lt; 200 mg/kg/dan za samice in 200 mg/kg/dan za plodove (je enako največjemu priporočenemu odmerku pri ljudeh glede na mg/</w:t>
      </w:r>
      <w:r>
        <w:rPr>
          <w:bCs/>
          <w:iCs/>
          <w:lang w:val="sl-SI"/>
        </w:rPr>
        <w:t>m</w:t>
      </w:r>
      <w:r>
        <w:rPr>
          <w:bCs/>
          <w:iCs/>
          <w:vertAlign w:val="superscript"/>
          <w:lang w:val="sl-SI"/>
        </w:rPr>
        <w:t>2</w:t>
      </w:r>
      <w:r>
        <w:rPr>
          <w:bCs/>
          <w:iCs/>
          <w:lang w:val="sl-SI"/>
        </w:rPr>
        <w:t>)</w:t>
      </w:r>
      <w:r>
        <w:rPr>
          <w:lang w:val="sl-SI"/>
        </w:rPr>
        <w:t xml:space="preserve">. </w:t>
      </w:r>
    </w:p>
    <w:p w14:paraId="72830CE1" w14:textId="77777777" w:rsidR="002D2938" w:rsidRDefault="002D2938">
      <w:pPr>
        <w:tabs>
          <w:tab w:val="clear" w:pos="567"/>
        </w:tabs>
        <w:spacing w:line="240" w:lineRule="auto"/>
        <w:rPr>
          <w:lang w:val="sl-SI"/>
        </w:rPr>
      </w:pPr>
    </w:p>
    <w:p w14:paraId="72830CE2" w14:textId="77777777" w:rsidR="002D2938" w:rsidRDefault="000318AF">
      <w:pPr>
        <w:spacing w:line="240" w:lineRule="auto"/>
        <w:rPr>
          <w:lang w:val="sl-SI"/>
        </w:rPr>
      </w:pPr>
      <w:r>
        <w:rPr>
          <w:lang w:val="sl-SI"/>
        </w:rPr>
        <w:t xml:space="preserve">Peri- in </w:t>
      </w:r>
      <w:r>
        <w:rPr>
          <w:rStyle w:val="Emphasis"/>
          <w:i w:val="0"/>
          <w:lang w:val="sl-SI"/>
        </w:rPr>
        <w:t>postnatalno</w:t>
      </w:r>
      <w:r>
        <w:rPr>
          <w:rStyle w:val="Emphasis"/>
          <w:lang w:val="sl-SI"/>
        </w:rPr>
        <w:t xml:space="preserve"> </w:t>
      </w:r>
      <w:r>
        <w:rPr>
          <w:rStyle w:val="Emphasis"/>
          <w:i w:val="0"/>
          <w:lang w:val="sl-SI"/>
        </w:rPr>
        <w:t>študijo razvoja</w:t>
      </w:r>
      <w:r>
        <w:rPr>
          <w:lang w:val="sl-SI"/>
        </w:rPr>
        <w:t xml:space="preserve"> so izvedli pri podganah z odmerki levetiracetama po 70, 350 in 1800 mg/kg/dan. Odmerek, pri katerem ni mogoče opaziti neželenih učinkov (NOAEL) je bil ≥1800 mg/kg/dan tako za F0 samice kot za preživetje, rast in razvoj F1 mladičev do prenehanja dojenja </w:t>
      </w:r>
    </w:p>
    <w:p w14:paraId="72830CE3" w14:textId="77777777" w:rsidR="002D2938" w:rsidRDefault="000318AF">
      <w:pPr>
        <w:spacing w:line="240" w:lineRule="auto"/>
        <w:rPr>
          <w:bCs/>
          <w:iCs/>
          <w:lang w:val="sl-SI"/>
        </w:rPr>
      </w:pPr>
      <w:r>
        <w:rPr>
          <w:lang w:val="sl-SI"/>
        </w:rPr>
        <w:t>(6-kratna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w:t>
      </w:r>
    </w:p>
    <w:p w14:paraId="72830CE4" w14:textId="77777777" w:rsidR="002D2938" w:rsidRDefault="002D2938">
      <w:pPr>
        <w:tabs>
          <w:tab w:val="clear" w:pos="567"/>
        </w:tabs>
        <w:spacing w:line="240" w:lineRule="auto"/>
        <w:rPr>
          <w:b/>
          <w:lang w:val="sl-SI"/>
        </w:rPr>
      </w:pPr>
    </w:p>
    <w:p w14:paraId="72830CE5" w14:textId="77777777" w:rsidR="002D2938" w:rsidRDefault="000318AF">
      <w:pPr>
        <w:spacing w:line="240" w:lineRule="auto"/>
        <w:rPr>
          <w:lang w:val="sl-SI"/>
        </w:rPr>
      </w:pPr>
      <w:r>
        <w:rPr>
          <w:lang w:val="sl-SI"/>
        </w:rPr>
        <w:t>V študijah pri novoskotenih živalih in mladičih živali so dokazali, da pri podganah in psih pri odmerkih do 1800 mg/kg/dan (6-kratna do 17-kratna vrednost največjega priporočenega odmerka pri ljudeh glede na mg/</w:t>
      </w:r>
      <w:r>
        <w:rPr>
          <w:bCs/>
          <w:iCs/>
          <w:lang w:val="sl-SI"/>
        </w:rPr>
        <w:t>m</w:t>
      </w:r>
      <w:r>
        <w:rPr>
          <w:bCs/>
          <w:iCs/>
          <w:vertAlign w:val="superscript"/>
          <w:lang w:val="sl-SI"/>
        </w:rPr>
        <w:t>2</w:t>
      </w:r>
      <w:r>
        <w:rPr>
          <w:lang w:val="sl-SI"/>
        </w:rPr>
        <w:t xml:space="preserve">) ni bilo neželenih učinkov na standardne parametre razvoja in dozorevanja. </w:t>
      </w:r>
    </w:p>
    <w:p w14:paraId="72830CE6" w14:textId="77777777" w:rsidR="002D2938" w:rsidRDefault="002D2938">
      <w:pPr>
        <w:tabs>
          <w:tab w:val="clear" w:pos="567"/>
        </w:tabs>
        <w:adjustRightInd w:val="0"/>
        <w:spacing w:line="240" w:lineRule="auto"/>
        <w:rPr>
          <w:u w:val="single"/>
          <w:lang w:val="sl-SI"/>
        </w:rPr>
      </w:pPr>
    </w:p>
    <w:p w14:paraId="72830CE7" w14:textId="77777777" w:rsidR="002D2938" w:rsidRDefault="002D2938">
      <w:pPr>
        <w:tabs>
          <w:tab w:val="clear" w:pos="567"/>
        </w:tabs>
        <w:spacing w:line="240" w:lineRule="auto"/>
        <w:rPr>
          <w:b/>
          <w:lang w:val="sl-SI"/>
        </w:rPr>
      </w:pPr>
    </w:p>
    <w:p w14:paraId="72830CE8" w14:textId="77777777" w:rsidR="002D2938" w:rsidRDefault="000318AF">
      <w:pPr>
        <w:keepNext/>
        <w:tabs>
          <w:tab w:val="clear" w:pos="567"/>
        </w:tabs>
        <w:spacing w:line="240" w:lineRule="auto"/>
        <w:rPr>
          <w:b/>
          <w:lang w:val="sl-SI"/>
        </w:rPr>
      </w:pPr>
      <w:r>
        <w:rPr>
          <w:b/>
          <w:lang w:val="sl-SI"/>
        </w:rPr>
        <w:t>6.</w:t>
      </w:r>
      <w:r>
        <w:rPr>
          <w:b/>
          <w:lang w:val="sl-SI"/>
        </w:rPr>
        <w:tab/>
        <w:t>FARMACEVTSKI PODATKI</w:t>
      </w:r>
    </w:p>
    <w:p w14:paraId="72830CE9" w14:textId="77777777" w:rsidR="002D2938" w:rsidRDefault="002D2938">
      <w:pPr>
        <w:keepNext/>
        <w:tabs>
          <w:tab w:val="clear" w:pos="567"/>
        </w:tabs>
        <w:spacing w:line="240" w:lineRule="auto"/>
        <w:rPr>
          <w:lang w:val="sl-SI"/>
        </w:rPr>
      </w:pPr>
    </w:p>
    <w:p w14:paraId="72830CEA" w14:textId="77777777" w:rsidR="002D2938" w:rsidRDefault="000318AF">
      <w:pPr>
        <w:keepNext/>
        <w:tabs>
          <w:tab w:val="clear" w:pos="567"/>
        </w:tabs>
        <w:spacing w:line="240" w:lineRule="auto"/>
        <w:rPr>
          <w:b/>
          <w:lang w:val="sl-SI"/>
        </w:rPr>
      </w:pPr>
      <w:r>
        <w:rPr>
          <w:b/>
          <w:lang w:val="sl-SI"/>
        </w:rPr>
        <w:t>6.1</w:t>
      </w:r>
      <w:r>
        <w:rPr>
          <w:b/>
          <w:lang w:val="sl-SI"/>
        </w:rPr>
        <w:tab/>
        <w:t>Seznam pomožnih snovi</w:t>
      </w:r>
    </w:p>
    <w:p w14:paraId="72830CEB" w14:textId="77777777" w:rsidR="002D2938" w:rsidRDefault="002D2938">
      <w:pPr>
        <w:tabs>
          <w:tab w:val="clear" w:pos="567"/>
        </w:tabs>
        <w:spacing w:line="240" w:lineRule="auto"/>
        <w:rPr>
          <w:lang w:val="sl-SI"/>
        </w:rPr>
      </w:pPr>
    </w:p>
    <w:p w14:paraId="72830CEC" w14:textId="77777777" w:rsidR="002D2938" w:rsidRDefault="000318AF">
      <w:pPr>
        <w:keepNext/>
        <w:tabs>
          <w:tab w:val="clear" w:pos="567"/>
        </w:tabs>
        <w:spacing w:line="240" w:lineRule="auto"/>
        <w:rPr>
          <w:i/>
          <w:lang w:val="sl-SI"/>
        </w:rPr>
      </w:pPr>
      <w:r>
        <w:rPr>
          <w:i/>
          <w:lang w:val="sl-SI"/>
        </w:rPr>
        <w:t>Jedro tablete:</w:t>
      </w:r>
    </w:p>
    <w:p w14:paraId="72830CED" w14:textId="77777777" w:rsidR="002D2938" w:rsidRDefault="000318AF">
      <w:pPr>
        <w:tabs>
          <w:tab w:val="clear" w:pos="567"/>
        </w:tabs>
        <w:spacing w:line="240" w:lineRule="auto"/>
        <w:rPr>
          <w:lang w:val="sl-SI"/>
        </w:rPr>
      </w:pPr>
      <w:r>
        <w:rPr>
          <w:lang w:val="sl-SI"/>
        </w:rPr>
        <w:t xml:space="preserve">premreženi natrijev karmelozat </w:t>
      </w:r>
    </w:p>
    <w:p w14:paraId="72830CEE" w14:textId="77777777" w:rsidR="002D2938" w:rsidRDefault="000318AF">
      <w:pPr>
        <w:tabs>
          <w:tab w:val="clear" w:pos="567"/>
        </w:tabs>
        <w:spacing w:line="240" w:lineRule="auto"/>
        <w:rPr>
          <w:lang w:val="sl-SI"/>
        </w:rPr>
      </w:pPr>
      <w:r>
        <w:rPr>
          <w:lang w:val="sl-SI"/>
        </w:rPr>
        <w:t xml:space="preserve">makrogol 6000 </w:t>
      </w:r>
    </w:p>
    <w:p w14:paraId="72830CEF" w14:textId="77777777" w:rsidR="002D2938" w:rsidRDefault="000318AF">
      <w:pPr>
        <w:tabs>
          <w:tab w:val="clear" w:pos="567"/>
        </w:tabs>
        <w:spacing w:line="240" w:lineRule="auto"/>
        <w:rPr>
          <w:lang w:val="sl-SI"/>
        </w:rPr>
      </w:pPr>
      <w:r>
        <w:rPr>
          <w:lang w:val="sl-SI"/>
        </w:rPr>
        <w:t xml:space="preserve">brezvodni koloidni silicijev dioksid </w:t>
      </w:r>
    </w:p>
    <w:p w14:paraId="72830CF0" w14:textId="77777777" w:rsidR="002D2938" w:rsidRDefault="000318AF">
      <w:pPr>
        <w:tabs>
          <w:tab w:val="clear" w:pos="567"/>
        </w:tabs>
        <w:spacing w:line="240" w:lineRule="auto"/>
        <w:rPr>
          <w:lang w:val="sl-SI"/>
        </w:rPr>
      </w:pPr>
      <w:r>
        <w:rPr>
          <w:lang w:val="sl-SI"/>
        </w:rPr>
        <w:t>magnezijev stearat</w:t>
      </w:r>
    </w:p>
    <w:p w14:paraId="72830CF1" w14:textId="77777777" w:rsidR="002D2938" w:rsidRDefault="002D2938">
      <w:pPr>
        <w:tabs>
          <w:tab w:val="clear" w:pos="567"/>
        </w:tabs>
        <w:spacing w:line="240" w:lineRule="auto"/>
        <w:rPr>
          <w:lang w:val="sl-SI"/>
        </w:rPr>
      </w:pPr>
    </w:p>
    <w:p w14:paraId="72830CF2" w14:textId="77777777" w:rsidR="002D2938" w:rsidRDefault="000318AF">
      <w:pPr>
        <w:keepNext/>
        <w:tabs>
          <w:tab w:val="clear" w:pos="567"/>
        </w:tabs>
        <w:spacing w:line="240" w:lineRule="auto"/>
        <w:rPr>
          <w:lang w:val="sl-SI"/>
        </w:rPr>
      </w:pPr>
      <w:r>
        <w:rPr>
          <w:i/>
          <w:lang w:val="sl-SI"/>
        </w:rPr>
        <w:t xml:space="preserve">Filmska obloga: </w:t>
      </w:r>
    </w:p>
    <w:p w14:paraId="72830CF3" w14:textId="77777777" w:rsidR="002D2938" w:rsidRDefault="000318AF">
      <w:pPr>
        <w:keepNext/>
        <w:tabs>
          <w:tab w:val="clear" w:pos="567"/>
        </w:tabs>
        <w:spacing w:line="240" w:lineRule="auto"/>
        <w:rPr>
          <w:lang w:val="sl-SI"/>
        </w:rPr>
      </w:pPr>
      <w:r>
        <w:rPr>
          <w:lang w:val="sl-SI"/>
        </w:rPr>
        <w:t xml:space="preserve">delno hidroliziran polivinilalkohol </w:t>
      </w:r>
    </w:p>
    <w:p w14:paraId="72830CF4" w14:textId="77777777" w:rsidR="002D2938" w:rsidRDefault="000318AF">
      <w:pPr>
        <w:keepNext/>
        <w:tabs>
          <w:tab w:val="clear" w:pos="567"/>
        </w:tabs>
        <w:spacing w:line="240" w:lineRule="auto"/>
        <w:rPr>
          <w:lang w:val="sl-SI"/>
        </w:rPr>
      </w:pPr>
      <w:r>
        <w:rPr>
          <w:lang w:val="sl-SI"/>
        </w:rPr>
        <w:t xml:space="preserve">titanov dioksid (E171) </w:t>
      </w:r>
    </w:p>
    <w:p w14:paraId="72830CF5" w14:textId="77777777" w:rsidR="002D2938" w:rsidRDefault="000318AF">
      <w:pPr>
        <w:tabs>
          <w:tab w:val="clear" w:pos="567"/>
        </w:tabs>
        <w:spacing w:line="240" w:lineRule="auto"/>
        <w:rPr>
          <w:lang w:val="sl-SI"/>
        </w:rPr>
      </w:pPr>
      <w:r>
        <w:rPr>
          <w:lang w:val="sl-SI"/>
        </w:rPr>
        <w:t>makrogol 3350</w:t>
      </w:r>
    </w:p>
    <w:p w14:paraId="72830CF6" w14:textId="77777777" w:rsidR="002D2938" w:rsidRDefault="000318AF">
      <w:pPr>
        <w:tabs>
          <w:tab w:val="clear" w:pos="567"/>
        </w:tabs>
        <w:spacing w:line="240" w:lineRule="auto"/>
        <w:rPr>
          <w:lang w:val="sl-SI"/>
        </w:rPr>
      </w:pPr>
      <w:r>
        <w:rPr>
          <w:lang w:val="sl-SI"/>
        </w:rPr>
        <w:t>smukec</w:t>
      </w:r>
    </w:p>
    <w:p w14:paraId="72830CF7" w14:textId="77777777" w:rsidR="002D2938" w:rsidRDefault="002D2938">
      <w:pPr>
        <w:tabs>
          <w:tab w:val="clear" w:pos="567"/>
        </w:tabs>
        <w:spacing w:line="240" w:lineRule="auto"/>
        <w:rPr>
          <w:lang w:val="sl-SI"/>
        </w:rPr>
      </w:pPr>
    </w:p>
    <w:p w14:paraId="72830CF8" w14:textId="77777777" w:rsidR="002D2938" w:rsidRDefault="000318AF">
      <w:pPr>
        <w:keepNext/>
        <w:tabs>
          <w:tab w:val="clear" w:pos="567"/>
        </w:tabs>
        <w:spacing w:line="240" w:lineRule="auto"/>
        <w:rPr>
          <w:b/>
          <w:lang w:val="sl-SI"/>
        </w:rPr>
      </w:pPr>
      <w:r>
        <w:rPr>
          <w:b/>
          <w:lang w:val="sl-SI"/>
        </w:rPr>
        <w:t>6.2</w:t>
      </w:r>
      <w:r>
        <w:rPr>
          <w:b/>
          <w:lang w:val="sl-SI"/>
        </w:rPr>
        <w:tab/>
        <w:t>Inkompatibilnosti</w:t>
      </w:r>
    </w:p>
    <w:p w14:paraId="72830CF9" w14:textId="77777777" w:rsidR="002D2938" w:rsidRDefault="002D2938">
      <w:pPr>
        <w:keepNext/>
        <w:tabs>
          <w:tab w:val="clear" w:pos="567"/>
        </w:tabs>
        <w:spacing w:line="240" w:lineRule="auto"/>
        <w:rPr>
          <w:b/>
          <w:lang w:val="sl-SI"/>
        </w:rPr>
      </w:pPr>
    </w:p>
    <w:p w14:paraId="72830CFA" w14:textId="77777777" w:rsidR="002D2938" w:rsidRDefault="000318AF">
      <w:pPr>
        <w:tabs>
          <w:tab w:val="clear" w:pos="567"/>
        </w:tabs>
        <w:spacing w:line="240" w:lineRule="auto"/>
        <w:rPr>
          <w:lang w:val="sl-SI"/>
        </w:rPr>
      </w:pPr>
      <w:r>
        <w:rPr>
          <w:lang w:val="sl-SI"/>
        </w:rPr>
        <w:t>Navedba smiselno ni potrebna.</w:t>
      </w:r>
    </w:p>
    <w:p w14:paraId="72830CFB" w14:textId="77777777" w:rsidR="002D2938" w:rsidRDefault="002D2938">
      <w:pPr>
        <w:tabs>
          <w:tab w:val="clear" w:pos="567"/>
        </w:tabs>
        <w:spacing w:line="240" w:lineRule="auto"/>
        <w:rPr>
          <w:lang w:val="sl-SI"/>
        </w:rPr>
      </w:pPr>
    </w:p>
    <w:p w14:paraId="72830CFC" w14:textId="77777777" w:rsidR="002D2938" w:rsidRDefault="000318AF">
      <w:pPr>
        <w:keepNext/>
        <w:tabs>
          <w:tab w:val="clear" w:pos="567"/>
        </w:tabs>
        <w:spacing w:line="240" w:lineRule="auto"/>
        <w:rPr>
          <w:b/>
          <w:lang w:val="sl-SI"/>
        </w:rPr>
      </w:pPr>
      <w:r>
        <w:rPr>
          <w:b/>
          <w:lang w:val="sl-SI"/>
        </w:rPr>
        <w:t>6.3</w:t>
      </w:r>
      <w:r>
        <w:rPr>
          <w:b/>
          <w:lang w:val="sl-SI"/>
        </w:rPr>
        <w:tab/>
        <w:t>Rok uporabnosti</w:t>
      </w:r>
    </w:p>
    <w:p w14:paraId="72830CFD" w14:textId="77777777" w:rsidR="002D2938" w:rsidRDefault="002D2938">
      <w:pPr>
        <w:tabs>
          <w:tab w:val="clear" w:pos="567"/>
        </w:tabs>
        <w:spacing w:line="240" w:lineRule="auto"/>
        <w:rPr>
          <w:lang w:val="sl-SI"/>
        </w:rPr>
      </w:pPr>
    </w:p>
    <w:p w14:paraId="72830CFE" w14:textId="77777777" w:rsidR="002D2938" w:rsidRDefault="000318AF">
      <w:pPr>
        <w:tabs>
          <w:tab w:val="clear" w:pos="567"/>
        </w:tabs>
        <w:spacing w:line="240" w:lineRule="auto"/>
        <w:rPr>
          <w:lang w:val="sl-SI"/>
        </w:rPr>
      </w:pPr>
      <w:r>
        <w:rPr>
          <w:lang w:val="sl-SI"/>
        </w:rPr>
        <w:t>3 leta.</w:t>
      </w:r>
    </w:p>
    <w:p w14:paraId="72830CFF" w14:textId="77777777" w:rsidR="002D2938" w:rsidRDefault="002D2938">
      <w:pPr>
        <w:tabs>
          <w:tab w:val="clear" w:pos="567"/>
        </w:tabs>
        <w:spacing w:line="240" w:lineRule="auto"/>
        <w:rPr>
          <w:lang w:val="sl-SI"/>
        </w:rPr>
      </w:pPr>
    </w:p>
    <w:p w14:paraId="72830D00" w14:textId="77777777" w:rsidR="002D2938" w:rsidRDefault="000318AF">
      <w:pPr>
        <w:keepNext/>
        <w:tabs>
          <w:tab w:val="clear" w:pos="567"/>
        </w:tabs>
        <w:spacing w:line="240" w:lineRule="auto"/>
        <w:rPr>
          <w:b/>
          <w:lang w:val="sl-SI"/>
        </w:rPr>
      </w:pPr>
      <w:r>
        <w:rPr>
          <w:b/>
          <w:lang w:val="sl-SI"/>
        </w:rPr>
        <w:t>6.4</w:t>
      </w:r>
      <w:r>
        <w:rPr>
          <w:b/>
          <w:lang w:val="sl-SI"/>
        </w:rPr>
        <w:tab/>
        <w:t>Posebna navodila za shranjevanje</w:t>
      </w:r>
    </w:p>
    <w:p w14:paraId="72830D01" w14:textId="77777777" w:rsidR="002D2938" w:rsidRDefault="002D2938">
      <w:pPr>
        <w:tabs>
          <w:tab w:val="clear" w:pos="567"/>
        </w:tabs>
        <w:spacing w:line="240" w:lineRule="auto"/>
        <w:rPr>
          <w:lang w:val="sl-SI"/>
        </w:rPr>
      </w:pPr>
    </w:p>
    <w:p w14:paraId="72830D02" w14:textId="77777777" w:rsidR="002D2938" w:rsidRDefault="000318AF">
      <w:pPr>
        <w:tabs>
          <w:tab w:val="clear" w:pos="567"/>
        </w:tabs>
        <w:spacing w:line="240" w:lineRule="auto"/>
        <w:rPr>
          <w:lang w:val="sl-SI"/>
        </w:rPr>
      </w:pPr>
      <w:r>
        <w:rPr>
          <w:lang w:val="sl-SI"/>
        </w:rPr>
        <w:t>Za shranjevanje zdravila niso potrebna posebna navodila.</w:t>
      </w:r>
    </w:p>
    <w:p w14:paraId="72830D03" w14:textId="77777777" w:rsidR="002D2938" w:rsidRDefault="002D2938">
      <w:pPr>
        <w:tabs>
          <w:tab w:val="clear" w:pos="567"/>
        </w:tabs>
        <w:spacing w:line="240" w:lineRule="auto"/>
        <w:rPr>
          <w:lang w:val="sl-SI"/>
        </w:rPr>
      </w:pPr>
    </w:p>
    <w:p w14:paraId="72830D04" w14:textId="77777777" w:rsidR="002D2938" w:rsidRDefault="000318AF">
      <w:pPr>
        <w:keepNext/>
        <w:tabs>
          <w:tab w:val="clear" w:pos="567"/>
        </w:tabs>
        <w:spacing w:line="240" w:lineRule="auto"/>
        <w:rPr>
          <w:b/>
          <w:lang w:val="sl-SI"/>
        </w:rPr>
      </w:pPr>
      <w:r>
        <w:rPr>
          <w:b/>
          <w:lang w:val="sl-SI"/>
        </w:rPr>
        <w:t>6.5</w:t>
      </w:r>
      <w:r>
        <w:rPr>
          <w:b/>
          <w:lang w:val="sl-SI"/>
        </w:rPr>
        <w:tab/>
        <w:t>Vrsta ovojnine in vsebina</w:t>
      </w:r>
    </w:p>
    <w:p w14:paraId="72830D05" w14:textId="77777777" w:rsidR="002D2938" w:rsidRDefault="002D2938">
      <w:pPr>
        <w:tabs>
          <w:tab w:val="clear" w:pos="567"/>
        </w:tabs>
        <w:spacing w:line="240" w:lineRule="auto"/>
        <w:rPr>
          <w:lang w:val="sl-SI"/>
        </w:rPr>
      </w:pPr>
    </w:p>
    <w:p w14:paraId="72830D06" w14:textId="77777777" w:rsidR="002D2938" w:rsidRDefault="000318AF">
      <w:pPr>
        <w:tabs>
          <w:tab w:val="clear" w:pos="567"/>
        </w:tabs>
        <w:spacing w:line="240" w:lineRule="auto"/>
        <w:rPr>
          <w:lang w:val="sl-SI"/>
        </w:rPr>
      </w:pPr>
      <w:r>
        <w:rPr>
          <w:lang w:val="sl-SI"/>
        </w:rPr>
        <w:t>Aluminij/PVC pretisni omoti, v škatlah po 10, 20, 30, 50, 60, 100 filmsko obloženih tablet in v večkratnem pakiranju po 200 (dve pakiranji po 100) filmsko obloženih tablet.</w:t>
      </w:r>
    </w:p>
    <w:p w14:paraId="72830D07" w14:textId="77777777" w:rsidR="002D2938" w:rsidRDefault="002D2938">
      <w:pPr>
        <w:tabs>
          <w:tab w:val="clear" w:pos="567"/>
        </w:tabs>
        <w:spacing w:line="240" w:lineRule="auto"/>
        <w:rPr>
          <w:lang w:val="sl-SI"/>
        </w:rPr>
      </w:pPr>
    </w:p>
    <w:p w14:paraId="72830D08" w14:textId="77777777" w:rsidR="002D2938" w:rsidRDefault="000318AF">
      <w:pPr>
        <w:tabs>
          <w:tab w:val="clear" w:pos="567"/>
        </w:tabs>
        <w:spacing w:line="240" w:lineRule="auto"/>
        <w:rPr>
          <w:lang w:val="sl-SI"/>
        </w:rPr>
      </w:pPr>
      <w:r>
        <w:rPr>
          <w:lang w:val="sl-SI"/>
        </w:rPr>
        <w:t>Aluminij/PVC perforirani pretisni omoti za enkratni odmerek so na voljo v škatlah po 100 x 1 filmsko obložena tableta.</w:t>
      </w:r>
    </w:p>
    <w:p w14:paraId="72830D09" w14:textId="77777777" w:rsidR="002D2938" w:rsidRDefault="002D2938">
      <w:pPr>
        <w:tabs>
          <w:tab w:val="clear" w:pos="567"/>
        </w:tabs>
        <w:spacing w:line="240" w:lineRule="auto"/>
        <w:rPr>
          <w:lang w:val="sl-SI"/>
        </w:rPr>
      </w:pPr>
    </w:p>
    <w:p w14:paraId="72830D0A" w14:textId="77777777" w:rsidR="002D2938" w:rsidRDefault="000318AF">
      <w:pPr>
        <w:tabs>
          <w:tab w:val="clear" w:pos="567"/>
        </w:tabs>
        <w:spacing w:line="240" w:lineRule="auto"/>
        <w:rPr>
          <w:lang w:val="sl-SI"/>
        </w:rPr>
      </w:pPr>
      <w:r>
        <w:rPr>
          <w:lang w:val="sl-SI"/>
        </w:rPr>
        <w:t>Na trgu morda ni vseh navedenih pakiranj.</w:t>
      </w:r>
    </w:p>
    <w:p w14:paraId="72830D0B" w14:textId="77777777" w:rsidR="002D2938" w:rsidRDefault="002D2938">
      <w:pPr>
        <w:tabs>
          <w:tab w:val="clear" w:pos="567"/>
        </w:tabs>
        <w:spacing w:line="240" w:lineRule="auto"/>
        <w:rPr>
          <w:lang w:val="sl-SI"/>
        </w:rPr>
      </w:pPr>
    </w:p>
    <w:p w14:paraId="72830D0C" w14:textId="77777777" w:rsidR="002D2938" w:rsidRDefault="000318AF">
      <w:pPr>
        <w:keepNext/>
        <w:tabs>
          <w:tab w:val="clear" w:pos="567"/>
        </w:tabs>
        <w:spacing w:line="240" w:lineRule="auto"/>
        <w:rPr>
          <w:b/>
          <w:lang w:val="sl-SI"/>
        </w:rPr>
      </w:pPr>
      <w:r>
        <w:rPr>
          <w:b/>
          <w:lang w:val="sl-SI"/>
        </w:rPr>
        <w:t>6.6</w:t>
      </w:r>
      <w:r>
        <w:rPr>
          <w:b/>
          <w:lang w:val="sl-SI"/>
        </w:rPr>
        <w:tab/>
        <w:t>Posebni varnostni ukrepi za odstranjevanje</w:t>
      </w:r>
    </w:p>
    <w:p w14:paraId="72830D0D" w14:textId="77777777" w:rsidR="002D2938" w:rsidRDefault="002D2938">
      <w:pPr>
        <w:keepNext/>
        <w:tabs>
          <w:tab w:val="clear" w:pos="567"/>
        </w:tabs>
        <w:spacing w:line="240" w:lineRule="auto"/>
        <w:rPr>
          <w:lang w:val="sl-SI"/>
        </w:rPr>
      </w:pPr>
    </w:p>
    <w:p w14:paraId="72830D0E" w14:textId="77777777" w:rsidR="002D2938" w:rsidRDefault="000318AF">
      <w:pPr>
        <w:tabs>
          <w:tab w:val="clear" w:pos="567"/>
        </w:tabs>
        <w:spacing w:line="240" w:lineRule="auto"/>
        <w:rPr>
          <w:lang w:val="sl-SI"/>
        </w:rPr>
      </w:pPr>
      <w:r>
        <w:rPr>
          <w:lang w:val="sl-SI"/>
        </w:rPr>
        <w:t>Neuporabljeno zdravilo ali odpadni material zavrzite v skladu z lokalnimi predpisi.</w:t>
      </w:r>
    </w:p>
    <w:p w14:paraId="72830D0F" w14:textId="77777777" w:rsidR="002D2938" w:rsidRDefault="002D2938">
      <w:pPr>
        <w:tabs>
          <w:tab w:val="clear" w:pos="567"/>
        </w:tabs>
        <w:spacing w:line="240" w:lineRule="auto"/>
        <w:rPr>
          <w:lang w:val="sl-SI"/>
        </w:rPr>
      </w:pPr>
    </w:p>
    <w:p w14:paraId="72830D10" w14:textId="77777777" w:rsidR="002D2938" w:rsidRDefault="002D2938">
      <w:pPr>
        <w:tabs>
          <w:tab w:val="clear" w:pos="567"/>
        </w:tabs>
        <w:spacing w:line="240" w:lineRule="auto"/>
        <w:rPr>
          <w:lang w:val="sl-SI"/>
        </w:rPr>
      </w:pPr>
    </w:p>
    <w:p w14:paraId="72830D11" w14:textId="77777777" w:rsidR="002D2938" w:rsidRDefault="000318AF">
      <w:pPr>
        <w:keepNext/>
        <w:tabs>
          <w:tab w:val="clear" w:pos="567"/>
        </w:tabs>
        <w:spacing w:line="240" w:lineRule="auto"/>
        <w:rPr>
          <w:b/>
          <w:lang w:val="sl-SI"/>
        </w:rPr>
      </w:pPr>
      <w:r>
        <w:rPr>
          <w:b/>
          <w:lang w:val="sl-SI"/>
        </w:rPr>
        <w:t>7.</w:t>
      </w:r>
      <w:r>
        <w:rPr>
          <w:b/>
          <w:lang w:val="sl-SI"/>
        </w:rPr>
        <w:tab/>
        <w:t>IMETNIK DOVOLJENJA ZA PROMET Z ZDRAVILOM</w:t>
      </w:r>
    </w:p>
    <w:p w14:paraId="72830D12" w14:textId="77777777" w:rsidR="002D2938" w:rsidRDefault="002D2938">
      <w:pPr>
        <w:tabs>
          <w:tab w:val="clear" w:pos="567"/>
        </w:tabs>
        <w:spacing w:line="240" w:lineRule="auto"/>
        <w:rPr>
          <w:lang w:val="sl-SI"/>
        </w:rPr>
      </w:pPr>
    </w:p>
    <w:p w14:paraId="72830D13" w14:textId="77777777" w:rsidR="002D2938" w:rsidRDefault="000318AF">
      <w:pPr>
        <w:tabs>
          <w:tab w:val="clear" w:pos="567"/>
        </w:tabs>
        <w:spacing w:line="240" w:lineRule="auto"/>
        <w:rPr>
          <w:lang w:val="sl-SI"/>
        </w:rPr>
      </w:pPr>
      <w:r>
        <w:rPr>
          <w:lang w:val="sl-SI"/>
        </w:rPr>
        <w:t xml:space="preserve">UCB Pharma SA </w:t>
      </w:r>
    </w:p>
    <w:p w14:paraId="72830D14" w14:textId="77777777" w:rsidR="002D2938" w:rsidRDefault="000318AF">
      <w:pPr>
        <w:tabs>
          <w:tab w:val="clear" w:pos="567"/>
        </w:tabs>
        <w:spacing w:line="240" w:lineRule="auto"/>
        <w:rPr>
          <w:lang w:val="sl-SI"/>
        </w:rPr>
      </w:pPr>
      <w:r>
        <w:rPr>
          <w:lang w:val="sl-SI"/>
        </w:rPr>
        <w:t>Allée de la Recherche 60</w:t>
      </w:r>
    </w:p>
    <w:p w14:paraId="72830D15" w14:textId="77777777" w:rsidR="002D2938" w:rsidRDefault="000318AF">
      <w:pPr>
        <w:tabs>
          <w:tab w:val="clear" w:pos="567"/>
        </w:tabs>
        <w:spacing w:line="240" w:lineRule="auto"/>
        <w:rPr>
          <w:lang w:val="sl-SI"/>
        </w:rPr>
      </w:pPr>
      <w:r>
        <w:rPr>
          <w:lang w:val="sl-SI"/>
        </w:rPr>
        <w:t>B-1070 Brussels</w:t>
      </w:r>
    </w:p>
    <w:p w14:paraId="72830D16" w14:textId="77777777" w:rsidR="002D2938" w:rsidRDefault="000318AF">
      <w:pPr>
        <w:tabs>
          <w:tab w:val="clear" w:pos="567"/>
        </w:tabs>
        <w:spacing w:line="240" w:lineRule="auto"/>
        <w:rPr>
          <w:lang w:val="sl-SI"/>
        </w:rPr>
      </w:pPr>
      <w:r>
        <w:rPr>
          <w:lang w:val="sl-SI"/>
        </w:rPr>
        <w:t>Belgija</w:t>
      </w:r>
    </w:p>
    <w:p w14:paraId="72830D17" w14:textId="77777777" w:rsidR="002D2938" w:rsidRDefault="002D2938">
      <w:pPr>
        <w:tabs>
          <w:tab w:val="clear" w:pos="567"/>
        </w:tabs>
        <w:spacing w:line="240" w:lineRule="auto"/>
        <w:rPr>
          <w:lang w:val="sl-SI"/>
        </w:rPr>
      </w:pPr>
    </w:p>
    <w:p w14:paraId="72830D18" w14:textId="77777777" w:rsidR="002D2938" w:rsidRDefault="002D2938">
      <w:pPr>
        <w:tabs>
          <w:tab w:val="clear" w:pos="567"/>
        </w:tabs>
        <w:spacing w:line="240" w:lineRule="auto"/>
        <w:rPr>
          <w:lang w:val="sl-SI"/>
        </w:rPr>
      </w:pPr>
    </w:p>
    <w:p w14:paraId="72830D19" w14:textId="77777777" w:rsidR="002D2938" w:rsidRDefault="000318AF">
      <w:pPr>
        <w:keepNext/>
        <w:tabs>
          <w:tab w:val="clear" w:pos="567"/>
        </w:tabs>
        <w:spacing w:line="240" w:lineRule="auto"/>
        <w:ind w:left="567" w:hanging="567"/>
        <w:rPr>
          <w:b/>
          <w:lang w:val="sl-SI"/>
        </w:rPr>
      </w:pPr>
      <w:r>
        <w:rPr>
          <w:b/>
          <w:lang w:val="sl-SI"/>
        </w:rPr>
        <w:t>8.</w:t>
      </w:r>
      <w:r>
        <w:rPr>
          <w:b/>
          <w:lang w:val="sl-SI"/>
        </w:rPr>
        <w:tab/>
        <w:t>ŠTEVILKA (ŠTEVILKE) DOVOLJENJA (DOVOLJENJ) ZA PROMET Z ZDRAVILOM</w:t>
      </w:r>
    </w:p>
    <w:p w14:paraId="72830D1A" w14:textId="77777777" w:rsidR="002D2938" w:rsidRDefault="002D2938">
      <w:pPr>
        <w:tabs>
          <w:tab w:val="clear" w:pos="567"/>
        </w:tabs>
        <w:spacing w:line="240" w:lineRule="auto"/>
        <w:rPr>
          <w:lang w:val="sl-SI"/>
        </w:rPr>
      </w:pPr>
    </w:p>
    <w:p w14:paraId="72830D1B" w14:textId="77777777" w:rsidR="002D2938" w:rsidRDefault="000318AF">
      <w:pPr>
        <w:tabs>
          <w:tab w:val="clear" w:pos="567"/>
        </w:tabs>
        <w:spacing w:line="240" w:lineRule="auto"/>
        <w:rPr>
          <w:lang w:val="sl-SI"/>
        </w:rPr>
      </w:pPr>
      <w:r>
        <w:rPr>
          <w:lang w:val="sl-SI"/>
        </w:rPr>
        <w:t>EU/1/00/146/020</w:t>
      </w:r>
    </w:p>
    <w:p w14:paraId="72830D1C" w14:textId="77777777" w:rsidR="002D2938" w:rsidRDefault="000318AF">
      <w:pPr>
        <w:tabs>
          <w:tab w:val="clear" w:pos="567"/>
        </w:tabs>
        <w:spacing w:line="240" w:lineRule="auto"/>
        <w:rPr>
          <w:lang w:val="sl-SI"/>
        </w:rPr>
      </w:pPr>
      <w:r>
        <w:rPr>
          <w:lang w:val="sl-SI"/>
        </w:rPr>
        <w:t>EU/1/00/146/021</w:t>
      </w:r>
    </w:p>
    <w:p w14:paraId="72830D1D" w14:textId="77777777" w:rsidR="002D2938" w:rsidRDefault="000318AF">
      <w:pPr>
        <w:tabs>
          <w:tab w:val="clear" w:pos="567"/>
        </w:tabs>
        <w:spacing w:line="240" w:lineRule="auto"/>
        <w:rPr>
          <w:lang w:val="sl-SI"/>
        </w:rPr>
      </w:pPr>
      <w:r>
        <w:rPr>
          <w:lang w:val="sl-SI"/>
        </w:rPr>
        <w:t>EU/1/00/146/022</w:t>
      </w:r>
    </w:p>
    <w:p w14:paraId="72830D1E" w14:textId="77777777" w:rsidR="002D2938" w:rsidRDefault="000318AF">
      <w:pPr>
        <w:tabs>
          <w:tab w:val="clear" w:pos="567"/>
        </w:tabs>
        <w:spacing w:line="240" w:lineRule="auto"/>
        <w:rPr>
          <w:lang w:val="sl-SI"/>
        </w:rPr>
      </w:pPr>
      <w:r>
        <w:rPr>
          <w:lang w:val="sl-SI"/>
        </w:rPr>
        <w:t>EU/1/00/146/023</w:t>
      </w:r>
    </w:p>
    <w:p w14:paraId="72830D1F" w14:textId="77777777" w:rsidR="002D2938" w:rsidRDefault="000318AF">
      <w:pPr>
        <w:tabs>
          <w:tab w:val="clear" w:pos="567"/>
        </w:tabs>
        <w:spacing w:line="240" w:lineRule="auto"/>
        <w:rPr>
          <w:lang w:val="sl-SI"/>
        </w:rPr>
      </w:pPr>
      <w:r>
        <w:rPr>
          <w:lang w:val="sl-SI"/>
        </w:rPr>
        <w:t>EU/1/00/146/024</w:t>
      </w:r>
    </w:p>
    <w:p w14:paraId="72830D20" w14:textId="77777777" w:rsidR="002D2938" w:rsidRDefault="000318AF">
      <w:pPr>
        <w:tabs>
          <w:tab w:val="clear" w:pos="567"/>
        </w:tabs>
        <w:spacing w:line="240" w:lineRule="auto"/>
        <w:rPr>
          <w:lang w:val="sl-SI"/>
        </w:rPr>
      </w:pPr>
      <w:r>
        <w:rPr>
          <w:lang w:val="sl-SI"/>
        </w:rPr>
        <w:t>EU/1/00/146/025</w:t>
      </w:r>
    </w:p>
    <w:p w14:paraId="72830D21" w14:textId="77777777" w:rsidR="002D2938" w:rsidRDefault="000318AF">
      <w:pPr>
        <w:tabs>
          <w:tab w:val="clear" w:pos="567"/>
        </w:tabs>
        <w:spacing w:line="240" w:lineRule="auto"/>
        <w:rPr>
          <w:lang w:val="sl-SI"/>
        </w:rPr>
      </w:pPr>
      <w:r>
        <w:rPr>
          <w:lang w:val="sl-SI"/>
        </w:rPr>
        <w:t>EU/1/00/146/026</w:t>
      </w:r>
    </w:p>
    <w:p w14:paraId="72830D22" w14:textId="77777777" w:rsidR="002D2938" w:rsidRDefault="000318AF">
      <w:pPr>
        <w:spacing w:line="240" w:lineRule="auto"/>
        <w:rPr>
          <w:lang w:val="sl-SI"/>
        </w:rPr>
      </w:pPr>
      <w:r>
        <w:rPr>
          <w:lang w:val="sl-SI"/>
        </w:rPr>
        <w:t>EU/1/00/146/037</w:t>
      </w:r>
    </w:p>
    <w:p w14:paraId="72830D23" w14:textId="77777777" w:rsidR="002D2938" w:rsidRDefault="002D2938">
      <w:pPr>
        <w:tabs>
          <w:tab w:val="clear" w:pos="567"/>
        </w:tabs>
        <w:spacing w:line="240" w:lineRule="auto"/>
        <w:rPr>
          <w:lang w:val="sl-SI"/>
        </w:rPr>
      </w:pPr>
    </w:p>
    <w:p w14:paraId="72830D24" w14:textId="77777777" w:rsidR="002D2938" w:rsidRDefault="002D2938">
      <w:pPr>
        <w:tabs>
          <w:tab w:val="clear" w:pos="567"/>
        </w:tabs>
        <w:spacing w:line="240" w:lineRule="auto"/>
        <w:rPr>
          <w:lang w:val="sl-SI"/>
        </w:rPr>
      </w:pPr>
    </w:p>
    <w:p w14:paraId="72830D25" w14:textId="77777777" w:rsidR="002D2938" w:rsidRDefault="000318AF">
      <w:pPr>
        <w:keepNext/>
        <w:tabs>
          <w:tab w:val="clear" w:pos="567"/>
        </w:tabs>
        <w:spacing w:line="240" w:lineRule="auto"/>
        <w:ind w:left="567" w:hanging="567"/>
        <w:rPr>
          <w:b/>
          <w:lang w:val="sl-SI"/>
        </w:rPr>
      </w:pPr>
      <w:r>
        <w:rPr>
          <w:b/>
          <w:lang w:val="sl-SI"/>
        </w:rPr>
        <w:t>9.</w:t>
      </w:r>
      <w:r>
        <w:rPr>
          <w:b/>
          <w:lang w:val="sl-SI"/>
        </w:rPr>
        <w:tab/>
        <w:t>DATUM PRIDOBITVE/PODALJŠANJA DOVOLJENJA ZA PROMET Z ZDRAVILOM</w:t>
      </w:r>
    </w:p>
    <w:p w14:paraId="72830D26" w14:textId="77777777" w:rsidR="002D2938" w:rsidRDefault="002D2938">
      <w:pPr>
        <w:keepNext/>
        <w:tabs>
          <w:tab w:val="clear" w:pos="567"/>
        </w:tabs>
        <w:spacing w:line="240" w:lineRule="auto"/>
        <w:rPr>
          <w:lang w:val="sl-SI"/>
        </w:rPr>
      </w:pPr>
    </w:p>
    <w:p w14:paraId="72830D27" w14:textId="77777777" w:rsidR="002D2938" w:rsidRDefault="000318AF">
      <w:pPr>
        <w:keepNext/>
        <w:tabs>
          <w:tab w:val="clear" w:pos="567"/>
        </w:tabs>
        <w:spacing w:line="240" w:lineRule="auto"/>
        <w:rPr>
          <w:lang w:val="sl-SI"/>
        </w:rPr>
      </w:pPr>
      <w:r>
        <w:rPr>
          <w:lang w:val="sl-SI"/>
        </w:rPr>
        <w:t>Datum prve odobritve: 29. september 2000</w:t>
      </w:r>
    </w:p>
    <w:p w14:paraId="72830D28" w14:textId="77777777" w:rsidR="002D2938" w:rsidRDefault="000318AF">
      <w:pPr>
        <w:tabs>
          <w:tab w:val="clear" w:pos="567"/>
        </w:tabs>
        <w:spacing w:line="240" w:lineRule="auto"/>
        <w:rPr>
          <w:lang w:val="sl-SI"/>
        </w:rPr>
      </w:pPr>
      <w:r>
        <w:rPr>
          <w:lang w:val="sl-SI"/>
        </w:rPr>
        <w:t>Datum zadnjega podaljšanja: 20. avgust 2015</w:t>
      </w:r>
    </w:p>
    <w:p w14:paraId="72830D29" w14:textId="77777777" w:rsidR="002D2938" w:rsidRDefault="002D2938">
      <w:pPr>
        <w:tabs>
          <w:tab w:val="clear" w:pos="567"/>
        </w:tabs>
        <w:spacing w:line="240" w:lineRule="auto"/>
        <w:rPr>
          <w:b/>
          <w:lang w:val="sl-SI"/>
        </w:rPr>
      </w:pPr>
    </w:p>
    <w:p w14:paraId="72830D2A" w14:textId="77777777" w:rsidR="002D2938" w:rsidRDefault="002D2938">
      <w:pPr>
        <w:tabs>
          <w:tab w:val="clear" w:pos="567"/>
        </w:tabs>
        <w:spacing w:line="240" w:lineRule="auto"/>
        <w:rPr>
          <w:b/>
          <w:lang w:val="sl-SI"/>
        </w:rPr>
      </w:pPr>
    </w:p>
    <w:p w14:paraId="72830D2B" w14:textId="77777777" w:rsidR="002D2938" w:rsidRDefault="000318AF">
      <w:pPr>
        <w:keepNext/>
        <w:tabs>
          <w:tab w:val="clear" w:pos="567"/>
        </w:tabs>
        <w:spacing w:line="240" w:lineRule="auto"/>
        <w:ind w:left="567" w:hanging="567"/>
        <w:rPr>
          <w:b/>
          <w:lang w:val="sl-SI"/>
        </w:rPr>
      </w:pPr>
      <w:r>
        <w:rPr>
          <w:b/>
          <w:lang w:val="sl-SI"/>
        </w:rPr>
        <w:t>10.</w:t>
      </w:r>
      <w:r>
        <w:rPr>
          <w:b/>
          <w:lang w:val="sl-SI"/>
        </w:rPr>
        <w:tab/>
        <w:t>DATUM ZADNJE REVIZIJE BESEDILA</w:t>
      </w:r>
    </w:p>
    <w:p w14:paraId="72830D2C" w14:textId="77777777" w:rsidR="002D2938" w:rsidRDefault="002D2938">
      <w:pPr>
        <w:keepNext/>
        <w:widowControl w:val="0"/>
        <w:spacing w:line="240" w:lineRule="auto"/>
        <w:rPr>
          <w:noProof/>
          <w:lang w:val="sl-SI"/>
        </w:rPr>
      </w:pPr>
    </w:p>
    <w:p w14:paraId="72830D2D" w14:textId="77777777" w:rsidR="002D2938" w:rsidRDefault="000318AF">
      <w:pPr>
        <w:tabs>
          <w:tab w:val="clear" w:pos="567"/>
        </w:tabs>
        <w:spacing w:line="240" w:lineRule="auto"/>
        <w:rPr>
          <w:b/>
          <w:bCs/>
          <w:lang w:val="sl-SI"/>
        </w:rPr>
      </w:pPr>
      <w:r>
        <w:rPr>
          <w:lang w:val="sl-SI"/>
        </w:rPr>
        <w:t xml:space="preserve">Podrobne informacije o zdravilu so objavljene na spletni strani Evropske agencije za zdravila </w:t>
      </w:r>
      <w:r>
        <w:rPr>
          <w:iCs/>
          <w:noProof/>
          <w:lang w:val="sl-SI"/>
        </w:rPr>
        <w:t>https://www.ema.europa.eu.</w:t>
      </w:r>
    </w:p>
    <w:p w14:paraId="72830D2E" w14:textId="77777777" w:rsidR="002D2938" w:rsidRDefault="002D2938">
      <w:pPr>
        <w:tabs>
          <w:tab w:val="clear" w:pos="567"/>
        </w:tabs>
        <w:spacing w:line="240" w:lineRule="auto"/>
        <w:rPr>
          <w:b/>
          <w:bCs/>
          <w:lang w:val="sl-SI"/>
        </w:rPr>
      </w:pPr>
    </w:p>
    <w:p w14:paraId="72830D2F" w14:textId="77777777" w:rsidR="002D2938" w:rsidRDefault="000318AF">
      <w:pPr>
        <w:keepNext/>
        <w:tabs>
          <w:tab w:val="clear" w:pos="567"/>
        </w:tabs>
        <w:spacing w:line="240" w:lineRule="auto"/>
        <w:ind w:left="567" w:hanging="567"/>
        <w:rPr>
          <w:b/>
          <w:lang w:val="sl-SI"/>
        </w:rPr>
      </w:pPr>
      <w:r>
        <w:rPr>
          <w:b/>
          <w:lang w:val="sl-SI"/>
        </w:rPr>
        <w:br w:type="page"/>
      </w:r>
      <w:r>
        <w:rPr>
          <w:b/>
          <w:lang w:val="sl-SI"/>
        </w:rPr>
        <w:lastRenderedPageBreak/>
        <w:t>1.</w:t>
      </w:r>
      <w:r>
        <w:rPr>
          <w:b/>
          <w:lang w:val="sl-SI"/>
        </w:rPr>
        <w:tab/>
        <w:t>IME ZDRAVILA</w:t>
      </w:r>
    </w:p>
    <w:p w14:paraId="72830D30" w14:textId="77777777" w:rsidR="002D2938" w:rsidRDefault="002D2938">
      <w:pPr>
        <w:tabs>
          <w:tab w:val="clear" w:pos="567"/>
        </w:tabs>
        <w:spacing w:line="240" w:lineRule="auto"/>
        <w:rPr>
          <w:lang w:val="sl-SI"/>
        </w:rPr>
      </w:pPr>
    </w:p>
    <w:p w14:paraId="72830D31" w14:textId="77777777" w:rsidR="002D2938" w:rsidRDefault="000318AF">
      <w:pPr>
        <w:tabs>
          <w:tab w:val="clear" w:pos="567"/>
        </w:tabs>
        <w:spacing w:line="240" w:lineRule="auto"/>
        <w:rPr>
          <w:lang w:val="sl-SI"/>
        </w:rPr>
      </w:pPr>
      <w:r>
        <w:rPr>
          <w:lang w:val="sl-SI"/>
        </w:rPr>
        <w:t>Keppra 100 mg/ml peroralna raztopina</w:t>
      </w:r>
    </w:p>
    <w:p w14:paraId="72830D32" w14:textId="77777777" w:rsidR="002D2938" w:rsidRDefault="002D2938">
      <w:pPr>
        <w:tabs>
          <w:tab w:val="clear" w:pos="567"/>
        </w:tabs>
        <w:spacing w:line="240" w:lineRule="auto"/>
        <w:rPr>
          <w:lang w:val="sl-SI"/>
        </w:rPr>
      </w:pPr>
    </w:p>
    <w:p w14:paraId="72830D33" w14:textId="77777777" w:rsidR="002D2938" w:rsidRDefault="002D2938">
      <w:pPr>
        <w:tabs>
          <w:tab w:val="clear" w:pos="567"/>
        </w:tabs>
        <w:spacing w:line="240" w:lineRule="auto"/>
        <w:rPr>
          <w:lang w:val="sl-SI"/>
        </w:rPr>
      </w:pPr>
    </w:p>
    <w:p w14:paraId="72830D34" w14:textId="77777777" w:rsidR="002D2938" w:rsidRDefault="000318AF">
      <w:pPr>
        <w:keepNext/>
        <w:tabs>
          <w:tab w:val="clear" w:pos="567"/>
        </w:tabs>
        <w:spacing w:line="240" w:lineRule="auto"/>
        <w:ind w:left="567" w:hanging="567"/>
        <w:rPr>
          <w:b/>
          <w:lang w:val="sl-SI"/>
        </w:rPr>
      </w:pPr>
      <w:r>
        <w:rPr>
          <w:b/>
          <w:lang w:val="sl-SI"/>
        </w:rPr>
        <w:t>2.</w:t>
      </w:r>
      <w:r>
        <w:rPr>
          <w:b/>
          <w:lang w:val="sl-SI"/>
        </w:rPr>
        <w:tab/>
        <w:t>KAKOVOSTNA IN KOLIČINSKA SESTAVA</w:t>
      </w:r>
    </w:p>
    <w:p w14:paraId="72830D35" w14:textId="77777777" w:rsidR="002D2938" w:rsidRDefault="002D2938">
      <w:pPr>
        <w:tabs>
          <w:tab w:val="clear" w:pos="567"/>
        </w:tabs>
        <w:spacing w:line="240" w:lineRule="auto"/>
        <w:rPr>
          <w:lang w:val="sl-SI"/>
        </w:rPr>
      </w:pPr>
    </w:p>
    <w:p w14:paraId="72830D36" w14:textId="77777777" w:rsidR="002D2938" w:rsidRDefault="000318AF">
      <w:pPr>
        <w:tabs>
          <w:tab w:val="clear" w:pos="567"/>
        </w:tabs>
        <w:spacing w:line="240" w:lineRule="auto"/>
        <w:rPr>
          <w:lang w:val="sl-SI"/>
        </w:rPr>
      </w:pPr>
      <w:r>
        <w:rPr>
          <w:lang w:val="sl-SI"/>
        </w:rPr>
        <w:t>En mililiter vsebuje 100 mg levetiracetama.</w:t>
      </w:r>
    </w:p>
    <w:p w14:paraId="72830D37" w14:textId="77777777" w:rsidR="002D2938" w:rsidRDefault="002D2938">
      <w:pPr>
        <w:tabs>
          <w:tab w:val="clear" w:pos="567"/>
        </w:tabs>
        <w:spacing w:line="240" w:lineRule="auto"/>
        <w:rPr>
          <w:lang w:val="sl-SI"/>
        </w:rPr>
      </w:pPr>
    </w:p>
    <w:p w14:paraId="72830D38" w14:textId="77777777" w:rsidR="002D2938" w:rsidRDefault="000318AF">
      <w:pPr>
        <w:keepNext/>
        <w:tabs>
          <w:tab w:val="clear" w:pos="567"/>
        </w:tabs>
        <w:spacing w:line="240" w:lineRule="auto"/>
        <w:ind w:left="567" w:hanging="567"/>
        <w:rPr>
          <w:lang w:val="sl-SI"/>
        </w:rPr>
      </w:pPr>
      <w:r>
        <w:rPr>
          <w:u w:val="single"/>
          <w:lang w:val="sl-SI"/>
        </w:rPr>
        <w:t>Pomožne snovi z znanim učinkom</w:t>
      </w:r>
      <w:r>
        <w:rPr>
          <w:lang w:val="sl-SI"/>
        </w:rPr>
        <w:t xml:space="preserve">: </w:t>
      </w:r>
    </w:p>
    <w:p w14:paraId="72830D39" w14:textId="77777777" w:rsidR="002D2938" w:rsidRDefault="000318AF">
      <w:pPr>
        <w:tabs>
          <w:tab w:val="clear" w:pos="567"/>
        </w:tabs>
        <w:spacing w:line="240" w:lineRule="auto"/>
        <w:rPr>
          <w:lang w:val="sl-SI"/>
        </w:rPr>
      </w:pPr>
      <w:r>
        <w:rPr>
          <w:lang w:val="sl-SI"/>
        </w:rPr>
        <w:t xml:space="preserve">En mililiter vsebuje 2,7 mg metilparahidroksibenzoata (E218), 0,3 mg propilparahidroksibenzoata (E216) in 300 mg raztopine maltitola. </w:t>
      </w:r>
    </w:p>
    <w:p w14:paraId="72830D3A" w14:textId="77777777" w:rsidR="002D2938" w:rsidRDefault="002D2938">
      <w:pPr>
        <w:tabs>
          <w:tab w:val="clear" w:pos="567"/>
        </w:tabs>
        <w:spacing w:line="240" w:lineRule="auto"/>
        <w:rPr>
          <w:lang w:val="sl-SI"/>
        </w:rPr>
      </w:pPr>
    </w:p>
    <w:p w14:paraId="72830D3B" w14:textId="77777777" w:rsidR="002D2938" w:rsidRDefault="000318AF">
      <w:pPr>
        <w:tabs>
          <w:tab w:val="clear" w:pos="567"/>
        </w:tabs>
        <w:spacing w:line="240" w:lineRule="auto"/>
        <w:rPr>
          <w:lang w:val="sl-SI"/>
        </w:rPr>
      </w:pPr>
      <w:r>
        <w:rPr>
          <w:lang w:val="sl-SI"/>
        </w:rPr>
        <w:t>Za celoten seznam pomožnih snovi glejte poglavje 6.1.</w:t>
      </w:r>
    </w:p>
    <w:p w14:paraId="72830D3C" w14:textId="77777777" w:rsidR="002D2938" w:rsidRDefault="002D2938">
      <w:pPr>
        <w:tabs>
          <w:tab w:val="clear" w:pos="567"/>
        </w:tabs>
        <w:spacing w:line="240" w:lineRule="auto"/>
        <w:rPr>
          <w:lang w:val="sl-SI"/>
        </w:rPr>
      </w:pPr>
    </w:p>
    <w:p w14:paraId="72830D3D" w14:textId="77777777" w:rsidR="002D2938" w:rsidRDefault="002D2938">
      <w:pPr>
        <w:tabs>
          <w:tab w:val="clear" w:pos="567"/>
        </w:tabs>
        <w:spacing w:line="240" w:lineRule="auto"/>
        <w:rPr>
          <w:lang w:val="sl-SI"/>
        </w:rPr>
      </w:pPr>
    </w:p>
    <w:p w14:paraId="72830D3E" w14:textId="77777777" w:rsidR="002D2938" w:rsidRDefault="000318AF">
      <w:pPr>
        <w:keepNext/>
        <w:tabs>
          <w:tab w:val="clear" w:pos="567"/>
        </w:tabs>
        <w:spacing w:line="240" w:lineRule="auto"/>
        <w:ind w:left="567" w:hanging="567"/>
        <w:rPr>
          <w:b/>
          <w:lang w:val="sl-SI"/>
        </w:rPr>
      </w:pPr>
      <w:r>
        <w:rPr>
          <w:b/>
          <w:lang w:val="sl-SI"/>
        </w:rPr>
        <w:t>3.</w:t>
      </w:r>
      <w:r>
        <w:rPr>
          <w:b/>
          <w:lang w:val="sl-SI"/>
        </w:rPr>
        <w:tab/>
        <w:t>FARMACEVTSKA OBLIKA</w:t>
      </w:r>
    </w:p>
    <w:p w14:paraId="72830D3F" w14:textId="77777777" w:rsidR="002D2938" w:rsidRDefault="002D2938">
      <w:pPr>
        <w:tabs>
          <w:tab w:val="clear" w:pos="567"/>
        </w:tabs>
        <w:spacing w:line="240" w:lineRule="auto"/>
        <w:rPr>
          <w:lang w:val="sl-SI"/>
        </w:rPr>
      </w:pPr>
    </w:p>
    <w:p w14:paraId="72830D40" w14:textId="77777777" w:rsidR="002D2938" w:rsidRDefault="000318AF">
      <w:pPr>
        <w:tabs>
          <w:tab w:val="clear" w:pos="567"/>
        </w:tabs>
        <w:spacing w:line="240" w:lineRule="auto"/>
        <w:rPr>
          <w:lang w:val="sl-SI"/>
        </w:rPr>
      </w:pPr>
      <w:r>
        <w:rPr>
          <w:lang w:val="sl-SI"/>
        </w:rPr>
        <w:t>peroralna raztopina</w:t>
      </w:r>
    </w:p>
    <w:p w14:paraId="72830D41" w14:textId="77777777" w:rsidR="002D2938" w:rsidRDefault="000318AF">
      <w:pPr>
        <w:tabs>
          <w:tab w:val="clear" w:pos="567"/>
        </w:tabs>
        <w:spacing w:line="240" w:lineRule="auto"/>
        <w:rPr>
          <w:lang w:val="sl-SI"/>
        </w:rPr>
      </w:pPr>
      <w:r>
        <w:rPr>
          <w:lang w:val="sl-SI"/>
        </w:rPr>
        <w:t>Bistra tekočina.</w:t>
      </w:r>
    </w:p>
    <w:p w14:paraId="72830D42" w14:textId="77777777" w:rsidR="002D2938" w:rsidRDefault="002D2938">
      <w:pPr>
        <w:tabs>
          <w:tab w:val="clear" w:pos="567"/>
        </w:tabs>
        <w:spacing w:line="240" w:lineRule="auto"/>
        <w:rPr>
          <w:lang w:val="sl-SI"/>
        </w:rPr>
      </w:pPr>
    </w:p>
    <w:p w14:paraId="72830D43" w14:textId="77777777" w:rsidR="002D2938" w:rsidRDefault="002D2938">
      <w:pPr>
        <w:tabs>
          <w:tab w:val="clear" w:pos="567"/>
        </w:tabs>
        <w:spacing w:line="240" w:lineRule="auto"/>
        <w:rPr>
          <w:b/>
          <w:lang w:val="sl-SI"/>
        </w:rPr>
      </w:pPr>
    </w:p>
    <w:p w14:paraId="72830D44" w14:textId="77777777" w:rsidR="002D2938" w:rsidRDefault="000318AF">
      <w:pPr>
        <w:keepNext/>
        <w:tabs>
          <w:tab w:val="clear" w:pos="567"/>
        </w:tabs>
        <w:spacing w:line="240" w:lineRule="auto"/>
        <w:ind w:left="567" w:hanging="567"/>
        <w:rPr>
          <w:b/>
          <w:lang w:val="sl-SI"/>
        </w:rPr>
      </w:pPr>
      <w:r>
        <w:rPr>
          <w:b/>
          <w:lang w:val="sl-SI"/>
        </w:rPr>
        <w:t>4.</w:t>
      </w:r>
      <w:r>
        <w:rPr>
          <w:b/>
          <w:lang w:val="sl-SI"/>
        </w:rPr>
        <w:tab/>
        <w:t>KLINIČNI PODATKI</w:t>
      </w:r>
    </w:p>
    <w:p w14:paraId="72830D45" w14:textId="77777777" w:rsidR="002D2938" w:rsidRDefault="002D2938">
      <w:pPr>
        <w:tabs>
          <w:tab w:val="clear" w:pos="567"/>
        </w:tabs>
        <w:spacing w:line="240" w:lineRule="auto"/>
        <w:rPr>
          <w:lang w:val="sl-SI"/>
        </w:rPr>
      </w:pPr>
    </w:p>
    <w:p w14:paraId="72830D46" w14:textId="77777777" w:rsidR="002D2938" w:rsidRDefault="000318AF">
      <w:pPr>
        <w:keepNext/>
        <w:tabs>
          <w:tab w:val="clear" w:pos="567"/>
        </w:tabs>
        <w:spacing w:line="240" w:lineRule="auto"/>
        <w:ind w:left="567" w:hanging="567"/>
        <w:rPr>
          <w:b/>
          <w:lang w:val="sl-SI"/>
        </w:rPr>
      </w:pPr>
      <w:r>
        <w:rPr>
          <w:b/>
          <w:lang w:val="sl-SI"/>
        </w:rPr>
        <w:t>4.1</w:t>
      </w:r>
      <w:r>
        <w:rPr>
          <w:b/>
          <w:lang w:val="sl-SI"/>
        </w:rPr>
        <w:tab/>
        <w:t>Terapevtske indikacije</w:t>
      </w:r>
    </w:p>
    <w:p w14:paraId="72830D47" w14:textId="77777777" w:rsidR="002D2938" w:rsidRDefault="002D2938">
      <w:pPr>
        <w:tabs>
          <w:tab w:val="clear" w:pos="567"/>
        </w:tabs>
        <w:spacing w:line="240" w:lineRule="auto"/>
        <w:rPr>
          <w:lang w:val="sl-SI"/>
        </w:rPr>
      </w:pPr>
    </w:p>
    <w:p w14:paraId="72830D48" w14:textId="77777777" w:rsidR="002D2938" w:rsidRDefault="000318AF">
      <w:pPr>
        <w:pStyle w:val="BodyText2"/>
        <w:tabs>
          <w:tab w:val="clear" w:pos="567"/>
        </w:tabs>
        <w:spacing w:line="240" w:lineRule="auto"/>
        <w:jc w:val="left"/>
        <w:rPr>
          <w:szCs w:val="22"/>
        </w:rPr>
      </w:pPr>
      <w:r>
        <w:rPr>
          <w:szCs w:val="22"/>
        </w:rPr>
        <w:t>Zdravilo Keppra je indicirano za samostojno zdravljenje parcialnih napadov izvora s sekundarno generalizacijo ali brez nje pri odraslih in mladostnikih od 16 let starosti z na novo diagnosticirano epilepsijo.</w:t>
      </w:r>
    </w:p>
    <w:p w14:paraId="72830D49" w14:textId="77777777" w:rsidR="002D2938" w:rsidRDefault="002D2938">
      <w:pPr>
        <w:pStyle w:val="BodyText2"/>
        <w:tabs>
          <w:tab w:val="clear" w:pos="567"/>
        </w:tabs>
        <w:spacing w:line="240" w:lineRule="auto"/>
        <w:jc w:val="left"/>
        <w:rPr>
          <w:szCs w:val="22"/>
        </w:rPr>
      </w:pPr>
    </w:p>
    <w:p w14:paraId="72830D4A" w14:textId="77777777" w:rsidR="002D2938" w:rsidRDefault="000318AF">
      <w:pPr>
        <w:pStyle w:val="BodyText2"/>
        <w:tabs>
          <w:tab w:val="clear" w:pos="567"/>
        </w:tabs>
        <w:spacing w:line="240" w:lineRule="auto"/>
        <w:jc w:val="left"/>
        <w:rPr>
          <w:szCs w:val="22"/>
        </w:rPr>
      </w:pPr>
      <w:r>
        <w:rPr>
          <w:szCs w:val="22"/>
        </w:rPr>
        <w:t xml:space="preserve">Zdravilo Keppra je indicirano za dopolnilno zdravljenje: </w:t>
      </w:r>
    </w:p>
    <w:p w14:paraId="72830D4B"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parcialnih napadov s sekundarno generalizacijo ali brez nje pri odraslih, mladostnikih,  otrocih in dojenčkih, od 1 meseca starosti, z epilepsijo</w:t>
      </w:r>
    </w:p>
    <w:p w14:paraId="72830D4C"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miokloničnih napadov pri odraslih in mladostnikih od 12 let starosti z juvenilno mioklonično epilepsijo</w:t>
      </w:r>
    </w:p>
    <w:p w14:paraId="72830D4D" w14:textId="77777777" w:rsidR="002D2938" w:rsidRDefault="000318AF">
      <w:pPr>
        <w:tabs>
          <w:tab w:val="clear" w:pos="567"/>
          <w:tab w:val="left" w:pos="426"/>
        </w:tabs>
        <w:spacing w:line="240" w:lineRule="auto"/>
        <w:rPr>
          <w:rStyle w:val="CharChar"/>
          <w:szCs w:val="22"/>
        </w:rPr>
      </w:pPr>
      <w:r>
        <w:rPr>
          <w:lang w:val="sl-SI"/>
        </w:rPr>
        <w:t>•</w:t>
      </w:r>
      <w:r>
        <w:rPr>
          <w:lang w:val="sl-SI"/>
        </w:rPr>
        <w:tab/>
      </w:r>
      <w:r>
        <w:rPr>
          <w:rStyle w:val="CharChar"/>
          <w:szCs w:val="22"/>
        </w:rPr>
        <w:t xml:space="preserve">primarno generaliziranih tonično-kloničnih napadov pri odraslih in mladostnikih od 12. leta </w:t>
      </w:r>
      <w:r>
        <w:rPr>
          <w:rStyle w:val="CharChar"/>
          <w:szCs w:val="22"/>
        </w:rPr>
        <w:tab/>
        <w:t>starosti z idiopatsko generalizirano epilepsijo</w:t>
      </w:r>
    </w:p>
    <w:p w14:paraId="72830D4E" w14:textId="77777777" w:rsidR="002D2938" w:rsidRDefault="002D2938">
      <w:pPr>
        <w:tabs>
          <w:tab w:val="clear" w:pos="567"/>
        </w:tabs>
        <w:spacing w:line="240" w:lineRule="auto"/>
        <w:rPr>
          <w:lang w:val="sl-SI"/>
        </w:rPr>
      </w:pPr>
    </w:p>
    <w:p w14:paraId="72830D4F" w14:textId="77777777" w:rsidR="002D2938" w:rsidRDefault="000318AF">
      <w:pPr>
        <w:keepNext/>
        <w:tabs>
          <w:tab w:val="clear" w:pos="567"/>
        </w:tabs>
        <w:spacing w:line="240" w:lineRule="auto"/>
        <w:ind w:left="567" w:hanging="567"/>
        <w:rPr>
          <w:b/>
          <w:lang w:val="sl-SI"/>
        </w:rPr>
      </w:pPr>
      <w:r>
        <w:rPr>
          <w:b/>
          <w:lang w:val="sl-SI"/>
        </w:rPr>
        <w:t>4.2</w:t>
      </w:r>
      <w:r>
        <w:rPr>
          <w:b/>
          <w:lang w:val="sl-SI"/>
        </w:rPr>
        <w:tab/>
        <w:t>Odmerjanje in način uporabe</w:t>
      </w:r>
    </w:p>
    <w:p w14:paraId="72830D50" w14:textId="77777777" w:rsidR="002D2938" w:rsidRDefault="002D2938">
      <w:pPr>
        <w:tabs>
          <w:tab w:val="clear" w:pos="567"/>
        </w:tabs>
        <w:spacing w:line="240" w:lineRule="auto"/>
        <w:rPr>
          <w:lang w:val="sl-SI"/>
        </w:rPr>
      </w:pPr>
    </w:p>
    <w:p w14:paraId="72830D51" w14:textId="77777777" w:rsidR="002D2938" w:rsidRDefault="000318AF">
      <w:pPr>
        <w:keepNext/>
        <w:tabs>
          <w:tab w:val="clear" w:pos="567"/>
        </w:tabs>
        <w:spacing w:line="240" w:lineRule="auto"/>
        <w:ind w:left="567" w:hanging="567"/>
        <w:rPr>
          <w:u w:val="single"/>
          <w:lang w:val="sl-SI"/>
        </w:rPr>
      </w:pPr>
      <w:r>
        <w:rPr>
          <w:u w:val="single"/>
          <w:lang w:val="sl-SI"/>
        </w:rPr>
        <w:t>Odmerjanje</w:t>
      </w:r>
    </w:p>
    <w:p w14:paraId="72830D52" w14:textId="77777777" w:rsidR="002D2938" w:rsidRDefault="002D2938">
      <w:pPr>
        <w:tabs>
          <w:tab w:val="clear" w:pos="567"/>
        </w:tabs>
        <w:spacing w:line="240" w:lineRule="auto"/>
        <w:rPr>
          <w:lang w:val="sl-SI"/>
        </w:rPr>
      </w:pPr>
    </w:p>
    <w:p w14:paraId="72830D53" w14:textId="77777777" w:rsidR="002D2938" w:rsidRDefault="000318AF">
      <w:pPr>
        <w:keepNext/>
        <w:keepLines/>
        <w:tabs>
          <w:tab w:val="clear" w:pos="567"/>
        </w:tabs>
        <w:spacing w:line="240" w:lineRule="auto"/>
        <w:rPr>
          <w:i/>
          <w:lang w:val="sl-SI"/>
        </w:rPr>
      </w:pPr>
      <w:r>
        <w:rPr>
          <w:i/>
          <w:lang w:val="sl-SI"/>
        </w:rPr>
        <w:t>Parcialni napadi</w:t>
      </w:r>
    </w:p>
    <w:p w14:paraId="72830D54" w14:textId="77777777" w:rsidR="002D2938" w:rsidRDefault="000318AF">
      <w:pPr>
        <w:keepNext/>
        <w:tabs>
          <w:tab w:val="clear" w:pos="567"/>
        </w:tabs>
        <w:spacing w:line="240" w:lineRule="auto"/>
        <w:rPr>
          <w:iCs/>
          <w:lang w:val="sl-SI"/>
        </w:rPr>
      </w:pPr>
      <w:r>
        <w:rPr>
          <w:iCs/>
          <w:lang w:val="sl-SI"/>
        </w:rPr>
        <w:t>Priporočeni odmerek za samostojno zdravljenje (od 16 let starosti) in dopolnilno zdravljenje je enak kot je navedeno spodaj.</w:t>
      </w:r>
    </w:p>
    <w:p w14:paraId="72830D55" w14:textId="77777777" w:rsidR="002D2938" w:rsidRDefault="002D2938">
      <w:pPr>
        <w:keepNext/>
        <w:tabs>
          <w:tab w:val="clear" w:pos="567"/>
        </w:tabs>
        <w:spacing w:line="240" w:lineRule="auto"/>
        <w:rPr>
          <w:u w:val="single"/>
          <w:lang w:val="sl-SI"/>
        </w:rPr>
      </w:pPr>
    </w:p>
    <w:p w14:paraId="72830D56" w14:textId="77777777" w:rsidR="002D2938" w:rsidRDefault="000318AF">
      <w:pPr>
        <w:keepNext/>
        <w:keepLines/>
        <w:tabs>
          <w:tab w:val="clear" w:pos="567"/>
        </w:tabs>
        <w:spacing w:line="240" w:lineRule="auto"/>
        <w:rPr>
          <w:i/>
          <w:lang w:val="sl-SI"/>
        </w:rPr>
      </w:pPr>
      <w:r>
        <w:rPr>
          <w:i/>
          <w:lang w:val="sl-SI"/>
        </w:rPr>
        <w:t>Vse indikacije</w:t>
      </w:r>
      <w:r>
        <w:rPr>
          <w:i/>
          <w:lang w:val="sl-SI"/>
        </w:rPr>
        <w:br/>
      </w:r>
      <w:r>
        <w:rPr>
          <w:i/>
          <w:lang w:val="sl-SI"/>
        </w:rPr>
        <w:br/>
        <w:t>Odrasli (≥ 18 let) in mladostniki (od 12 do 17 let), ki tehtajo 50 kg ali več</w:t>
      </w:r>
    </w:p>
    <w:p w14:paraId="72830D57" w14:textId="77777777" w:rsidR="002D2938" w:rsidRDefault="002D2938">
      <w:pPr>
        <w:keepNext/>
        <w:tabs>
          <w:tab w:val="clear" w:pos="567"/>
        </w:tabs>
        <w:spacing w:line="240" w:lineRule="auto"/>
        <w:rPr>
          <w:u w:val="single"/>
          <w:lang w:val="sl-SI"/>
        </w:rPr>
      </w:pPr>
    </w:p>
    <w:p w14:paraId="72830D58" w14:textId="77777777" w:rsidR="002D2938" w:rsidRDefault="000318AF">
      <w:pPr>
        <w:pStyle w:val="Style1"/>
        <w:tabs>
          <w:tab w:val="clear" w:pos="567"/>
          <w:tab w:val="clear" w:pos="3686"/>
          <w:tab w:val="clear" w:pos="5103"/>
        </w:tabs>
        <w:rPr>
          <w:sz w:val="22"/>
          <w:szCs w:val="22"/>
          <w:lang w:val="sl-SI"/>
        </w:rPr>
      </w:pPr>
      <w:r>
        <w:rPr>
          <w:sz w:val="22"/>
          <w:szCs w:val="22"/>
          <w:lang w:val="sl-SI"/>
        </w:rPr>
        <w:t xml:space="preserve">Začetni terapevtski odmerek je 500 mg dvakrat na dan. Z njim se lahko začne prvi dan zdravljenja. </w:t>
      </w:r>
      <w:r>
        <w:rPr>
          <w:color w:val="000000"/>
          <w:sz w:val="22"/>
          <w:szCs w:val="22"/>
          <w:lang w:val="sl-SI"/>
        </w:rPr>
        <w:t>Vendar pa se lahko na podlagi zdravnikove ocene zmanjšanja epileptičnih napadov v primerjavi z možnimi neželenimi učinki daje manjši začetni odmerek 250 mg dvakrat na dan. Po dveh tednih se ga lahko poveča na 500 mg dvakrat na dan.</w:t>
      </w:r>
    </w:p>
    <w:p w14:paraId="72830D59" w14:textId="77777777" w:rsidR="002D2938" w:rsidRDefault="002D2938">
      <w:pPr>
        <w:tabs>
          <w:tab w:val="clear" w:pos="567"/>
        </w:tabs>
        <w:spacing w:line="240" w:lineRule="auto"/>
        <w:rPr>
          <w:lang w:val="sl-SI"/>
        </w:rPr>
      </w:pPr>
    </w:p>
    <w:p w14:paraId="72830D5A" w14:textId="77777777" w:rsidR="002D2938" w:rsidRDefault="000318AF">
      <w:pPr>
        <w:tabs>
          <w:tab w:val="clear" w:pos="567"/>
        </w:tabs>
        <w:spacing w:line="240" w:lineRule="auto"/>
        <w:rPr>
          <w:i/>
          <w:lang w:val="sl-SI"/>
        </w:rPr>
      </w:pPr>
      <w:r>
        <w:rPr>
          <w:lang w:val="sl-SI"/>
        </w:rPr>
        <w:lastRenderedPageBreak/>
        <w:t>Dnevni odmerek se lahko poveča do 1500 mg dvakrat na dan glede na klinični odziv in toleranco. Na vsaka 2 tedna do 4 tedne lahko odmerek povečamo ali zmanjšamo za 250 mg ali 500 mg dvakrat na dan.</w:t>
      </w:r>
    </w:p>
    <w:p w14:paraId="72830D5B" w14:textId="77777777" w:rsidR="002D2938" w:rsidRDefault="002D2938">
      <w:pPr>
        <w:keepNext/>
        <w:tabs>
          <w:tab w:val="clear" w:pos="567"/>
        </w:tabs>
        <w:autoSpaceDE/>
        <w:autoSpaceDN/>
        <w:spacing w:line="240" w:lineRule="auto"/>
        <w:rPr>
          <w:i/>
          <w:iCs/>
          <w:u w:val="single"/>
          <w:lang w:val="sl-SI"/>
        </w:rPr>
      </w:pPr>
    </w:p>
    <w:p w14:paraId="72830D5C" w14:textId="77777777" w:rsidR="002D2938" w:rsidRDefault="000318AF">
      <w:pPr>
        <w:keepNext/>
        <w:tabs>
          <w:tab w:val="clear" w:pos="567"/>
        </w:tabs>
        <w:autoSpaceDE/>
        <w:autoSpaceDN/>
        <w:spacing w:line="240" w:lineRule="auto"/>
        <w:rPr>
          <w:i/>
          <w:iCs/>
          <w:u w:val="single"/>
          <w:lang w:val="sl-SI"/>
        </w:rPr>
      </w:pPr>
      <w:r>
        <w:rPr>
          <w:i/>
          <w:iCs/>
          <w:u w:val="single"/>
          <w:lang w:val="sl-SI"/>
        </w:rPr>
        <w:t xml:space="preserve">Mladostniki (od 12 do 17 let), ki tehtajo manj kot 50 kg, in otroci od 1 meseca starosti </w:t>
      </w:r>
    </w:p>
    <w:p w14:paraId="72830D5D" w14:textId="77777777" w:rsidR="002D2938" w:rsidRDefault="002D2938">
      <w:pPr>
        <w:keepNext/>
        <w:tabs>
          <w:tab w:val="clear" w:pos="567"/>
        </w:tabs>
        <w:autoSpaceDE/>
        <w:autoSpaceDN/>
        <w:spacing w:line="240" w:lineRule="auto"/>
        <w:rPr>
          <w:i/>
          <w:iCs/>
          <w:u w:val="single"/>
          <w:lang w:val="sl-SI"/>
        </w:rPr>
      </w:pPr>
    </w:p>
    <w:p w14:paraId="72830D5E" w14:textId="77777777" w:rsidR="002D2938" w:rsidRDefault="000318AF">
      <w:pPr>
        <w:keepNext/>
        <w:tabs>
          <w:tab w:val="clear" w:pos="567"/>
        </w:tabs>
        <w:spacing w:line="240" w:lineRule="auto"/>
        <w:rPr>
          <w:iCs/>
          <w:lang w:val="sl-SI"/>
        </w:rPr>
      </w:pPr>
      <w:r>
        <w:rPr>
          <w:iCs/>
          <w:lang w:val="sl-SI"/>
        </w:rPr>
        <w:t xml:space="preserve">Zdravnik mora predpisati najbolj primerno farmacevtsko obliko, obliko pakiranja in jakost v skladu s telesno maso, starostjo in odmerkom. Za prilagoditev odmerka v skladu s telesno maso glejte poglavje </w:t>
      </w:r>
      <w:r>
        <w:rPr>
          <w:i/>
          <w:lang w:val="sl-SI"/>
        </w:rPr>
        <w:t>Pediatrična populacija</w:t>
      </w:r>
      <w:r>
        <w:rPr>
          <w:iCs/>
          <w:lang w:val="sl-SI"/>
        </w:rPr>
        <w:t>.</w:t>
      </w:r>
    </w:p>
    <w:p w14:paraId="72830D5F" w14:textId="77777777" w:rsidR="002D2938" w:rsidRDefault="002D2938">
      <w:pPr>
        <w:keepNext/>
        <w:tabs>
          <w:tab w:val="clear" w:pos="567"/>
        </w:tabs>
        <w:spacing w:line="240" w:lineRule="auto"/>
        <w:rPr>
          <w:iCs/>
          <w:lang w:val="sl-SI"/>
        </w:rPr>
      </w:pPr>
    </w:p>
    <w:p w14:paraId="72830D60" w14:textId="77777777" w:rsidR="002D2938" w:rsidRDefault="000318AF">
      <w:pPr>
        <w:keepNext/>
        <w:tabs>
          <w:tab w:val="clear" w:pos="567"/>
        </w:tabs>
        <w:spacing w:line="240" w:lineRule="auto"/>
        <w:rPr>
          <w:u w:val="single"/>
          <w:lang w:val="sl-SI"/>
        </w:rPr>
      </w:pPr>
      <w:r>
        <w:rPr>
          <w:u w:val="single"/>
          <w:lang w:val="sl-SI"/>
        </w:rPr>
        <w:t>Prekinitev</w:t>
      </w:r>
    </w:p>
    <w:p w14:paraId="72830D61" w14:textId="77777777" w:rsidR="002D2938" w:rsidRDefault="000318AF">
      <w:pPr>
        <w:tabs>
          <w:tab w:val="clear" w:pos="567"/>
        </w:tabs>
        <w:spacing w:line="240" w:lineRule="auto"/>
        <w:rPr>
          <w:lang w:val="sl-SI"/>
        </w:rPr>
      </w:pPr>
      <w:r>
        <w:rPr>
          <w:lang w:val="sl-SI"/>
        </w:rPr>
        <w:t xml:space="preserve">Če je treba zdravljenje z levetiracetamom prekiniti je priporočljivo zdravljenje opustiti postopno (npr. pri odraslih in mladostnikih, ki tehtajo več kot 50 kg: zmanjševanje odmerka za 500 mg dvakrat na dan na vsaka dva tedna do štiri tedne; pri dojenčkih, starejših od 6 mesecev, otrocih in mladostnikih, ki tehtajo manj kot 50 kg: zmanjšanje odmerka ne sme preseči 10 mg/kg dvakrat na dan vsaka dva tedna; pri dojenčkih (mlajših od 6 mesecev): zmanjšanje odmerka ne sme preseči 7 mg/kg dvakrat na dan vsaka dva tedna). </w:t>
      </w:r>
    </w:p>
    <w:p w14:paraId="72830D62" w14:textId="77777777" w:rsidR="002D2938" w:rsidRDefault="002D2938">
      <w:pPr>
        <w:tabs>
          <w:tab w:val="clear" w:pos="567"/>
        </w:tabs>
        <w:spacing w:line="240" w:lineRule="auto"/>
        <w:rPr>
          <w:u w:val="single"/>
          <w:lang w:val="sl-SI"/>
        </w:rPr>
      </w:pPr>
    </w:p>
    <w:p w14:paraId="72830D63" w14:textId="77777777" w:rsidR="002D2938" w:rsidRDefault="000318AF">
      <w:pPr>
        <w:keepNext/>
        <w:tabs>
          <w:tab w:val="clear" w:pos="567"/>
        </w:tabs>
        <w:spacing w:line="240" w:lineRule="auto"/>
        <w:rPr>
          <w:u w:val="single"/>
          <w:lang w:val="sl-SI"/>
        </w:rPr>
      </w:pPr>
      <w:r>
        <w:rPr>
          <w:u w:val="single"/>
          <w:lang w:val="sl-SI"/>
        </w:rPr>
        <w:t>Posebne populacije</w:t>
      </w:r>
    </w:p>
    <w:p w14:paraId="72830D64" w14:textId="77777777" w:rsidR="002D2938" w:rsidRDefault="002D2938">
      <w:pPr>
        <w:keepNext/>
        <w:tabs>
          <w:tab w:val="clear" w:pos="567"/>
        </w:tabs>
        <w:spacing w:line="240" w:lineRule="auto"/>
        <w:rPr>
          <w:lang w:val="sl-SI"/>
        </w:rPr>
      </w:pPr>
    </w:p>
    <w:p w14:paraId="72830D65" w14:textId="77777777" w:rsidR="002D2938" w:rsidRDefault="000318AF">
      <w:pPr>
        <w:keepNext/>
        <w:tabs>
          <w:tab w:val="clear" w:pos="567"/>
        </w:tabs>
        <w:spacing w:line="240" w:lineRule="auto"/>
        <w:rPr>
          <w:i/>
          <w:lang w:val="sl-SI"/>
        </w:rPr>
      </w:pPr>
      <w:r>
        <w:rPr>
          <w:i/>
          <w:lang w:val="sl-SI"/>
        </w:rPr>
        <w:t>Starejši (65</w:t>
      </w:r>
      <w:r>
        <w:rPr>
          <w:lang w:val="sl-SI"/>
        </w:rPr>
        <w:t> </w:t>
      </w:r>
      <w:r>
        <w:rPr>
          <w:i/>
          <w:lang w:val="sl-SI"/>
        </w:rPr>
        <w:t xml:space="preserve"> let in starejši)</w:t>
      </w:r>
    </w:p>
    <w:p w14:paraId="72830D66" w14:textId="77777777" w:rsidR="002D2938" w:rsidRDefault="002D2938">
      <w:pPr>
        <w:tabs>
          <w:tab w:val="clear" w:pos="567"/>
        </w:tabs>
        <w:spacing w:line="240" w:lineRule="auto"/>
        <w:rPr>
          <w:u w:val="single"/>
          <w:lang w:val="sl-SI"/>
        </w:rPr>
      </w:pPr>
    </w:p>
    <w:p w14:paraId="72830D67" w14:textId="77777777" w:rsidR="002D2938" w:rsidRDefault="000318AF">
      <w:pPr>
        <w:tabs>
          <w:tab w:val="clear" w:pos="567"/>
        </w:tabs>
        <w:spacing w:line="240" w:lineRule="auto"/>
        <w:rPr>
          <w:lang w:val="sl-SI"/>
        </w:rPr>
      </w:pPr>
      <w:r>
        <w:rPr>
          <w:lang w:val="sl-SI"/>
        </w:rPr>
        <w:t>Pri starejših bolnikih z okvarjenim delovanjem ledvic je priporočljiva prilagoditev odmerka (glejte spodaj “Bolniki z ledvično okvaro”).</w:t>
      </w:r>
    </w:p>
    <w:p w14:paraId="72830D68" w14:textId="77777777" w:rsidR="002D2938" w:rsidRDefault="002D2938">
      <w:pPr>
        <w:tabs>
          <w:tab w:val="clear" w:pos="567"/>
        </w:tabs>
        <w:spacing w:line="240" w:lineRule="auto"/>
        <w:rPr>
          <w:u w:val="single"/>
          <w:lang w:val="sl-SI"/>
        </w:rPr>
      </w:pPr>
    </w:p>
    <w:p w14:paraId="72830D69" w14:textId="77777777" w:rsidR="002D2938" w:rsidRDefault="000318AF">
      <w:pPr>
        <w:pStyle w:val="Style1"/>
        <w:keepNext/>
        <w:tabs>
          <w:tab w:val="clear" w:pos="567"/>
          <w:tab w:val="clear" w:pos="3686"/>
          <w:tab w:val="clear" w:pos="5103"/>
        </w:tabs>
        <w:rPr>
          <w:i/>
          <w:sz w:val="22"/>
          <w:szCs w:val="22"/>
          <w:lang w:val="sl-SI"/>
        </w:rPr>
      </w:pPr>
      <w:r>
        <w:rPr>
          <w:i/>
          <w:sz w:val="22"/>
          <w:szCs w:val="22"/>
          <w:lang w:val="sl-SI"/>
        </w:rPr>
        <w:t>Bolniki z ledvično okvaro</w:t>
      </w:r>
    </w:p>
    <w:p w14:paraId="72830D6A" w14:textId="77777777" w:rsidR="002D2938" w:rsidRDefault="002D2938">
      <w:pPr>
        <w:pStyle w:val="Style1"/>
        <w:tabs>
          <w:tab w:val="clear" w:pos="567"/>
          <w:tab w:val="clear" w:pos="3686"/>
          <w:tab w:val="clear" w:pos="5103"/>
        </w:tabs>
        <w:rPr>
          <w:i/>
          <w:sz w:val="22"/>
          <w:szCs w:val="22"/>
          <w:lang w:val="sl-SI"/>
        </w:rPr>
      </w:pPr>
    </w:p>
    <w:p w14:paraId="72830D6B" w14:textId="77777777" w:rsidR="002D2938" w:rsidRDefault="000318AF">
      <w:pPr>
        <w:tabs>
          <w:tab w:val="clear" w:pos="567"/>
        </w:tabs>
        <w:spacing w:line="240" w:lineRule="auto"/>
        <w:rPr>
          <w:lang w:val="sl-SI"/>
        </w:rPr>
      </w:pPr>
      <w:r>
        <w:rPr>
          <w:lang w:val="sl-SI"/>
        </w:rPr>
        <w:t xml:space="preserve">Dnevni odmerek je treba prilagoditi individualno glede na delovanje ledvic. </w:t>
      </w:r>
    </w:p>
    <w:p w14:paraId="72830D6C" w14:textId="77777777" w:rsidR="002D2938" w:rsidRDefault="002D2938">
      <w:pPr>
        <w:tabs>
          <w:tab w:val="clear" w:pos="567"/>
        </w:tabs>
        <w:spacing w:line="240" w:lineRule="auto"/>
        <w:rPr>
          <w:lang w:val="sl-SI"/>
        </w:rPr>
      </w:pPr>
    </w:p>
    <w:p w14:paraId="72830D6D" w14:textId="77777777" w:rsidR="002D2938" w:rsidRDefault="000318AF">
      <w:pPr>
        <w:tabs>
          <w:tab w:val="clear" w:pos="567"/>
        </w:tabs>
        <w:spacing w:line="240" w:lineRule="auto"/>
        <w:rPr>
          <w:lang w:val="sl-SI"/>
        </w:rPr>
      </w:pPr>
      <w:r>
        <w:rPr>
          <w:lang w:val="sl-SI"/>
        </w:rPr>
        <w:t>Sklicujoč se na spodnjo preglednico se odmerek za odrasle bolnike prilagodi, kot je navedeno. Za uporabo te preglednice je treba predhodno oceniti bolnikov očistek kreatinina (CLcr) v ml/min. CLcr v ml/min je pri odraslih in mladostnikih, ki tehtajo 50 kg in več, mogoče oceniti iz koncentracije kreatinina v serumu (mg/dl) po formuli:</w:t>
      </w:r>
    </w:p>
    <w:p w14:paraId="72830D6E" w14:textId="77777777" w:rsidR="002D2938" w:rsidRDefault="002D2938">
      <w:pPr>
        <w:tabs>
          <w:tab w:val="clear" w:pos="567"/>
        </w:tabs>
        <w:spacing w:line="240" w:lineRule="auto"/>
        <w:rPr>
          <w:lang w:val="sl-SI"/>
        </w:rPr>
      </w:pPr>
    </w:p>
    <w:p w14:paraId="72830D6F" w14:textId="77777777" w:rsidR="002D2938" w:rsidRDefault="000318AF">
      <w:pPr>
        <w:tabs>
          <w:tab w:val="clear" w:pos="567"/>
        </w:tabs>
        <w:spacing w:line="240" w:lineRule="auto"/>
        <w:ind w:firstLine="2268"/>
        <w:rPr>
          <w:lang w:val="sl-SI"/>
        </w:rPr>
      </w:pPr>
      <w:r>
        <w:rPr>
          <w:lang w:val="sl-SI"/>
        </w:rPr>
        <w:t>[140 – starost (leta)] x masa (kg)</w:t>
      </w:r>
    </w:p>
    <w:p w14:paraId="72830D70" w14:textId="77777777" w:rsidR="002D2938" w:rsidRDefault="000318AF">
      <w:pPr>
        <w:tabs>
          <w:tab w:val="clear" w:pos="567"/>
        </w:tabs>
        <w:spacing w:line="240" w:lineRule="auto"/>
        <w:rPr>
          <w:lang w:val="sl-SI"/>
        </w:rPr>
      </w:pPr>
      <w:r>
        <w:rPr>
          <w:lang w:val="sl-SI"/>
        </w:rPr>
        <w:t>CLcr (ml/min) = ------------------------------------------------------------- (x 0,85 za ženske)</w:t>
      </w:r>
    </w:p>
    <w:p w14:paraId="72830D71" w14:textId="77777777" w:rsidR="002D2938" w:rsidRDefault="000318AF">
      <w:pPr>
        <w:tabs>
          <w:tab w:val="clear" w:pos="567"/>
        </w:tabs>
        <w:spacing w:line="240" w:lineRule="auto"/>
        <w:ind w:firstLine="1701"/>
        <w:rPr>
          <w:lang w:val="sl-SI"/>
        </w:rPr>
      </w:pPr>
      <w:r>
        <w:rPr>
          <w:lang w:val="sl-SI"/>
        </w:rPr>
        <w:t>72 x koncentracija kreatinina v serumu (mg/dl)</w:t>
      </w:r>
    </w:p>
    <w:p w14:paraId="72830D72" w14:textId="77777777" w:rsidR="002D2938" w:rsidRDefault="002D2938">
      <w:pPr>
        <w:tabs>
          <w:tab w:val="clear" w:pos="567"/>
        </w:tabs>
        <w:spacing w:line="240" w:lineRule="auto"/>
        <w:rPr>
          <w:lang w:val="sl-SI"/>
        </w:rPr>
      </w:pPr>
    </w:p>
    <w:p w14:paraId="72830D73" w14:textId="77777777" w:rsidR="002D2938" w:rsidRDefault="000318AF">
      <w:pPr>
        <w:tabs>
          <w:tab w:val="clear" w:pos="567"/>
        </w:tabs>
        <w:spacing w:line="240" w:lineRule="auto"/>
        <w:rPr>
          <w:lang w:val="sl-SI"/>
        </w:rPr>
      </w:pPr>
      <w:r>
        <w:rPr>
          <w:lang w:val="sl-SI"/>
        </w:rPr>
        <w:t>CLcr je prilagojen na telesno površino (BSA – »body surface area«) na sledeč način:</w:t>
      </w:r>
    </w:p>
    <w:p w14:paraId="72830D74" w14:textId="77777777" w:rsidR="002D2938" w:rsidRDefault="002D2938">
      <w:pPr>
        <w:tabs>
          <w:tab w:val="clear" w:pos="567"/>
        </w:tabs>
        <w:spacing w:line="240" w:lineRule="auto"/>
        <w:rPr>
          <w:lang w:val="sl-SI"/>
        </w:rPr>
      </w:pPr>
    </w:p>
    <w:p w14:paraId="72830D75" w14:textId="77777777" w:rsidR="002D2938" w:rsidRDefault="000318AF">
      <w:pPr>
        <w:tabs>
          <w:tab w:val="clear" w:pos="567"/>
          <w:tab w:val="left" w:pos="1418"/>
        </w:tabs>
        <w:adjustRightInd w:val="0"/>
        <w:spacing w:line="240" w:lineRule="auto"/>
        <w:ind w:firstLine="2590"/>
        <w:rPr>
          <w:lang w:val="sl-SI"/>
        </w:rPr>
      </w:pPr>
      <w:r>
        <w:rPr>
          <w:lang w:val="sl-SI"/>
        </w:rPr>
        <w:t>CLcr (ml/min)</w:t>
      </w:r>
    </w:p>
    <w:p w14:paraId="72830D76" w14:textId="77777777" w:rsidR="002D2938" w:rsidRDefault="000318AF">
      <w:pPr>
        <w:tabs>
          <w:tab w:val="clear" w:pos="567"/>
        </w:tabs>
        <w:adjustRightInd w:val="0"/>
        <w:spacing w:line="240" w:lineRule="auto"/>
        <w:rPr>
          <w:lang w:val="sl-SI"/>
        </w:rPr>
      </w:pPr>
      <w:r>
        <w:rPr>
          <w:lang w:val="sl-SI"/>
        </w:rPr>
        <w:t>CLcr (ml/min/1,73 m</w:t>
      </w:r>
      <w:r>
        <w:rPr>
          <w:vertAlign w:val="superscript"/>
          <w:lang w:val="sl-SI"/>
        </w:rPr>
        <w:t>2</w:t>
      </w:r>
      <w:r>
        <w:rPr>
          <w:lang w:val="sl-SI"/>
        </w:rPr>
        <w:t xml:space="preserve">) = ---------------------------- x 1,73 </w:t>
      </w:r>
    </w:p>
    <w:p w14:paraId="72830D77" w14:textId="77777777" w:rsidR="002D2938" w:rsidRDefault="000318AF">
      <w:pPr>
        <w:tabs>
          <w:tab w:val="clear" w:pos="567"/>
        </w:tabs>
        <w:adjustRightInd w:val="0"/>
        <w:spacing w:line="240" w:lineRule="auto"/>
        <w:ind w:firstLine="2492"/>
        <w:rPr>
          <w:lang w:val="sl-SI"/>
        </w:rPr>
      </w:pPr>
      <w:r>
        <w:rPr>
          <w:lang w:val="sl-SI"/>
        </w:rPr>
        <w:t>BSA bolnika (m</w:t>
      </w:r>
      <w:r>
        <w:rPr>
          <w:vertAlign w:val="superscript"/>
          <w:lang w:val="sl-SI"/>
        </w:rPr>
        <w:t>2</w:t>
      </w:r>
      <w:r>
        <w:rPr>
          <w:lang w:val="sl-SI"/>
        </w:rPr>
        <w:t>)</w:t>
      </w:r>
    </w:p>
    <w:p w14:paraId="72830D78" w14:textId="77777777" w:rsidR="002D2938" w:rsidRDefault="002D2938">
      <w:pPr>
        <w:tabs>
          <w:tab w:val="clear" w:pos="567"/>
        </w:tabs>
        <w:spacing w:line="240" w:lineRule="auto"/>
        <w:rPr>
          <w:lang w:val="sl-SI"/>
        </w:rPr>
      </w:pPr>
    </w:p>
    <w:p w14:paraId="72830D79" w14:textId="77777777" w:rsidR="002D2938" w:rsidRDefault="000318AF">
      <w:pPr>
        <w:tabs>
          <w:tab w:val="clear" w:pos="567"/>
        </w:tabs>
        <w:spacing w:line="240" w:lineRule="auto"/>
        <w:rPr>
          <w:lang w:val="sl-SI"/>
        </w:rPr>
      </w:pPr>
      <w:r>
        <w:rPr>
          <w:lang w:val="sl-SI"/>
        </w:rPr>
        <w:t>Prilagoditev odmerjanja pri odraslih in mladostnikih, ki tehtajo več kot 50 kg, z okvarjenim delovanjem ledvic:</w:t>
      </w:r>
    </w:p>
    <w:tbl>
      <w:tblPr>
        <w:tblW w:w="0" w:type="auto"/>
        <w:tblLayout w:type="fixed"/>
        <w:tblLook w:val="0000" w:firstRow="0" w:lastRow="0" w:firstColumn="0" w:lastColumn="0" w:noHBand="0" w:noVBand="0"/>
      </w:tblPr>
      <w:tblGrid>
        <w:gridCol w:w="3085"/>
        <w:gridCol w:w="2126"/>
        <w:gridCol w:w="3437"/>
      </w:tblGrid>
      <w:tr w:rsidR="002D2938" w14:paraId="72830D7D" w14:textId="77777777">
        <w:tc>
          <w:tcPr>
            <w:tcW w:w="3085" w:type="dxa"/>
            <w:tcBorders>
              <w:top w:val="single" w:sz="4" w:space="0" w:color="auto"/>
              <w:left w:val="nil"/>
              <w:bottom w:val="nil"/>
              <w:right w:val="nil"/>
            </w:tcBorders>
          </w:tcPr>
          <w:p w14:paraId="72830D7A" w14:textId="77777777" w:rsidR="002D2938" w:rsidRDefault="000318AF">
            <w:pPr>
              <w:tabs>
                <w:tab w:val="clear" w:pos="567"/>
              </w:tabs>
              <w:spacing w:line="240" w:lineRule="auto"/>
              <w:rPr>
                <w:lang w:val="sl-SI"/>
              </w:rPr>
            </w:pPr>
            <w:r>
              <w:rPr>
                <w:lang w:val="sl-SI"/>
              </w:rPr>
              <w:t>skupina</w:t>
            </w:r>
          </w:p>
        </w:tc>
        <w:tc>
          <w:tcPr>
            <w:tcW w:w="2126" w:type="dxa"/>
            <w:tcBorders>
              <w:top w:val="single" w:sz="4" w:space="0" w:color="auto"/>
              <w:left w:val="nil"/>
              <w:bottom w:val="nil"/>
              <w:right w:val="nil"/>
            </w:tcBorders>
          </w:tcPr>
          <w:p w14:paraId="72830D7B" w14:textId="77777777" w:rsidR="002D2938" w:rsidRDefault="000318AF">
            <w:pPr>
              <w:pStyle w:val="EndnoteText"/>
              <w:tabs>
                <w:tab w:val="clear" w:pos="567"/>
              </w:tabs>
              <w:rPr>
                <w:lang w:val="sl-SI"/>
              </w:rPr>
            </w:pPr>
            <w:r>
              <w:rPr>
                <w:lang w:val="sl-SI"/>
              </w:rPr>
              <w:t>očistek kreatinina (ml/min/1,73m</w:t>
            </w:r>
            <w:r>
              <w:rPr>
                <w:vertAlign w:val="superscript"/>
                <w:lang w:val="sl-SI"/>
              </w:rPr>
              <w:t>2</w:t>
            </w:r>
            <w:r>
              <w:rPr>
                <w:lang w:val="sl-SI"/>
              </w:rPr>
              <w:t>)</w:t>
            </w:r>
          </w:p>
        </w:tc>
        <w:tc>
          <w:tcPr>
            <w:tcW w:w="3437" w:type="dxa"/>
            <w:tcBorders>
              <w:top w:val="single" w:sz="4" w:space="0" w:color="auto"/>
              <w:left w:val="nil"/>
              <w:bottom w:val="nil"/>
              <w:right w:val="nil"/>
            </w:tcBorders>
          </w:tcPr>
          <w:p w14:paraId="72830D7C" w14:textId="77777777" w:rsidR="002D2938" w:rsidRDefault="000318AF">
            <w:pPr>
              <w:tabs>
                <w:tab w:val="clear" w:pos="567"/>
              </w:tabs>
              <w:spacing w:line="240" w:lineRule="auto"/>
              <w:rPr>
                <w:lang w:val="sl-SI"/>
              </w:rPr>
            </w:pPr>
            <w:r>
              <w:rPr>
                <w:lang w:val="sl-SI"/>
              </w:rPr>
              <w:t>odmerjanje in pogostnost</w:t>
            </w:r>
          </w:p>
        </w:tc>
      </w:tr>
      <w:tr w:rsidR="002D2938" w:rsidRPr="00FD1ABA" w14:paraId="72830D8D" w14:textId="77777777">
        <w:tc>
          <w:tcPr>
            <w:tcW w:w="3085" w:type="dxa"/>
            <w:tcBorders>
              <w:top w:val="single" w:sz="4" w:space="0" w:color="auto"/>
              <w:left w:val="nil"/>
              <w:bottom w:val="single" w:sz="4" w:space="0" w:color="auto"/>
              <w:right w:val="nil"/>
            </w:tcBorders>
          </w:tcPr>
          <w:p w14:paraId="72830D7E" w14:textId="77777777" w:rsidR="002D2938" w:rsidRDefault="000318AF">
            <w:pPr>
              <w:tabs>
                <w:tab w:val="clear" w:pos="567"/>
              </w:tabs>
              <w:spacing w:line="240" w:lineRule="auto"/>
              <w:rPr>
                <w:lang w:val="sl-SI"/>
              </w:rPr>
            </w:pPr>
            <w:r>
              <w:rPr>
                <w:lang w:val="sl-SI"/>
              </w:rPr>
              <w:t>normalno delovanje ledvic</w:t>
            </w:r>
          </w:p>
          <w:p w14:paraId="72830D7F" w14:textId="77777777" w:rsidR="002D2938" w:rsidRDefault="000318AF">
            <w:pPr>
              <w:tabs>
                <w:tab w:val="clear" w:pos="567"/>
              </w:tabs>
              <w:spacing w:line="240" w:lineRule="auto"/>
              <w:rPr>
                <w:lang w:val="sl-SI"/>
              </w:rPr>
            </w:pPr>
            <w:r>
              <w:rPr>
                <w:lang w:val="sl-SI"/>
              </w:rPr>
              <w:t>blaga ledvična okvara</w:t>
            </w:r>
          </w:p>
          <w:p w14:paraId="72830D80" w14:textId="77777777" w:rsidR="002D2938" w:rsidRDefault="000318AF">
            <w:pPr>
              <w:tabs>
                <w:tab w:val="clear" w:pos="567"/>
              </w:tabs>
              <w:spacing w:line="240" w:lineRule="auto"/>
              <w:rPr>
                <w:lang w:val="sl-SI"/>
              </w:rPr>
            </w:pPr>
            <w:r>
              <w:rPr>
                <w:lang w:val="sl-SI"/>
              </w:rPr>
              <w:t>zmerna ledvična okvara</w:t>
            </w:r>
          </w:p>
          <w:p w14:paraId="72830D81" w14:textId="77777777" w:rsidR="002D2938" w:rsidRDefault="000318AF">
            <w:pPr>
              <w:tabs>
                <w:tab w:val="clear" w:pos="567"/>
              </w:tabs>
              <w:spacing w:line="240" w:lineRule="auto"/>
              <w:rPr>
                <w:lang w:val="sl-SI"/>
              </w:rPr>
            </w:pPr>
            <w:r>
              <w:rPr>
                <w:lang w:val="sl-SI"/>
              </w:rPr>
              <w:t>huda ledvična okvara</w:t>
            </w:r>
          </w:p>
          <w:p w14:paraId="72830D82" w14:textId="77777777" w:rsidR="002D2938" w:rsidRDefault="000318AF">
            <w:pPr>
              <w:tabs>
                <w:tab w:val="clear" w:pos="567"/>
              </w:tabs>
              <w:spacing w:line="240" w:lineRule="auto"/>
              <w:rPr>
                <w:lang w:val="sl-SI"/>
              </w:rPr>
            </w:pPr>
            <w:r>
              <w:rPr>
                <w:lang w:val="sl-SI"/>
              </w:rPr>
              <w:t>bolniki s končno ledvično odpovedjo na dializi</w:t>
            </w:r>
            <w:r>
              <w:rPr>
                <w:vertAlign w:val="superscript"/>
                <w:lang w:val="sl-SI"/>
              </w:rPr>
              <w:t>(1)</w:t>
            </w:r>
          </w:p>
        </w:tc>
        <w:tc>
          <w:tcPr>
            <w:tcW w:w="2126" w:type="dxa"/>
            <w:tcBorders>
              <w:top w:val="single" w:sz="4" w:space="0" w:color="auto"/>
              <w:left w:val="nil"/>
              <w:bottom w:val="single" w:sz="4" w:space="0" w:color="auto"/>
              <w:right w:val="nil"/>
            </w:tcBorders>
          </w:tcPr>
          <w:p w14:paraId="72830D83" w14:textId="77777777" w:rsidR="002D2938" w:rsidRDefault="000318AF">
            <w:pPr>
              <w:tabs>
                <w:tab w:val="clear" w:pos="567"/>
              </w:tabs>
              <w:spacing w:line="240" w:lineRule="auto"/>
              <w:rPr>
                <w:lang w:val="sl-SI"/>
              </w:rPr>
            </w:pPr>
            <w:r>
              <w:t>≥</w:t>
            </w:r>
            <w:r>
              <w:rPr>
                <w:lang w:val="sl-SI"/>
              </w:rPr>
              <w:t> 80</w:t>
            </w:r>
          </w:p>
          <w:p w14:paraId="72830D84" w14:textId="77777777" w:rsidR="002D2938" w:rsidRDefault="000318AF">
            <w:pPr>
              <w:tabs>
                <w:tab w:val="clear" w:pos="567"/>
              </w:tabs>
              <w:spacing w:line="240" w:lineRule="auto"/>
              <w:rPr>
                <w:lang w:val="sl-SI"/>
              </w:rPr>
            </w:pPr>
            <w:r>
              <w:rPr>
                <w:lang w:val="sl-SI"/>
              </w:rPr>
              <w:t>50–79</w:t>
            </w:r>
          </w:p>
          <w:p w14:paraId="72830D85" w14:textId="77777777" w:rsidR="002D2938" w:rsidRDefault="000318AF">
            <w:pPr>
              <w:tabs>
                <w:tab w:val="clear" w:pos="567"/>
              </w:tabs>
              <w:spacing w:line="240" w:lineRule="auto"/>
              <w:rPr>
                <w:lang w:val="sl-SI"/>
              </w:rPr>
            </w:pPr>
            <w:r>
              <w:rPr>
                <w:lang w:val="sl-SI"/>
              </w:rPr>
              <w:t>30–49</w:t>
            </w:r>
          </w:p>
          <w:p w14:paraId="72830D86" w14:textId="77777777" w:rsidR="002D2938" w:rsidRDefault="000318AF">
            <w:pPr>
              <w:tabs>
                <w:tab w:val="clear" w:pos="567"/>
              </w:tabs>
              <w:spacing w:line="240" w:lineRule="auto"/>
              <w:rPr>
                <w:lang w:val="sl-SI"/>
              </w:rPr>
            </w:pPr>
            <w:r>
              <w:rPr>
                <w:lang w:val="sl-SI"/>
              </w:rPr>
              <w:t>&lt; 30</w:t>
            </w:r>
          </w:p>
          <w:p w14:paraId="72830D87" w14:textId="77777777" w:rsidR="002D2938" w:rsidRDefault="000318AF">
            <w:pPr>
              <w:tabs>
                <w:tab w:val="clear" w:pos="567"/>
              </w:tabs>
              <w:spacing w:line="240" w:lineRule="auto"/>
              <w:rPr>
                <w:lang w:val="sl-SI"/>
              </w:rPr>
            </w:pPr>
            <w:r>
              <w:rPr>
                <w:lang w:val="sl-SI"/>
              </w:rPr>
              <w:t>–</w:t>
            </w:r>
          </w:p>
        </w:tc>
        <w:tc>
          <w:tcPr>
            <w:tcW w:w="3437" w:type="dxa"/>
            <w:tcBorders>
              <w:top w:val="single" w:sz="4" w:space="0" w:color="auto"/>
              <w:left w:val="nil"/>
              <w:bottom w:val="single" w:sz="4" w:space="0" w:color="auto"/>
              <w:right w:val="nil"/>
            </w:tcBorders>
          </w:tcPr>
          <w:p w14:paraId="72830D88" w14:textId="77777777" w:rsidR="002D2938" w:rsidRDefault="000318AF">
            <w:pPr>
              <w:tabs>
                <w:tab w:val="clear" w:pos="567"/>
              </w:tabs>
              <w:spacing w:line="240" w:lineRule="auto"/>
              <w:rPr>
                <w:lang w:val="sl-SI"/>
              </w:rPr>
            </w:pPr>
            <w:r>
              <w:rPr>
                <w:lang w:val="sl-SI"/>
              </w:rPr>
              <w:t>500 do 1500 mg dvakrat na dan</w:t>
            </w:r>
          </w:p>
          <w:p w14:paraId="72830D89" w14:textId="77777777" w:rsidR="002D2938" w:rsidRDefault="000318AF">
            <w:pPr>
              <w:tabs>
                <w:tab w:val="clear" w:pos="567"/>
              </w:tabs>
              <w:spacing w:line="240" w:lineRule="auto"/>
              <w:rPr>
                <w:lang w:val="sl-SI"/>
              </w:rPr>
            </w:pPr>
            <w:r>
              <w:rPr>
                <w:lang w:val="sl-SI"/>
              </w:rPr>
              <w:t>500 do 1000 mg dvakrat na dan</w:t>
            </w:r>
          </w:p>
          <w:p w14:paraId="72830D8A" w14:textId="77777777" w:rsidR="002D2938" w:rsidRDefault="000318AF">
            <w:pPr>
              <w:tabs>
                <w:tab w:val="clear" w:pos="567"/>
              </w:tabs>
              <w:spacing w:line="240" w:lineRule="auto"/>
              <w:rPr>
                <w:lang w:val="sl-SI"/>
              </w:rPr>
            </w:pPr>
            <w:r>
              <w:rPr>
                <w:lang w:val="sl-SI"/>
              </w:rPr>
              <w:t>250 do 750 mg dvakrat na dan</w:t>
            </w:r>
          </w:p>
          <w:p w14:paraId="72830D8B" w14:textId="77777777" w:rsidR="002D2938" w:rsidRDefault="000318AF">
            <w:pPr>
              <w:tabs>
                <w:tab w:val="clear" w:pos="567"/>
              </w:tabs>
              <w:spacing w:line="240" w:lineRule="auto"/>
              <w:rPr>
                <w:lang w:val="sl-SI"/>
              </w:rPr>
            </w:pPr>
            <w:r>
              <w:rPr>
                <w:lang w:val="sl-SI"/>
              </w:rPr>
              <w:t>250 do 500 mg dvakrat na dan</w:t>
            </w:r>
          </w:p>
          <w:p w14:paraId="72830D8C" w14:textId="77777777" w:rsidR="002D2938" w:rsidRDefault="000318AF">
            <w:pPr>
              <w:tabs>
                <w:tab w:val="clear" w:pos="567"/>
              </w:tabs>
              <w:spacing w:line="240" w:lineRule="auto"/>
              <w:rPr>
                <w:lang w:val="sl-SI"/>
              </w:rPr>
            </w:pPr>
            <w:r>
              <w:rPr>
                <w:lang w:val="sl-SI"/>
              </w:rPr>
              <w:t>500 do 1000 mg enkrat na dan</w:t>
            </w:r>
            <w:r>
              <w:rPr>
                <w:vertAlign w:val="superscript"/>
                <w:lang w:val="sl-SI"/>
              </w:rPr>
              <w:t>(2)</w:t>
            </w:r>
          </w:p>
        </w:tc>
      </w:tr>
    </w:tbl>
    <w:p w14:paraId="72830D8E" w14:textId="77777777" w:rsidR="002D2938" w:rsidRDefault="000318AF">
      <w:pPr>
        <w:tabs>
          <w:tab w:val="clear" w:pos="567"/>
        </w:tabs>
        <w:spacing w:line="240" w:lineRule="auto"/>
        <w:rPr>
          <w:lang w:val="sl-SI"/>
        </w:rPr>
      </w:pPr>
      <w:r>
        <w:rPr>
          <w:vertAlign w:val="superscript"/>
          <w:lang w:val="sl-SI"/>
        </w:rPr>
        <w:t>(1)</w:t>
      </w:r>
      <w:r>
        <w:rPr>
          <w:lang w:val="sl-SI"/>
        </w:rPr>
        <w:t xml:space="preserve"> Prvi dan zdravljenja z levetiracetamom je priporočljiv začetni odmerek 750 mg.</w:t>
      </w:r>
    </w:p>
    <w:p w14:paraId="72830D8F" w14:textId="77777777" w:rsidR="002D2938" w:rsidRDefault="000318AF">
      <w:pPr>
        <w:tabs>
          <w:tab w:val="clear" w:pos="567"/>
        </w:tabs>
        <w:spacing w:line="240" w:lineRule="auto"/>
        <w:rPr>
          <w:lang w:val="sl-SI"/>
        </w:rPr>
      </w:pPr>
      <w:r>
        <w:rPr>
          <w:vertAlign w:val="superscript"/>
          <w:lang w:val="sl-SI"/>
        </w:rPr>
        <w:t>(2)</w:t>
      </w:r>
      <w:r>
        <w:rPr>
          <w:lang w:val="sl-SI"/>
        </w:rPr>
        <w:t xml:space="preserve"> Po dializi je priporočljiv dodatni odmerek od 250 do 500 mg.</w:t>
      </w:r>
    </w:p>
    <w:p w14:paraId="72830D90" w14:textId="77777777" w:rsidR="002D2938" w:rsidRDefault="002D2938">
      <w:pPr>
        <w:tabs>
          <w:tab w:val="clear" w:pos="567"/>
        </w:tabs>
        <w:spacing w:line="240" w:lineRule="auto"/>
        <w:rPr>
          <w:lang w:val="sl-SI"/>
        </w:rPr>
      </w:pPr>
    </w:p>
    <w:p w14:paraId="72830D91" w14:textId="77777777" w:rsidR="002D2938" w:rsidRDefault="000318AF">
      <w:pPr>
        <w:tabs>
          <w:tab w:val="clear" w:pos="567"/>
        </w:tabs>
        <w:spacing w:line="240" w:lineRule="auto"/>
        <w:rPr>
          <w:lang w:val="sl-SI"/>
        </w:rPr>
      </w:pPr>
      <w:r>
        <w:rPr>
          <w:lang w:val="sl-SI"/>
        </w:rPr>
        <w:lastRenderedPageBreak/>
        <w:t>Pri otrocih z ledvično okvaro je treba odmerek levetiracetama prilagoditi glede na delovanje ledvic, kajti z njihovim delovanjem je povezan tudi očistek levetiracetama. To priporočilo temelji na študiji pri odraslih bolnikih z ledvično okvaro.</w:t>
      </w:r>
    </w:p>
    <w:p w14:paraId="72830D92" w14:textId="77777777" w:rsidR="002D2938" w:rsidRDefault="002D2938">
      <w:pPr>
        <w:tabs>
          <w:tab w:val="clear" w:pos="567"/>
        </w:tabs>
        <w:spacing w:line="240" w:lineRule="auto"/>
        <w:rPr>
          <w:lang w:val="sl-SI"/>
        </w:rPr>
      </w:pPr>
    </w:p>
    <w:p w14:paraId="72830D93" w14:textId="77777777" w:rsidR="002D2938" w:rsidRDefault="000318AF">
      <w:pPr>
        <w:tabs>
          <w:tab w:val="clear" w:pos="567"/>
        </w:tabs>
        <w:spacing w:line="240" w:lineRule="auto"/>
        <w:rPr>
          <w:lang w:val="sl-SI"/>
        </w:rPr>
      </w:pPr>
      <w:r>
        <w:rPr>
          <w:lang w:val="sl-SI"/>
        </w:rPr>
        <w:t>CLcr v ml/min/1,73  m</w:t>
      </w:r>
      <w:r>
        <w:rPr>
          <w:vertAlign w:val="superscript"/>
          <w:lang w:val="sl-SI"/>
        </w:rPr>
        <w:t>2</w:t>
      </w:r>
      <w:r>
        <w:rPr>
          <w:lang w:val="sl-SI"/>
        </w:rPr>
        <w:t xml:space="preserve"> je pri mlajših mladostnikih, otrocih in dojenčkih, mogoče oceniti iz koncentracije kreatinina v serumu (mg/dl) z uporabo naslednje formule (po Schwartzevi formuli):</w:t>
      </w:r>
    </w:p>
    <w:p w14:paraId="72830D94" w14:textId="77777777" w:rsidR="002D2938" w:rsidRDefault="002D2938">
      <w:pPr>
        <w:tabs>
          <w:tab w:val="clear" w:pos="567"/>
        </w:tabs>
        <w:spacing w:line="240" w:lineRule="auto"/>
        <w:rPr>
          <w:lang w:val="sl-SI"/>
        </w:rPr>
      </w:pPr>
    </w:p>
    <w:p w14:paraId="72830D95" w14:textId="77777777" w:rsidR="002D2938" w:rsidRDefault="000318AF">
      <w:pPr>
        <w:keepNext/>
        <w:tabs>
          <w:tab w:val="clear" w:pos="567"/>
        </w:tabs>
        <w:spacing w:line="240" w:lineRule="auto"/>
        <w:ind w:firstLine="3686"/>
        <w:rPr>
          <w:lang w:val="sl-SI"/>
        </w:rPr>
      </w:pPr>
      <w:r>
        <w:rPr>
          <w:lang w:val="sl-SI"/>
        </w:rPr>
        <w:t>Višina (cm) x ks</w:t>
      </w:r>
    </w:p>
    <w:p w14:paraId="72830D96" w14:textId="77777777" w:rsidR="002D2938" w:rsidRDefault="000318AF">
      <w:pPr>
        <w:keepNext/>
        <w:tabs>
          <w:tab w:val="clear" w:pos="567"/>
        </w:tabs>
        <w:spacing w:line="240" w:lineRule="auto"/>
        <w:rPr>
          <w:lang w:val="sl-SI"/>
        </w:rPr>
      </w:pPr>
      <w:r>
        <w:rPr>
          <w:lang w:val="sl-SI"/>
        </w:rPr>
        <w:t>CLcr (ml/min/1,73  m</w:t>
      </w:r>
      <w:r>
        <w:rPr>
          <w:vertAlign w:val="superscript"/>
          <w:lang w:val="sl-SI"/>
        </w:rPr>
        <w:t>2</w:t>
      </w:r>
      <w:r>
        <w:rPr>
          <w:lang w:val="sl-SI"/>
        </w:rPr>
        <w:t>) = -----------------------------------------------------------</w:t>
      </w:r>
    </w:p>
    <w:p w14:paraId="72830D97" w14:textId="77777777" w:rsidR="002D2938" w:rsidRDefault="000318AF">
      <w:pPr>
        <w:keepNext/>
        <w:tabs>
          <w:tab w:val="clear" w:pos="567"/>
        </w:tabs>
        <w:spacing w:line="240" w:lineRule="auto"/>
        <w:ind w:firstLine="2410"/>
        <w:rPr>
          <w:lang w:val="sl-SI"/>
        </w:rPr>
      </w:pPr>
      <w:r>
        <w:rPr>
          <w:lang w:val="sl-SI"/>
        </w:rPr>
        <w:t>koncentracija kreatinina v serumu (mg/dl)</w:t>
      </w:r>
    </w:p>
    <w:p w14:paraId="72830D98" w14:textId="77777777" w:rsidR="002D2938" w:rsidRDefault="002D2938">
      <w:pPr>
        <w:tabs>
          <w:tab w:val="clear" w:pos="567"/>
        </w:tabs>
        <w:spacing w:line="240" w:lineRule="auto"/>
        <w:rPr>
          <w:lang w:val="sl-SI"/>
        </w:rPr>
      </w:pPr>
    </w:p>
    <w:p w14:paraId="72830D99" w14:textId="77777777" w:rsidR="002D2938" w:rsidRDefault="000318AF">
      <w:pPr>
        <w:keepNext/>
        <w:tabs>
          <w:tab w:val="clear" w:pos="567"/>
        </w:tabs>
        <w:spacing w:line="240" w:lineRule="auto"/>
        <w:rPr>
          <w:lang w:val="sl-SI"/>
        </w:rPr>
      </w:pPr>
      <w:r>
        <w:rPr>
          <w:lang w:val="sl-SI"/>
        </w:rPr>
        <w:t>ks = 0,45 pri dojenčkih do 1 leta starosti; ks = 0,55 pri otrocih, mlajših od 13 let in pri mladostnicah; ks = 0,7 pri mladostnikih moškega spola</w:t>
      </w:r>
    </w:p>
    <w:p w14:paraId="72830D9A" w14:textId="77777777" w:rsidR="002D2938" w:rsidRDefault="002D2938">
      <w:pPr>
        <w:keepNext/>
        <w:tabs>
          <w:tab w:val="clear" w:pos="567"/>
        </w:tabs>
        <w:spacing w:line="240" w:lineRule="auto"/>
        <w:rPr>
          <w:lang w:val="sl-SI"/>
        </w:rPr>
      </w:pPr>
    </w:p>
    <w:p w14:paraId="72830D9B" w14:textId="77777777" w:rsidR="002D2938" w:rsidRDefault="000318AF">
      <w:pPr>
        <w:keepNext/>
        <w:tabs>
          <w:tab w:val="clear" w:pos="567"/>
        </w:tabs>
        <w:spacing w:line="240" w:lineRule="auto"/>
        <w:rPr>
          <w:lang w:val="sl-SI"/>
        </w:rPr>
      </w:pPr>
      <w:r>
        <w:rPr>
          <w:lang w:val="sl-SI"/>
        </w:rPr>
        <w:t>Prilagoditev odmerjanja pri dojenčkih, otrocih in mladostnikih, ki tehtajo manj kot 50 kg, z okvarjenim delovanjem ledvic:</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420"/>
        <w:gridCol w:w="3191"/>
      </w:tblGrid>
      <w:tr w:rsidR="002D2938" w14:paraId="72830D9F" w14:textId="77777777">
        <w:trPr>
          <w:cantSplit/>
        </w:trPr>
        <w:tc>
          <w:tcPr>
            <w:tcW w:w="1951" w:type="dxa"/>
            <w:vMerge w:val="restart"/>
          </w:tcPr>
          <w:p w14:paraId="72830D9C" w14:textId="77777777" w:rsidR="002D2938" w:rsidRDefault="000318AF">
            <w:pPr>
              <w:spacing w:line="240" w:lineRule="auto"/>
              <w:rPr>
                <w:lang w:val="sl-SI"/>
              </w:rPr>
            </w:pPr>
            <w:r>
              <w:rPr>
                <w:lang w:val="sl-SI"/>
              </w:rPr>
              <w:t>skupina</w:t>
            </w:r>
          </w:p>
        </w:tc>
        <w:tc>
          <w:tcPr>
            <w:tcW w:w="1701" w:type="dxa"/>
            <w:vMerge w:val="restart"/>
          </w:tcPr>
          <w:p w14:paraId="72830D9D" w14:textId="77777777" w:rsidR="002D2938" w:rsidRDefault="000318AF">
            <w:pPr>
              <w:spacing w:line="240" w:lineRule="auto"/>
              <w:rPr>
                <w:lang w:val="sl-SI"/>
              </w:rPr>
            </w:pPr>
            <w:r>
              <w:rPr>
                <w:lang w:val="sl-SI"/>
              </w:rPr>
              <w:t>očistek kreatinina (ml/min/1,73m</w:t>
            </w:r>
            <w:r>
              <w:rPr>
                <w:vertAlign w:val="superscript"/>
                <w:lang w:val="sl-SI"/>
              </w:rPr>
              <w:t>2</w:t>
            </w:r>
            <w:r>
              <w:rPr>
                <w:lang w:val="sl-SI"/>
              </w:rPr>
              <w:t>)</w:t>
            </w:r>
          </w:p>
        </w:tc>
        <w:tc>
          <w:tcPr>
            <w:tcW w:w="5611" w:type="dxa"/>
            <w:gridSpan w:val="2"/>
          </w:tcPr>
          <w:p w14:paraId="72830D9E" w14:textId="77777777" w:rsidR="002D2938" w:rsidRDefault="000318AF">
            <w:pPr>
              <w:spacing w:line="240" w:lineRule="auto"/>
              <w:jc w:val="center"/>
              <w:rPr>
                <w:lang w:val="sl-SI"/>
              </w:rPr>
            </w:pPr>
            <w:r>
              <w:rPr>
                <w:lang w:val="sl-SI"/>
              </w:rPr>
              <w:t>odmerjanje in pogostnost</w:t>
            </w:r>
            <w:r>
              <w:rPr>
                <w:vertAlign w:val="superscript"/>
                <w:lang w:val="sl-SI"/>
              </w:rPr>
              <w:t>(1)</w:t>
            </w:r>
          </w:p>
        </w:tc>
      </w:tr>
      <w:tr w:rsidR="002D2938" w:rsidRPr="00FD1ABA" w14:paraId="72830DA4" w14:textId="77777777">
        <w:trPr>
          <w:cantSplit/>
        </w:trPr>
        <w:tc>
          <w:tcPr>
            <w:tcW w:w="1951" w:type="dxa"/>
            <w:vMerge/>
          </w:tcPr>
          <w:p w14:paraId="72830DA0" w14:textId="77777777" w:rsidR="002D2938" w:rsidRDefault="002D2938">
            <w:pPr>
              <w:spacing w:line="240" w:lineRule="auto"/>
              <w:rPr>
                <w:lang w:val="sl-SI"/>
              </w:rPr>
            </w:pPr>
          </w:p>
        </w:tc>
        <w:tc>
          <w:tcPr>
            <w:tcW w:w="1701" w:type="dxa"/>
            <w:vMerge/>
          </w:tcPr>
          <w:p w14:paraId="72830DA1" w14:textId="77777777" w:rsidR="002D2938" w:rsidRDefault="002D2938">
            <w:pPr>
              <w:spacing w:line="240" w:lineRule="auto"/>
              <w:rPr>
                <w:lang w:val="sl-SI"/>
              </w:rPr>
            </w:pPr>
          </w:p>
        </w:tc>
        <w:tc>
          <w:tcPr>
            <w:tcW w:w="2420" w:type="dxa"/>
          </w:tcPr>
          <w:p w14:paraId="72830DA2" w14:textId="77777777" w:rsidR="002D2938" w:rsidRDefault="000318AF">
            <w:pPr>
              <w:spacing w:line="240" w:lineRule="auto"/>
              <w:rPr>
                <w:lang w:val="sl-SI"/>
              </w:rPr>
            </w:pPr>
            <w:r>
              <w:rPr>
                <w:lang w:val="sl-SI"/>
              </w:rPr>
              <w:t>Dojenčki od 1 do manj kot 6 mesecev</w:t>
            </w:r>
          </w:p>
        </w:tc>
        <w:tc>
          <w:tcPr>
            <w:tcW w:w="3191" w:type="dxa"/>
          </w:tcPr>
          <w:p w14:paraId="72830DA3" w14:textId="77777777" w:rsidR="002D2938" w:rsidRDefault="000318AF">
            <w:pPr>
              <w:spacing w:line="240" w:lineRule="auto"/>
              <w:rPr>
                <w:lang w:val="sl-SI"/>
              </w:rPr>
            </w:pPr>
            <w:r>
              <w:rPr>
                <w:lang w:val="sl-SI"/>
              </w:rPr>
              <w:t>Dojenčki od 6. do 23. meseca, otroci in mladostniki, ki tehtajo manj kot 50 kg</w:t>
            </w:r>
          </w:p>
        </w:tc>
      </w:tr>
      <w:tr w:rsidR="002D2938" w14:paraId="72830DAB" w14:textId="77777777">
        <w:trPr>
          <w:cantSplit/>
        </w:trPr>
        <w:tc>
          <w:tcPr>
            <w:tcW w:w="1951" w:type="dxa"/>
          </w:tcPr>
          <w:p w14:paraId="72830DA5" w14:textId="77777777" w:rsidR="002D2938" w:rsidRDefault="000318AF">
            <w:pPr>
              <w:tabs>
                <w:tab w:val="clear" w:pos="567"/>
              </w:tabs>
              <w:spacing w:line="240" w:lineRule="auto"/>
              <w:rPr>
                <w:lang w:val="sl-SI"/>
              </w:rPr>
            </w:pPr>
            <w:r>
              <w:rPr>
                <w:lang w:val="sl-SI"/>
              </w:rPr>
              <w:t>normalno delovanje ledvic</w:t>
            </w:r>
          </w:p>
          <w:p w14:paraId="72830DA6" w14:textId="77777777" w:rsidR="002D2938" w:rsidRDefault="002D2938">
            <w:pPr>
              <w:spacing w:line="240" w:lineRule="auto"/>
              <w:rPr>
                <w:lang w:val="sl-SI"/>
              </w:rPr>
            </w:pPr>
          </w:p>
        </w:tc>
        <w:tc>
          <w:tcPr>
            <w:tcW w:w="1701" w:type="dxa"/>
          </w:tcPr>
          <w:p w14:paraId="72830DA7" w14:textId="77777777" w:rsidR="002D2938" w:rsidRDefault="000318AF">
            <w:pPr>
              <w:spacing w:line="240" w:lineRule="auto"/>
              <w:rPr>
                <w:lang w:val="sl-SI"/>
              </w:rPr>
            </w:pPr>
            <w:r>
              <w:t>≥</w:t>
            </w:r>
            <w:r>
              <w:rPr>
                <w:lang w:val="sl-SI"/>
              </w:rPr>
              <w:t> 80</w:t>
            </w:r>
          </w:p>
        </w:tc>
        <w:tc>
          <w:tcPr>
            <w:tcW w:w="2420" w:type="dxa"/>
          </w:tcPr>
          <w:p w14:paraId="72830DA8" w14:textId="77777777" w:rsidR="002D2938" w:rsidRDefault="000318AF">
            <w:pPr>
              <w:tabs>
                <w:tab w:val="clear" w:pos="567"/>
              </w:tabs>
              <w:spacing w:line="240" w:lineRule="auto"/>
              <w:rPr>
                <w:lang w:val="sl-SI"/>
              </w:rPr>
            </w:pPr>
            <w:r>
              <w:rPr>
                <w:lang w:val="sl-SI"/>
              </w:rPr>
              <w:t>7 do 21  mg/kg (0,07 do 0,21  ml/kg) dvakrat na dan</w:t>
            </w:r>
          </w:p>
        </w:tc>
        <w:tc>
          <w:tcPr>
            <w:tcW w:w="3191" w:type="dxa"/>
          </w:tcPr>
          <w:p w14:paraId="72830DA9" w14:textId="77777777" w:rsidR="002D2938" w:rsidRDefault="000318AF">
            <w:pPr>
              <w:tabs>
                <w:tab w:val="clear" w:pos="567"/>
              </w:tabs>
              <w:spacing w:line="240" w:lineRule="auto"/>
              <w:rPr>
                <w:lang w:val="sl-SI"/>
              </w:rPr>
            </w:pPr>
            <w:r>
              <w:rPr>
                <w:lang w:val="sl-SI"/>
              </w:rPr>
              <w:t>10 do 30 mg/kg (0,10 do 0,30  ml/kg) dvakrat na dan</w:t>
            </w:r>
          </w:p>
          <w:p w14:paraId="72830DAA" w14:textId="77777777" w:rsidR="002D2938" w:rsidRDefault="002D2938">
            <w:pPr>
              <w:spacing w:line="240" w:lineRule="auto"/>
              <w:rPr>
                <w:lang w:val="sl-SI"/>
              </w:rPr>
            </w:pPr>
          </w:p>
        </w:tc>
      </w:tr>
      <w:tr w:rsidR="002D2938" w14:paraId="72830DB2" w14:textId="77777777">
        <w:trPr>
          <w:cantSplit/>
        </w:trPr>
        <w:tc>
          <w:tcPr>
            <w:tcW w:w="1951" w:type="dxa"/>
          </w:tcPr>
          <w:p w14:paraId="72830DAC" w14:textId="77777777" w:rsidR="002D2938" w:rsidRDefault="000318AF">
            <w:pPr>
              <w:tabs>
                <w:tab w:val="clear" w:pos="567"/>
              </w:tabs>
              <w:spacing w:line="240" w:lineRule="auto"/>
              <w:rPr>
                <w:lang w:val="sl-SI"/>
              </w:rPr>
            </w:pPr>
            <w:r>
              <w:rPr>
                <w:lang w:val="sl-SI"/>
              </w:rPr>
              <w:t>blaga ledvična okvara</w:t>
            </w:r>
          </w:p>
          <w:p w14:paraId="72830DAD" w14:textId="77777777" w:rsidR="002D2938" w:rsidRDefault="002D2938">
            <w:pPr>
              <w:spacing w:line="240" w:lineRule="auto"/>
              <w:rPr>
                <w:lang w:val="sl-SI"/>
              </w:rPr>
            </w:pPr>
          </w:p>
        </w:tc>
        <w:tc>
          <w:tcPr>
            <w:tcW w:w="1701" w:type="dxa"/>
          </w:tcPr>
          <w:p w14:paraId="72830DAE" w14:textId="77777777" w:rsidR="002D2938" w:rsidRDefault="000318AF">
            <w:pPr>
              <w:spacing w:line="240" w:lineRule="auto"/>
              <w:rPr>
                <w:lang w:val="sl-SI"/>
              </w:rPr>
            </w:pPr>
            <w:r>
              <w:rPr>
                <w:lang w:val="sl-SI"/>
              </w:rPr>
              <w:t>50-79</w:t>
            </w:r>
          </w:p>
        </w:tc>
        <w:tc>
          <w:tcPr>
            <w:tcW w:w="2420" w:type="dxa"/>
          </w:tcPr>
          <w:p w14:paraId="72830DAF" w14:textId="77777777" w:rsidR="002D2938" w:rsidRDefault="000318AF">
            <w:pPr>
              <w:tabs>
                <w:tab w:val="clear" w:pos="567"/>
              </w:tabs>
              <w:spacing w:line="240" w:lineRule="auto"/>
              <w:rPr>
                <w:lang w:val="sl-SI"/>
              </w:rPr>
            </w:pPr>
            <w:r>
              <w:rPr>
                <w:lang w:val="sl-SI"/>
              </w:rPr>
              <w:t>7 do 14  mg/kg (0,07 do 0,14  ml/kg) dvakrat na dan</w:t>
            </w:r>
          </w:p>
        </w:tc>
        <w:tc>
          <w:tcPr>
            <w:tcW w:w="3191" w:type="dxa"/>
          </w:tcPr>
          <w:p w14:paraId="72830DB0" w14:textId="77777777" w:rsidR="002D2938" w:rsidRDefault="000318AF">
            <w:pPr>
              <w:tabs>
                <w:tab w:val="clear" w:pos="567"/>
              </w:tabs>
              <w:spacing w:line="240" w:lineRule="auto"/>
              <w:rPr>
                <w:lang w:val="sl-SI"/>
              </w:rPr>
            </w:pPr>
            <w:r>
              <w:rPr>
                <w:lang w:val="sl-SI"/>
              </w:rPr>
              <w:t>10 do 20 mg/kg (0,10 do 0,20  ml/kg) dvakrat na dan</w:t>
            </w:r>
          </w:p>
          <w:p w14:paraId="72830DB1" w14:textId="77777777" w:rsidR="002D2938" w:rsidRDefault="002D2938">
            <w:pPr>
              <w:spacing w:line="240" w:lineRule="auto"/>
              <w:rPr>
                <w:lang w:val="sl-SI"/>
              </w:rPr>
            </w:pPr>
          </w:p>
        </w:tc>
      </w:tr>
      <w:tr w:rsidR="002D2938" w14:paraId="72830DB9" w14:textId="77777777">
        <w:trPr>
          <w:cantSplit/>
        </w:trPr>
        <w:tc>
          <w:tcPr>
            <w:tcW w:w="1951" w:type="dxa"/>
          </w:tcPr>
          <w:p w14:paraId="72830DB3" w14:textId="77777777" w:rsidR="002D2938" w:rsidRDefault="000318AF">
            <w:pPr>
              <w:tabs>
                <w:tab w:val="clear" w:pos="567"/>
              </w:tabs>
              <w:spacing w:line="240" w:lineRule="auto"/>
              <w:rPr>
                <w:lang w:val="sl-SI"/>
              </w:rPr>
            </w:pPr>
            <w:r>
              <w:rPr>
                <w:lang w:val="sl-SI"/>
              </w:rPr>
              <w:t>zmerna ledvična okvara</w:t>
            </w:r>
          </w:p>
          <w:p w14:paraId="72830DB4" w14:textId="77777777" w:rsidR="002D2938" w:rsidRDefault="002D2938">
            <w:pPr>
              <w:spacing w:line="240" w:lineRule="auto"/>
              <w:rPr>
                <w:lang w:val="sl-SI"/>
              </w:rPr>
            </w:pPr>
          </w:p>
        </w:tc>
        <w:tc>
          <w:tcPr>
            <w:tcW w:w="1701" w:type="dxa"/>
          </w:tcPr>
          <w:p w14:paraId="72830DB5" w14:textId="77777777" w:rsidR="002D2938" w:rsidRDefault="000318AF">
            <w:pPr>
              <w:spacing w:line="240" w:lineRule="auto"/>
              <w:rPr>
                <w:lang w:val="sl-SI"/>
              </w:rPr>
            </w:pPr>
            <w:r>
              <w:rPr>
                <w:lang w:val="sl-SI"/>
              </w:rPr>
              <w:t>30-49</w:t>
            </w:r>
          </w:p>
        </w:tc>
        <w:tc>
          <w:tcPr>
            <w:tcW w:w="2420" w:type="dxa"/>
          </w:tcPr>
          <w:p w14:paraId="72830DB6" w14:textId="77777777" w:rsidR="002D2938" w:rsidRDefault="000318AF">
            <w:pPr>
              <w:tabs>
                <w:tab w:val="clear" w:pos="567"/>
              </w:tabs>
              <w:spacing w:line="240" w:lineRule="auto"/>
              <w:rPr>
                <w:lang w:val="sl-SI"/>
              </w:rPr>
            </w:pPr>
            <w:r>
              <w:rPr>
                <w:lang w:val="sl-SI"/>
              </w:rPr>
              <w:t>3,5 do 10,5  mg/kg (0,035 do 0,105  ml/kg) dvakrat na dan</w:t>
            </w:r>
          </w:p>
        </w:tc>
        <w:tc>
          <w:tcPr>
            <w:tcW w:w="3191" w:type="dxa"/>
          </w:tcPr>
          <w:p w14:paraId="72830DB7" w14:textId="77777777" w:rsidR="002D2938" w:rsidRDefault="000318AF">
            <w:pPr>
              <w:tabs>
                <w:tab w:val="clear" w:pos="567"/>
              </w:tabs>
              <w:spacing w:line="240" w:lineRule="auto"/>
              <w:rPr>
                <w:lang w:val="sl-SI"/>
              </w:rPr>
            </w:pPr>
            <w:r>
              <w:rPr>
                <w:lang w:val="sl-SI"/>
              </w:rPr>
              <w:t>5 do 15 mg/kg (0,05 do 0,15  ml/kg) dvakrat na dan</w:t>
            </w:r>
          </w:p>
          <w:p w14:paraId="72830DB8" w14:textId="77777777" w:rsidR="002D2938" w:rsidRDefault="002D2938">
            <w:pPr>
              <w:spacing w:line="240" w:lineRule="auto"/>
              <w:rPr>
                <w:lang w:val="sl-SI"/>
              </w:rPr>
            </w:pPr>
          </w:p>
        </w:tc>
      </w:tr>
      <w:tr w:rsidR="002D2938" w14:paraId="72830DC0" w14:textId="77777777">
        <w:trPr>
          <w:cantSplit/>
        </w:trPr>
        <w:tc>
          <w:tcPr>
            <w:tcW w:w="1951" w:type="dxa"/>
          </w:tcPr>
          <w:p w14:paraId="72830DBA" w14:textId="77777777" w:rsidR="002D2938" w:rsidRDefault="000318AF">
            <w:pPr>
              <w:tabs>
                <w:tab w:val="clear" w:pos="567"/>
              </w:tabs>
              <w:spacing w:line="240" w:lineRule="auto"/>
              <w:rPr>
                <w:lang w:val="sl-SI"/>
              </w:rPr>
            </w:pPr>
            <w:r>
              <w:rPr>
                <w:lang w:val="sl-SI"/>
              </w:rPr>
              <w:t>huda ledvična okvara</w:t>
            </w:r>
          </w:p>
          <w:p w14:paraId="72830DBB" w14:textId="77777777" w:rsidR="002D2938" w:rsidRDefault="002D2938">
            <w:pPr>
              <w:spacing w:line="240" w:lineRule="auto"/>
              <w:rPr>
                <w:lang w:val="sl-SI"/>
              </w:rPr>
            </w:pPr>
          </w:p>
        </w:tc>
        <w:tc>
          <w:tcPr>
            <w:tcW w:w="1701" w:type="dxa"/>
          </w:tcPr>
          <w:p w14:paraId="72830DBC" w14:textId="77777777" w:rsidR="002D2938" w:rsidRDefault="000318AF">
            <w:pPr>
              <w:spacing w:line="240" w:lineRule="auto"/>
              <w:rPr>
                <w:lang w:val="sl-SI"/>
              </w:rPr>
            </w:pPr>
            <w:r>
              <w:rPr>
                <w:lang w:val="sl-SI"/>
              </w:rPr>
              <w:t>&lt; 30</w:t>
            </w:r>
          </w:p>
        </w:tc>
        <w:tc>
          <w:tcPr>
            <w:tcW w:w="2420" w:type="dxa"/>
          </w:tcPr>
          <w:p w14:paraId="72830DBD" w14:textId="77777777" w:rsidR="002D2938" w:rsidRDefault="000318AF">
            <w:pPr>
              <w:tabs>
                <w:tab w:val="clear" w:pos="567"/>
              </w:tabs>
              <w:spacing w:line="240" w:lineRule="auto"/>
              <w:rPr>
                <w:lang w:val="sl-SI"/>
              </w:rPr>
            </w:pPr>
            <w:r>
              <w:rPr>
                <w:lang w:val="sl-SI"/>
              </w:rPr>
              <w:t>3,5 do 7  mg/kg (0,035 do 0,07  ml/kg) dvakrat na dan</w:t>
            </w:r>
          </w:p>
        </w:tc>
        <w:tc>
          <w:tcPr>
            <w:tcW w:w="3191" w:type="dxa"/>
          </w:tcPr>
          <w:p w14:paraId="72830DBE" w14:textId="77777777" w:rsidR="002D2938" w:rsidRDefault="000318AF">
            <w:pPr>
              <w:tabs>
                <w:tab w:val="clear" w:pos="567"/>
              </w:tabs>
              <w:spacing w:line="240" w:lineRule="auto"/>
              <w:rPr>
                <w:lang w:val="sl-SI"/>
              </w:rPr>
            </w:pPr>
            <w:r>
              <w:rPr>
                <w:lang w:val="sl-SI"/>
              </w:rPr>
              <w:t>5 do 10 mg/kg (0,05 do 0,10  ml/kg) dvakrat na dan</w:t>
            </w:r>
          </w:p>
          <w:p w14:paraId="72830DBF" w14:textId="77777777" w:rsidR="002D2938" w:rsidRDefault="002D2938">
            <w:pPr>
              <w:spacing w:line="240" w:lineRule="auto"/>
              <w:rPr>
                <w:lang w:val="sl-SI"/>
              </w:rPr>
            </w:pPr>
          </w:p>
        </w:tc>
      </w:tr>
      <w:tr w:rsidR="002D2938" w14:paraId="72830DC5" w14:textId="77777777">
        <w:trPr>
          <w:cantSplit/>
        </w:trPr>
        <w:tc>
          <w:tcPr>
            <w:tcW w:w="1951" w:type="dxa"/>
          </w:tcPr>
          <w:p w14:paraId="72830DC1" w14:textId="77777777" w:rsidR="002D2938" w:rsidRDefault="000318AF">
            <w:pPr>
              <w:tabs>
                <w:tab w:val="clear" w:pos="567"/>
              </w:tabs>
              <w:spacing w:line="240" w:lineRule="auto"/>
              <w:rPr>
                <w:lang w:val="sl-SI"/>
              </w:rPr>
            </w:pPr>
            <w:r>
              <w:rPr>
                <w:lang w:val="sl-SI"/>
              </w:rPr>
              <w:t>bolniki s končno ledvično odpovedjo na dializi</w:t>
            </w:r>
          </w:p>
        </w:tc>
        <w:tc>
          <w:tcPr>
            <w:tcW w:w="1701" w:type="dxa"/>
          </w:tcPr>
          <w:p w14:paraId="72830DC2" w14:textId="77777777" w:rsidR="002D2938" w:rsidRDefault="000318AF">
            <w:pPr>
              <w:spacing w:line="240" w:lineRule="auto"/>
              <w:rPr>
                <w:lang w:val="sl-SI"/>
              </w:rPr>
            </w:pPr>
            <w:r>
              <w:rPr>
                <w:lang w:val="sl-SI"/>
              </w:rPr>
              <w:t>–</w:t>
            </w:r>
          </w:p>
        </w:tc>
        <w:tc>
          <w:tcPr>
            <w:tcW w:w="2420" w:type="dxa"/>
          </w:tcPr>
          <w:p w14:paraId="72830DC3" w14:textId="77777777" w:rsidR="002D2938" w:rsidRDefault="000318AF">
            <w:pPr>
              <w:tabs>
                <w:tab w:val="clear" w:pos="567"/>
              </w:tabs>
              <w:spacing w:line="240" w:lineRule="auto"/>
              <w:rPr>
                <w:lang w:val="sl-SI"/>
              </w:rPr>
            </w:pPr>
            <w:r>
              <w:rPr>
                <w:lang w:val="sl-SI"/>
              </w:rPr>
              <w:t>7 do 14  mg/kg (0,07 do 0,14  ml/kg) enkrat na dan</w:t>
            </w:r>
            <w:r>
              <w:rPr>
                <w:vertAlign w:val="superscript"/>
                <w:lang w:val="sl-SI"/>
              </w:rPr>
              <w:t>(2)(4)</w:t>
            </w:r>
          </w:p>
        </w:tc>
        <w:tc>
          <w:tcPr>
            <w:tcW w:w="3191" w:type="dxa"/>
          </w:tcPr>
          <w:p w14:paraId="72830DC4" w14:textId="77777777" w:rsidR="002D2938" w:rsidRDefault="000318AF">
            <w:pPr>
              <w:tabs>
                <w:tab w:val="clear" w:pos="567"/>
              </w:tabs>
              <w:spacing w:line="240" w:lineRule="auto"/>
              <w:rPr>
                <w:vertAlign w:val="superscript"/>
                <w:lang w:val="sl-SI"/>
              </w:rPr>
            </w:pPr>
            <w:r>
              <w:rPr>
                <w:lang w:val="sl-SI"/>
              </w:rPr>
              <w:t>10 do 20 mg/kg (0,10 do 0,20  ml/kg) enkrat na dan</w:t>
            </w:r>
            <w:r>
              <w:rPr>
                <w:vertAlign w:val="superscript"/>
                <w:lang w:val="sl-SI"/>
              </w:rPr>
              <w:t>(3)(5)</w:t>
            </w:r>
          </w:p>
        </w:tc>
      </w:tr>
    </w:tbl>
    <w:p w14:paraId="72830DC6" w14:textId="77777777" w:rsidR="002D2938" w:rsidRDefault="000318AF">
      <w:pPr>
        <w:tabs>
          <w:tab w:val="clear" w:pos="567"/>
        </w:tabs>
        <w:spacing w:line="240" w:lineRule="auto"/>
        <w:rPr>
          <w:lang w:val="sl-SI"/>
        </w:rPr>
      </w:pPr>
      <w:r>
        <w:rPr>
          <w:vertAlign w:val="superscript"/>
          <w:lang w:val="sl-SI"/>
        </w:rPr>
        <w:t>(1)</w:t>
      </w:r>
      <w:r>
        <w:rPr>
          <w:lang w:val="sl-SI"/>
        </w:rPr>
        <w:t xml:space="preserve"> Pri odmerkih, manjših od 250 mg, pri odmerkih, ki niso večkratniki od 250  mg in se priporočenega odmerjanja zato ne more doseči z večimi tabletami in pri bolnikih, ki ne morejo požirati tablet, je treba uporabiti zdravilo Keppra peroralna raztopina.</w:t>
      </w:r>
    </w:p>
    <w:p w14:paraId="72830DC7" w14:textId="77777777" w:rsidR="002D2938" w:rsidRDefault="000318AF">
      <w:pPr>
        <w:tabs>
          <w:tab w:val="clear" w:pos="567"/>
        </w:tabs>
        <w:spacing w:line="240" w:lineRule="auto"/>
        <w:rPr>
          <w:lang w:val="sl-SI"/>
        </w:rPr>
      </w:pPr>
      <w:r>
        <w:rPr>
          <w:vertAlign w:val="superscript"/>
          <w:lang w:val="sl-SI"/>
        </w:rPr>
        <w:t>(2)</w:t>
      </w:r>
      <w:r>
        <w:rPr>
          <w:lang w:val="sl-SI"/>
        </w:rPr>
        <w:t xml:space="preserve"> Prvi dan zdravljenja z levetiracetamom je priporočljiv začetni odmerek 10,5  mg/kg (0,105  ml/kg).</w:t>
      </w:r>
    </w:p>
    <w:p w14:paraId="72830DC8" w14:textId="77777777" w:rsidR="002D2938" w:rsidRDefault="000318AF">
      <w:pPr>
        <w:tabs>
          <w:tab w:val="clear" w:pos="567"/>
        </w:tabs>
        <w:spacing w:line="240" w:lineRule="auto"/>
        <w:rPr>
          <w:lang w:val="sl-SI"/>
        </w:rPr>
      </w:pPr>
      <w:r>
        <w:rPr>
          <w:vertAlign w:val="superscript"/>
          <w:lang w:val="sl-SI"/>
        </w:rPr>
        <w:t>(3)</w:t>
      </w:r>
      <w:r>
        <w:rPr>
          <w:lang w:val="sl-SI"/>
        </w:rPr>
        <w:t xml:space="preserve"> Prvi dan zdravljenja z levetiracetamom je priporočljiv začetni odmerek 15  mg/kg (0,15 ml/kg).</w:t>
      </w:r>
    </w:p>
    <w:p w14:paraId="72830DC9" w14:textId="77777777" w:rsidR="002D2938" w:rsidRDefault="000318AF">
      <w:pPr>
        <w:tabs>
          <w:tab w:val="clear" w:pos="567"/>
        </w:tabs>
        <w:spacing w:line="240" w:lineRule="auto"/>
        <w:rPr>
          <w:lang w:val="sl-SI"/>
        </w:rPr>
      </w:pPr>
      <w:r>
        <w:rPr>
          <w:vertAlign w:val="superscript"/>
          <w:lang w:val="sl-SI"/>
        </w:rPr>
        <w:t>(4)</w:t>
      </w:r>
      <w:r>
        <w:rPr>
          <w:lang w:val="sl-SI"/>
        </w:rPr>
        <w:t xml:space="preserve"> Po dializi je priporočljiv dodatni odmerek od 3,5 do 7  mg/kg (0,035 do 0,07  ml/kg).</w:t>
      </w:r>
    </w:p>
    <w:p w14:paraId="72830DCA" w14:textId="77777777" w:rsidR="002D2938" w:rsidRDefault="000318AF">
      <w:pPr>
        <w:tabs>
          <w:tab w:val="clear" w:pos="567"/>
        </w:tabs>
        <w:spacing w:line="240" w:lineRule="auto"/>
        <w:rPr>
          <w:lang w:val="sl-SI"/>
        </w:rPr>
      </w:pPr>
      <w:r>
        <w:rPr>
          <w:vertAlign w:val="superscript"/>
          <w:lang w:val="sl-SI"/>
        </w:rPr>
        <w:t>(5)</w:t>
      </w:r>
      <w:r>
        <w:rPr>
          <w:lang w:val="sl-SI"/>
        </w:rPr>
        <w:t xml:space="preserve"> Po dializi je priporočljiv dodatni odmerek od 5 do 10  mg/kg (0,05 do 0,10  ml/kg).</w:t>
      </w:r>
    </w:p>
    <w:p w14:paraId="72830DCB" w14:textId="77777777" w:rsidR="002D2938" w:rsidRDefault="002D2938">
      <w:pPr>
        <w:tabs>
          <w:tab w:val="clear" w:pos="567"/>
        </w:tabs>
        <w:spacing w:line="240" w:lineRule="auto"/>
        <w:rPr>
          <w:u w:val="single"/>
          <w:lang w:val="sl-SI"/>
        </w:rPr>
      </w:pPr>
    </w:p>
    <w:p w14:paraId="72830DCC" w14:textId="77777777" w:rsidR="002D2938" w:rsidRDefault="000318AF">
      <w:pPr>
        <w:keepNext/>
        <w:tabs>
          <w:tab w:val="clear" w:pos="567"/>
        </w:tabs>
        <w:spacing w:line="240" w:lineRule="auto"/>
        <w:rPr>
          <w:i/>
          <w:lang w:val="sl-SI"/>
        </w:rPr>
      </w:pPr>
      <w:r>
        <w:rPr>
          <w:i/>
          <w:lang w:val="sl-SI"/>
        </w:rPr>
        <w:t xml:space="preserve">Bolniki z jetrno okvaro </w:t>
      </w:r>
    </w:p>
    <w:p w14:paraId="72830DCD" w14:textId="77777777" w:rsidR="002D2938" w:rsidRDefault="002D2938">
      <w:pPr>
        <w:tabs>
          <w:tab w:val="clear" w:pos="567"/>
        </w:tabs>
        <w:spacing w:line="240" w:lineRule="auto"/>
        <w:rPr>
          <w:i/>
          <w:lang w:val="sl-SI"/>
        </w:rPr>
      </w:pPr>
    </w:p>
    <w:p w14:paraId="72830DCE" w14:textId="77777777" w:rsidR="002D2938" w:rsidRDefault="000318AF">
      <w:pPr>
        <w:pStyle w:val="Style1"/>
        <w:tabs>
          <w:tab w:val="clear" w:pos="567"/>
          <w:tab w:val="clear" w:pos="3686"/>
          <w:tab w:val="clear" w:pos="5103"/>
        </w:tabs>
        <w:rPr>
          <w:sz w:val="22"/>
          <w:szCs w:val="22"/>
          <w:lang w:val="sl-SI"/>
        </w:rPr>
      </w:pPr>
      <w:r>
        <w:rPr>
          <w:sz w:val="22"/>
          <w:szCs w:val="22"/>
          <w:lang w:val="sl-SI"/>
        </w:rPr>
        <w:t>Pri bolnikih z blago do zmerno jetrno okvaro odmerka ni potrebno prilagajati. Pri bolnikih s hudo jetrno okvaro z očistkom kreatinina ne moremo vedno pravilno oceniti stopnje ledvične odpovedi. Če je očistek kreatinina &lt; 60 ml/min/1,73 m</w:t>
      </w:r>
      <w:r>
        <w:rPr>
          <w:sz w:val="22"/>
          <w:szCs w:val="22"/>
          <w:vertAlign w:val="superscript"/>
          <w:lang w:val="sl-SI"/>
        </w:rPr>
        <w:t>2</w:t>
      </w:r>
      <w:r>
        <w:rPr>
          <w:sz w:val="22"/>
          <w:szCs w:val="22"/>
          <w:lang w:val="sl-SI"/>
        </w:rPr>
        <w:t xml:space="preserve">, je priporočljivo zmanjšati dnevni vzdrževalni odmerek za 50 %. </w:t>
      </w:r>
    </w:p>
    <w:p w14:paraId="72830DCF" w14:textId="77777777" w:rsidR="002D2938" w:rsidRDefault="002D2938">
      <w:pPr>
        <w:pStyle w:val="Style1"/>
        <w:tabs>
          <w:tab w:val="clear" w:pos="567"/>
          <w:tab w:val="clear" w:pos="3686"/>
          <w:tab w:val="clear" w:pos="5103"/>
        </w:tabs>
        <w:rPr>
          <w:sz w:val="22"/>
          <w:szCs w:val="22"/>
          <w:lang w:val="sl-SI"/>
        </w:rPr>
      </w:pPr>
    </w:p>
    <w:p w14:paraId="72830DD0" w14:textId="77777777" w:rsidR="002D2938" w:rsidRDefault="000318AF">
      <w:pPr>
        <w:pStyle w:val="Style1"/>
        <w:keepNext/>
        <w:tabs>
          <w:tab w:val="clear" w:pos="567"/>
          <w:tab w:val="clear" w:pos="3686"/>
          <w:tab w:val="clear" w:pos="5103"/>
        </w:tabs>
        <w:rPr>
          <w:sz w:val="22"/>
          <w:szCs w:val="22"/>
          <w:u w:val="single"/>
          <w:lang w:val="sl-SI"/>
        </w:rPr>
      </w:pPr>
      <w:r>
        <w:rPr>
          <w:sz w:val="22"/>
          <w:szCs w:val="22"/>
          <w:u w:val="single"/>
          <w:lang w:val="sl-SI"/>
        </w:rPr>
        <w:t>Pediatrična populacija</w:t>
      </w:r>
    </w:p>
    <w:p w14:paraId="72830DD1" w14:textId="77777777" w:rsidR="002D2938" w:rsidRDefault="002D2938">
      <w:pPr>
        <w:pStyle w:val="Style1"/>
        <w:tabs>
          <w:tab w:val="clear" w:pos="567"/>
          <w:tab w:val="clear" w:pos="3686"/>
          <w:tab w:val="clear" w:pos="5103"/>
        </w:tabs>
        <w:rPr>
          <w:sz w:val="22"/>
          <w:szCs w:val="22"/>
          <w:u w:val="single"/>
          <w:lang w:val="sl-SI"/>
        </w:rPr>
      </w:pPr>
    </w:p>
    <w:p w14:paraId="72830DD2" w14:textId="77777777" w:rsidR="002D2938" w:rsidRDefault="000318AF">
      <w:pPr>
        <w:tabs>
          <w:tab w:val="clear" w:pos="567"/>
        </w:tabs>
        <w:spacing w:line="240" w:lineRule="auto"/>
        <w:rPr>
          <w:lang w:val="sl-SI"/>
        </w:rPr>
      </w:pPr>
      <w:r>
        <w:rPr>
          <w:lang w:val="sl-SI"/>
        </w:rPr>
        <w:t>Zdravnik mora glede na starost, telesno maso in odmerek predpisati najustreznejšo farmacevtsko obliko, velikost pakiranja in jakost.</w:t>
      </w:r>
    </w:p>
    <w:p w14:paraId="72830DD3" w14:textId="77777777" w:rsidR="002D2938" w:rsidRDefault="002D2938">
      <w:pPr>
        <w:tabs>
          <w:tab w:val="clear" w:pos="567"/>
        </w:tabs>
        <w:spacing w:line="240" w:lineRule="auto"/>
        <w:rPr>
          <w:lang w:val="sl-SI"/>
        </w:rPr>
      </w:pPr>
    </w:p>
    <w:p w14:paraId="72830DD4" w14:textId="77777777" w:rsidR="002D2938" w:rsidRDefault="000318AF">
      <w:pPr>
        <w:tabs>
          <w:tab w:val="clear" w:pos="567"/>
        </w:tabs>
        <w:spacing w:line="240" w:lineRule="auto"/>
        <w:rPr>
          <w:lang w:val="sl-SI"/>
        </w:rPr>
      </w:pPr>
      <w:r>
        <w:rPr>
          <w:lang w:val="sl-SI"/>
        </w:rPr>
        <w:lastRenderedPageBreak/>
        <w:t>Zdravilo Keppra peroralna raztopina je najprimernejša farmacevtska oblika, za uporabo pri dojenčkih in otrocih, mlajših od 6 let. Poleg tega jakosti tablet, ki so na voljo, niso primerne za začetno zdravljenje pri otrocih, ki tehtajo manj kot 25  kg, pri bolnikih, ki ne morejo požirati tablet, ali za dajanje odmerkov, manjših od 250  mg. V vseh teh primerih se mora uporabiti zdravilo Keppra peroralna raztopina.</w:t>
      </w:r>
    </w:p>
    <w:p w14:paraId="72830DD5" w14:textId="77777777" w:rsidR="002D2938" w:rsidRDefault="002D2938">
      <w:pPr>
        <w:tabs>
          <w:tab w:val="clear" w:pos="567"/>
        </w:tabs>
        <w:spacing w:line="240" w:lineRule="auto"/>
        <w:rPr>
          <w:i/>
          <w:lang w:val="sl-SI"/>
        </w:rPr>
      </w:pPr>
    </w:p>
    <w:p w14:paraId="72830DD6" w14:textId="77777777" w:rsidR="002D2938" w:rsidRDefault="000318AF">
      <w:pPr>
        <w:keepNext/>
        <w:tabs>
          <w:tab w:val="clear" w:pos="567"/>
        </w:tabs>
        <w:spacing w:line="240" w:lineRule="auto"/>
        <w:rPr>
          <w:i/>
          <w:lang w:val="sl-SI"/>
        </w:rPr>
      </w:pPr>
      <w:r>
        <w:rPr>
          <w:i/>
          <w:lang w:val="sl-SI"/>
        </w:rPr>
        <w:t>Samostojno zdravljenje</w:t>
      </w:r>
    </w:p>
    <w:p w14:paraId="72830DD7" w14:textId="77777777" w:rsidR="002D2938" w:rsidRDefault="002D2938">
      <w:pPr>
        <w:keepNext/>
        <w:tabs>
          <w:tab w:val="clear" w:pos="567"/>
        </w:tabs>
        <w:spacing w:line="240" w:lineRule="auto"/>
        <w:rPr>
          <w:i/>
          <w:lang w:val="sl-SI"/>
        </w:rPr>
      </w:pPr>
    </w:p>
    <w:p w14:paraId="72830DD8" w14:textId="77777777" w:rsidR="002D2938" w:rsidRDefault="000318AF">
      <w:pPr>
        <w:tabs>
          <w:tab w:val="clear" w:pos="567"/>
        </w:tabs>
        <w:spacing w:line="240" w:lineRule="auto"/>
        <w:rPr>
          <w:lang w:val="sl-SI"/>
        </w:rPr>
      </w:pPr>
      <w:r>
        <w:rPr>
          <w:lang w:val="sl-SI"/>
        </w:rPr>
        <w:t>Pri samostojnem zdravljenju pri otrocih in mladostnikih, mlajših od 16 let, varnost in učinkovitost zdravila Keppra nista bili dokazani.</w:t>
      </w:r>
    </w:p>
    <w:p w14:paraId="72830DD9" w14:textId="77777777" w:rsidR="002D2938" w:rsidRDefault="000318AF">
      <w:pPr>
        <w:tabs>
          <w:tab w:val="clear" w:pos="567"/>
        </w:tabs>
        <w:spacing w:line="240" w:lineRule="auto"/>
        <w:rPr>
          <w:lang w:val="sl-SI"/>
        </w:rPr>
      </w:pPr>
      <w:r>
        <w:rPr>
          <w:lang w:val="sl-SI"/>
        </w:rPr>
        <w:t>Na razpolago ni nobenih podatkov.</w:t>
      </w:r>
    </w:p>
    <w:p w14:paraId="72830DDA" w14:textId="77777777" w:rsidR="002D2938" w:rsidRDefault="002D2938">
      <w:pPr>
        <w:tabs>
          <w:tab w:val="clear" w:pos="567"/>
        </w:tabs>
        <w:spacing w:line="240" w:lineRule="auto"/>
        <w:rPr>
          <w:i/>
          <w:lang w:val="sl-SI"/>
        </w:rPr>
      </w:pPr>
    </w:p>
    <w:p w14:paraId="72830DDB" w14:textId="77777777" w:rsidR="002D2938" w:rsidRDefault="000318AF">
      <w:pPr>
        <w:keepNext/>
        <w:tabs>
          <w:tab w:val="clear" w:pos="567"/>
        </w:tabs>
        <w:spacing w:line="240" w:lineRule="auto"/>
        <w:rPr>
          <w:i/>
          <w:lang w:val="sl-SI"/>
        </w:rPr>
      </w:pPr>
      <w:r>
        <w:rPr>
          <w:i/>
          <w:iCs/>
          <w:lang w:val="sl-SI"/>
        </w:rPr>
        <w:t>Mladostniki (od 16 do 17 let), ki tehtajo 50 kg ali več s parcialnimi napadi</w:t>
      </w:r>
      <w:r>
        <w:rPr>
          <w:lang w:val="sl-SI"/>
        </w:rPr>
        <w:t xml:space="preserve"> </w:t>
      </w:r>
      <w:r>
        <w:rPr>
          <w:i/>
          <w:lang w:val="sl-SI"/>
        </w:rPr>
        <w:t>s sekundarno generalizacijo ali brez nje z na novo diagnosticirano epilepsijo.</w:t>
      </w:r>
    </w:p>
    <w:p w14:paraId="72830DDC" w14:textId="77777777" w:rsidR="002D2938" w:rsidRDefault="000318AF">
      <w:pPr>
        <w:keepNext/>
        <w:tabs>
          <w:tab w:val="clear" w:pos="567"/>
        </w:tabs>
        <w:spacing w:line="240" w:lineRule="auto"/>
        <w:rPr>
          <w:i/>
          <w:lang w:val="sl-SI"/>
        </w:rPr>
      </w:pPr>
      <w:r>
        <w:rPr>
          <w:lang w:val="sl-SI"/>
        </w:rPr>
        <w:t>Glejte poglavje zgoraj</w:t>
      </w:r>
      <w:r>
        <w:rPr>
          <w:i/>
          <w:lang w:val="sl-SI"/>
        </w:rPr>
        <w:t xml:space="preserve"> Odrasli (≥ 18 let) in mladostniki (od 12 do 17 let), ki tehtajo 50 kg ali več.</w:t>
      </w:r>
    </w:p>
    <w:p w14:paraId="72830DDD" w14:textId="77777777" w:rsidR="002D2938" w:rsidRDefault="002D2938">
      <w:pPr>
        <w:tabs>
          <w:tab w:val="clear" w:pos="567"/>
        </w:tabs>
        <w:spacing w:line="240" w:lineRule="auto"/>
        <w:rPr>
          <w:i/>
          <w:lang w:val="sl-SI"/>
        </w:rPr>
      </w:pPr>
    </w:p>
    <w:p w14:paraId="72830DDE" w14:textId="77777777" w:rsidR="002D2938" w:rsidRDefault="000318AF">
      <w:pPr>
        <w:keepNext/>
        <w:tabs>
          <w:tab w:val="clear" w:pos="567"/>
        </w:tabs>
        <w:spacing w:line="240" w:lineRule="auto"/>
        <w:rPr>
          <w:i/>
          <w:lang w:val="sl-SI"/>
        </w:rPr>
      </w:pPr>
      <w:r>
        <w:rPr>
          <w:i/>
          <w:lang w:val="sl-SI"/>
        </w:rPr>
        <w:t>Dopolnilno zdravljenje za dojenčke, stare od 6 do 23</w:t>
      </w:r>
      <w:r>
        <w:rPr>
          <w:lang w:val="sl-SI"/>
        </w:rPr>
        <w:t> </w:t>
      </w:r>
      <w:r>
        <w:rPr>
          <w:i/>
          <w:lang w:val="sl-SI"/>
        </w:rPr>
        <w:t xml:space="preserve"> mesecev, otroke (od 2 do 11</w:t>
      </w:r>
      <w:r>
        <w:rPr>
          <w:lang w:val="sl-SI"/>
        </w:rPr>
        <w:t> </w:t>
      </w:r>
      <w:r>
        <w:rPr>
          <w:i/>
          <w:lang w:val="sl-SI"/>
        </w:rPr>
        <w:t>let) in mladostnike (od 12 do 17</w:t>
      </w:r>
      <w:r>
        <w:rPr>
          <w:lang w:val="sl-SI"/>
        </w:rPr>
        <w:t> </w:t>
      </w:r>
      <w:r>
        <w:rPr>
          <w:i/>
          <w:lang w:val="sl-SI"/>
        </w:rPr>
        <w:t xml:space="preserve"> let), ki tehtajo manj kot 50</w:t>
      </w:r>
      <w:r>
        <w:rPr>
          <w:lang w:val="sl-SI"/>
        </w:rPr>
        <w:t> </w:t>
      </w:r>
      <w:r>
        <w:rPr>
          <w:i/>
          <w:lang w:val="sl-SI"/>
        </w:rPr>
        <w:t xml:space="preserve"> kg </w:t>
      </w:r>
    </w:p>
    <w:p w14:paraId="72830DDF" w14:textId="77777777" w:rsidR="002D2938" w:rsidRDefault="002D2938">
      <w:pPr>
        <w:tabs>
          <w:tab w:val="clear" w:pos="567"/>
        </w:tabs>
        <w:spacing w:line="240" w:lineRule="auto"/>
        <w:rPr>
          <w:u w:val="single"/>
          <w:lang w:val="sl-SI"/>
        </w:rPr>
      </w:pPr>
    </w:p>
    <w:p w14:paraId="72830DE0" w14:textId="77777777" w:rsidR="002D2938" w:rsidRDefault="000318AF">
      <w:pPr>
        <w:tabs>
          <w:tab w:val="clear" w:pos="567"/>
        </w:tabs>
        <w:spacing w:line="240" w:lineRule="auto"/>
        <w:rPr>
          <w:lang w:val="sl-SI"/>
        </w:rPr>
      </w:pPr>
      <w:r>
        <w:rPr>
          <w:lang w:val="sl-SI"/>
        </w:rPr>
        <w:t xml:space="preserve">Začetni terapevtski odmerek je 10  mg/kg dvakrat na dan. </w:t>
      </w:r>
    </w:p>
    <w:p w14:paraId="72830DE1" w14:textId="77777777" w:rsidR="002D2938" w:rsidRDefault="000318AF">
      <w:pPr>
        <w:tabs>
          <w:tab w:val="clear" w:pos="567"/>
        </w:tabs>
        <w:spacing w:line="240" w:lineRule="auto"/>
        <w:rPr>
          <w:lang w:val="sl-SI"/>
        </w:rPr>
      </w:pPr>
      <w:r>
        <w:rPr>
          <w:lang w:val="sl-SI"/>
        </w:rPr>
        <w:t>Odmerek se lahko povečuje za 10 mg/kg dvakrat na dan vsaka dva tedna do 30  mg/kg dvakrat na dan glede na klinični odziv in toleranco.</w:t>
      </w:r>
    </w:p>
    <w:p w14:paraId="72830DE2" w14:textId="77777777" w:rsidR="002D2938" w:rsidRDefault="000318AF">
      <w:pPr>
        <w:tabs>
          <w:tab w:val="clear" w:pos="567"/>
        </w:tabs>
        <w:spacing w:line="240" w:lineRule="auto"/>
        <w:rPr>
          <w:lang w:val="sl-SI"/>
        </w:rPr>
      </w:pPr>
      <w:r>
        <w:rPr>
          <w:lang w:val="sl-SI"/>
        </w:rPr>
        <w:t>Na vsaka 2  tedna lahko odmerek povečamo ali zmanjšamo za ne več kot 10  mg/kg dvakrat na dan. Za vse indikacije je treba uporabiti najmanjši učinkovit odmerek.</w:t>
      </w:r>
    </w:p>
    <w:p w14:paraId="72830DE3" w14:textId="77777777" w:rsidR="002D2938" w:rsidRDefault="002D2938">
      <w:pPr>
        <w:tabs>
          <w:tab w:val="clear" w:pos="567"/>
        </w:tabs>
        <w:spacing w:line="240" w:lineRule="auto"/>
        <w:rPr>
          <w:lang w:val="sl-SI"/>
        </w:rPr>
      </w:pPr>
    </w:p>
    <w:p w14:paraId="72830DE4" w14:textId="77777777" w:rsidR="002D2938" w:rsidRDefault="000318AF">
      <w:pPr>
        <w:tabs>
          <w:tab w:val="clear" w:pos="567"/>
        </w:tabs>
        <w:spacing w:line="240" w:lineRule="auto"/>
        <w:rPr>
          <w:lang w:val="sl-SI"/>
        </w:rPr>
      </w:pPr>
      <w:r>
        <w:rPr>
          <w:lang w:val="sl-SI"/>
        </w:rPr>
        <w:t>Pri otrocih, ki tehtajo 50  kg ali več, je odmerjanje enako kot pri odraslih za vse indikacije.</w:t>
      </w:r>
    </w:p>
    <w:p w14:paraId="72830DE5" w14:textId="77777777" w:rsidR="002D2938" w:rsidRDefault="000318AF">
      <w:pPr>
        <w:keepNext/>
        <w:tabs>
          <w:tab w:val="clear" w:pos="567"/>
        </w:tabs>
        <w:spacing w:line="240" w:lineRule="auto"/>
        <w:rPr>
          <w:i/>
          <w:lang w:val="sl-SI"/>
        </w:rPr>
      </w:pPr>
      <w:r>
        <w:rPr>
          <w:lang w:val="sl-SI"/>
        </w:rPr>
        <w:t>Za vse indikacije glejte poglavje zgoraj</w:t>
      </w:r>
      <w:r>
        <w:rPr>
          <w:i/>
          <w:lang w:val="sl-SI"/>
        </w:rPr>
        <w:t xml:space="preserve"> Odrasli (≥ 18 let) in mladostniki (od 12 do 17 let), ki tehtajo 50 kg ali več.</w:t>
      </w:r>
    </w:p>
    <w:p w14:paraId="72830DE6" w14:textId="77777777" w:rsidR="002D2938" w:rsidRDefault="002D2938">
      <w:pPr>
        <w:tabs>
          <w:tab w:val="clear" w:pos="567"/>
        </w:tabs>
        <w:spacing w:line="240" w:lineRule="auto"/>
        <w:rPr>
          <w:u w:val="single"/>
          <w:lang w:val="sl-SI"/>
        </w:rPr>
      </w:pPr>
    </w:p>
    <w:p w14:paraId="72830DE7" w14:textId="77777777" w:rsidR="002D2938" w:rsidRDefault="000318AF">
      <w:pPr>
        <w:tabs>
          <w:tab w:val="clear" w:pos="567"/>
        </w:tabs>
        <w:spacing w:line="240" w:lineRule="auto"/>
        <w:rPr>
          <w:lang w:val="sl-SI"/>
        </w:rPr>
      </w:pPr>
      <w:r>
        <w:rPr>
          <w:lang w:val="sl-SI"/>
        </w:rPr>
        <w:t>Priporočeno odmerjanje za dojenčke od 6. meseca starosti, otroke in mladostnike: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gridCol w:w="2835"/>
      </w:tblGrid>
      <w:tr w:rsidR="002D2938" w:rsidRPr="00FD1ABA" w14:paraId="72830DEE" w14:textId="77777777">
        <w:trPr>
          <w:cantSplit/>
        </w:trPr>
        <w:tc>
          <w:tcPr>
            <w:tcW w:w="2376" w:type="dxa"/>
          </w:tcPr>
          <w:p w14:paraId="72830DE8" w14:textId="77777777" w:rsidR="002D2938" w:rsidRDefault="000318AF">
            <w:pPr>
              <w:tabs>
                <w:tab w:val="clear" w:pos="567"/>
              </w:tabs>
              <w:spacing w:line="240" w:lineRule="auto"/>
              <w:rPr>
                <w:lang w:val="sl-SI"/>
              </w:rPr>
            </w:pPr>
            <w:r>
              <w:rPr>
                <w:lang w:val="sl-SI"/>
              </w:rPr>
              <w:t>telesna masa</w:t>
            </w:r>
          </w:p>
          <w:p w14:paraId="72830DE9" w14:textId="77777777" w:rsidR="002D2938" w:rsidRDefault="002D2938">
            <w:pPr>
              <w:tabs>
                <w:tab w:val="clear" w:pos="567"/>
              </w:tabs>
              <w:spacing w:line="240" w:lineRule="auto"/>
              <w:rPr>
                <w:lang w:val="sl-SI"/>
              </w:rPr>
            </w:pPr>
          </w:p>
        </w:tc>
        <w:tc>
          <w:tcPr>
            <w:tcW w:w="2835" w:type="dxa"/>
          </w:tcPr>
          <w:p w14:paraId="72830DEA" w14:textId="77777777" w:rsidR="002D2938" w:rsidRDefault="000318AF">
            <w:pPr>
              <w:tabs>
                <w:tab w:val="clear" w:pos="567"/>
              </w:tabs>
              <w:spacing w:line="240" w:lineRule="auto"/>
              <w:rPr>
                <w:lang w:val="sl-SI"/>
              </w:rPr>
            </w:pPr>
            <w:r>
              <w:rPr>
                <w:lang w:val="sl-SI"/>
              </w:rPr>
              <w:t>začetni odmerek:</w:t>
            </w:r>
          </w:p>
          <w:p w14:paraId="72830DEB" w14:textId="77777777" w:rsidR="002D2938" w:rsidRDefault="000318AF">
            <w:pPr>
              <w:tabs>
                <w:tab w:val="clear" w:pos="567"/>
              </w:tabs>
              <w:spacing w:line="240" w:lineRule="auto"/>
              <w:rPr>
                <w:lang w:val="sl-SI"/>
              </w:rPr>
            </w:pPr>
            <w:r>
              <w:rPr>
                <w:lang w:val="sl-SI"/>
              </w:rPr>
              <w:t>10  mg/kg dvakrat na dan</w:t>
            </w:r>
          </w:p>
        </w:tc>
        <w:tc>
          <w:tcPr>
            <w:tcW w:w="2835" w:type="dxa"/>
          </w:tcPr>
          <w:p w14:paraId="72830DEC" w14:textId="77777777" w:rsidR="002D2938" w:rsidRDefault="000318AF">
            <w:pPr>
              <w:tabs>
                <w:tab w:val="clear" w:pos="567"/>
              </w:tabs>
              <w:spacing w:line="240" w:lineRule="auto"/>
              <w:rPr>
                <w:lang w:val="sl-SI"/>
              </w:rPr>
            </w:pPr>
            <w:r>
              <w:rPr>
                <w:lang w:val="sl-SI"/>
              </w:rPr>
              <w:t>največji odmerek:</w:t>
            </w:r>
          </w:p>
          <w:p w14:paraId="72830DED" w14:textId="77777777" w:rsidR="002D2938" w:rsidRDefault="000318AF">
            <w:pPr>
              <w:tabs>
                <w:tab w:val="clear" w:pos="567"/>
              </w:tabs>
              <w:spacing w:line="240" w:lineRule="auto"/>
              <w:rPr>
                <w:lang w:val="sl-SI"/>
              </w:rPr>
            </w:pPr>
            <w:r>
              <w:rPr>
                <w:lang w:val="sl-SI"/>
              </w:rPr>
              <w:t>30 mg/kg dvakrat na dan</w:t>
            </w:r>
          </w:p>
        </w:tc>
      </w:tr>
      <w:tr w:rsidR="002D2938" w:rsidRPr="00FD1ABA" w14:paraId="72830DF2" w14:textId="77777777">
        <w:trPr>
          <w:cantSplit/>
        </w:trPr>
        <w:tc>
          <w:tcPr>
            <w:tcW w:w="2376" w:type="dxa"/>
          </w:tcPr>
          <w:p w14:paraId="72830DEF" w14:textId="77777777" w:rsidR="002D2938" w:rsidRDefault="000318AF">
            <w:pPr>
              <w:tabs>
                <w:tab w:val="clear" w:pos="567"/>
              </w:tabs>
              <w:spacing w:line="240" w:lineRule="auto"/>
              <w:rPr>
                <w:lang w:val="sl-SI"/>
              </w:rPr>
            </w:pPr>
            <w:r>
              <w:rPr>
                <w:lang w:val="sl-SI"/>
              </w:rPr>
              <w:t>6  kg</w:t>
            </w:r>
            <w:r>
              <w:rPr>
                <w:vertAlign w:val="superscript"/>
                <w:lang w:val="sl-SI"/>
              </w:rPr>
              <w:t>(1)</w:t>
            </w:r>
          </w:p>
        </w:tc>
        <w:tc>
          <w:tcPr>
            <w:tcW w:w="2835" w:type="dxa"/>
          </w:tcPr>
          <w:p w14:paraId="72830DF0" w14:textId="77777777" w:rsidR="002D2938" w:rsidRDefault="000318AF">
            <w:pPr>
              <w:tabs>
                <w:tab w:val="clear" w:pos="567"/>
              </w:tabs>
              <w:spacing w:line="240" w:lineRule="auto"/>
              <w:rPr>
                <w:lang w:val="sl-SI"/>
              </w:rPr>
            </w:pPr>
            <w:r>
              <w:rPr>
                <w:lang w:val="sl-SI"/>
              </w:rPr>
              <w:t>60 mg (0,6 ml) dvakrat na dan</w:t>
            </w:r>
          </w:p>
        </w:tc>
        <w:tc>
          <w:tcPr>
            <w:tcW w:w="2835" w:type="dxa"/>
          </w:tcPr>
          <w:p w14:paraId="72830DF1" w14:textId="77777777" w:rsidR="002D2938" w:rsidRDefault="000318AF">
            <w:pPr>
              <w:tabs>
                <w:tab w:val="clear" w:pos="567"/>
              </w:tabs>
              <w:spacing w:line="240" w:lineRule="auto"/>
              <w:rPr>
                <w:lang w:val="sl-SI"/>
              </w:rPr>
            </w:pPr>
            <w:r>
              <w:rPr>
                <w:lang w:val="sl-SI"/>
              </w:rPr>
              <w:t>180  mg (1,8  ml) dvakrat na dan</w:t>
            </w:r>
          </w:p>
        </w:tc>
      </w:tr>
      <w:tr w:rsidR="002D2938" w:rsidRPr="00FD1ABA" w14:paraId="72830DF6" w14:textId="77777777">
        <w:trPr>
          <w:cantSplit/>
        </w:trPr>
        <w:tc>
          <w:tcPr>
            <w:tcW w:w="2376" w:type="dxa"/>
          </w:tcPr>
          <w:p w14:paraId="72830DF3" w14:textId="77777777" w:rsidR="002D2938" w:rsidRDefault="000318AF">
            <w:pPr>
              <w:tabs>
                <w:tab w:val="clear" w:pos="567"/>
              </w:tabs>
              <w:spacing w:line="240" w:lineRule="auto"/>
              <w:rPr>
                <w:lang w:val="sl-SI"/>
              </w:rPr>
            </w:pPr>
            <w:r>
              <w:rPr>
                <w:lang w:val="sl-SI"/>
              </w:rPr>
              <w:t>10  kg</w:t>
            </w:r>
            <w:r>
              <w:rPr>
                <w:vertAlign w:val="superscript"/>
                <w:lang w:val="sl-SI"/>
              </w:rPr>
              <w:t>(1)</w:t>
            </w:r>
          </w:p>
        </w:tc>
        <w:tc>
          <w:tcPr>
            <w:tcW w:w="2835" w:type="dxa"/>
          </w:tcPr>
          <w:p w14:paraId="72830DF4" w14:textId="77777777" w:rsidR="002D2938" w:rsidRDefault="000318AF">
            <w:pPr>
              <w:tabs>
                <w:tab w:val="clear" w:pos="567"/>
              </w:tabs>
              <w:spacing w:line="240" w:lineRule="auto"/>
              <w:rPr>
                <w:lang w:val="sl-SI"/>
              </w:rPr>
            </w:pPr>
            <w:r>
              <w:rPr>
                <w:lang w:val="sl-SI"/>
              </w:rPr>
              <w:t>100  mg (1 ml) dvakrat na dan</w:t>
            </w:r>
          </w:p>
        </w:tc>
        <w:tc>
          <w:tcPr>
            <w:tcW w:w="2835" w:type="dxa"/>
          </w:tcPr>
          <w:p w14:paraId="72830DF5" w14:textId="77777777" w:rsidR="002D2938" w:rsidRDefault="000318AF">
            <w:pPr>
              <w:tabs>
                <w:tab w:val="clear" w:pos="567"/>
              </w:tabs>
              <w:spacing w:line="240" w:lineRule="auto"/>
              <w:rPr>
                <w:lang w:val="sl-SI"/>
              </w:rPr>
            </w:pPr>
            <w:r>
              <w:rPr>
                <w:lang w:val="sl-SI"/>
              </w:rPr>
              <w:t>300  mg (3  ml) dvakrat na dan</w:t>
            </w:r>
          </w:p>
        </w:tc>
      </w:tr>
      <w:tr w:rsidR="002D2938" w:rsidRPr="00FD1ABA" w14:paraId="72830DFA" w14:textId="77777777">
        <w:trPr>
          <w:cantSplit/>
        </w:trPr>
        <w:tc>
          <w:tcPr>
            <w:tcW w:w="2376" w:type="dxa"/>
          </w:tcPr>
          <w:p w14:paraId="72830DF7" w14:textId="77777777" w:rsidR="002D2938" w:rsidRDefault="000318AF">
            <w:pPr>
              <w:tabs>
                <w:tab w:val="clear" w:pos="567"/>
              </w:tabs>
              <w:spacing w:line="240" w:lineRule="auto"/>
              <w:rPr>
                <w:vertAlign w:val="superscript"/>
                <w:lang w:val="sl-SI"/>
              </w:rPr>
            </w:pPr>
            <w:r>
              <w:rPr>
                <w:lang w:val="sl-SI"/>
              </w:rPr>
              <w:t>15  kg</w:t>
            </w:r>
            <w:r>
              <w:rPr>
                <w:vertAlign w:val="superscript"/>
                <w:lang w:val="sl-SI"/>
              </w:rPr>
              <w:t>(1)</w:t>
            </w:r>
          </w:p>
        </w:tc>
        <w:tc>
          <w:tcPr>
            <w:tcW w:w="2835" w:type="dxa"/>
          </w:tcPr>
          <w:p w14:paraId="72830DF8" w14:textId="77777777" w:rsidR="002D2938" w:rsidRDefault="000318AF">
            <w:pPr>
              <w:tabs>
                <w:tab w:val="clear" w:pos="567"/>
              </w:tabs>
              <w:spacing w:line="240" w:lineRule="auto"/>
              <w:rPr>
                <w:lang w:val="sl-SI"/>
              </w:rPr>
            </w:pPr>
            <w:r>
              <w:rPr>
                <w:lang w:val="sl-SI"/>
              </w:rPr>
              <w:t>150  mg (1,5 ml) dvakrat na dan</w:t>
            </w:r>
          </w:p>
        </w:tc>
        <w:tc>
          <w:tcPr>
            <w:tcW w:w="2835" w:type="dxa"/>
          </w:tcPr>
          <w:p w14:paraId="72830DF9" w14:textId="77777777" w:rsidR="002D2938" w:rsidRDefault="000318AF">
            <w:pPr>
              <w:tabs>
                <w:tab w:val="clear" w:pos="567"/>
              </w:tabs>
              <w:spacing w:line="240" w:lineRule="auto"/>
              <w:rPr>
                <w:lang w:val="sl-SI"/>
              </w:rPr>
            </w:pPr>
            <w:r>
              <w:rPr>
                <w:lang w:val="sl-SI"/>
              </w:rPr>
              <w:t>450  mg (4,5  ml) dvakrat na dan</w:t>
            </w:r>
          </w:p>
        </w:tc>
      </w:tr>
      <w:tr w:rsidR="002D2938" w:rsidRPr="00FD1ABA" w14:paraId="72830DFE" w14:textId="77777777">
        <w:trPr>
          <w:cantSplit/>
        </w:trPr>
        <w:tc>
          <w:tcPr>
            <w:tcW w:w="2376" w:type="dxa"/>
          </w:tcPr>
          <w:p w14:paraId="72830DFB" w14:textId="77777777" w:rsidR="002D2938" w:rsidRDefault="000318AF">
            <w:pPr>
              <w:tabs>
                <w:tab w:val="clear" w:pos="567"/>
              </w:tabs>
              <w:spacing w:line="240" w:lineRule="auto"/>
              <w:rPr>
                <w:vertAlign w:val="superscript"/>
                <w:lang w:val="sl-SI"/>
              </w:rPr>
            </w:pPr>
            <w:r>
              <w:rPr>
                <w:lang w:val="sl-SI"/>
              </w:rPr>
              <w:t>20  kg</w:t>
            </w:r>
            <w:r>
              <w:rPr>
                <w:vertAlign w:val="superscript"/>
                <w:lang w:val="sl-SI"/>
              </w:rPr>
              <w:t>(1)</w:t>
            </w:r>
          </w:p>
        </w:tc>
        <w:tc>
          <w:tcPr>
            <w:tcW w:w="2835" w:type="dxa"/>
          </w:tcPr>
          <w:p w14:paraId="72830DFC" w14:textId="77777777" w:rsidR="002D2938" w:rsidRDefault="000318AF">
            <w:pPr>
              <w:tabs>
                <w:tab w:val="clear" w:pos="567"/>
              </w:tabs>
              <w:spacing w:line="240" w:lineRule="auto"/>
              <w:rPr>
                <w:lang w:val="sl-SI"/>
              </w:rPr>
            </w:pPr>
            <w:r>
              <w:rPr>
                <w:lang w:val="sl-SI"/>
              </w:rPr>
              <w:t>200  mg (2 ml) dvakrat na dan</w:t>
            </w:r>
          </w:p>
        </w:tc>
        <w:tc>
          <w:tcPr>
            <w:tcW w:w="2835" w:type="dxa"/>
          </w:tcPr>
          <w:p w14:paraId="72830DFD" w14:textId="77777777" w:rsidR="002D2938" w:rsidRDefault="000318AF">
            <w:pPr>
              <w:tabs>
                <w:tab w:val="clear" w:pos="567"/>
              </w:tabs>
              <w:spacing w:line="240" w:lineRule="auto"/>
              <w:rPr>
                <w:lang w:val="sl-SI"/>
              </w:rPr>
            </w:pPr>
            <w:r>
              <w:rPr>
                <w:lang w:val="sl-SI"/>
              </w:rPr>
              <w:t>600  mg (6  ml) dvakrat na dan</w:t>
            </w:r>
          </w:p>
        </w:tc>
      </w:tr>
      <w:tr w:rsidR="002D2938" w14:paraId="72830E02" w14:textId="77777777">
        <w:trPr>
          <w:cantSplit/>
        </w:trPr>
        <w:tc>
          <w:tcPr>
            <w:tcW w:w="2376" w:type="dxa"/>
          </w:tcPr>
          <w:p w14:paraId="72830DFF" w14:textId="77777777" w:rsidR="002D2938" w:rsidRDefault="000318AF">
            <w:pPr>
              <w:tabs>
                <w:tab w:val="clear" w:pos="567"/>
              </w:tabs>
              <w:spacing w:line="240" w:lineRule="auto"/>
              <w:rPr>
                <w:lang w:val="sl-SI"/>
              </w:rPr>
            </w:pPr>
            <w:r>
              <w:rPr>
                <w:lang w:val="sl-SI"/>
              </w:rPr>
              <w:t>25  kg</w:t>
            </w:r>
          </w:p>
        </w:tc>
        <w:tc>
          <w:tcPr>
            <w:tcW w:w="2835" w:type="dxa"/>
          </w:tcPr>
          <w:p w14:paraId="72830E00" w14:textId="77777777" w:rsidR="002D2938" w:rsidRDefault="000318AF">
            <w:pPr>
              <w:tabs>
                <w:tab w:val="clear" w:pos="567"/>
              </w:tabs>
              <w:spacing w:line="240" w:lineRule="auto"/>
              <w:rPr>
                <w:lang w:val="sl-SI"/>
              </w:rPr>
            </w:pPr>
            <w:r>
              <w:rPr>
                <w:lang w:val="sl-SI"/>
              </w:rPr>
              <w:t>250  mg dvakrat na dan</w:t>
            </w:r>
          </w:p>
        </w:tc>
        <w:tc>
          <w:tcPr>
            <w:tcW w:w="2835" w:type="dxa"/>
          </w:tcPr>
          <w:p w14:paraId="72830E01" w14:textId="77777777" w:rsidR="002D2938" w:rsidRDefault="000318AF">
            <w:pPr>
              <w:tabs>
                <w:tab w:val="clear" w:pos="567"/>
              </w:tabs>
              <w:spacing w:line="240" w:lineRule="auto"/>
              <w:rPr>
                <w:lang w:val="sl-SI"/>
              </w:rPr>
            </w:pPr>
            <w:r>
              <w:rPr>
                <w:lang w:val="sl-SI"/>
              </w:rPr>
              <w:t>750  mg dvakrat na dan</w:t>
            </w:r>
          </w:p>
        </w:tc>
      </w:tr>
      <w:tr w:rsidR="002D2938" w14:paraId="72830E06" w14:textId="77777777">
        <w:trPr>
          <w:cantSplit/>
        </w:trPr>
        <w:tc>
          <w:tcPr>
            <w:tcW w:w="2376" w:type="dxa"/>
          </w:tcPr>
          <w:p w14:paraId="72830E03" w14:textId="77777777" w:rsidR="002D2938" w:rsidRDefault="000318AF">
            <w:pPr>
              <w:tabs>
                <w:tab w:val="clear" w:pos="567"/>
              </w:tabs>
              <w:spacing w:line="240" w:lineRule="auto"/>
              <w:rPr>
                <w:lang w:val="sl-SI"/>
              </w:rPr>
            </w:pPr>
            <w:r>
              <w:rPr>
                <w:lang w:val="sl-SI"/>
              </w:rPr>
              <w:t>nad 50  kg</w:t>
            </w:r>
            <w:r>
              <w:rPr>
                <w:vertAlign w:val="superscript"/>
                <w:lang w:val="sl-SI"/>
              </w:rPr>
              <w:t>(2)</w:t>
            </w:r>
          </w:p>
        </w:tc>
        <w:tc>
          <w:tcPr>
            <w:tcW w:w="2835" w:type="dxa"/>
          </w:tcPr>
          <w:p w14:paraId="72830E04" w14:textId="77777777" w:rsidR="002D2938" w:rsidRDefault="000318AF">
            <w:pPr>
              <w:tabs>
                <w:tab w:val="clear" w:pos="567"/>
              </w:tabs>
              <w:spacing w:line="240" w:lineRule="auto"/>
              <w:rPr>
                <w:lang w:val="sl-SI"/>
              </w:rPr>
            </w:pPr>
            <w:r>
              <w:rPr>
                <w:lang w:val="sl-SI"/>
              </w:rPr>
              <w:t>500  mg dvakrat na dan</w:t>
            </w:r>
          </w:p>
        </w:tc>
        <w:tc>
          <w:tcPr>
            <w:tcW w:w="2835" w:type="dxa"/>
          </w:tcPr>
          <w:p w14:paraId="72830E05" w14:textId="77777777" w:rsidR="002D2938" w:rsidRDefault="000318AF">
            <w:pPr>
              <w:tabs>
                <w:tab w:val="clear" w:pos="567"/>
              </w:tabs>
              <w:spacing w:line="240" w:lineRule="auto"/>
              <w:rPr>
                <w:lang w:val="sl-SI"/>
              </w:rPr>
            </w:pPr>
            <w:r>
              <w:rPr>
                <w:lang w:val="sl-SI"/>
              </w:rPr>
              <w:t>1500  mg dvakrat na dan</w:t>
            </w:r>
          </w:p>
        </w:tc>
      </w:tr>
    </w:tbl>
    <w:p w14:paraId="72830E07" w14:textId="77777777" w:rsidR="002D2938" w:rsidRDefault="000318AF">
      <w:pPr>
        <w:tabs>
          <w:tab w:val="clear" w:pos="567"/>
        </w:tabs>
        <w:spacing w:line="240" w:lineRule="auto"/>
        <w:rPr>
          <w:lang w:val="sl-SI"/>
        </w:rPr>
      </w:pPr>
      <w:r>
        <w:rPr>
          <w:vertAlign w:val="superscript"/>
          <w:lang w:val="sl-SI"/>
        </w:rPr>
        <w:t xml:space="preserve">(1) </w:t>
      </w:r>
      <w:r>
        <w:rPr>
          <w:lang w:val="sl-SI"/>
        </w:rPr>
        <w:t>Pri otrocih, ki tehtajo 25  kg ali manj, je bolje začeti zdravljenje z zdravilom Keppra 100  mg/ml peroralna raztopina.</w:t>
      </w:r>
    </w:p>
    <w:p w14:paraId="72830E08" w14:textId="77777777" w:rsidR="002D2938" w:rsidRDefault="000318AF">
      <w:pPr>
        <w:tabs>
          <w:tab w:val="clear" w:pos="567"/>
        </w:tabs>
        <w:spacing w:line="240" w:lineRule="auto"/>
        <w:rPr>
          <w:lang w:val="sl-SI"/>
        </w:rPr>
      </w:pPr>
      <w:r>
        <w:rPr>
          <w:vertAlign w:val="superscript"/>
          <w:lang w:val="sl-SI"/>
        </w:rPr>
        <w:t>(2)</w:t>
      </w:r>
      <w:r>
        <w:rPr>
          <w:lang w:val="sl-SI"/>
        </w:rPr>
        <w:t xml:space="preserve"> Pri otrocih in mladostnikih, ki tehtajo 50  kg ali več, je odmerjanje enako kot pri odraslih.</w:t>
      </w:r>
    </w:p>
    <w:p w14:paraId="72830E09" w14:textId="77777777" w:rsidR="002D2938" w:rsidRDefault="002D2938">
      <w:pPr>
        <w:tabs>
          <w:tab w:val="clear" w:pos="567"/>
        </w:tabs>
        <w:spacing w:line="240" w:lineRule="auto"/>
        <w:rPr>
          <w:lang w:val="sl-SI"/>
        </w:rPr>
      </w:pPr>
    </w:p>
    <w:p w14:paraId="72830E0A" w14:textId="77777777" w:rsidR="002D2938" w:rsidRDefault="000318AF">
      <w:pPr>
        <w:keepNext/>
        <w:tabs>
          <w:tab w:val="clear" w:pos="567"/>
        </w:tabs>
        <w:spacing w:line="240" w:lineRule="auto"/>
        <w:rPr>
          <w:i/>
          <w:lang w:val="sl-SI"/>
        </w:rPr>
      </w:pPr>
      <w:r>
        <w:rPr>
          <w:i/>
          <w:lang w:val="sl-SI"/>
        </w:rPr>
        <w:t>Dopolnilno zdravljenje za dojenčke, stare od 1 do manj kot 6 mesecev</w:t>
      </w:r>
    </w:p>
    <w:p w14:paraId="72830E0B" w14:textId="77777777" w:rsidR="002D2938" w:rsidRDefault="002D2938">
      <w:pPr>
        <w:tabs>
          <w:tab w:val="clear" w:pos="567"/>
        </w:tabs>
        <w:spacing w:line="240" w:lineRule="auto"/>
        <w:rPr>
          <w:i/>
          <w:lang w:val="sl-SI"/>
        </w:rPr>
      </w:pPr>
    </w:p>
    <w:p w14:paraId="72830E0C" w14:textId="77777777" w:rsidR="002D2938" w:rsidRDefault="000318AF">
      <w:pPr>
        <w:spacing w:line="240" w:lineRule="auto"/>
        <w:rPr>
          <w:lang w:val="sl-SI"/>
        </w:rPr>
      </w:pPr>
      <w:r>
        <w:rPr>
          <w:lang w:val="sl-SI"/>
        </w:rPr>
        <w:t xml:space="preserve">Začetni terapevtski odmerek je 7 mg/kg dvakrat na dan. </w:t>
      </w:r>
    </w:p>
    <w:p w14:paraId="72830E0D" w14:textId="77777777" w:rsidR="002D2938" w:rsidRDefault="000318AF">
      <w:pPr>
        <w:tabs>
          <w:tab w:val="clear" w:pos="567"/>
        </w:tabs>
        <w:spacing w:line="240" w:lineRule="auto"/>
        <w:rPr>
          <w:lang w:val="sl-SI"/>
        </w:rPr>
      </w:pPr>
      <w:r>
        <w:rPr>
          <w:lang w:val="sl-SI"/>
        </w:rPr>
        <w:t>Odmerek se lahko povečuje za 7 mg/kg dvakrat na dan vsaka dva tedna do priporočenega odmerka 21 mg/kg dvakrat na dan glede na klinični odziv in toleranco.</w:t>
      </w:r>
    </w:p>
    <w:p w14:paraId="72830E0E" w14:textId="77777777" w:rsidR="002D2938" w:rsidRDefault="000318AF">
      <w:pPr>
        <w:tabs>
          <w:tab w:val="clear" w:pos="567"/>
        </w:tabs>
        <w:spacing w:line="240" w:lineRule="auto"/>
        <w:rPr>
          <w:lang w:val="sl-SI"/>
        </w:rPr>
      </w:pPr>
      <w:r>
        <w:rPr>
          <w:lang w:val="sl-SI"/>
        </w:rPr>
        <w:t>Na vsaka dva tedna lahko odmerek povečamo ali zmanjšamo za ne več kot 7 mg/kg dvakrat na dan.</w:t>
      </w:r>
    </w:p>
    <w:p w14:paraId="72830E0F" w14:textId="77777777" w:rsidR="002D2938" w:rsidRDefault="000318AF">
      <w:pPr>
        <w:tabs>
          <w:tab w:val="clear" w:pos="567"/>
        </w:tabs>
        <w:spacing w:line="240" w:lineRule="auto"/>
        <w:rPr>
          <w:lang w:val="sl-SI"/>
        </w:rPr>
      </w:pPr>
      <w:r>
        <w:rPr>
          <w:lang w:val="sl-SI"/>
        </w:rPr>
        <w:t>Uporabiti je treba najmanjši učinkovit odmerek.</w:t>
      </w:r>
    </w:p>
    <w:p w14:paraId="72830E10" w14:textId="77777777" w:rsidR="002D2938" w:rsidRDefault="000318AF">
      <w:pPr>
        <w:spacing w:line="240" w:lineRule="auto"/>
        <w:ind w:right="-2"/>
        <w:rPr>
          <w:lang w:val="sl-SI"/>
        </w:rPr>
      </w:pPr>
      <w:r>
        <w:rPr>
          <w:lang w:val="sl-SI"/>
        </w:rPr>
        <w:t>Pri dojenčkih moramo začeti zdravljenje z zdravilom Keppra 100  mg/ml peroralna raztopina.</w:t>
      </w:r>
    </w:p>
    <w:p w14:paraId="72830E11" w14:textId="77777777" w:rsidR="002D2938" w:rsidRDefault="002D2938">
      <w:pPr>
        <w:spacing w:line="240" w:lineRule="auto"/>
        <w:ind w:right="-2"/>
        <w:rPr>
          <w:lang w:val="sl-SI"/>
        </w:rPr>
      </w:pPr>
    </w:p>
    <w:p w14:paraId="72830E12" w14:textId="77777777" w:rsidR="002D2938" w:rsidRDefault="000318AF">
      <w:pPr>
        <w:keepNext/>
        <w:spacing w:line="240" w:lineRule="auto"/>
        <w:rPr>
          <w:u w:val="single"/>
          <w:lang w:val="sl-SI"/>
        </w:rPr>
      </w:pPr>
      <w:r>
        <w:rPr>
          <w:lang w:val="sl-SI"/>
        </w:rPr>
        <w:lastRenderedPageBreak/>
        <w:t xml:space="preserve">Priporočeno odmerjanje za dojenčke, stare </w:t>
      </w:r>
      <w:r>
        <w:rPr>
          <w:u w:val="single"/>
          <w:lang w:val="sl-SI"/>
        </w:rPr>
        <w:t>od 1 meseca do manj kot 6 mesecev:</w:t>
      </w:r>
    </w:p>
    <w:p w14:paraId="72830E13" w14:textId="77777777" w:rsidR="002D2938" w:rsidRDefault="002D2938">
      <w:pPr>
        <w:keepNext/>
        <w:spacing w:line="240" w:lineRule="auto"/>
        <w:rPr>
          <w:lang w:val="sl-SI"/>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880"/>
        <w:gridCol w:w="2790"/>
      </w:tblGrid>
      <w:tr w:rsidR="002D2938" w:rsidRPr="00FD1ABA" w14:paraId="72830E1A" w14:textId="77777777">
        <w:trPr>
          <w:cantSplit/>
        </w:trPr>
        <w:tc>
          <w:tcPr>
            <w:tcW w:w="2358" w:type="dxa"/>
          </w:tcPr>
          <w:p w14:paraId="72830E14" w14:textId="77777777" w:rsidR="002D2938" w:rsidRDefault="000318AF">
            <w:pPr>
              <w:keepNext/>
              <w:spacing w:line="240" w:lineRule="auto"/>
              <w:rPr>
                <w:lang w:val="sl-SI"/>
              </w:rPr>
            </w:pPr>
            <w:r>
              <w:rPr>
                <w:lang w:val="sl-SI"/>
              </w:rPr>
              <w:t>telesna masa</w:t>
            </w:r>
          </w:p>
        </w:tc>
        <w:tc>
          <w:tcPr>
            <w:tcW w:w="2880" w:type="dxa"/>
          </w:tcPr>
          <w:p w14:paraId="72830E15" w14:textId="77777777" w:rsidR="002D2938" w:rsidRDefault="000318AF">
            <w:pPr>
              <w:keepNext/>
              <w:spacing w:line="240" w:lineRule="auto"/>
              <w:rPr>
                <w:lang w:val="sl-SI"/>
              </w:rPr>
            </w:pPr>
            <w:r>
              <w:rPr>
                <w:lang w:val="sl-SI"/>
              </w:rPr>
              <w:t xml:space="preserve">začetni odmerek: </w:t>
            </w:r>
          </w:p>
          <w:p w14:paraId="72830E16" w14:textId="77777777" w:rsidR="002D2938" w:rsidRDefault="000318AF">
            <w:pPr>
              <w:keepNext/>
              <w:spacing w:line="240" w:lineRule="auto"/>
              <w:rPr>
                <w:lang w:val="sl-SI"/>
              </w:rPr>
            </w:pPr>
            <w:r>
              <w:rPr>
                <w:lang w:val="sl-SI"/>
              </w:rPr>
              <w:t>7 mg/kg dvakrat na dan</w:t>
            </w:r>
          </w:p>
          <w:p w14:paraId="72830E17" w14:textId="77777777" w:rsidR="002D2938" w:rsidRDefault="002D2938">
            <w:pPr>
              <w:keepNext/>
              <w:spacing w:line="240" w:lineRule="auto"/>
              <w:rPr>
                <w:lang w:val="sl-SI"/>
              </w:rPr>
            </w:pPr>
          </w:p>
        </w:tc>
        <w:tc>
          <w:tcPr>
            <w:tcW w:w="2790" w:type="dxa"/>
          </w:tcPr>
          <w:p w14:paraId="72830E18" w14:textId="77777777" w:rsidR="002D2938" w:rsidRDefault="000318AF">
            <w:pPr>
              <w:keepNext/>
              <w:spacing w:line="240" w:lineRule="auto"/>
              <w:rPr>
                <w:lang w:val="sl-SI"/>
              </w:rPr>
            </w:pPr>
            <w:r>
              <w:rPr>
                <w:lang w:val="sl-SI"/>
              </w:rPr>
              <w:t xml:space="preserve">največji odmerek: </w:t>
            </w:r>
          </w:p>
          <w:p w14:paraId="72830E19" w14:textId="77777777" w:rsidR="002D2938" w:rsidRDefault="000318AF">
            <w:pPr>
              <w:keepNext/>
              <w:spacing w:line="240" w:lineRule="auto"/>
              <w:rPr>
                <w:lang w:val="sl-SI"/>
              </w:rPr>
            </w:pPr>
            <w:r>
              <w:rPr>
                <w:lang w:val="sl-SI"/>
              </w:rPr>
              <w:t>21 mg/kg dvakrat na dan</w:t>
            </w:r>
          </w:p>
        </w:tc>
      </w:tr>
      <w:tr w:rsidR="002D2938" w:rsidRPr="00FD1ABA" w14:paraId="72830E1E" w14:textId="77777777">
        <w:trPr>
          <w:cantSplit/>
        </w:trPr>
        <w:tc>
          <w:tcPr>
            <w:tcW w:w="2358" w:type="dxa"/>
          </w:tcPr>
          <w:p w14:paraId="72830E1B" w14:textId="77777777" w:rsidR="002D2938" w:rsidRDefault="000318AF">
            <w:pPr>
              <w:spacing w:line="240" w:lineRule="auto"/>
              <w:rPr>
                <w:lang w:val="sl-SI"/>
              </w:rPr>
            </w:pPr>
            <w:r>
              <w:rPr>
                <w:lang w:val="sl-SI"/>
              </w:rPr>
              <w:t>4 kg</w:t>
            </w:r>
          </w:p>
        </w:tc>
        <w:tc>
          <w:tcPr>
            <w:tcW w:w="2880" w:type="dxa"/>
          </w:tcPr>
          <w:p w14:paraId="72830E1C" w14:textId="77777777" w:rsidR="002D2938" w:rsidRDefault="000318AF">
            <w:pPr>
              <w:spacing w:line="240" w:lineRule="auto"/>
              <w:rPr>
                <w:lang w:val="sl-SI"/>
              </w:rPr>
            </w:pPr>
            <w:r>
              <w:rPr>
                <w:lang w:val="sl-SI"/>
              </w:rPr>
              <w:t>28  mg (0,3  ml) dvakrat na dan</w:t>
            </w:r>
          </w:p>
        </w:tc>
        <w:tc>
          <w:tcPr>
            <w:tcW w:w="2790" w:type="dxa"/>
          </w:tcPr>
          <w:p w14:paraId="72830E1D" w14:textId="77777777" w:rsidR="002D2938" w:rsidRDefault="000318AF">
            <w:pPr>
              <w:spacing w:line="240" w:lineRule="auto"/>
              <w:rPr>
                <w:lang w:val="sl-SI"/>
              </w:rPr>
            </w:pPr>
            <w:r>
              <w:rPr>
                <w:lang w:val="sl-SI"/>
              </w:rPr>
              <w:t>84  mg (0,85  ml) dvakrat na dan</w:t>
            </w:r>
          </w:p>
        </w:tc>
      </w:tr>
      <w:tr w:rsidR="002D2938" w:rsidRPr="00FD1ABA" w14:paraId="72830E22" w14:textId="77777777">
        <w:trPr>
          <w:cantSplit/>
        </w:trPr>
        <w:tc>
          <w:tcPr>
            <w:tcW w:w="2358" w:type="dxa"/>
          </w:tcPr>
          <w:p w14:paraId="72830E1F" w14:textId="77777777" w:rsidR="002D2938" w:rsidRDefault="000318AF">
            <w:pPr>
              <w:spacing w:line="240" w:lineRule="auto"/>
              <w:rPr>
                <w:lang w:val="sl-SI"/>
              </w:rPr>
            </w:pPr>
            <w:r>
              <w:rPr>
                <w:lang w:val="sl-SI"/>
              </w:rPr>
              <w:t>5 kg</w:t>
            </w:r>
          </w:p>
        </w:tc>
        <w:tc>
          <w:tcPr>
            <w:tcW w:w="2880" w:type="dxa"/>
          </w:tcPr>
          <w:p w14:paraId="72830E20" w14:textId="77777777" w:rsidR="002D2938" w:rsidRDefault="000318AF">
            <w:pPr>
              <w:spacing w:line="240" w:lineRule="auto"/>
              <w:rPr>
                <w:lang w:val="sl-SI"/>
              </w:rPr>
            </w:pPr>
            <w:r>
              <w:rPr>
                <w:lang w:val="sl-SI"/>
              </w:rPr>
              <w:t>35  mg (0,35  ml) dvakrat na dan</w:t>
            </w:r>
          </w:p>
        </w:tc>
        <w:tc>
          <w:tcPr>
            <w:tcW w:w="2790" w:type="dxa"/>
          </w:tcPr>
          <w:p w14:paraId="72830E21" w14:textId="77777777" w:rsidR="002D2938" w:rsidRDefault="000318AF">
            <w:pPr>
              <w:spacing w:line="240" w:lineRule="auto"/>
              <w:rPr>
                <w:lang w:val="sl-SI"/>
              </w:rPr>
            </w:pPr>
            <w:r>
              <w:rPr>
                <w:lang w:val="sl-SI"/>
              </w:rPr>
              <w:t>105  mg (1,05  ml) dvakrat na dan</w:t>
            </w:r>
          </w:p>
        </w:tc>
      </w:tr>
      <w:tr w:rsidR="002D2938" w:rsidRPr="00FD1ABA" w14:paraId="72830E26" w14:textId="77777777">
        <w:trPr>
          <w:cantSplit/>
        </w:trPr>
        <w:tc>
          <w:tcPr>
            <w:tcW w:w="2358" w:type="dxa"/>
          </w:tcPr>
          <w:p w14:paraId="72830E23" w14:textId="77777777" w:rsidR="002D2938" w:rsidRDefault="000318AF">
            <w:pPr>
              <w:spacing w:line="240" w:lineRule="auto"/>
              <w:rPr>
                <w:lang w:val="sl-SI"/>
              </w:rPr>
            </w:pPr>
            <w:r>
              <w:rPr>
                <w:lang w:val="sl-SI"/>
              </w:rPr>
              <w:t>7 kg</w:t>
            </w:r>
          </w:p>
        </w:tc>
        <w:tc>
          <w:tcPr>
            <w:tcW w:w="2880" w:type="dxa"/>
          </w:tcPr>
          <w:p w14:paraId="72830E24" w14:textId="77777777" w:rsidR="002D2938" w:rsidRDefault="000318AF">
            <w:pPr>
              <w:spacing w:line="240" w:lineRule="auto"/>
              <w:rPr>
                <w:lang w:val="sl-SI"/>
              </w:rPr>
            </w:pPr>
            <w:r>
              <w:rPr>
                <w:lang w:val="sl-SI"/>
              </w:rPr>
              <w:t>49  mg (0,5  ml) dvakrat na dan</w:t>
            </w:r>
          </w:p>
        </w:tc>
        <w:tc>
          <w:tcPr>
            <w:tcW w:w="2790" w:type="dxa"/>
          </w:tcPr>
          <w:p w14:paraId="72830E25" w14:textId="77777777" w:rsidR="002D2938" w:rsidRDefault="000318AF">
            <w:pPr>
              <w:spacing w:line="240" w:lineRule="auto"/>
              <w:rPr>
                <w:lang w:val="sl-SI"/>
              </w:rPr>
            </w:pPr>
            <w:r>
              <w:rPr>
                <w:lang w:val="sl-SI"/>
              </w:rPr>
              <w:t>147  mg (1,5  ml) dvakrat na dan</w:t>
            </w:r>
          </w:p>
        </w:tc>
      </w:tr>
    </w:tbl>
    <w:p w14:paraId="72830E27" w14:textId="77777777" w:rsidR="002D2938" w:rsidRDefault="002D2938">
      <w:pPr>
        <w:tabs>
          <w:tab w:val="clear" w:pos="567"/>
        </w:tabs>
        <w:spacing w:line="240" w:lineRule="auto"/>
        <w:rPr>
          <w:lang w:val="sl-SI"/>
        </w:rPr>
      </w:pPr>
    </w:p>
    <w:p w14:paraId="72830E28" w14:textId="77777777" w:rsidR="002D2938" w:rsidRDefault="000318AF">
      <w:pPr>
        <w:tabs>
          <w:tab w:val="clear" w:pos="567"/>
        </w:tabs>
        <w:spacing w:line="240" w:lineRule="auto"/>
        <w:rPr>
          <w:lang w:val="sl-SI"/>
        </w:rPr>
      </w:pPr>
      <w:r>
        <w:rPr>
          <w:lang w:val="sl-SI"/>
        </w:rPr>
        <w:t>Na voljo so naslednja tri pakiranja:</w:t>
      </w:r>
    </w:p>
    <w:p w14:paraId="72830E29" w14:textId="77777777" w:rsidR="002D2938" w:rsidRDefault="000318AF">
      <w:pPr>
        <w:spacing w:line="240" w:lineRule="auto"/>
        <w:ind w:left="567" w:hanging="567"/>
        <w:rPr>
          <w:lang w:val="sl-SI"/>
        </w:rPr>
      </w:pPr>
      <w:r>
        <w:rPr>
          <w:lang w:val="sl-SI"/>
        </w:rPr>
        <w:t>‒</w:t>
      </w:r>
      <w:r>
        <w:rPr>
          <w:lang w:val="sl-SI"/>
        </w:rPr>
        <w:tab/>
        <w:t>300  ml steklenica z 10  ml brizgo za peroralno dajanje (ki vsebuje do 1000 mg levetiracetama) z oznako za vsakih 0,25  ml (kar ustreza 25  mg).</w:t>
      </w:r>
    </w:p>
    <w:p w14:paraId="72830E2A" w14:textId="77777777" w:rsidR="002D2938" w:rsidRDefault="000318AF">
      <w:pPr>
        <w:spacing w:line="240" w:lineRule="auto"/>
        <w:ind w:left="567"/>
        <w:rPr>
          <w:lang w:val="sl-SI"/>
        </w:rPr>
      </w:pPr>
      <w:r>
        <w:rPr>
          <w:lang w:val="sl-SI"/>
        </w:rPr>
        <w:t xml:space="preserve">To pakiranje predpišemo otrokom, starim </w:t>
      </w:r>
      <w:r>
        <w:rPr>
          <w:u w:val="single"/>
          <w:lang w:val="sl-SI"/>
        </w:rPr>
        <w:t>4</w:t>
      </w:r>
      <w:r>
        <w:rPr>
          <w:lang w:val="sl-SI"/>
        </w:rPr>
        <w:t> </w:t>
      </w:r>
      <w:r>
        <w:rPr>
          <w:u w:val="single"/>
          <w:lang w:val="sl-SI"/>
        </w:rPr>
        <w:t xml:space="preserve"> leta in več</w:t>
      </w:r>
      <w:r>
        <w:rPr>
          <w:lang w:val="sl-SI"/>
        </w:rPr>
        <w:t>, mladostnikom in odraslim.</w:t>
      </w:r>
    </w:p>
    <w:p w14:paraId="72830E2B" w14:textId="77777777" w:rsidR="002D2938" w:rsidRDefault="000318AF">
      <w:pPr>
        <w:spacing w:line="240" w:lineRule="auto"/>
        <w:ind w:left="567" w:hanging="567"/>
        <w:rPr>
          <w:lang w:val="sl-SI"/>
        </w:rPr>
      </w:pPr>
      <w:r>
        <w:rPr>
          <w:lang w:val="sl-SI"/>
        </w:rPr>
        <w:t>‒</w:t>
      </w:r>
      <w:r>
        <w:rPr>
          <w:lang w:val="sl-SI"/>
        </w:rPr>
        <w:tab/>
        <w:t>150 ml steklenica s 5 ml brizgo za peroralno dajanje (ki vsebuje do 500  mg levetiracetama) z oznako za vsak 0,1  ml (kar ustreza 10  mg) od 0,3 ml do 5 ml in vsakih 0,25 ml (kar ustreza 0,25 mg) od 0,25 ml do 5 ml.</w:t>
      </w:r>
    </w:p>
    <w:p w14:paraId="72830E2C" w14:textId="77777777" w:rsidR="002D2938" w:rsidRDefault="000318AF">
      <w:pPr>
        <w:spacing w:line="240" w:lineRule="auto"/>
        <w:ind w:left="567"/>
        <w:rPr>
          <w:lang w:val="sl-SI"/>
        </w:rPr>
      </w:pPr>
      <w:r>
        <w:rPr>
          <w:lang w:val="sl-SI"/>
        </w:rPr>
        <w:t xml:space="preserve">Da zagotovimo točnost odmerjanja moramo pri dojenčkih in mlajših otrocih, starih od </w:t>
      </w:r>
    </w:p>
    <w:p w14:paraId="72830E2D" w14:textId="77777777" w:rsidR="002D2938" w:rsidRDefault="000318AF">
      <w:pPr>
        <w:spacing w:line="240" w:lineRule="auto"/>
        <w:ind w:left="567"/>
        <w:rPr>
          <w:lang w:val="sl-SI"/>
        </w:rPr>
      </w:pPr>
      <w:r>
        <w:rPr>
          <w:u w:val="single"/>
          <w:lang w:val="sl-SI"/>
        </w:rPr>
        <w:t>6</w:t>
      </w:r>
      <w:r>
        <w:rPr>
          <w:lang w:val="sl-SI"/>
        </w:rPr>
        <w:t> </w:t>
      </w:r>
      <w:r>
        <w:rPr>
          <w:u w:val="single"/>
          <w:lang w:val="sl-SI"/>
        </w:rPr>
        <w:t xml:space="preserve"> mesecev do manj kot 4</w:t>
      </w:r>
      <w:r>
        <w:rPr>
          <w:lang w:val="sl-SI"/>
        </w:rPr>
        <w:t> </w:t>
      </w:r>
      <w:r>
        <w:rPr>
          <w:u w:val="single"/>
          <w:lang w:val="sl-SI"/>
        </w:rPr>
        <w:t xml:space="preserve"> leta,</w:t>
      </w:r>
      <w:r>
        <w:rPr>
          <w:lang w:val="sl-SI"/>
        </w:rPr>
        <w:t xml:space="preserve"> predpisati to pakiranje.</w:t>
      </w:r>
    </w:p>
    <w:p w14:paraId="72830E2E" w14:textId="77777777" w:rsidR="002D2938" w:rsidRDefault="000318AF">
      <w:pPr>
        <w:spacing w:line="240" w:lineRule="auto"/>
        <w:ind w:left="567" w:hanging="567"/>
        <w:rPr>
          <w:lang w:val="sl-SI"/>
        </w:rPr>
      </w:pPr>
      <w:r>
        <w:rPr>
          <w:lang w:val="sl-SI"/>
        </w:rPr>
        <w:t>‒</w:t>
      </w:r>
      <w:r>
        <w:rPr>
          <w:lang w:val="sl-SI"/>
        </w:rPr>
        <w:tab/>
        <w:t>150  ml steklenica z 1  ml brizgo za peroralno dajanje (ki vsebuje do 100  mg levetiracetama) z oznako za vsakih 0,05  ml (kar ustreza 5  mg).</w:t>
      </w:r>
    </w:p>
    <w:p w14:paraId="72830E2F" w14:textId="77777777" w:rsidR="002D2938" w:rsidRDefault="000318AF">
      <w:pPr>
        <w:spacing w:line="240" w:lineRule="auto"/>
        <w:ind w:left="567"/>
        <w:rPr>
          <w:lang w:val="sl-SI"/>
        </w:rPr>
      </w:pPr>
      <w:r>
        <w:rPr>
          <w:lang w:val="sl-SI"/>
        </w:rPr>
        <w:t xml:space="preserve">Da zagotovimo točnost odmerjanja, moramo pri dojenčkih, starih od </w:t>
      </w:r>
      <w:r>
        <w:rPr>
          <w:u w:val="single"/>
          <w:lang w:val="sl-SI"/>
        </w:rPr>
        <w:t>1</w:t>
      </w:r>
      <w:r>
        <w:rPr>
          <w:lang w:val="sl-SI"/>
        </w:rPr>
        <w:t> </w:t>
      </w:r>
      <w:r>
        <w:rPr>
          <w:u w:val="single"/>
          <w:lang w:val="sl-SI"/>
        </w:rPr>
        <w:t xml:space="preserve"> meseca do manj kot</w:t>
      </w:r>
      <w:r>
        <w:rPr>
          <w:lang w:val="sl-SI"/>
        </w:rPr>
        <w:t xml:space="preserve"> </w:t>
      </w:r>
      <w:r>
        <w:rPr>
          <w:u w:val="single"/>
          <w:lang w:val="sl-SI"/>
        </w:rPr>
        <w:t>6 mesecev</w:t>
      </w:r>
      <w:r>
        <w:rPr>
          <w:lang w:val="sl-SI"/>
        </w:rPr>
        <w:t>, predpisati to pakiranje.</w:t>
      </w:r>
    </w:p>
    <w:p w14:paraId="72830E30" w14:textId="77777777" w:rsidR="002D2938" w:rsidRDefault="002D2938">
      <w:pPr>
        <w:tabs>
          <w:tab w:val="clear" w:pos="567"/>
        </w:tabs>
        <w:spacing w:line="240" w:lineRule="auto"/>
        <w:rPr>
          <w:lang w:val="sl-SI"/>
        </w:rPr>
      </w:pPr>
    </w:p>
    <w:p w14:paraId="72830E31" w14:textId="77777777" w:rsidR="002D2938" w:rsidRDefault="000318AF">
      <w:pPr>
        <w:keepNext/>
        <w:tabs>
          <w:tab w:val="clear" w:pos="567"/>
        </w:tabs>
        <w:spacing w:line="240" w:lineRule="auto"/>
        <w:rPr>
          <w:u w:val="single"/>
          <w:lang w:val="sl-SI"/>
        </w:rPr>
      </w:pPr>
      <w:r>
        <w:rPr>
          <w:u w:val="single"/>
          <w:lang w:val="sl-SI"/>
        </w:rPr>
        <w:t>Način uporabe</w:t>
      </w:r>
    </w:p>
    <w:p w14:paraId="72830E32" w14:textId="77777777" w:rsidR="002D2938" w:rsidRDefault="000318AF">
      <w:pPr>
        <w:tabs>
          <w:tab w:val="clear" w:pos="567"/>
        </w:tabs>
        <w:spacing w:line="240" w:lineRule="auto"/>
        <w:rPr>
          <w:lang w:val="sl-SI"/>
        </w:rPr>
      </w:pPr>
      <w:r>
        <w:rPr>
          <w:lang w:val="sl-SI"/>
        </w:rPr>
        <w:t>Raztopina za peroralno uporabo se lahko raztopi v kozarcu vode ali steklenici za hranjenje otrok. Jemlje se lahko s hrano ali brez nje. Po peroralnem dajanju se lahko okusi grenak okus levetiracetama.</w:t>
      </w:r>
    </w:p>
    <w:p w14:paraId="72830E33" w14:textId="77777777" w:rsidR="002D2938" w:rsidRDefault="002D2938">
      <w:pPr>
        <w:tabs>
          <w:tab w:val="clear" w:pos="567"/>
        </w:tabs>
        <w:spacing w:line="240" w:lineRule="auto"/>
        <w:rPr>
          <w:lang w:val="sl-SI"/>
        </w:rPr>
      </w:pPr>
    </w:p>
    <w:p w14:paraId="72830E34" w14:textId="77777777" w:rsidR="002D2938" w:rsidRDefault="000318AF">
      <w:pPr>
        <w:keepNext/>
        <w:tabs>
          <w:tab w:val="clear" w:pos="567"/>
        </w:tabs>
        <w:spacing w:line="240" w:lineRule="auto"/>
        <w:rPr>
          <w:b/>
          <w:lang w:val="sl-SI"/>
        </w:rPr>
      </w:pPr>
      <w:r>
        <w:rPr>
          <w:b/>
          <w:lang w:val="sl-SI"/>
        </w:rPr>
        <w:t>4.3</w:t>
      </w:r>
      <w:r>
        <w:rPr>
          <w:b/>
          <w:lang w:val="sl-SI"/>
        </w:rPr>
        <w:tab/>
        <w:t>Kontraindikacije</w:t>
      </w:r>
    </w:p>
    <w:p w14:paraId="72830E35" w14:textId="77777777" w:rsidR="002D2938" w:rsidRDefault="002D2938">
      <w:pPr>
        <w:tabs>
          <w:tab w:val="clear" w:pos="567"/>
        </w:tabs>
        <w:spacing w:line="240" w:lineRule="auto"/>
        <w:rPr>
          <w:lang w:val="sl-SI"/>
        </w:rPr>
      </w:pPr>
    </w:p>
    <w:p w14:paraId="72830E36" w14:textId="77777777" w:rsidR="002D2938" w:rsidRDefault="000318AF">
      <w:pPr>
        <w:tabs>
          <w:tab w:val="clear" w:pos="567"/>
        </w:tabs>
        <w:spacing w:line="240" w:lineRule="auto"/>
        <w:rPr>
          <w:lang w:val="sl-SI"/>
        </w:rPr>
      </w:pPr>
      <w:r>
        <w:rPr>
          <w:lang w:val="sl-SI"/>
        </w:rPr>
        <w:t>Preobčutljivost na učinkovino ali druge pirolidonske derivate ali katerokoli pomožno snov, navedeno v poglavju 6.1.</w:t>
      </w:r>
    </w:p>
    <w:p w14:paraId="72830E37" w14:textId="77777777" w:rsidR="002D2938" w:rsidRDefault="002D2938">
      <w:pPr>
        <w:tabs>
          <w:tab w:val="clear" w:pos="567"/>
        </w:tabs>
        <w:spacing w:line="240" w:lineRule="auto"/>
        <w:rPr>
          <w:lang w:val="sl-SI"/>
        </w:rPr>
      </w:pPr>
    </w:p>
    <w:p w14:paraId="72830E38" w14:textId="77777777" w:rsidR="002D2938" w:rsidRDefault="000318AF">
      <w:pPr>
        <w:keepNext/>
        <w:tabs>
          <w:tab w:val="clear" w:pos="567"/>
        </w:tabs>
        <w:spacing w:line="240" w:lineRule="auto"/>
        <w:rPr>
          <w:b/>
          <w:lang w:val="sl-SI"/>
        </w:rPr>
      </w:pPr>
      <w:r>
        <w:rPr>
          <w:b/>
          <w:lang w:val="sl-SI"/>
        </w:rPr>
        <w:t>4.4</w:t>
      </w:r>
      <w:r>
        <w:rPr>
          <w:b/>
          <w:lang w:val="sl-SI"/>
        </w:rPr>
        <w:tab/>
        <w:t>Posebna opozorila in previdnostni ukrepi</w:t>
      </w:r>
    </w:p>
    <w:p w14:paraId="72830E39" w14:textId="77777777" w:rsidR="002D2938" w:rsidRDefault="002D2938">
      <w:pPr>
        <w:tabs>
          <w:tab w:val="clear" w:pos="567"/>
        </w:tabs>
        <w:spacing w:line="240" w:lineRule="auto"/>
        <w:rPr>
          <w:u w:val="single"/>
          <w:lang w:val="sl-SI"/>
        </w:rPr>
      </w:pPr>
    </w:p>
    <w:p w14:paraId="72830E3A" w14:textId="77777777" w:rsidR="002D2938" w:rsidRDefault="000318AF">
      <w:pPr>
        <w:keepNext/>
        <w:tabs>
          <w:tab w:val="clear" w:pos="567"/>
        </w:tabs>
        <w:spacing w:line="240" w:lineRule="auto"/>
        <w:rPr>
          <w:u w:val="single"/>
          <w:lang w:val="sl-SI"/>
        </w:rPr>
      </w:pPr>
      <w:r>
        <w:rPr>
          <w:u w:val="single"/>
          <w:lang w:val="sl-SI"/>
        </w:rPr>
        <w:t>Bolniki z ledvično okvaro</w:t>
      </w:r>
    </w:p>
    <w:p w14:paraId="72830E3B" w14:textId="77777777" w:rsidR="002D2938" w:rsidRDefault="000318AF">
      <w:pPr>
        <w:tabs>
          <w:tab w:val="clear" w:pos="567"/>
        </w:tabs>
        <w:spacing w:line="240" w:lineRule="auto"/>
        <w:rPr>
          <w:lang w:val="sl-SI"/>
        </w:rPr>
      </w:pPr>
      <w:r>
        <w:rPr>
          <w:lang w:val="sl-SI"/>
        </w:rPr>
        <w:t>Pri bolnikih z ledvično okvaro je lahko pri uporabi levetiracetama potrebna prilagoditev odmerka. Pri bolnikih z okvarjenim delovanjem jeter je pred izbiro odmerka priporočljivo oceniti delovanje ledvic (glejte poglavje 4.2).</w:t>
      </w:r>
    </w:p>
    <w:p w14:paraId="72830E3C" w14:textId="77777777" w:rsidR="002D2938" w:rsidRDefault="002D2938">
      <w:pPr>
        <w:tabs>
          <w:tab w:val="clear" w:pos="567"/>
        </w:tabs>
        <w:spacing w:line="240" w:lineRule="auto"/>
        <w:rPr>
          <w:u w:val="single"/>
          <w:lang w:val="sl-SI"/>
        </w:rPr>
      </w:pPr>
    </w:p>
    <w:p w14:paraId="72830E3D" w14:textId="77777777" w:rsidR="002D2938" w:rsidRDefault="000318AF">
      <w:pPr>
        <w:keepNext/>
        <w:tabs>
          <w:tab w:val="clear" w:pos="567"/>
        </w:tabs>
        <w:spacing w:line="240" w:lineRule="auto"/>
        <w:rPr>
          <w:u w:val="single"/>
          <w:lang w:val="sl-SI"/>
        </w:rPr>
      </w:pPr>
      <w:r>
        <w:rPr>
          <w:u w:val="single"/>
          <w:lang w:val="sl-SI"/>
        </w:rPr>
        <w:t>Akutna poškodba ledvic</w:t>
      </w:r>
    </w:p>
    <w:p w14:paraId="72830E3E" w14:textId="77777777" w:rsidR="002D2938" w:rsidRDefault="000318AF">
      <w:pPr>
        <w:tabs>
          <w:tab w:val="clear" w:pos="567"/>
        </w:tabs>
        <w:spacing w:line="240" w:lineRule="auto"/>
        <w:rPr>
          <w:u w:val="single"/>
          <w:lang w:val="sl-SI"/>
        </w:rPr>
      </w:pPr>
      <w:r>
        <w:rPr>
          <w:lang w:val="sl-SI"/>
        </w:rPr>
        <w:t>Uporaba levetiracetama je bila zelo redko povezana z akutno poškodbo ledvic, ki se lahko pojavi v razponu od nekaj dni do nekaj mesecev od uporabe.</w:t>
      </w:r>
    </w:p>
    <w:p w14:paraId="72830E3F" w14:textId="77777777" w:rsidR="002D2938" w:rsidRDefault="002D2938">
      <w:pPr>
        <w:tabs>
          <w:tab w:val="clear" w:pos="567"/>
        </w:tabs>
        <w:spacing w:line="240" w:lineRule="auto"/>
        <w:rPr>
          <w:u w:val="single"/>
          <w:lang w:val="sl-SI"/>
        </w:rPr>
      </w:pPr>
    </w:p>
    <w:p w14:paraId="72830E40" w14:textId="77777777" w:rsidR="002D2938" w:rsidRDefault="000318AF">
      <w:pPr>
        <w:keepNext/>
        <w:tabs>
          <w:tab w:val="clear" w:pos="567"/>
        </w:tabs>
        <w:spacing w:line="240" w:lineRule="auto"/>
        <w:rPr>
          <w:u w:val="single"/>
          <w:lang w:val="sl-SI"/>
        </w:rPr>
      </w:pPr>
      <w:r>
        <w:rPr>
          <w:u w:val="single"/>
          <w:lang w:val="sl-SI"/>
        </w:rPr>
        <w:t>Krvna slika</w:t>
      </w:r>
    </w:p>
    <w:p w14:paraId="72830E41" w14:textId="77777777" w:rsidR="002D2938" w:rsidRDefault="000318AF">
      <w:pPr>
        <w:tabs>
          <w:tab w:val="clear" w:pos="567"/>
        </w:tabs>
        <w:spacing w:line="240" w:lineRule="auto"/>
        <w:rPr>
          <w:lang w:val="sl-SI"/>
        </w:rPr>
      </w:pPr>
      <w:r>
        <w:rPr>
          <w:lang w:val="sl-SI"/>
        </w:rPr>
        <w:t>V redkih primerih, običajno na začetku zdravljenja, so opisali zmanjšanje števila krvnih celic (nevtropenija, agranulocitoza, levkopenija, trombocitopenija in pancitopenija) v povezavi z uporabo levetiracetama. Priporoča se določitev celotne krvne slike pri bolnikih, ki imajo močno slabost, pireksijo, ponavljajoče okužbe ali motnje v koagulaciji (poglavje 4.8).</w:t>
      </w:r>
    </w:p>
    <w:p w14:paraId="72830E42" w14:textId="77777777" w:rsidR="002D2938" w:rsidRDefault="002D2938">
      <w:pPr>
        <w:tabs>
          <w:tab w:val="clear" w:pos="567"/>
        </w:tabs>
        <w:spacing w:line="240" w:lineRule="auto"/>
        <w:rPr>
          <w:u w:val="single"/>
          <w:lang w:val="sl-SI"/>
        </w:rPr>
      </w:pPr>
    </w:p>
    <w:p w14:paraId="72830E43" w14:textId="77777777" w:rsidR="002D2938" w:rsidRDefault="000318AF">
      <w:pPr>
        <w:keepNext/>
        <w:tabs>
          <w:tab w:val="clear" w:pos="567"/>
        </w:tabs>
        <w:spacing w:line="240" w:lineRule="auto"/>
        <w:rPr>
          <w:u w:val="single"/>
          <w:lang w:val="sl-SI"/>
        </w:rPr>
      </w:pPr>
      <w:r>
        <w:rPr>
          <w:u w:val="single"/>
          <w:lang w:val="sl-SI"/>
        </w:rPr>
        <w:t>Samomor</w:t>
      </w:r>
    </w:p>
    <w:p w14:paraId="72830E44" w14:textId="77777777" w:rsidR="002D2938" w:rsidRDefault="000318AF">
      <w:pPr>
        <w:tabs>
          <w:tab w:val="clear" w:pos="567"/>
        </w:tabs>
        <w:spacing w:line="240" w:lineRule="auto"/>
        <w:rPr>
          <w:lang w:val="sl-SI"/>
        </w:rPr>
      </w:pPr>
      <w:r>
        <w:rPr>
          <w:lang w:val="sl-SI"/>
        </w:rPr>
        <w:t>Pri bolnikih, ki so se zdravili z antiepileptiki (vključno z levetiracetamom), so poročali o samomoru, poskusu samomora, samomorilnem razmišljanju in vedenju. Majhno povečanje tveganja za pojav samomorilnega razmišljanja in vedenja je pokazala tudi metaanaliza randomiziranih, s placebom nadzorovanih kliničnih preskušanj antiepileptikov. Mehanizem tveganja še ni znan.</w:t>
      </w:r>
    </w:p>
    <w:p w14:paraId="72830E45" w14:textId="77777777" w:rsidR="002D2938" w:rsidRDefault="002D2938">
      <w:pPr>
        <w:tabs>
          <w:tab w:val="clear" w:pos="567"/>
        </w:tabs>
        <w:spacing w:line="240" w:lineRule="auto"/>
        <w:rPr>
          <w:lang w:val="sl-SI"/>
        </w:rPr>
      </w:pPr>
    </w:p>
    <w:p w14:paraId="72830E46" w14:textId="77777777" w:rsidR="002D2938" w:rsidRDefault="000318AF">
      <w:pPr>
        <w:tabs>
          <w:tab w:val="clear" w:pos="567"/>
        </w:tabs>
        <w:spacing w:line="240" w:lineRule="auto"/>
        <w:rPr>
          <w:lang w:val="sl-SI"/>
        </w:rPr>
      </w:pPr>
      <w:r>
        <w:rPr>
          <w:lang w:val="sl-SI"/>
        </w:rPr>
        <w:t>Zato je treba bolnike med zdravljenjem nadzirati glede znakov depresije in/ali samomorilnega razmišljanja in vedenja ter razmisliti o ustreznem zdravljenju. Bolnikom (in skrbnikom bolnikov) je treba svetovati, naj poiščejo zdravniško pomoč, če se pojavijo znaki depresije in/ali samomorilnega razmišljanja ali vedenja.</w:t>
      </w:r>
    </w:p>
    <w:p w14:paraId="72830E47" w14:textId="77777777" w:rsidR="002D2938" w:rsidRDefault="002D2938">
      <w:pPr>
        <w:tabs>
          <w:tab w:val="clear" w:pos="567"/>
        </w:tabs>
        <w:spacing w:line="240" w:lineRule="auto"/>
        <w:rPr>
          <w:u w:val="single"/>
          <w:lang w:val="sl-SI"/>
        </w:rPr>
      </w:pPr>
    </w:p>
    <w:p w14:paraId="72830E48" w14:textId="77777777" w:rsidR="002D2938" w:rsidRDefault="000318AF">
      <w:pPr>
        <w:tabs>
          <w:tab w:val="clear" w:pos="567"/>
        </w:tabs>
        <w:spacing w:line="240" w:lineRule="auto"/>
        <w:rPr>
          <w:u w:val="single"/>
          <w:lang w:val="sl-SI"/>
        </w:rPr>
      </w:pPr>
      <w:r>
        <w:rPr>
          <w:u w:val="single"/>
          <w:lang w:val="sl-SI"/>
        </w:rPr>
        <w:t xml:space="preserve">Nenormalno in nasilno vedenje </w:t>
      </w:r>
    </w:p>
    <w:p w14:paraId="72830E49" w14:textId="77777777" w:rsidR="002D2938" w:rsidRDefault="000318AF">
      <w:pPr>
        <w:tabs>
          <w:tab w:val="clear" w:pos="567"/>
        </w:tabs>
        <w:spacing w:line="240" w:lineRule="auto"/>
        <w:rPr>
          <w:lang w:val="sl-SI"/>
        </w:rPr>
      </w:pPr>
      <w:r>
        <w:rPr>
          <w:lang w:val="sl-SI"/>
        </w:rPr>
        <w:t>Levetiracetam lahko povzroči psihotične simptome in vedenjske spremembe, vključno z razdražljivostjo in agresivnostjo. Bolnike, zdravljene z levetiracetamom, je treba spremljati glede razvoja psihiatričnih znakov, ki kažejo na pomembne spremembe v razpoloženju in/ali spremembe osebnosti. Če so take spremembe vedenja opažene, je treba razmisliti o prilagoditvi zdravljenja ali postopni prekinitvi zdravljenja. Če razmišljate o prekinitvi zdravljenja, glejte poglavje 4.2.</w:t>
      </w:r>
    </w:p>
    <w:p w14:paraId="72830E4A" w14:textId="77777777" w:rsidR="002D2938" w:rsidRDefault="002D2938">
      <w:pPr>
        <w:tabs>
          <w:tab w:val="clear" w:pos="567"/>
        </w:tabs>
        <w:spacing w:line="240" w:lineRule="auto"/>
        <w:rPr>
          <w:lang w:val="sl-SI"/>
        </w:rPr>
      </w:pPr>
    </w:p>
    <w:p w14:paraId="72830E4B" w14:textId="77777777" w:rsidR="002D2938" w:rsidRDefault="000318AF">
      <w:pPr>
        <w:spacing w:line="240" w:lineRule="auto"/>
        <w:contextualSpacing/>
        <w:rPr>
          <w:rFonts w:eastAsia="Batang"/>
          <w:u w:val="single"/>
          <w:lang w:val="sl-SI"/>
        </w:rPr>
      </w:pPr>
      <w:r>
        <w:rPr>
          <w:u w:val="single"/>
          <w:lang w:val="sl-SI"/>
        </w:rPr>
        <w:t>Poslabšanje epileptičnih napadov</w:t>
      </w:r>
    </w:p>
    <w:p w14:paraId="72830E4C" w14:textId="77777777" w:rsidR="002D2938" w:rsidRDefault="000318AF">
      <w:pPr>
        <w:spacing w:line="240" w:lineRule="auto"/>
        <w:rPr>
          <w:lang w:val="sl-SI" w:eastAsia="de-DE"/>
        </w:rPr>
      </w:pPr>
      <w:r>
        <w:rPr>
          <w:lang w:val="sl-SI" w:eastAsia="de-DE"/>
        </w:rPr>
        <w:t>Kot pri drugih vrstah antiepileptikov se lahko tudi pri levetiracetamu redko poslabša pogostnost ali resnost epileptičnih napadov. O tem paradoksnem učinku so večinoma poročali v prvem mesecu po uvedbi levetiracetama ali povečanju odmerka in je bil po prekinitvi zdravljenja ali ob zmanjšanju odmerka reverzibilen. Bolnikom je treba svetovati, naj se v primeru poslabšanja epilepsije takoj posvetujejo z zdravnikom.</w:t>
      </w:r>
    </w:p>
    <w:p w14:paraId="72830E4D" w14:textId="77777777" w:rsidR="002D2938" w:rsidRDefault="000318AF">
      <w:pPr>
        <w:spacing w:line="240" w:lineRule="auto"/>
        <w:rPr>
          <w:rFonts w:eastAsia="Batang"/>
          <w:lang w:val="sl-SI" w:eastAsia="de-DE"/>
        </w:rPr>
      </w:pPr>
      <w:r>
        <w:rPr>
          <w:rFonts w:eastAsia="Batang"/>
          <w:lang w:val="sl-SI" w:eastAsia="de-DE"/>
        </w:rPr>
        <w:t>Pri bolnikih z epilepsijo, povezano z mutacijami genov, ki kodirajo za alfa 8 - podenote napetostno odvisnega natrijevega kanala (SCN8A), so na primer poročali o pomanjkanju učinkovitosti ali poslabšanju napadov.</w:t>
      </w:r>
    </w:p>
    <w:p w14:paraId="72830E4E" w14:textId="77777777" w:rsidR="002D2938" w:rsidRDefault="002D2938">
      <w:pPr>
        <w:tabs>
          <w:tab w:val="clear" w:pos="567"/>
        </w:tabs>
        <w:spacing w:line="240" w:lineRule="auto"/>
        <w:rPr>
          <w:lang w:val="sl-SI"/>
        </w:rPr>
      </w:pPr>
    </w:p>
    <w:p w14:paraId="72830E4F" w14:textId="77777777" w:rsidR="002D2938" w:rsidRDefault="000318AF">
      <w:pPr>
        <w:keepNext/>
        <w:spacing w:line="240" w:lineRule="auto"/>
        <w:rPr>
          <w:u w:val="single"/>
          <w:lang w:val="sl-SI"/>
        </w:rPr>
      </w:pPr>
      <w:r>
        <w:rPr>
          <w:u w:val="single"/>
          <w:lang w:val="sl-SI"/>
        </w:rPr>
        <w:t>Podaljšanje intervala QT na elektrokardiogramu</w:t>
      </w:r>
    </w:p>
    <w:p w14:paraId="72830E50" w14:textId="77777777" w:rsidR="002D2938" w:rsidRDefault="000318AF">
      <w:pPr>
        <w:spacing w:line="240" w:lineRule="auto"/>
        <w:rPr>
          <w:lang w:val="sl-SI"/>
        </w:rPr>
      </w:pPr>
      <w:r>
        <w:rPr>
          <w:lang w:val="sl-SI"/>
        </w:rPr>
        <w:t>Med spremljanjem po začetku trženja zdravila so bili opaženi redki primeri podaljšanja intervala QT na EKG. Levetiracetam je treba uporabljati previdno pri bolnikih s podaljšanim intervalom QTc, pri bolnikih, sočasno zdravljenih z zdravili, ki vplivajo na interval QTc, ali pri bolnikih z že obstoječimi boleznimi srca ali motnjami elektrolitov.</w:t>
      </w:r>
    </w:p>
    <w:p w14:paraId="72830E51" w14:textId="77777777" w:rsidR="002D2938" w:rsidRDefault="002D2938">
      <w:pPr>
        <w:keepNext/>
        <w:tabs>
          <w:tab w:val="clear" w:pos="567"/>
        </w:tabs>
        <w:spacing w:line="240" w:lineRule="auto"/>
        <w:rPr>
          <w:u w:val="single"/>
          <w:lang w:val="sl-SI"/>
        </w:rPr>
      </w:pPr>
    </w:p>
    <w:p w14:paraId="72830E52" w14:textId="77777777" w:rsidR="002D2938" w:rsidRDefault="000318AF">
      <w:pPr>
        <w:keepNext/>
        <w:tabs>
          <w:tab w:val="clear" w:pos="567"/>
        </w:tabs>
        <w:spacing w:line="240" w:lineRule="auto"/>
        <w:rPr>
          <w:u w:val="single"/>
          <w:lang w:val="sl-SI"/>
        </w:rPr>
      </w:pPr>
      <w:r>
        <w:rPr>
          <w:u w:val="single"/>
          <w:lang w:val="sl-SI"/>
        </w:rPr>
        <w:t>Pediatrična populacija</w:t>
      </w:r>
    </w:p>
    <w:p w14:paraId="72830E53" w14:textId="77777777" w:rsidR="002D2938" w:rsidRDefault="000318AF">
      <w:pPr>
        <w:pStyle w:val="BodyTextIndent"/>
        <w:tabs>
          <w:tab w:val="clear" w:pos="567"/>
        </w:tabs>
        <w:spacing w:line="240" w:lineRule="auto"/>
        <w:ind w:left="0"/>
        <w:rPr>
          <w:lang w:val="sl-SI"/>
        </w:rPr>
      </w:pPr>
      <w:r>
        <w:rPr>
          <w:lang w:val="sl-SI"/>
        </w:rPr>
        <w:t>Podatki, ki so na razpolago pri otrocih, ne kažejo vpliva na rast in puberteto. Vendar pa dolgoročni učinki na učenje, inteligenco, rast, delovanje žlez, puberteto in rodnost pri otrocih ostajajo neznani.</w:t>
      </w:r>
    </w:p>
    <w:p w14:paraId="72830E54" w14:textId="77777777" w:rsidR="002D2938" w:rsidRDefault="002D2938">
      <w:pPr>
        <w:tabs>
          <w:tab w:val="clear" w:pos="567"/>
        </w:tabs>
        <w:spacing w:line="240" w:lineRule="auto"/>
        <w:rPr>
          <w:lang w:val="sl-SI"/>
        </w:rPr>
      </w:pPr>
    </w:p>
    <w:p w14:paraId="72830E55" w14:textId="77777777" w:rsidR="002D2938" w:rsidRDefault="000318AF">
      <w:pPr>
        <w:keepNext/>
        <w:tabs>
          <w:tab w:val="clear" w:pos="567"/>
        </w:tabs>
        <w:spacing w:line="240" w:lineRule="auto"/>
        <w:rPr>
          <w:u w:val="single"/>
          <w:lang w:val="sl-SI"/>
        </w:rPr>
      </w:pPr>
      <w:r>
        <w:rPr>
          <w:u w:val="single"/>
          <w:lang w:val="sl-SI"/>
        </w:rPr>
        <w:t>Pomožne snovi</w:t>
      </w:r>
    </w:p>
    <w:p w14:paraId="72830E56" w14:textId="77777777" w:rsidR="002D2938" w:rsidRDefault="000318AF">
      <w:pPr>
        <w:tabs>
          <w:tab w:val="clear" w:pos="567"/>
        </w:tabs>
        <w:spacing w:line="240" w:lineRule="auto"/>
        <w:rPr>
          <w:lang w:val="sl-SI"/>
        </w:rPr>
      </w:pPr>
      <w:r>
        <w:rPr>
          <w:lang w:val="sl-SI"/>
        </w:rPr>
        <w:t>Zdravilo Keppra 100 mg/ml peroralna raztopina vsebuje metilparahidroksibenzoat (E218) in propilparahidroksibenzoat (E216), ki lahko povzročata alergijske reakcije (lahko so zakasnele).</w:t>
      </w:r>
    </w:p>
    <w:p w14:paraId="786BCA0E" w14:textId="77777777" w:rsidR="00497DD7" w:rsidRDefault="000318AF">
      <w:pPr>
        <w:tabs>
          <w:tab w:val="clear" w:pos="567"/>
        </w:tabs>
        <w:spacing w:line="240" w:lineRule="auto"/>
        <w:rPr>
          <w:ins w:id="114" w:author="Author"/>
          <w:lang w:val="sl-SI"/>
        </w:rPr>
      </w:pPr>
      <w:r>
        <w:rPr>
          <w:lang w:val="sl-SI"/>
        </w:rPr>
        <w:t>Vsebuje tudi raztopino maltitola; bolniki z redko prirojeno intoleranco za fruktozo ne smejo jemati tega zdravila.</w:t>
      </w:r>
    </w:p>
    <w:p w14:paraId="0E94C595" w14:textId="77777777" w:rsidR="00497DD7" w:rsidRDefault="00497DD7">
      <w:pPr>
        <w:tabs>
          <w:tab w:val="clear" w:pos="567"/>
        </w:tabs>
        <w:spacing w:line="240" w:lineRule="auto"/>
        <w:rPr>
          <w:ins w:id="115" w:author="Author"/>
          <w:lang w:val="sl-SI"/>
        </w:rPr>
      </w:pPr>
    </w:p>
    <w:p w14:paraId="2A653CC8" w14:textId="77777777" w:rsidR="00497DD7" w:rsidRPr="00C20F33" w:rsidRDefault="00497DD7" w:rsidP="00497DD7">
      <w:pPr>
        <w:tabs>
          <w:tab w:val="clear" w:pos="567"/>
        </w:tabs>
        <w:spacing w:line="240" w:lineRule="auto"/>
        <w:rPr>
          <w:ins w:id="116" w:author="Author"/>
          <w:u w:val="single"/>
          <w:lang w:val="sl-SI"/>
        </w:rPr>
      </w:pPr>
      <w:ins w:id="117" w:author="Author">
        <w:r w:rsidRPr="00C20F33">
          <w:rPr>
            <w:u w:val="single"/>
            <w:lang w:val="sl-SI"/>
          </w:rPr>
          <w:t>Vsebnost natrija</w:t>
        </w:r>
      </w:ins>
    </w:p>
    <w:p w14:paraId="72830E57" w14:textId="386CC64D" w:rsidR="002D2938" w:rsidRDefault="00497DD7">
      <w:pPr>
        <w:tabs>
          <w:tab w:val="clear" w:pos="567"/>
        </w:tabs>
        <w:spacing w:line="240" w:lineRule="auto"/>
        <w:rPr>
          <w:lang w:val="sl-SI"/>
        </w:rPr>
      </w:pPr>
      <w:ins w:id="118" w:author="Author">
        <w:r w:rsidRPr="00DF4F80">
          <w:rPr>
            <w:lang w:val="sl-SI"/>
          </w:rPr>
          <w:t xml:space="preserve">To zdravilo vsebuje manj kot 1 mmol natrija (23 mg) na </w:t>
        </w:r>
        <w:r w:rsidR="00576265">
          <w:rPr>
            <w:lang w:val="sl-SI"/>
          </w:rPr>
          <w:t>ml</w:t>
        </w:r>
        <w:r w:rsidRPr="00DF4F80">
          <w:rPr>
            <w:lang w:val="sl-SI"/>
          </w:rPr>
          <w:t xml:space="preserve">, </w:t>
        </w:r>
        <w:r w:rsidRPr="00452C71">
          <w:rPr>
            <w:lang w:val="sl-SI"/>
          </w:rPr>
          <w:t>kar v bistvu pomeni ‘brez natrija’.</w:t>
        </w:r>
      </w:ins>
      <w:r w:rsidR="000318AF">
        <w:rPr>
          <w:lang w:val="sl-SI"/>
        </w:rPr>
        <w:t xml:space="preserve"> </w:t>
      </w:r>
    </w:p>
    <w:p w14:paraId="72830E58" w14:textId="77777777" w:rsidR="002D2938" w:rsidRDefault="002D2938">
      <w:pPr>
        <w:tabs>
          <w:tab w:val="clear" w:pos="567"/>
        </w:tabs>
        <w:spacing w:line="240" w:lineRule="auto"/>
        <w:rPr>
          <w:lang w:val="sl-SI"/>
        </w:rPr>
      </w:pPr>
    </w:p>
    <w:p w14:paraId="72830E59" w14:textId="77777777" w:rsidR="002D2938" w:rsidRDefault="000318AF">
      <w:pPr>
        <w:keepNext/>
        <w:tabs>
          <w:tab w:val="clear" w:pos="567"/>
        </w:tabs>
        <w:spacing w:line="240" w:lineRule="auto"/>
        <w:rPr>
          <w:b/>
          <w:lang w:val="sl-SI"/>
        </w:rPr>
      </w:pPr>
      <w:r>
        <w:rPr>
          <w:b/>
          <w:lang w:val="sl-SI"/>
        </w:rPr>
        <w:t>4.5</w:t>
      </w:r>
      <w:r>
        <w:rPr>
          <w:b/>
          <w:lang w:val="sl-SI"/>
        </w:rPr>
        <w:tab/>
        <w:t>Medsebojno delovanje z drugimi zdravili in druge oblike interakcij</w:t>
      </w:r>
    </w:p>
    <w:p w14:paraId="72830E5A" w14:textId="77777777" w:rsidR="002D2938" w:rsidRDefault="002D2938">
      <w:pPr>
        <w:keepNext/>
        <w:tabs>
          <w:tab w:val="clear" w:pos="567"/>
        </w:tabs>
        <w:spacing w:line="240" w:lineRule="auto"/>
        <w:rPr>
          <w:u w:val="single"/>
          <w:lang w:val="sl-SI"/>
        </w:rPr>
      </w:pPr>
    </w:p>
    <w:p w14:paraId="72830E5B" w14:textId="77777777" w:rsidR="002D2938" w:rsidRDefault="000318AF">
      <w:pPr>
        <w:keepNext/>
        <w:tabs>
          <w:tab w:val="clear" w:pos="567"/>
        </w:tabs>
        <w:spacing w:line="240" w:lineRule="auto"/>
        <w:rPr>
          <w:u w:val="single"/>
          <w:lang w:val="sl-SI"/>
        </w:rPr>
      </w:pPr>
      <w:r>
        <w:rPr>
          <w:u w:val="single"/>
          <w:lang w:val="sl-SI"/>
        </w:rPr>
        <w:t>Antiepileptiki</w:t>
      </w:r>
    </w:p>
    <w:p w14:paraId="72830E5C" w14:textId="77777777" w:rsidR="002D2938" w:rsidRDefault="000318AF">
      <w:pPr>
        <w:keepNext/>
        <w:tabs>
          <w:tab w:val="clear" w:pos="567"/>
        </w:tabs>
        <w:spacing w:line="240" w:lineRule="auto"/>
        <w:rPr>
          <w:lang w:val="sl-SI"/>
        </w:rPr>
      </w:pPr>
      <w:r>
        <w:rPr>
          <w:lang w:val="sl-SI"/>
        </w:rPr>
        <w:t>Predmarketinški podatki iz kliničnih študij, izvedenih pri odraslih, kažejo, da levetiracetam ne vpliva na serumsko koncentracijo drugih protiepileptičnih zdravil (fenitoina, karbamazepina, valprojske kisline, fenobarbitala, lamotrigina, gabapentina in primidona) in da ta protiepileptična zdravila ne vplivajo na farmakokinetiko levetiracetama.</w:t>
      </w:r>
    </w:p>
    <w:p w14:paraId="72830E5D" w14:textId="77777777" w:rsidR="002D2938" w:rsidRDefault="002D2938">
      <w:pPr>
        <w:tabs>
          <w:tab w:val="clear" w:pos="567"/>
        </w:tabs>
        <w:spacing w:line="240" w:lineRule="auto"/>
        <w:rPr>
          <w:lang w:val="sl-SI"/>
        </w:rPr>
      </w:pPr>
    </w:p>
    <w:p w14:paraId="72830E5E" w14:textId="77777777" w:rsidR="002D2938" w:rsidRDefault="000318AF">
      <w:pPr>
        <w:tabs>
          <w:tab w:val="clear" w:pos="567"/>
        </w:tabs>
        <w:spacing w:line="240" w:lineRule="auto"/>
        <w:rPr>
          <w:lang w:val="sl-SI"/>
        </w:rPr>
      </w:pPr>
      <w:r>
        <w:rPr>
          <w:lang w:val="sl-SI"/>
        </w:rPr>
        <w:t>Tako kot pri odraslih tudi pri pediatričnih bolnikih, ki so prejemali do 60 mg/kg/dan levetiracetama, ni jasnih dokazov o klinično značilnem medsebojnem delovanju z zdravili.</w:t>
      </w:r>
    </w:p>
    <w:p w14:paraId="72830E5F" w14:textId="77777777" w:rsidR="002D2938" w:rsidRDefault="000318AF">
      <w:pPr>
        <w:tabs>
          <w:tab w:val="clear" w:pos="567"/>
        </w:tabs>
        <w:spacing w:line="240" w:lineRule="auto"/>
        <w:rPr>
          <w:lang w:val="sl-SI"/>
        </w:rPr>
      </w:pPr>
      <w:r>
        <w:rPr>
          <w:lang w:val="sl-SI"/>
        </w:rPr>
        <w:t>Retrospektivna ocena o farmakokinetičnih interakcijah pri otrocih in mladostnikih z epilepsijo (od 4 do 17 let) je potrdila, da dopolnilna terapija s peroralno vzetim levetiracetamom ni vplivala na koncentracije v serumu v stanju dinamičnega ravnovesja pri sočasnem dajanju karbamazepina in valproata. Vendar pa podatki nakazujejo, da je pri otrocih, ki jemljejo protiepileptična zdravila, ki inducirajo encime, povečan očistek levetiracetama za 20 %. Prilagoditev odmerjanja ni potrebna.</w:t>
      </w:r>
    </w:p>
    <w:p w14:paraId="72830E60" w14:textId="77777777" w:rsidR="002D2938" w:rsidRDefault="002D2938">
      <w:pPr>
        <w:tabs>
          <w:tab w:val="clear" w:pos="567"/>
        </w:tabs>
        <w:spacing w:line="240" w:lineRule="auto"/>
        <w:rPr>
          <w:u w:val="single"/>
          <w:lang w:val="sl-SI"/>
        </w:rPr>
      </w:pPr>
    </w:p>
    <w:p w14:paraId="72830E61" w14:textId="77777777" w:rsidR="002D2938" w:rsidRDefault="000318AF">
      <w:pPr>
        <w:keepNext/>
        <w:tabs>
          <w:tab w:val="clear" w:pos="567"/>
        </w:tabs>
        <w:spacing w:line="240" w:lineRule="auto"/>
        <w:rPr>
          <w:u w:val="single"/>
          <w:lang w:val="sl-SI"/>
        </w:rPr>
      </w:pPr>
      <w:r>
        <w:rPr>
          <w:u w:val="single"/>
          <w:lang w:val="sl-SI"/>
        </w:rPr>
        <w:t>Probenecid</w:t>
      </w:r>
    </w:p>
    <w:p w14:paraId="72830E62" w14:textId="77777777" w:rsidR="002D2938" w:rsidRDefault="000318AF">
      <w:pPr>
        <w:tabs>
          <w:tab w:val="clear" w:pos="567"/>
        </w:tabs>
        <w:spacing w:line="240" w:lineRule="auto"/>
        <w:rPr>
          <w:lang w:val="sl-SI"/>
        </w:rPr>
      </w:pPr>
      <w:r>
        <w:rPr>
          <w:lang w:val="sl-SI"/>
        </w:rPr>
        <w:t xml:space="preserve">Ugotovili so, da probenecid (500 mg štirikrat na dan), ki preprečuje ledvično tubularno sekrecijo, zavre ledvični očistek primarnega presnovka, ne pa levetiracetama. Kljub temu ostane koncentracija primarnega presnovka nizka. </w:t>
      </w:r>
    </w:p>
    <w:p w14:paraId="72830E63" w14:textId="77777777" w:rsidR="002D2938" w:rsidRDefault="002D2938">
      <w:pPr>
        <w:tabs>
          <w:tab w:val="clear" w:pos="567"/>
        </w:tabs>
        <w:spacing w:line="240" w:lineRule="auto"/>
        <w:rPr>
          <w:snapToGrid w:val="0"/>
          <w:u w:val="single"/>
          <w:lang w:val="sl-SI"/>
        </w:rPr>
      </w:pPr>
    </w:p>
    <w:p w14:paraId="72830E64" w14:textId="77777777" w:rsidR="002D2938" w:rsidRDefault="000318AF">
      <w:pPr>
        <w:keepNext/>
        <w:tabs>
          <w:tab w:val="clear" w:pos="567"/>
        </w:tabs>
        <w:spacing w:line="240" w:lineRule="auto"/>
        <w:rPr>
          <w:snapToGrid w:val="0"/>
          <w:u w:val="single"/>
          <w:lang w:val="sl-SI"/>
        </w:rPr>
      </w:pPr>
      <w:r>
        <w:rPr>
          <w:snapToGrid w:val="0"/>
          <w:u w:val="single"/>
          <w:lang w:val="sl-SI"/>
        </w:rPr>
        <w:t>Metotreksat</w:t>
      </w:r>
    </w:p>
    <w:p w14:paraId="72830E65" w14:textId="77777777" w:rsidR="002D2938" w:rsidRDefault="000318AF">
      <w:pPr>
        <w:tabs>
          <w:tab w:val="clear" w:pos="567"/>
        </w:tabs>
        <w:spacing w:line="240" w:lineRule="auto"/>
        <w:rPr>
          <w:snapToGrid w:val="0"/>
          <w:lang w:val="sl-SI"/>
        </w:rPr>
      </w:pPr>
      <w:r>
        <w:rPr>
          <w:snapToGrid w:val="0"/>
          <w:lang w:val="sl-SI"/>
        </w:rPr>
        <w:t>Poročali so, da sočasna uporaba levetiracetama in metotreksata zmanjša očistek metotreksata, zaradi česar je koncentracija metotreksata v krvi povišana/podaljšana do potencialno toksična. Pri bolnikih, ki se sočasno zdravijo z obema učinkovinama, je potrebno skrbno spremljanje koncentracije metotreksata in levetiracetama v krvi.</w:t>
      </w:r>
    </w:p>
    <w:p w14:paraId="72830E66" w14:textId="77777777" w:rsidR="002D2938" w:rsidRDefault="002D2938">
      <w:pPr>
        <w:tabs>
          <w:tab w:val="clear" w:pos="567"/>
        </w:tabs>
        <w:spacing w:line="240" w:lineRule="auto"/>
        <w:rPr>
          <w:snapToGrid w:val="0"/>
          <w:u w:val="single"/>
          <w:lang w:val="sl-SI"/>
        </w:rPr>
      </w:pPr>
    </w:p>
    <w:p w14:paraId="72830E67" w14:textId="77777777" w:rsidR="002D2938" w:rsidRDefault="000318AF">
      <w:pPr>
        <w:keepNext/>
        <w:tabs>
          <w:tab w:val="clear" w:pos="567"/>
        </w:tabs>
        <w:spacing w:line="240" w:lineRule="auto"/>
        <w:rPr>
          <w:snapToGrid w:val="0"/>
          <w:u w:val="single"/>
          <w:lang w:val="sl-SI"/>
        </w:rPr>
      </w:pPr>
      <w:r>
        <w:rPr>
          <w:snapToGrid w:val="0"/>
          <w:u w:val="single"/>
          <w:lang w:val="sl-SI"/>
        </w:rPr>
        <w:t>Peroralni kontraceptivi in druge farmakokinetične interakcije</w:t>
      </w:r>
    </w:p>
    <w:p w14:paraId="72830E68" w14:textId="77777777" w:rsidR="002D2938" w:rsidRDefault="000318AF">
      <w:pPr>
        <w:tabs>
          <w:tab w:val="clear" w:pos="567"/>
        </w:tabs>
        <w:spacing w:line="240" w:lineRule="auto"/>
        <w:rPr>
          <w:snapToGrid w:val="0"/>
          <w:lang w:val="sl-SI"/>
        </w:rPr>
      </w:pPr>
      <w:r>
        <w:rPr>
          <w:snapToGrid w:val="0"/>
          <w:lang w:val="sl-SI"/>
        </w:rPr>
        <w:t>Levetiracetam v odmerku 1000 mg na dan ni vplival na farmakokinetiko peroralnih kontraceptivov (etinilestradiola in levonorgestrela); endokrini parametri (luteinizirajoči hormon in progesteron) se niso spremenili. Levetiracetam v odmerku 2000 mg na dan ni vplival na farmakokinetiko digoksina in varfarina; protrombinski čas se ni spremenil. Sočasna uporaba levetiracetama z digoksinom, s peroralnimi kontraceptivi in z varfarinom ni vplivala na njegovo farmakokinetiko.</w:t>
      </w:r>
    </w:p>
    <w:p w14:paraId="72830E69" w14:textId="77777777" w:rsidR="002D2938" w:rsidRDefault="002D2938">
      <w:pPr>
        <w:tabs>
          <w:tab w:val="clear" w:pos="567"/>
        </w:tabs>
        <w:spacing w:line="240" w:lineRule="auto"/>
        <w:rPr>
          <w:snapToGrid w:val="0"/>
          <w:u w:val="single"/>
          <w:lang w:val="sl-SI"/>
        </w:rPr>
      </w:pPr>
    </w:p>
    <w:p w14:paraId="72830E6A" w14:textId="77777777" w:rsidR="002D2938" w:rsidRDefault="000318AF">
      <w:pPr>
        <w:keepNext/>
        <w:tabs>
          <w:tab w:val="clear" w:pos="567"/>
        </w:tabs>
        <w:spacing w:line="240" w:lineRule="auto"/>
        <w:rPr>
          <w:u w:val="single"/>
          <w:lang w:val="sl-SI"/>
        </w:rPr>
      </w:pPr>
      <w:r>
        <w:rPr>
          <w:u w:val="single"/>
          <w:lang w:val="sl-SI"/>
        </w:rPr>
        <w:t>Odvajala</w:t>
      </w:r>
    </w:p>
    <w:p w14:paraId="72830E6B" w14:textId="77777777" w:rsidR="002D2938" w:rsidRDefault="000318AF">
      <w:pPr>
        <w:tabs>
          <w:tab w:val="clear" w:pos="567"/>
        </w:tabs>
        <w:spacing w:line="240" w:lineRule="auto"/>
        <w:rPr>
          <w:lang w:val="sl-SI"/>
        </w:rPr>
      </w:pPr>
      <w:r>
        <w:rPr>
          <w:lang w:val="sl-SI"/>
        </w:rPr>
        <w:t>Obstajajo posamezna poročila o zmanjšani učinkovitosti levetiracetama pri sočasni uporabi makrogola, ki je osmotsko odvajalo, in peroralnega levetiracetama. Zaradi tega se makrogola ne sme jemati peroralno eno uro pred in eno uro po jemanju levetiracetama.</w:t>
      </w:r>
    </w:p>
    <w:p w14:paraId="72830E6C" w14:textId="77777777" w:rsidR="002D2938" w:rsidRDefault="002D2938">
      <w:pPr>
        <w:tabs>
          <w:tab w:val="clear" w:pos="567"/>
        </w:tabs>
        <w:spacing w:line="240" w:lineRule="auto"/>
        <w:rPr>
          <w:u w:val="single"/>
          <w:lang w:val="sl-SI"/>
        </w:rPr>
      </w:pPr>
    </w:p>
    <w:p w14:paraId="72830E6D" w14:textId="77777777" w:rsidR="002D2938" w:rsidRDefault="000318AF">
      <w:pPr>
        <w:keepNext/>
        <w:tabs>
          <w:tab w:val="clear" w:pos="567"/>
        </w:tabs>
        <w:spacing w:line="240" w:lineRule="auto"/>
        <w:rPr>
          <w:u w:val="single"/>
          <w:lang w:val="sl-SI"/>
        </w:rPr>
      </w:pPr>
      <w:r>
        <w:rPr>
          <w:u w:val="single"/>
          <w:lang w:val="sl-SI"/>
        </w:rPr>
        <w:t>Hrana in alkohol</w:t>
      </w:r>
    </w:p>
    <w:p w14:paraId="72830E6E" w14:textId="77777777" w:rsidR="002D2938" w:rsidRDefault="000318AF">
      <w:pPr>
        <w:tabs>
          <w:tab w:val="clear" w:pos="567"/>
        </w:tabs>
        <w:spacing w:line="240" w:lineRule="auto"/>
        <w:rPr>
          <w:lang w:val="sl-SI"/>
        </w:rPr>
      </w:pPr>
      <w:r>
        <w:rPr>
          <w:lang w:val="sl-SI"/>
        </w:rPr>
        <w:t>Hrana ne vpliva na obseg absorpcije levetiracetama, rahlo pa zmanjša hitrost absorpcije.</w:t>
      </w:r>
    </w:p>
    <w:p w14:paraId="72830E6F" w14:textId="77777777" w:rsidR="002D2938" w:rsidRDefault="000318AF">
      <w:pPr>
        <w:tabs>
          <w:tab w:val="clear" w:pos="567"/>
        </w:tabs>
        <w:spacing w:line="240" w:lineRule="auto"/>
        <w:rPr>
          <w:lang w:val="sl-SI"/>
        </w:rPr>
      </w:pPr>
      <w:r>
        <w:rPr>
          <w:lang w:val="sl-SI"/>
        </w:rPr>
        <w:t>Podatkov o interakciji levetiracetama z alkoholom ni.</w:t>
      </w:r>
    </w:p>
    <w:p w14:paraId="72830E70" w14:textId="77777777" w:rsidR="002D2938" w:rsidRDefault="002D2938">
      <w:pPr>
        <w:tabs>
          <w:tab w:val="clear" w:pos="567"/>
        </w:tabs>
        <w:spacing w:line="240" w:lineRule="auto"/>
        <w:rPr>
          <w:lang w:val="sl-SI"/>
        </w:rPr>
      </w:pPr>
    </w:p>
    <w:p w14:paraId="72830E71" w14:textId="77777777" w:rsidR="002D2938" w:rsidRDefault="000318AF">
      <w:pPr>
        <w:keepNext/>
        <w:tabs>
          <w:tab w:val="clear" w:pos="567"/>
        </w:tabs>
        <w:spacing w:line="240" w:lineRule="auto"/>
        <w:rPr>
          <w:b/>
          <w:lang w:val="sl-SI"/>
        </w:rPr>
      </w:pPr>
      <w:r>
        <w:rPr>
          <w:b/>
          <w:lang w:val="sl-SI"/>
        </w:rPr>
        <w:t>4.6</w:t>
      </w:r>
      <w:r>
        <w:rPr>
          <w:b/>
          <w:lang w:val="sl-SI"/>
        </w:rPr>
        <w:tab/>
        <w:t>Plodnost, nosečnost in dojenje</w:t>
      </w:r>
    </w:p>
    <w:p w14:paraId="72830E72" w14:textId="77777777" w:rsidR="002D2938" w:rsidRDefault="002D2938">
      <w:pPr>
        <w:keepNext/>
        <w:tabs>
          <w:tab w:val="clear" w:pos="567"/>
        </w:tabs>
        <w:spacing w:line="240" w:lineRule="auto"/>
        <w:rPr>
          <w:lang w:val="sl-SI"/>
        </w:rPr>
      </w:pPr>
    </w:p>
    <w:p w14:paraId="72830E73" w14:textId="77777777" w:rsidR="002D2938" w:rsidRDefault="000318AF">
      <w:pPr>
        <w:keepNext/>
        <w:tabs>
          <w:tab w:val="clear" w:pos="567"/>
        </w:tabs>
        <w:spacing w:line="240" w:lineRule="auto"/>
        <w:rPr>
          <w:u w:val="single"/>
          <w:lang w:val="sl-SI"/>
        </w:rPr>
      </w:pPr>
      <w:r>
        <w:rPr>
          <w:u w:val="single"/>
          <w:lang w:val="sl-SI"/>
        </w:rPr>
        <w:t>Ženske v rodni dobi</w:t>
      </w:r>
    </w:p>
    <w:p w14:paraId="72830E74" w14:textId="77777777" w:rsidR="002D2938" w:rsidRDefault="000318AF">
      <w:pPr>
        <w:tabs>
          <w:tab w:val="clear" w:pos="567"/>
        </w:tabs>
        <w:spacing w:line="240" w:lineRule="auto"/>
        <w:rPr>
          <w:lang w:val="sl-SI"/>
        </w:rPr>
      </w:pPr>
      <w:r>
        <w:rPr>
          <w:lang w:val="sl-SI"/>
        </w:rPr>
        <w:t xml:space="preserve">Ženskam v rodni dobi mora svetovati zdravnik specialist. Če ženska načrtuje nosečnost, je treba ponovno pretehtati zdravljenje z levetiracetamom. Kot pri vseh drugih antiepileptikih se je treba nenadni prekinitvi uporabe levetiracetama izogniti, saj lahko to povzroči izbruh napadov, ki imajo lahko resne posledice za žensko in nerojenega otroka. Kadar koli je mogoče, je treba uporabiti samostojno zdravljenje, ker je lahko zdravljenje z več antiepileptiki (odvisno od antiepileptika) povezano z večjim tveganjem za prirojene malformacije kot samostojno zdravljenje. </w:t>
      </w:r>
    </w:p>
    <w:p w14:paraId="72830E75" w14:textId="77777777" w:rsidR="002D2938" w:rsidRDefault="002D2938">
      <w:pPr>
        <w:tabs>
          <w:tab w:val="clear" w:pos="567"/>
        </w:tabs>
        <w:spacing w:line="240" w:lineRule="auto"/>
        <w:rPr>
          <w:u w:val="single"/>
          <w:lang w:val="sl-SI"/>
        </w:rPr>
      </w:pPr>
    </w:p>
    <w:p w14:paraId="72830E76" w14:textId="77777777" w:rsidR="002D2938" w:rsidRDefault="000318AF">
      <w:pPr>
        <w:keepNext/>
        <w:tabs>
          <w:tab w:val="clear" w:pos="567"/>
        </w:tabs>
        <w:spacing w:line="240" w:lineRule="auto"/>
        <w:rPr>
          <w:u w:val="single"/>
          <w:lang w:val="sl-SI"/>
        </w:rPr>
      </w:pPr>
      <w:r>
        <w:rPr>
          <w:u w:val="single"/>
          <w:lang w:val="sl-SI"/>
        </w:rPr>
        <w:t>Nosečnost</w:t>
      </w:r>
    </w:p>
    <w:p w14:paraId="72830E77" w14:textId="77777777" w:rsidR="002D2938" w:rsidRDefault="000318AF">
      <w:pPr>
        <w:tabs>
          <w:tab w:val="clear" w:pos="567"/>
        </w:tabs>
        <w:spacing w:line="240" w:lineRule="auto"/>
        <w:rPr>
          <w:lang w:val="sl-SI"/>
        </w:rPr>
      </w:pPr>
      <w:r>
        <w:rPr>
          <w:lang w:val="sl-SI"/>
        </w:rPr>
        <w:t xml:space="preserve">Veliko podatkov, pridobljenih v obdobju trženja, o nosečnicah, ki so bile izpostavljene samostojnemu zdravljenju z levetiracetamom (več kot 1800, od katerih jih je bilo več kot 1500 izpostavljenih med prvim trimesečjem), ne kažejo na povečanje tveganja za večje prirojene malformacije. O nevrološkem razvoju otrok, ki so bili </w:t>
      </w:r>
      <w:r>
        <w:rPr>
          <w:i/>
          <w:lang w:val="sl-SI"/>
        </w:rPr>
        <w:t>in utero</w:t>
      </w:r>
      <w:r>
        <w:rPr>
          <w:lang w:val="sl-SI"/>
        </w:rPr>
        <w:t xml:space="preserve"> izpostavljeni zdravilu Keppra, uporabljenim samostojno, so na voljo samo omejeni dokazi. Vendar pa trenutne epidemiološke študije (pri približno 100 otrocih) ne kažejo na povečano tveganje za nevrološko razvojne motnje ali zaostalosti.</w:t>
      </w:r>
    </w:p>
    <w:p w14:paraId="72830E78" w14:textId="77777777" w:rsidR="002D2938" w:rsidRDefault="000318AF">
      <w:pPr>
        <w:tabs>
          <w:tab w:val="clear" w:pos="567"/>
        </w:tabs>
        <w:spacing w:line="240" w:lineRule="auto"/>
        <w:rPr>
          <w:lang w:val="sl-SI"/>
        </w:rPr>
      </w:pPr>
      <w:r>
        <w:rPr>
          <w:lang w:val="sl-SI"/>
        </w:rPr>
        <w:t>Levetiracetam se lahko uporablja med nosečnostjo, če se po skrbnem pretehtanju ugotovi, da je to klinično potrebno. V tem primeru se priporoča najmanjši učinkovit odmerek.</w:t>
      </w:r>
    </w:p>
    <w:p w14:paraId="72830E79" w14:textId="77777777" w:rsidR="002D2938" w:rsidRDefault="002D2938">
      <w:pPr>
        <w:tabs>
          <w:tab w:val="clear" w:pos="567"/>
        </w:tabs>
        <w:spacing w:line="240" w:lineRule="auto"/>
        <w:rPr>
          <w:lang w:val="sl-SI"/>
        </w:rPr>
      </w:pPr>
    </w:p>
    <w:p w14:paraId="72830E7A" w14:textId="77777777" w:rsidR="002D2938" w:rsidRDefault="000318AF">
      <w:pPr>
        <w:tabs>
          <w:tab w:val="clear" w:pos="567"/>
        </w:tabs>
        <w:spacing w:line="240" w:lineRule="auto"/>
        <w:rPr>
          <w:lang w:val="sl-SI"/>
        </w:rPr>
      </w:pPr>
      <w:r>
        <w:rPr>
          <w:lang w:val="sl-SI"/>
        </w:rPr>
        <w:t>Fiziološke spremembe med nosečnostjo lahko vplivajo na koncentracijo levetiracetama. V času nosečnosti so opazili zmanjšano koncentracijo levetiracetama v plazmi. To zmanjšanje koncentracije je bolj izrazito v tretjem trimesečju (do 60 % glede na običajno koncentracijo pred nosečnostjo). Zagotoviti je treba ustrezno klinično spremljanje nosečnic, ki se zdravijo z levetiracetamom.</w:t>
      </w:r>
    </w:p>
    <w:p w14:paraId="72830E7B" w14:textId="77777777" w:rsidR="002D2938" w:rsidRDefault="002D2938">
      <w:pPr>
        <w:tabs>
          <w:tab w:val="clear" w:pos="567"/>
        </w:tabs>
        <w:spacing w:line="240" w:lineRule="auto"/>
        <w:rPr>
          <w:u w:val="single"/>
          <w:lang w:val="sl-SI"/>
        </w:rPr>
      </w:pPr>
    </w:p>
    <w:p w14:paraId="72830E7C" w14:textId="77777777" w:rsidR="002D2938" w:rsidRDefault="000318AF">
      <w:pPr>
        <w:keepNext/>
        <w:tabs>
          <w:tab w:val="clear" w:pos="567"/>
        </w:tabs>
        <w:spacing w:line="240" w:lineRule="auto"/>
        <w:rPr>
          <w:u w:val="single"/>
          <w:lang w:val="sl-SI"/>
        </w:rPr>
      </w:pPr>
      <w:r>
        <w:rPr>
          <w:u w:val="single"/>
          <w:lang w:val="sl-SI"/>
        </w:rPr>
        <w:t>Dojenje</w:t>
      </w:r>
    </w:p>
    <w:p w14:paraId="72830E7D" w14:textId="77777777" w:rsidR="002D2938" w:rsidRDefault="000318AF">
      <w:pPr>
        <w:tabs>
          <w:tab w:val="clear" w:pos="567"/>
        </w:tabs>
        <w:spacing w:line="240" w:lineRule="auto"/>
        <w:rPr>
          <w:lang w:val="sl-SI"/>
        </w:rPr>
      </w:pPr>
      <w:r>
        <w:rPr>
          <w:lang w:val="sl-SI"/>
        </w:rPr>
        <w:t>Levetiracetam se izloča v materino mleko, zato dojenje ni priporočljivo. Če je zdravljenje z levetiracetamom v obdobju dojenja potrebno, se mora pretehtati razmerje med koristjo in tveganjem zdravljenja glede na pomembnost dojenja.</w:t>
      </w:r>
    </w:p>
    <w:p w14:paraId="72830E7E" w14:textId="77777777" w:rsidR="002D2938" w:rsidRDefault="002D2938">
      <w:pPr>
        <w:tabs>
          <w:tab w:val="clear" w:pos="567"/>
        </w:tabs>
        <w:spacing w:line="240" w:lineRule="auto"/>
        <w:rPr>
          <w:lang w:val="sl-SI"/>
        </w:rPr>
      </w:pPr>
    </w:p>
    <w:p w14:paraId="72830E7F" w14:textId="77777777" w:rsidR="002D2938" w:rsidRDefault="000318AF">
      <w:pPr>
        <w:keepNext/>
        <w:tabs>
          <w:tab w:val="clear" w:pos="567"/>
        </w:tabs>
        <w:spacing w:line="240" w:lineRule="auto"/>
        <w:rPr>
          <w:u w:val="single"/>
          <w:lang w:val="sl-SI"/>
        </w:rPr>
      </w:pPr>
      <w:r>
        <w:rPr>
          <w:u w:val="single"/>
          <w:lang w:val="sl-SI"/>
        </w:rPr>
        <w:t>Plodnost</w:t>
      </w:r>
    </w:p>
    <w:p w14:paraId="72830E80" w14:textId="77777777" w:rsidR="002D2938" w:rsidRDefault="000318AF">
      <w:pPr>
        <w:tabs>
          <w:tab w:val="clear" w:pos="567"/>
        </w:tabs>
        <w:spacing w:line="240" w:lineRule="auto"/>
        <w:rPr>
          <w:lang w:val="sl-SI"/>
        </w:rPr>
      </w:pPr>
      <w:r>
        <w:rPr>
          <w:lang w:val="sl-SI"/>
        </w:rPr>
        <w:t>V študijah na živalih vpliva na plodnost niso odkrili (glejte poglavje 5.3). Kliničnih podatkov ni na razpolago. Možno tveganje za človeka ni znano.</w:t>
      </w:r>
    </w:p>
    <w:p w14:paraId="72830E81" w14:textId="77777777" w:rsidR="002D2938" w:rsidRDefault="002D2938">
      <w:pPr>
        <w:tabs>
          <w:tab w:val="clear" w:pos="567"/>
        </w:tabs>
        <w:spacing w:line="240" w:lineRule="auto"/>
        <w:rPr>
          <w:lang w:val="sl-SI"/>
        </w:rPr>
      </w:pPr>
    </w:p>
    <w:p w14:paraId="72830E82" w14:textId="77777777" w:rsidR="002D2938" w:rsidRDefault="000318AF">
      <w:pPr>
        <w:keepNext/>
        <w:tabs>
          <w:tab w:val="clear" w:pos="567"/>
        </w:tabs>
        <w:spacing w:line="240" w:lineRule="auto"/>
        <w:rPr>
          <w:b/>
          <w:lang w:val="sl-SI"/>
        </w:rPr>
      </w:pPr>
      <w:r>
        <w:rPr>
          <w:b/>
          <w:lang w:val="sl-SI"/>
        </w:rPr>
        <w:t>4.7</w:t>
      </w:r>
      <w:r>
        <w:rPr>
          <w:b/>
          <w:lang w:val="sl-SI"/>
        </w:rPr>
        <w:tab/>
        <w:t>Vpliv na sposobnost vožnje in upravljanja strojev</w:t>
      </w:r>
    </w:p>
    <w:p w14:paraId="72830E83" w14:textId="77777777" w:rsidR="002D2938" w:rsidRDefault="002D2938">
      <w:pPr>
        <w:tabs>
          <w:tab w:val="clear" w:pos="567"/>
        </w:tabs>
        <w:spacing w:line="240" w:lineRule="auto"/>
        <w:rPr>
          <w:lang w:val="sl-SI"/>
        </w:rPr>
      </w:pPr>
    </w:p>
    <w:p w14:paraId="72830E84" w14:textId="77777777" w:rsidR="002D2938" w:rsidRDefault="000318AF">
      <w:pPr>
        <w:tabs>
          <w:tab w:val="clear" w:pos="567"/>
        </w:tabs>
        <w:spacing w:line="240" w:lineRule="auto"/>
        <w:rPr>
          <w:lang w:val="sl-SI"/>
        </w:rPr>
      </w:pPr>
      <w:r>
        <w:rPr>
          <w:lang w:val="sl-SI"/>
        </w:rPr>
        <w:t>Levetiracetam ima blag ali zmeren vpliv na sposobnost vožnje in upravljanja s stroji.</w:t>
      </w:r>
    </w:p>
    <w:p w14:paraId="72830E85" w14:textId="77777777" w:rsidR="002D2938" w:rsidRDefault="000318AF">
      <w:pPr>
        <w:tabs>
          <w:tab w:val="clear" w:pos="567"/>
        </w:tabs>
        <w:spacing w:line="240" w:lineRule="auto"/>
        <w:rPr>
          <w:lang w:val="sl-SI"/>
        </w:rPr>
      </w:pPr>
      <w:r>
        <w:rPr>
          <w:lang w:val="sl-SI"/>
        </w:rPr>
        <w:t>Pri nekaterih bolnikih se lahko zaradi različne individualne občutljivosti predvsem na začetku zdravljenja ali po povečanju odmerka pojavi somnolenca ali drugi simptomi, povezani s centralnim živčnim sistemom. Ti bolniki morajo biti zato previdni pri izvajanju zahtevnih opravil, npr. pri vožnji vozil ali upravljanju strojev. Bolnikom svetujemo, naj ne vozijo ali upravljajo s stroji, dokler ni potrjeno, da zdravilo ne vpliva na njihovo sposobnost izvajanja teh dejavnosti.</w:t>
      </w:r>
    </w:p>
    <w:p w14:paraId="72830E86" w14:textId="77777777" w:rsidR="002D2938" w:rsidRDefault="002D2938">
      <w:pPr>
        <w:tabs>
          <w:tab w:val="clear" w:pos="567"/>
        </w:tabs>
        <w:spacing w:line="240" w:lineRule="auto"/>
        <w:rPr>
          <w:lang w:val="sl-SI"/>
        </w:rPr>
      </w:pPr>
    </w:p>
    <w:p w14:paraId="72830E87" w14:textId="77777777" w:rsidR="002D2938" w:rsidRDefault="000318AF">
      <w:pPr>
        <w:keepNext/>
        <w:tabs>
          <w:tab w:val="clear" w:pos="567"/>
        </w:tabs>
        <w:spacing w:line="240" w:lineRule="auto"/>
        <w:rPr>
          <w:b/>
          <w:lang w:val="sl-SI"/>
        </w:rPr>
      </w:pPr>
      <w:r>
        <w:rPr>
          <w:b/>
          <w:lang w:val="sl-SI"/>
        </w:rPr>
        <w:t>4.8</w:t>
      </w:r>
      <w:r>
        <w:rPr>
          <w:b/>
          <w:lang w:val="sl-SI"/>
        </w:rPr>
        <w:tab/>
        <w:t>Neželeni učinki</w:t>
      </w:r>
    </w:p>
    <w:p w14:paraId="72830E88" w14:textId="77777777" w:rsidR="002D2938" w:rsidRDefault="002D2938">
      <w:pPr>
        <w:tabs>
          <w:tab w:val="clear" w:pos="567"/>
        </w:tabs>
        <w:spacing w:line="240" w:lineRule="auto"/>
        <w:rPr>
          <w:u w:val="single"/>
          <w:lang w:val="sl-SI"/>
        </w:rPr>
      </w:pPr>
    </w:p>
    <w:p w14:paraId="72830E89" w14:textId="77777777" w:rsidR="002D2938" w:rsidRDefault="000318AF">
      <w:pPr>
        <w:keepNext/>
        <w:tabs>
          <w:tab w:val="clear" w:pos="567"/>
        </w:tabs>
        <w:spacing w:line="240" w:lineRule="auto"/>
        <w:rPr>
          <w:u w:val="single"/>
          <w:lang w:val="sl-SI"/>
        </w:rPr>
      </w:pPr>
      <w:r>
        <w:rPr>
          <w:u w:val="single"/>
          <w:lang w:val="sl-SI"/>
        </w:rPr>
        <w:t>Povzetek varnostnega profila</w:t>
      </w:r>
    </w:p>
    <w:p w14:paraId="72830E8A" w14:textId="77777777" w:rsidR="002D2938" w:rsidRDefault="002D2938">
      <w:pPr>
        <w:tabs>
          <w:tab w:val="clear" w:pos="567"/>
        </w:tabs>
        <w:spacing w:line="240" w:lineRule="auto"/>
        <w:rPr>
          <w:u w:val="single"/>
          <w:lang w:val="sl-SI"/>
        </w:rPr>
      </w:pPr>
    </w:p>
    <w:p w14:paraId="72830E8B" w14:textId="77777777" w:rsidR="002D2938" w:rsidRDefault="000318AF">
      <w:pPr>
        <w:spacing w:line="240" w:lineRule="auto"/>
        <w:rPr>
          <w:lang w:val="sl-SI"/>
        </w:rPr>
      </w:pPr>
      <w:r>
        <w:rPr>
          <w:lang w:val="sl-SI"/>
        </w:rPr>
        <w:t>Neželeni učinki, o katerih so najpogosteje poročali, so bili nazofaringitis, somnolenca, glavobol, utrujenost in omotica. Profil neželenih učinkov, ki je opisan spodaj, temelji na analizi združenih s placebom nadzorovanih kliničnih preskušanj za vse preučevane indikacije, v katerih so z levetiracetamom zdravili 3416 bolnikov. Ti podatki so dopolnjeni s podatki iz ustreznih odprtih, razširjenih študij o uporabi levetiracetama ter s postmarketinškimi podatki. Varnostni profil levetiracetama je v splošnem podoben v vseh starostnih skupinah (odrasli in pediatrični bolniki) in pri vseh odobrenih indikacijah za zdravljenje epilepsije.</w:t>
      </w:r>
    </w:p>
    <w:p w14:paraId="72830E8C" w14:textId="77777777" w:rsidR="002D2938" w:rsidRDefault="000318AF">
      <w:pPr>
        <w:tabs>
          <w:tab w:val="clear" w:pos="567"/>
        </w:tabs>
        <w:spacing w:line="240" w:lineRule="auto"/>
        <w:rPr>
          <w:lang w:val="sl-SI"/>
        </w:rPr>
      </w:pPr>
      <w:r>
        <w:rPr>
          <w:lang w:val="sl-SI"/>
        </w:rPr>
        <w:t xml:space="preserve"> </w:t>
      </w:r>
    </w:p>
    <w:p w14:paraId="72830E8D" w14:textId="77777777" w:rsidR="002D2938" w:rsidRDefault="000318AF">
      <w:pPr>
        <w:keepNext/>
        <w:tabs>
          <w:tab w:val="clear" w:pos="567"/>
        </w:tabs>
        <w:spacing w:line="240" w:lineRule="auto"/>
        <w:rPr>
          <w:u w:val="single"/>
          <w:lang w:val="sl-SI"/>
        </w:rPr>
      </w:pPr>
      <w:r>
        <w:rPr>
          <w:u w:val="single"/>
          <w:lang w:val="sl-SI"/>
        </w:rPr>
        <w:t>Tabeliran seznam neželenih učinkov</w:t>
      </w:r>
    </w:p>
    <w:p w14:paraId="72830E8E" w14:textId="77777777" w:rsidR="002D2938" w:rsidRDefault="002D2938">
      <w:pPr>
        <w:keepNext/>
        <w:tabs>
          <w:tab w:val="clear" w:pos="567"/>
        </w:tabs>
        <w:spacing w:line="240" w:lineRule="auto"/>
        <w:rPr>
          <w:u w:val="single"/>
          <w:lang w:val="sl-SI"/>
        </w:rPr>
      </w:pPr>
    </w:p>
    <w:p w14:paraId="72830E8F" w14:textId="77777777" w:rsidR="002D2938" w:rsidRDefault="000318AF">
      <w:pPr>
        <w:tabs>
          <w:tab w:val="clear" w:pos="567"/>
        </w:tabs>
        <w:spacing w:line="240" w:lineRule="auto"/>
        <w:rPr>
          <w:lang w:val="sl-SI"/>
        </w:rPr>
      </w:pPr>
      <w:r>
        <w:rPr>
          <w:lang w:val="sl-SI"/>
        </w:rPr>
        <w:t xml:space="preserve">Neželeni učinki, o katerih so poročali v kliničnih študijah (odrasli, mladostniki, otroci in dojenčki, starejši od 1 meseca) in v postmarketinškem obdobju, so navedeni v spodnji preglednici po organskih sistemih in pogostnosti. Neželeni učinki so navedeni po padajoči resnosti in njihova pogostnost je opredeljena takole: zelo pogosti: (≥ 1/10); pogosti: (≥ 1/100 do &lt; 1/10); občasni: (≥ 1/1000 do &lt; 1/100); redki: (≥ 1/10 000 do &lt; 1/1000) in zelo redki: (&lt; 1/10 000). </w:t>
      </w:r>
    </w:p>
    <w:p w14:paraId="72830E90" w14:textId="77777777" w:rsidR="002D2938" w:rsidRDefault="002D2938">
      <w:pPr>
        <w:tabs>
          <w:tab w:val="clear" w:pos="567"/>
        </w:tabs>
        <w:spacing w:line="240" w:lineRule="auto"/>
        <w:rPr>
          <w:lang w:val="sl-SI"/>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316"/>
        <w:gridCol w:w="2027"/>
        <w:gridCol w:w="1933"/>
        <w:gridCol w:w="1416"/>
        <w:gridCol w:w="1261"/>
      </w:tblGrid>
      <w:tr w:rsidR="002D2938" w14:paraId="72830E93" w14:textId="77777777">
        <w:trPr>
          <w:cantSplit/>
          <w:tblHeader/>
        </w:trPr>
        <w:tc>
          <w:tcPr>
            <w:tcW w:w="801" w:type="pct"/>
            <w:vMerge w:val="restart"/>
            <w:vAlign w:val="center"/>
          </w:tcPr>
          <w:p w14:paraId="72830E91" w14:textId="77777777" w:rsidR="002D2938" w:rsidRDefault="000318AF">
            <w:pPr>
              <w:keepNext/>
              <w:spacing w:line="240" w:lineRule="auto"/>
              <w:rPr>
                <w:bCs/>
                <w:i/>
                <w:iCs/>
                <w:sz w:val="20"/>
                <w:szCs w:val="20"/>
                <w:u w:val="single"/>
                <w:lang w:val="sl-SI"/>
              </w:rPr>
            </w:pPr>
            <w:r>
              <w:rPr>
                <w:sz w:val="20"/>
                <w:szCs w:val="20"/>
                <w:lang w:val="sl-SI"/>
              </w:rPr>
              <w:t>MedDRA  organski sistem</w:t>
            </w:r>
          </w:p>
        </w:tc>
        <w:tc>
          <w:tcPr>
            <w:tcW w:w="4199" w:type="pct"/>
            <w:gridSpan w:val="5"/>
          </w:tcPr>
          <w:p w14:paraId="72830E92" w14:textId="77777777" w:rsidR="002D2938" w:rsidRDefault="000318AF">
            <w:pPr>
              <w:keepNext/>
              <w:spacing w:line="240" w:lineRule="auto"/>
              <w:jc w:val="center"/>
              <w:rPr>
                <w:sz w:val="20"/>
                <w:szCs w:val="20"/>
                <w:lang w:val="sl-SI"/>
              </w:rPr>
            </w:pPr>
            <w:r>
              <w:rPr>
                <w:sz w:val="20"/>
                <w:szCs w:val="20"/>
                <w:lang w:val="sl-SI"/>
              </w:rPr>
              <w:t>Pogostnost</w:t>
            </w:r>
          </w:p>
        </w:tc>
      </w:tr>
      <w:tr w:rsidR="002D2938" w14:paraId="72830E9A" w14:textId="77777777">
        <w:trPr>
          <w:cantSplit/>
          <w:tblHeader/>
        </w:trPr>
        <w:tc>
          <w:tcPr>
            <w:tcW w:w="801" w:type="pct"/>
            <w:vMerge/>
          </w:tcPr>
          <w:p w14:paraId="72830E94" w14:textId="77777777" w:rsidR="002D2938" w:rsidRDefault="002D2938">
            <w:pPr>
              <w:keepNext/>
              <w:spacing w:line="240" w:lineRule="auto"/>
              <w:rPr>
                <w:bCs/>
                <w:i/>
                <w:iCs/>
                <w:sz w:val="20"/>
                <w:szCs w:val="20"/>
                <w:u w:val="single"/>
                <w:lang w:val="sl-SI"/>
              </w:rPr>
            </w:pPr>
          </w:p>
        </w:tc>
        <w:tc>
          <w:tcPr>
            <w:tcW w:w="695" w:type="pct"/>
          </w:tcPr>
          <w:p w14:paraId="72830E95" w14:textId="77777777" w:rsidR="002D2938" w:rsidRDefault="000318AF">
            <w:pPr>
              <w:keepNext/>
              <w:spacing w:line="240" w:lineRule="auto"/>
              <w:rPr>
                <w:bCs/>
                <w:i/>
                <w:iCs/>
                <w:sz w:val="20"/>
                <w:szCs w:val="20"/>
                <w:u w:val="single"/>
                <w:lang w:val="sl-SI"/>
              </w:rPr>
            </w:pPr>
            <w:r>
              <w:rPr>
                <w:sz w:val="20"/>
                <w:szCs w:val="20"/>
                <w:lang w:val="sl-SI"/>
              </w:rPr>
              <w:t>Zelo pogosti</w:t>
            </w:r>
          </w:p>
        </w:tc>
        <w:tc>
          <w:tcPr>
            <w:tcW w:w="1070" w:type="pct"/>
          </w:tcPr>
          <w:p w14:paraId="72830E96" w14:textId="77777777" w:rsidR="002D2938" w:rsidRDefault="000318AF">
            <w:pPr>
              <w:keepNext/>
              <w:spacing w:line="240" w:lineRule="auto"/>
              <w:rPr>
                <w:bCs/>
                <w:i/>
                <w:iCs/>
                <w:sz w:val="20"/>
                <w:szCs w:val="20"/>
                <w:u w:val="single"/>
                <w:lang w:val="sl-SI"/>
              </w:rPr>
            </w:pPr>
            <w:r>
              <w:rPr>
                <w:sz w:val="20"/>
                <w:szCs w:val="20"/>
                <w:lang w:val="sl-SI"/>
              </w:rPr>
              <w:t>Pogosti</w:t>
            </w:r>
          </w:p>
        </w:tc>
        <w:tc>
          <w:tcPr>
            <w:tcW w:w="1021" w:type="pct"/>
          </w:tcPr>
          <w:p w14:paraId="72830E97" w14:textId="77777777" w:rsidR="002D2938" w:rsidRDefault="000318AF">
            <w:pPr>
              <w:keepNext/>
              <w:spacing w:line="240" w:lineRule="auto"/>
              <w:rPr>
                <w:bCs/>
                <w:i/>
                <w:iCs/>
                <w:sz w:val="20"/>
                <w:szCs w:val="20"/>
                <w:u w:val="single"/>
                <w:lang w:val="sl-SI"/>
              </w:rPr>
            </w:pPr>
            <w:r>
              <w:rPr>
                <w:sz w:val="20"/>
                <w:szCs w:val="20"/>
                <w:lang w:val="sl-SI"/>
              </w:rPr>
              <w:t>Občasni</w:t>
            </w:r>
          </w:p>
        </w:tc>
        <w:tc>
          <w:tcPr>
            <w:tcW w:w="748" w:type="pct"/>
          </w:tcPr>
          <w:p w14:paraId="72830E98" w14:textId="77777777" w:rsidR="002D2938" w:rsidRDefault="000318AF">
            <w:pPr>
              <w:keepNext/>
              <w:spacing w:line="240" w:lineRule="auto"/>
              <w:rPr>
                <w:bCs/>
                <w:i/>
                <w:iCs/>
                <w:sz w:val="20"/>
                <w:szCs w:val="20"/>
                <w:u w:val="single"/>
                <w:lang w:val="sl-SI"/>
              </w:rPr>
            </w:pPr>
            <w:r>
              <w:rPr>
                <w:sz w:val="20"/>
                <w:szCs w:val="20"/>
                <w:lang w:val="sl-SI"/>
              </w:rPr>
              <w:t>Redki</w:t>
            </w:r>
          </w:p>
        </w:tc>
        <w:tc>
          <w:tcPr>
            <w:tcW w:w="666" w:type="pct"/>
          </w:tcPr>
          <w:p w14:paraId="72830E99" w14:textId="77777777" w:rsidR="002D2938" w:rsidRDefault="000318AF">
            <w:pPr>
              <w:keepNext/>
              <w:spacing w:line="240" w:lineRule="auto"/>
              <w:rPr>
                <w:sz w:val="20"/>
                <w:szCs w:val="20"/>
                <w:lang w:val="sl-SI"/>
              </w:rPr>
            </w:pPr>
            <w:r>
              <w:rPr>
                <w:sz w:val="20"/>
                <w:szCs w:val="20"/>
                <w:lang w:val="sl-SI"/>
              </w:rPr>
              <w:t>Zelo redki</w:t>
            </w:r>
          </w:p>
        </w:tc>
      </w:tr>
      <w:tr w:rsidR="002D2938" w14:paraId="72830EA1" w14:textId="77777777">
        <w:trPr>
          <w:cantSplit/>
        </w:trPr>
        <w:tc>
          <w:tcPr>
            <w:tcW w:w="801" w:type="pct"/>
          </w:tcPr>
          <w:p w14:paraId="72830E9B" w14:textId="77777777" w:rsidR="002D2938" w:rsidRDefault="000318AF">
            <w:pPr>
              <w:keepNext/>
              <w:spacing w:line="240" w:lineRule="auto"/>
              <w:rPr>
                <w:bCs/>
                <w:i/>
                <w:iCs/>
                <w:sz w:val="20"/>
                <w:szCs w:val="20"/>
                <w:u w:val="single"/>
                <w:lang w:val="sl-SI"/>
              </w:rPr>
            </w:pPr>
            <w:r>
              <w:rPr>
                <w:sz w:val="20"/>
                <w:szCs w:val="20"/>
                <w:u w:val="single"/>
                <w:lang w:val="sl-SI"/>
              </w:rPr>
              <w:t>Infekcijske in parazitske bolezni</w:t>
            </w:r>
          </w:p>
        </w:tc>
        <w:tc>
          <w:tcPr>
            <w:tcW w:w="695" w:type="pct"/>
          </w:tcPr>
          <w:p w14:paraId="72830E9C" w14:textId="77777777" w:rsidR="002D2938" w:rsidRDefault="000318AF">
            <w:pPr>
              <w:keepNext/>
              <w:spacing w:line="240" w:lineRule="auto"/>
              <w:rPr>
                <w:b/>
                <w:bCs/>
                <w:i/>
                <w:iCs/>
                <w:sz w:val="20"/>
                <w:szCs w:val="20"/>
                <w:lang w:val="sl-SI"/>
              </w:rPr>
            </w:pPr>
            <w:r>
              <w:rPr>
                <w:sz w:val="20"/>
                <w:szCs w:val="20"/>
                <w:lang w:val="sl-SI"/>
              </w:rPr>
              <w:t>nazofaringitis</w:t>
            </w:r>
          </w:p>
        </w:tc>
        <w:tc>
          <w:tcPr>
            <w:tcW w:w="1070" w:type="pct"/>
          </w:tcPr>
          <w:p w14:paraId="72830E9D" w14:textId="77777777" w:rsidR="002D2938" w:rsidRDefault="002D2938">
            <w:pPr>
              <w:keepNext/>
              <w:spacing w:line="240" w:lineRule="auto"/>
              <w:rPr>
                <w:b/>
                <w:bCs/>
                <w:i/>
                <w:iCs/>
                <w:sz w:val="20"/>
                <w:szCs w:val="20"/>
                <w:lang w:val="sl-SI"/>
              </w:rPr>
            </w:pPr>
          </w:p>
        </w:tc>
        <w:tc>
          <w:tcPr>
            <w:tcW w:w="1021" w:type="pct"/>
          </w:tcPr>
          <w:p w14:paraId="72830E9E" w14:textId="77777777" w:rsidR="002D2938" w:rsidRDefault="002D2938">
            <w:pPr>
              <w:keepNext/>
              <w:spacing w:line="240" w:lineRule="auto"/>
              <w:rPr>
                <w:b/>
                <w:bCs/>
                <w:i/>
                <w:iCs/>
                <w:sz w:val="20"/>
                <w:szCs w:val="20"/>
                <w:lang w:val="sl-SI"/>
              </w:rPr>
            </w:pPr>
          </w:p>
        </w:tc>
        <w:tc>
          <w:tcPr>
            <w:tcW w:w="748" w:type="pct"/>
          </w:tcPr>
          <w:p w14:paraId="72830E9F" w14:textId="77777777" w:rsidR="002D2938" w:rsidRDefault="000318AF">
            <w:pPr>
              <w:keepNext/>
              <w:spacing w:line="240" w:lineRule="auto"/>
              <w:rPr>
                <w:b/>
                <w:bCs/>
                <w:i/>
                <w:iCs/>
                <w:sz w:val="20"/>
                <w:szCs w:val="20"/>
                <w:lang w:val="sl-SI"/>
              </w:rPr>
            </w:pPr>
            <w:r>
              <w:rPr>
                <w:sz w:val="20"/>
                <w:szCs w:val="20"/>
                <w:lang w:val="sl-SI"/>
              </w:rPr>
              <w:t>okužba</w:t>
            </w:r>
          </w:p>
        </w:tc>
        <w:tc>
          <w:tcPr>
            <w:tcW w:w="666" w:type="pct"/>
          </w:tcPr>
          <w:p w14:paraId="72830EA0" w14:textId="77777777" w:rsidR="002D2938" w:rsidRDefault="002D2938">
            <w:pPr>
              <w:keepNext/>
              <w:spacing w:line="240" w:lineRule="auto"/>
              <w:rPr>
                <w:sz w:val="20"/>
                <w:szCs w:val="20"/>
                <w:lang w:val="sl-SI"/>
              </w:rPr>
            </w:pPr>
          </w:p>
        </w:tc>
      </w:tr>
      <w:tr w:rsidR="002D2938" w14:paraId="72830EA8" w14:textId="77777777">
        <w:trPr>
          <w:cantSplit/>
        </w:trPr>
        <w:tc>
          <w:tcPr>
            <w:tcW w:w="801" w:type="pct"/>
          </w:tcPr>
          <w:p w14:paraId="72830EA2" w14:textId="77777777" w:rsidR="002D2938" w:rsidRDefault="000318AF">
            <w:pPr>
              <w:keepNext/>
              <w:spacing w:line="240" w:lineRule="auto"/>
              <w:rPr>
                <w:bCs/>
                <w:i/>
                <w:iCs/>
                <w:sz w:val="20"/>
                <w:szCs w:val="20"/>
                <w:u w:val="single"/>
                <w:lang w:val="sl-SI"/>
              </w:rPr>
            </w:pPr>
            <w:r>
              <w:rPr>
                <w:sz w:val="20"/>
                <w:szCs w:val="20"/>
                <w:u w:val="single"/>
                <w:lang w:val="sl-SI"/>
              </w:rPr>
              <w:t>Bolezni krvi in limfatičnega sistema</w:t>
            </w:r>
          </w:p>
        </w:tc>
        <w:tc>
          <w:tcPr>
            <w:tcW w:w="695" w:type="pct"/>
          </w:tcPr>
          <w:p w14:paraId="72830EA3" w14:textId="77777777" w:rsidR="002D2938" w:rsidRDefault="002D2938">
            <w:pPr>
              <w:keepNext/>
              <w:spacing w:line="240" w:lineRule="auto"/>
              <w:rPr>
                <w:b/>
                <w:bCs/>
                <w:i/>
                <w:iCs/>
                <w:sz w:val="20"/>
                <w:szCs w:val="20"/>
                <w:lang w:val="sl-SI"/>
              </w:rPr>
            </w:pPr>
          </w:p>
        </w:tc>
        <w:tc>
          <w:tcPr>
            <w:tcW w:w="1070" w:type="pct"/>
          </w:tcPr>
          <w:p w14:paraId="72830EA4" w14:textId="77777777" w:rsidR="002D2938" w:rsidRDefault="002D2938">
            <w:pPr>
              <w:keepNext/>
              <w:spacing w:line="240" w:lineRule="auto"/>
              <w:rPr>
                <w:b/>
                <w:bCs/>
                <w:i/>
                <w:iCs/>
                <w:sz w:val="20"/>
                <w:szCs w:val="20"/>
                <w:lang w:val="sl-SI"/>
              </w:rPr>
            </w:pPr>
          </w:p>
        </w:tc>
        <w:tc>
          <w:tcPr>
            <w:tcW w:w="1021" w:type="pct"/>
          </w:tcPr>
          <w:p w14:paraId="72830EA5" w14:textId="77777777" w:rsidR="002D2938" w:rsidRDefault="000318AF">
            <w:pPr>
              <w:keepNext/>
              <w:spacing w:line="240" w:lineRule="auto"/>
              <w:rPr>
                <w:b/>
                <w:bCs/>
                <w:i/>
                <w:iCs/>
                <w:sz w:val="20"/>
                <w:szCs w:val="20"/>
                <w:lang w:val="sl-SI"/>
              </w:rPr>
            </w:pPr>
            <w:r>
              <w:rPr>
                <w:sz w:val="20"/>
                <w:szCs w:val="20"/>
                <w:lang w:val="sl-SI"/>
              </w:rPr>
              <w:t>trombocitopenija levkopenija</w:t>
            </w:r>
          </w:p>
        </w:tc>
        <w:tc>
          <w:tcPr>
            <w:tcW w:w="748" w:type="pct"/>
          </w:tcPr>
          <w:p w14:paraId="72830EA6" w14:textId="77777777" w:rsidR="002D2938" w:rsidRDefault="000318AF">
            <w:pPr>
              <w:keepNext/>
              <w:spacing w:line="240" w:lineRule="auto"/>
              <w:rPr>
                <w:b/>
                <w:bCs/>
                <w:i/>
                <w:iCs/>
                <w:sz w:val="20"/>
                <w:szCs w:val="20"/>
                <w:lang w:val="sl-SI"/>
              </w:rPr>
            </w:pPr>
            <w:r>
              <w:rPr>
                <w:bCs/>
                <w:iCs/>
                <w:sz w:val="20"/>
                <w:szCs w:val="20"/>
                <w:lang w:val="sl-SI"/>
              </w:rPr>
              <w:t>pancitopenija,</w:t>
            </w:r>
            <w:r>
              <w:rPr>
                <w:b/>
                <w:bCs/>
                <w:i/>
                <w:iCs/>
                <w:sz w:val="20"/>
                <w:szCs w:val="20"/>
                <w:vertAlign w:val="superscript"/>
                <w:lang w:val="sl-SI"/>
              </w:rPr>
              <w:t xml:space="preserve"> </w:t>
            </w:r>
            <w:r>
              <w:rPr>
                <w:bCs/>
                <w:iCs/>
                <w:sz w:val="20"/>
                <w:szCs w:val="20"/>
                <w:lang w:val="sl-SI"/>
              </w:rPr>
              <w:t>nevtropenija, agranulocitoza</w:t>
            </w:r>
          </w:p>
        </w:tc>
        <w:tc>
          <w:tcPr>
            <w:tcW w:w="666" w:type="pct"/>
          </w:tcPr>
          <w:p w14:paraId="72830EA7" w14:textId="77777777" w:rsidR="002D2938" w:rsidRDefault="002D2938">
            <w:pPr>
              <w:keepNext/>
              <w:spacing w:line="240" w:lineRule="auto"/>
              <w:rPr>
                <w:bCs/>
                <w:iCs/>
                <w:sz w:val="20"/>
                <w:szCs w:val="20"/>
                <w:lang w:val="sl-SI"/>
              </w:rPr>
            </w:pPr>
          </w:p>
        </w:tc>
      </w:tr>
      <w:tr w:rsidR="002D2938" w:rsidRPr="00FD1ABA" w14:paraId="72830EAF" w14:textId="77777777">
        <w:trPr>
          <w:cantSplit/>
        </w:trPr>
        <w:tc>
          <w:tcPr>
            <w:tcW w:w="801" w:type="pct"/>
          </w:tcPr>
          <w:p w14:paraId="72830EA9" w14:textId="77777777" w:rsidR="002D2938" w:rsidRDefault="000318AF">
            <w:pPr>
              <w:keepNext/>
              <w:spacing w:line="240" w:lineRule="auto"/>
              <w:rPr>
                <w:bCs/>
                <w:iCs/>
                <w:sz w:val="20"/>
                <w:szCs w:val="20"/>
                <w:u w:val="single"/>
                <w:lang w:val="sl-SI"/>
              </w:rPr>
            </w:pPr>
            <w:r>
              <w:rPr>
                <w:bCs/>
                <w:iCs/>
                <w:sz w:val="20"/>
                <w:szCs w:val="20"/>
                <w:u w:val="single"/>
                <w:lang w:val="sl-SI"/>
              </w:rPr>
              <w:t>Bolezni imunskega sistema</w:t>
            </w:r>
          </w:p>
        </w:tc>
        <w:tc>
          <w:tcPr>
            <w:tcW w:w="695" w:type="pct"/>
          </w:tcPr>
          <w:p w14:paraId="72830EAA" w14:textId="77777777" w:rsidR="002D2938" w:rsidRDefault="002D2938">
            <w:pPr>
              <w:keepNext/>
              <w:spacing w:line="240" w:lineRule="auto"/>
              <w:rPr>
                <w:b/>
                <w:bCs/>
                <w:i/>
                <w:iCs/>
                <w:sz w:val="20"/>
                <w:szCs w:val="20"/>
                <w:lang w:val="sl-SI"/>
              </w:rPr>
            </w:pPr>
          </w:p>
        </w:tc>
        <w:tc>
          <w:tcPr>
            <w:tcW w:w="1070" w:type="pct"/>
          </w:tcPr>
          <w:p w14:paraId="72830EAB" w14:textId="77777777" w:rsidR="002D2938" w:rsidRDefault="002D2938">
            <w:pPr>
              <w:keepNext/>
              <w:spacing w:line="240" w:lineRule="auto"/>
              <w:rPr>
                <w:bCs/>
                <w:iCs/>
                <w:sz w:val="20"/>
                <w:szCs w:val="20"/>
                <w:lang w:val="sl-SI"/>
              </w:rPr>
            </w:pPr>
          </w:p>
        </w:tc>
        <w:tc>
          <w:tcPr>
            <w:tcW w:w="1021" w:type="pct"/>
          </w:tcPr>
          <w:p w14:paraId="72830EAC" w14:textId="77777777" w:rsidR="002D2938" w:rsidRDefault="002D2938">
            <w:pPr>
              <w:keepNext/>
              <w:spacing w:line="240" w:lineRule="auto"/>
              <w:rPr>
                <w:bCs/>
                <w:iCs/>
                <w:sz w:val="20"/>
                <w:szCs w:val="20"/>
                <w:lang w:val="sl-SI"/>
              </w:rPr>
            </w:pPr>
          </w:p>
        </w:tc>
        <w:tc>
          <w:tcPr>
            <w:tcW w:w="748" w:type="pct"/>
          </w:tcPr>
          <w:p w14:paraId="72830EAD" w14:textId="77777777" w:rsidR="002D2938" w:rsidRDefault="000318AF">
            <w:pPr>
              <w:keepNext/>
              <w:spacing w:line="240" w:lineRule="auto"/>
              <w:rPr>
                <w:bCs/>
                <w:iCs/>
                <w:sz w:val="20"/>
                <w:szCs w:val="20"/>
                <w:lang w:val="sl-SI"/>
              </w:rPr>
            </w:pPr>
            <w:r>
              <w:rPr>
                <w:bCs/>
                <w:iCs/>
                <w:sz w:val="20"/>
                <w:szCs w:val="20"/>
                <w:lang w:val="sl-SI"/>
              </w:rPr>
              <w:t>reakcija na zdravilo z eozinofilijo in sistemskimi simptomi (DRESS</w:t>
            </w:r>
            <w:r>
              <w:rPr>
                <w:iCs/>
                <w:sz w:val="20"/>
                <w:szCs w:val="20"/>
                <w:lang w:val="sl-SI"/>
              </w:rPr>
              <w:t>)</w:t>
            </w:r>
            <w:r>
              <w:rPr>
                <w:iCs/>
                <w:sz w:val="20"/>
                <w:szCs w:val="20"/>
                <w:vertAlign w:val="superscript"/>
                <w:lang w:val="sl-SI"/>
              </w:rPr>
              <w:t>(1)</w:t>
            </w:r>
            <w:r>
              <w:rPr>
                <w:iCs/>
                <w:sz w:val="20"/>
                <w:szCs w:val="20"/>
                <w:lang w:val="sl-SI"/>
              </w:rPr>
              <w:t>, preobčutljivost (vključno z angioedemom in anafilakso)</w:t>
            </w:r>
          </w:p>
        </w:tc>
        <w:tc>
          <w:tcPr>
            <w:tcW w:w="666" w:type="pct"/>
          </w:tcPr>
          <w:p w14:paraId="72830EAE" w14:textId="77777777" w:rsidR="002D2938" w:rsidRDefault="002D2938">
            <w:pPr>
              <w:keepNext/>
              <w:spacing w:line="240" w:lineRule="auto"/>
              <w:rPr>
                <w:bCs/>
                <w:iCs/>
                <w:sz w:val="20"/>
                <w:szCs w:val="20"/>
                <w:lang w:val="sl-SI"/>
              </w:rPr>
            </w:pPr>
          </w:p>
        </w:tc>
      </w:tr>
      <w:tr w:rsidR="002D2938" w14:paraId="72830EB6" w14:textId="77777777">
        <w:trPr>
          <w:cantSplit/>
        </w:trPr>
        <w:tc>
          <w:tcPr>
            <w:tcW w:w="801" w:type="pct"/>
          </w:tcPr>
          <w:p w14:paraId="72830EB0" w14:textId="77777777" w:rsidR="002D2938" w:rsidRDefault="000318AF">
            <w:pPr>
              <w:spacing w:line="240" w:lineRule="auto"/>
              <w:rPr>
                <w:bCs/>
                <w:iCs/>
                <w:sz w:val="20"/>
                <w:szCs w:val="20"/>
                <w:u w:val="single"/>
                <w:lang w:val="sl-SI"/>
              </w:rPr>
            </w:pPr>
            <w:r>
              <w:rPr>
                <w:bCs/>
                <w:iCs/>
                <w:sz w:val="20"/>
                <w:szCs w:val="20"/>
                <w:u w:val="single"/>
                <w:lang w:val="sl-SI"/>
              </w:rPr>
              <w:t>Presnovne in prehranske motnje</w:t>
            </w:r>
          </w:p>
        </w:tc>
        <w:tc>
          <w:tcPr>
            <w:tcW w:w="695" w:type="pct"/>
          </w:tcPr>
          <w:p w14:paraId="72830EB1" w14:textId="77777777" w:rsidR="002D2938" w:rsidRDefault="002D2938">
            <w:pPr>
              <w:spacing w:line="240" w:lineRule="auto"/>
              <w:rPr>
                <w:b/>
                <w:bCs/>
                <w:i/>
                <w:iCs/>
                <w:sz w:val="20"/>
                <w:szCs w:val="20"/>
                <w:lang w:val="sl-SI"/>
              </w:rPr>
            </w:pPr>
          </w:p>
        </w:tc>
        <w:tc>
          <w:tcPr>
            <w:tcW w:w="1070" w:type="pct"/>
          </w:tcPr>
          <w:p w14:paraId="72830EB2" w14:textId="77777777" w:rsidR="002D2938" w:rsidRDefault="000318AF">
            <w:pPr>
              <w:spacing w:line="240" w:lineRule="auto"/>
              <w:rPr>
                <w:bCs/>
                <w:iCs/>
                <w:sz w:val="20"/>
                <w:szCs w:val="20"/>
                <w:lang w:val="sl-SI"/>
              </w:rPr>
            </w:pPr>
            <w:r>
              <w:rPr>
                <w:bCs/>
                <w:iCs/>
                <w:sz w:val="20"/>
                <w:szCs w:val="20"/>
                <w:lang w:val="sl-SI"/>
              </w:rPr>
              <w:t>anoreksija</w:t>
            </w:r>
          </w:p>
        </w:tc>
        <w:tc>
          <w:tcPr>
            <w:tcW w:w="1021" w:type="pct"/>
          </w:tcPr>
          <w:p w14:paraId="72830EB3" w14:textId="77777777" w:rsidR="002D2938" w:rsidRDefault="000318AF">
            <w:pPr>
              <w:spacing w:line="240" w:lineRule="auto"/>
              <w:rPr>
                <w:bCs/>
                <w:iCs/>
                <w:sz w:val="20"/>
                <w:szCs w:val="20"/>
                <w:lang w:val="sl-SI"/>
              </w:rPr>
            </w:pPr>
            <w:r>
              <w:rPr>
                <w:bCs/>
                <w:iCs/>
                <w:sz w:val="20"/>
                <w:szCs w:val="20"/>
                <w:lang w:val="sl-SI"/>
              </w:rPr>
              <w:t>zmanjšanje telesne mase, povečanje telesne mase</w:t>
            </w:r>
          </w:p>
        </w:tc>
        <w:tc>
          <w:tcPr>
            <w:tcW w:w="748" w:type="pct"/>
          </w:tcPr>
          <w:p w14:paraId="72830EB4" w14:textId="77777777" w:rsidR="002D2938" w:rsidRDefault="000318AF">
            <w:pPr>
              <w:spacing w:line="240" w:lineRule="auto"/>
              <w:rPr>
                <w:bCs/>
                <w:iCs/>
                <w:sz w:val="20"/>
                <w:szCs w:val="20"/>
                <w:lang w:val="sl-SI"/>
              </w:rPr>
            </w:pPr>
            <w:r>
              <w:rPr>
                <w:bCs/>
                <w:iCs/>
                <w:sz w:val="20"/>
                <w:szCs w:val="20"/>
                <w:lang w:val="sl-SI"/>
              </w:rPr>
              <w:t>hiponatriemija</w:t>
            </w:r>
          </w:p>
        </w:tc>
        <w:tc>
          <w:tcPr>
            <w:tcW w:w="666" w:type="pct"/>
          </w:tcPr>
          <w:p w14:paraId="72830EB5" w14:textId="77777777" w:rsidR="002D2938" w:rsidRDefault="002D2938">
            <w:pPr>
              <w:spacing w:line="240" w:lineRule="auto"/>
              <w:rPr>
                <w:bCs/>
                <w:iCs/>
                <w:sz w:val="20"/>
                <w:szCs w:val="20"/>
                <w:lang w:val="sl-SI"/>
              </w:rPr>
            </w:pPr>
          </w:p>
        </w:tc>
      </w:tr>
      <w:tr w:rsidR="002D2938" w14:paraId="72830EBD" w14:textId="77777777">
        <w:trPr>
          <w:cantSplit/>
        </w:trPr>
        <w:tc>
          <w:tcPr>
            <w:tcW w:w="801" w:type="pct"/>
          </w:tcPr>
          <w:p w14:paraId="72830EB7" w14:textId="77777777" w:rsidR="002D2938" w:rsidRDefault="000318AF">
            <w:pPr>
              <w:spacing w:line="240" w:lineRule="auto"/>
              <w:rPr>
                <w:bCs/>
                <w:iCs/>
                <w:sz w:val="20"/>
                <w:szCs w:val="20"/>
                <w:u w:val="single"/>
                <w:lang w:val="sl-SI"/>
              </w:rPr>
            </w:pPr>
            <w:r>
              <w:rPr>
                <w:bCs/>
                <w:iCs/>
                <w:sz w:val="20"/>
                <w:szCs w:val="20"/>
                <w:u w:val="single"/>
                <w:lang w:val="sl-SI"/>
              </w:rPr>
              <w:lastRenderedPageBreak/>
              <w:t>Psihiatrične motnje</w:t>
            </w:r>
          </w:p>
        </w:tc>
        <w:tc>
          <w:tcPr>
            <w:tcW w:w="695" w:type="pct"/>
          </w:tcPr>
          <w:p w14:paraId="72830EB8" w14:textId="77777777" w:rsidR="002D2938" w:rsidRDefault="002D2938">
            <w:pPr>
              <w:spacing w:line="240" w:lineRule="auto"/>
              <w:rPr>
                <w:b/>
                <w:bCs/>
                <w:i/>
                <w:iCs/>
                <w:sz w:val="20"/>
                <w:szCs w:val="20"/>
                <w:lang w:val="sl-SI"/>
              </w:rPr>
            </w:pPr>
          </w:p>
        </w:tc>
        <w:tc>
          <w:tcPr>
            <w:tcW w:w="1070" w:type="pct"/>
          </w:tcPr>
          <w:p w14:paraId="72830EB9" w14:textId="77777777" w:rsidR="002D2938" w:rsidRDefault="000318AF">
            <w:pPr>
              <w:spacing w:line="240" w:lineRule="auto"/>
              <w:rPr>
                <w:bCs/>
                <w:iCs/>
                <w:sz w:val="20"/>
                <w:szCs w:val="20"/>
                <w:lang w:val="sl-SI"/>
              </w:rPr>
            </w:pPr>
            <w:r>
              <w:rPr>
                <w:bCs/>
                <w:iCs/>
                <w:sz w:val="20"/>
                <w:szCs w:val="20"/>
                <w:lang w:val="sl-SI"/>
              </w:rPr>
              <w:t xml:space="preserve">depresija, sovražnost/ agresivnost, anksioznost, </w:t>
            </w:r>
            <w:r>
              <w:rPr>
                <w:bCs/>
                <w:iCs/>
                <w:sz w:val="20"/>
                <w:szCs w:val="20"/>
                <w:lang w:val="sl-SI"/>
              </w:rPr>
              <w:br/>
              <w:t>nespečnost, živčnost/razdražljivost</w:t>
            </w:r>
          </w:p>
        </w:tc>
        <w:tc>
          <w:tcPr>
            <w:tcW w:w="1021" w:type="pct"/>
          </w:tcPr>
          <w:p w14:paraId="72830EBA" w14:textId="77777777" w:rsidR="002D2938" w:rsidRDefault="000318AF">
            <w:pPr>
              <w:spacing w:line="240" w:lineRule="auto"/>
              <w:rPr>
                <w:bCs/>
                <w:iCs/>
                <w:sz w:val="20"/>
                <w:szCs w:val="20"/>
                <w:lang w:val="sl-SI"/>
              </w:rPr>
            </w:pPr>
            <w:r>
              <w:rPr>
                <w:bCs/>
                <w:iCs/>
                <w:sz w:val="20"/>
                <w:szCs w:val="20"/>
                <w:lang w:val="sl-SI"/>
              </w:rPr>
              <w:t>poskus samomora, razmišljanje o samomoru,</w:t>
            </w:r>
            <w:r>
              <w:rPr>
                <w:bCs/>
                <w:iCs/>
                <w:sz w:val="20"/>
                <w:szCs w:val="20"/>
                <w:vertAlign w:val="superscript"/>
                <w:lang w:val="sl-SI"/>
              </w:rPr>
              <w:t xml:space="preserve"> </w:t>
            </w:r>
            <w:r>
              <w:rPr>
                <w:bCs/>
                <w:iCs/>
                <w:sz w:val="20"/>
                <w:szCs w:val="20"/>
                <w:lang w:val="sl-SI"/>
              </w:rPr>
              <w:t>psihotične motnje, nenormalno vedenje, halucinacije, jeza, stanje zmedenosti, napad panike, čustvena labilnost/nihanja v razpoloženju, agitacija</w:t>
            </w:r>
          </w:p>
        </w:tc>
        <w:tc>
          <w:tcPr>
            <w:tcW w:w="748" w:type="pct"/>
          </w:tcPr>
          <w:p w14:paraId="72830EBB" w14:textId="77777777" w:rsidR="002D2938" w:rsidRDefault="000318AF">
            <w:pPr>
              <w:spacing w:line="240" w:lineRule="auto"/>
              <w:rPr>
                <w:bCs/>
                <w:iCs/>
                <w:sz w:val="20"/>
                <w:szCs w:val="20"/>
                <w:lang w:val="sl-SI"/>
              </w:rPr>
            </w:pPr>
            <w:r>
              <w:rPr>
                <w:bCs/>
                <w:iCs/>
                <w:sz w:val="20"/>
                <w:szCs w:val="20"/>
                <w:lang w:val="sl-SI"/>
              </w:rPr>
              <w:t>samomor, osebnostne motnje, motnje mišljenja, delirij</w:t>
            </w:r>
          </w:p>
        </w:tc>
        <w:tc>
          <w:tcPr>
            <w:tcW w:w="666" w:type="pct"/>
          </w:tcPr>
          <w:p w14:paraId="72830EBC" w14:textId="77777777" w:rsidR="002D2938" w:rsidRDefault="000318AF">
            <w:pPr>
              <w:spacing w:line="240" w:lineRule="auto"/>
              <w:rPr>
                <w:bCs/>
                <w:iCs/>
                <w:sz w:val="20"/>
                <w:szCs w:val="20"/>
                <w:lang w:val="sl-SI"/>
              </w:rPr>
            </w:pPr>
            <w:r>
              <w:rPr>
                <w:bCs/>
                <w:iCs/>
                <w:sz w:val="20"/>
                <w:szCs w:val="20"/>
                <w:lang w:val="sl-SI"/>
              </w:rPr>
              <w:t>obsesivno-kompulzivna motnja</w:t>
            </w:r>
            <w:r>
              <w:rPr>
                <w:bCs/>
                <w:iCs/>
                <w:sz w:val="20"/>
                <w:szCs w:val="20"/>
                <w:vertAlign w:val="superscript"/>
                <w:lang w:val="sl-SI"/>
              </w:rPr>
              <w:t>(2)</w:t>
            </w:r>
          </w:p>
        </w:tc>
      </w:tr>
      <w:tr w:rsidR="002D2938" w:rsidRPr="00FD1ABA" w14:paraId="72830EC4" w14:textId="77777777">
        <w:trPr>
          <w:cantSplit/>
        </w:trPr>
        <w:tc>
          <w:tcPr>
            <w:tcW w:w="801" w:type="pct"/>
          </w:tcPr>
          <w:p w14:paraId="72830EBE" w14:textId="77777777" w:rsidR="002D2938" w:rsidRDefault="000318AF">
            <w:pPr>
              <w:spacing w:line="240" w:lineRule="auto"/>
              <w:rPr>
                <w:bCs/>
                <w:iCs/>
                <w:sz w:val="20"/>
                <w:szCs w:val="20"/>
                <w:u w:val="single"/>
                <w:lang w:val="sl-SI"/>
              </w:rPr>
            </w:pPr>
            <w:r>
              <w:rPr>
                <w:bCs/>
                <w:iCs/>
                <w:sz w:val="20"/>
                <w:szCs w:val="20"/>
                <w:u w:val="single"/>
                <w:lang w:val="sl-SI"/>
              </w:rPr>
              <w:t>Bolezni živčevja</w:t>
            </w:r>
          </w:p>
        </w:tc>
        <w:tc>
          <w:tcPr>
            <w:tcW w:w="695" w:type="pct"/>
          </w:tcPr>
          <w:p w14:paraId="72830EBF" w14:textId="77777777" w:rsidR="002D2938" w:rsidRDefault="000318AF">
            <w:pPr>
              <w:spacing w:line="240" w:lineRule="auto"/>
              <w:rPr>
                <w:bCs/>
                <w:iCs/>
                <w:sz w:val="20"/>
                <w:szCs w:val="20"/>
                <w:lang w:val="sl-SI"/>
              </w:rPr>
            </w:pPr>
            <w:r>
              <w:rPr>
                <w:bCs/>
                <w:iCs/>
                <w:sz w:val="20"/>
                <w:szCs w:val="20"/>
                <w:lang w:val="sl-SI"/>
              </w:rPr>
              <w:t>somnolenca, glavobol</w:t>
            </w:r>
          </w:p>
        </w:tc>
        <w:tc>
          <w:tcPr>
            <w:tcW w:w="1070" w:type="pct"/>
          </w:tcPr>
          <w:p w14:paraId="72830EC0" w14:textId="77777777" w:rsidR="002D2938" w:rsidRDefault="000318AF">
            <w:pPr>
              <w:spacing w:line="240" w:lineRule="auto"/>
              <w:rPr>
                <w:bCs/>
                <w:iCs/>
                <w:sz w:val="20"/>
                <w:szCs w:val="20"/>
                <w:lang w:val="sl-SI"/>
              </w:rPr>
            </w:pPr>
            <w:r>
              <w:rPr>
                <w:bCs/>
                <w:iCs/>
                <w:sz w:val="20"/>
                <w:szCs w:val="20"/>
                <w:lang w:val="sl-SI"/>
              </w:rPr>
              <w:t>konvulzije, motnje ravnotežja, omotica, letargija, tremor</w:t>
            </w:r>
          </w:p>
        </w:tc>
        <w:tc>
          <w:tcPr>
            <w:tcW w:w="1021" w:type="pct"/>
          </w:tcPr>
          <w:p w14:paraId="72830EC1" w14:textId="77777777" w:rsidR="002D2938" w:rsidRDefault="000318AF">
            <w:pPr>
              <w:spacing w:line="240" w:lineRule="auto"/>
              <w:rPr>
                <w:bCs/>
                <w:iCs/>
                <w:sz w:val="20"/>
                <w:szCs w:val="20"/>
                <w:lang w:val="sl-SI"/>
              </w:rPr>
            </w:pPr>
            <w:r>
              <w:rPr>
                <w:bCs/>
                <w:iCs/>
                <w:sz w:val="20"/>
                <w:szCs w:val="20"/>
                <w:lang w:val="sl-SI"/>
              </w:rPr>
              <w:t>amnezija, oslabljen spomin, poslabšana koordinacija/ataksija, parestezija, motnje pozornosti</w:t>
            </w:r>
          </w:p>
        </w:tc>
        <w:tc>
          <w:tcPr>
            <w:tcW w:w="748" w:type="pct"/>
          </w:tcPr>
          <w:p w14:paraId="72830EC2" w14:textId="77777777" w:rsidR="002D2938" w:rsidRDefault="000318AF">
            <w:pPr>
              <w:spacing w:line="240" w:lineRule="auto"/>
              <w:rPr>
                <w:bCs/>
                <w:iCs/>
                <w:sz w:val="20"/>
                <w:szCs w:val="20"/>
                <w:lang w:val="sl-SI"/>
              </w:rPr>
            </w:pPr>
            <w:r>
              <w:rPr>
                <w:bCs/>
                <w:iCs/>
                <w:sz w:val="20"/>
                <w:szCs w:val="20"/>
                <w:lang w:val="sl-SI"/>
              </w:rPr>
              <w:t>horeoatetoza, diskinezija, hiperkinezija, motnje hoje, encefalopatija, poslabšanje epilepsije, nevroleptični maligni sindrom</w:t>
            </w:r>
            <w:r>
              <w:rPr>
                <w:bCs/>
                <w:iCs/>
                <w:sz w:val="20"/>
                <w:szCs w:val="20"/>
                <w:vertAlign w:val="superscript"/>
                <w:lang w:val="sl-SI"/>
              </w:rPr>
              <w:t>(3)</w:t>
            </w:r>
          </w:p>
        </w:tc>
        <w:tc>
          <w:tcPr>
            <w:tcW w:w="666" w:type="pct"/>
          </w:tcPr>
          <w:p w14:paraId="72830EC3" w14:textId="77777777" w:rsidR="002D2938" w:rsidRDefault="002D2938">
            <w:pPr>
              <w:spacing w:line="240" w:lineRule="auto"/>
              <w:rPr>
                <w:bCs/>
                <w:iCs/>
                <w:sz w:val="20"/>
                <w:szCs w:val="20"/>
                <w:lang w:val="sl-SI"/>
              </w:rPr>
            </w:pPr>
          </w:p>
        </w:tc>
      </w:tr>
      <w:tr w:rsidR="002D2938" w14:paraId="72830ECB" w14:textId="77777777">
        <w:trPr>
          <w:cantSplit/>
        </w:trPr>
        <w:tc>
          <w:tcPr>
            <w:tcW w:w="801" w:type="pct"/>
          </w:tcPr>
          <w:p w14:paraId="72830EC5" w14:textId="77777777" w:rsidR="002D2938" w:rsidRDefault="000318AF">
            <w:pPr>
              <w:spacing w:line="240" w:lineRule="auto"/>
              <w:rPr>
                <w:bCs/>
                <w:iCs/>
                <w:sz w:val="20"/>
                <w:szCs w:val="20"/>
                <w:u w:val="single"/>
                <w:lang w:val="sl-SI"/>
              </w:rPr>
            </w:pPr>
            <w:r>
              <w:rPr>
                <w:bCs/>
                <w:iCs/>
                <w:sz w:val="20"/>
                <w:szCs w:val="20"/>
                <w:u w:val="single"/>
                <w:lang w:val="sl-SI"/>
              </w:rPr>
              <w:t>Očesne bolezni</w:t>
            </w:r>
          </w:p>
        </w:tc>
        <w:tc>
          <w:tcPr>
            <w:tcW w:w="695" w:type="pct"/>
          </w:tcPr>
          <w:p w14:paraId="72830EC6" w14:textId="77777777" w:rsidR="002D2938" w:rsidRDefault="002D2938">
            <w:pPr>
              <w:spacing w:line="240" w:lineRule="auto"/>
              <w:rPr>
                <w:bCs/>
                <w:iCs/>
                <w:sz w:val="20"/>
                <w:szCs w:val="20"/>
                <w:lang w:val="sl-SI"/>
              </w:rPr>
            </w:pPr>
          </w:p>
        </w:tc>
        <w:tc>
          <w:tcPr>
            <w:tcW w:w="1070" w:type="pct"/>
          </w:tcPr>
          <w:p w14:paraId="72830EC7" w14:textId="77777777" w:rsidR="002D2938" w:rsidRDefault="002D2938">
            <w:pPr>
              <w:spacing w:line="240" w:lineRule="auto"/>
              <w:rPr>
                <w:bCs/>
                <w:iCs/>
                <w:sz w:val="20"/>
                <w:szCs w:val="20"/>
                <w:lang w:val="sl-SI"/>
              </w:rPr>
            </w:pPr>
          </w:p>
        </w:tc>
        <w:tc>
          <w:tcPr>
            <w:tcW w:w="1021" w:type="pct"/>
          </w:tcPr>
          <w:p w14:paraId="72830EC8" w14:textId="77777777" w:rsidR="002D2938" w:rsidRDefault="000318AF">
            <w:pPr>
              <w:spacing w:line="240" w:lineRule="auto"/>
              <w:rPr>
                <w:bCs/>
                <w:iCs/>
                <w:sz w:val="20"/>
                <w:szCs w:val="20"/>
                <w:lang w:val="sl-SI"/>
              </w:rPr>
            </w:pPr>
            <w:r>
              <w:rPr>
                <w:bCs/>
                <w:iCs/>
                <w:sz w:val="20"/>
                <w:szCs w:val="20"/>
                <w:lang w:val="sl-SI"/>
              </w:rPr>
              <w:t>diplopija, zamegljen vid</w:t>
            </w:r>
          </w:p>
        </w:tc>
        <w:tc>
          <w:tcPr>
            <w:tcW w:w="748" w:type="pct"/>
          </w:tcPr>
          <w:p w14:paraId="72830EC9" w14:textId="77777777" w:rsidR="002D2938" w:rsidRDefault="002D2938">
            <w:pPr>
              <w:spacing w:line="240" w:lineRule="auto"/>
              <w:rPr>
                <w:bCs/>
                <w:iCs/>
                <w:sz w:val="20"/>
                <w:szCs w:val="20"/>
                <w:lang w:val="sl-SI"/>
              </w:rPr>
            </w:pPr>
          </w:p>
        </w:tc>
        <w:tc>
          <w:tcPr>
            <w:tcW w:w="666" w:type="pct"/>
          </w:tcPr>
          <w:p w14:paraId="72830ECA" w14:textId="77777777" w:rsidR="002D2938" w:rsidRDefault="002D2938">
            <w:pPr>
              <w:spacing w:line="240" w:lineRule="auto"/>
              <w:rPr>
                <w:bCs/>
                <w:iCs/>
                <w:sz w:val="20"/>
                <w:szCs w:val="20"/>
                <w:lang w:val="sl-SI"/>
              </w:rPr>
            </w:pPr>
          </w:p>
        </w:tc>
      </w:tr>
      <w:tr w:rsidR="002D2938" w14:paraId="72830ED2" w14:textId="77777777">
        <w:trPr>
          <w:cantSplit/>
        </w:trPr>
        <w:tc>
          <w:tcPr>
            <w:tcW w:w="801" w:type="pct"/>
          </w:tcPr>
          <w:p w14:paraId="72830ECC" w14:textId="77777777" w:rsidR="002D2938" w:rsidRDefault="000318AF">
            <w:pPr>
              <w:spacing w:line="240" w:lineRule="auto"/>
              <w:rPr>
                <w:bCs/>
                <w:iCs/>
                <w:sz w:val="20"/>
                <w:szCs w:val="20"/>
                <w:u w:val="single"/>
                <w:lang w:val="sl-SI"/>
              </w:rPr>
            </w:pPr>
            <w:r>
              <w:rPr>
                <w:bCs/>
                <w:iCs/>
                <w:sz w:val="20"/>
                <w:szCs w:val="20"/>
                <w:u w:val="single"/>
                <w:lang w:val="sl-SI"/>
              </w:rPr>
              <w:t>Ušesne bolezni, vključno z motnjami labirinta</w:t>
            </w:r>
          </w:p>
        </w:tc>
        <w:tc>
          <w:tcPr>
            <w:tcW w:w="695" w:type="pct"/>
          </w:tcPr>
          <w:p w14:paraId="72830ECD" w14:textId="77777777" w:rsidR="002D2938" w:rsidRDefault="002D2938">
            <w:pPr>
              <w:spacing w:line="240" w:lineRule="auto"/>
              <w:rPr>
                <w:bCs/>
                <w:iCs/>
                <w:sz w:val="20"/>
                <w:szCs w:val="20"/>
                <w:lang w:val="sl-SI"/>
              </w:rPr>
            </w:pPr>
          </w:p>
        </w:tc>
        <w:tc>
          <w:tcPr>
            <w:tcW w:w="1070" w:type="pct"/>
          </w:tcPr>
          <w:p w14:paraId="72830ECE" w14:textId="77777777" w:rsidR="002D2938" w:rsidRDefault="000318AF">
            <w:pPr>
              <w:spacing w:line="240" w:lineRule="auto"/>
              <w:rPr>
                <w:bCs/>
                <w:iCs/>
                <w:sz w:val="20"/>
                <w:szCs w:val="20"/>
                <w:lang w:val="sl-SI"/>
              </w:rPr>
            </w:pPr>
            <w:r>
              <w:rPr>
                <w:bCs/>
                <w:iCs/>
                <w:sz w:val="20"/>
                <w:szCs w:val="20"/>
                <w:lang w:val="sl-SI"/>
              </w:rPr>
              <w:t>vrtoglavica</w:t>
            </w:r>
          </w:p>
        </w:tc>
        <w:tc>
          <w:tcPr>
            <w:tcW w:w="1021" w:type="pct"/>
          </w:tcPr>
          <w:p w14:paraId="72830ECF" w14:textId="77777777" w:rsidR="002D2938" w:rsidRDefault="002D2938">
            <w:pPr>
              <w:spacing w:line="240" w:lineRule="auto"/>
              <w:rPr>
                <w:bCs/>
                <w:iCs/>
                <w:sz w:val="20"/>
                <w:szCs w:val="20"/>
                <w:lang w:val="sl-SI"/>
              </w:rPr>
            </w:pPr>
          </w:p>
        </w:tc>
        <w:tc>
          <w:tcPr>
            <w:tcW w:w="748" w:type="pct"/>
          </w:tcPr>
          <w:p w14:paraId="72830ED0" w14:textId="77777777" w:rsidR="002D2938" w:rsidRDefault="002D2938">
            <w:pPr>
              <w:spacing w:line="240" w:lineRule="auto"/>
              <w:rPr>
                <w:bCs/>
                <w:iCs/>
                <w:sz w:val="20"/>
                <w:szCs w:val="20"/>
                <w:lang w:val="sl-SI"/>
              </w:rPr>
            </w:pPr>
          </w:p>
        </w:tc>
        <w:tc>
          <w:tcPr>
            <w:tcW w:w="666" w:type="pct"/>
          </w:tcPr>
          <w:p w14:paraId="72830ED1" w14:textId="77777777" w:rsidR="002D2938" w:rsidRDefault="002D2938">
            <w:pPr>
              <w:spacing w:line="240" w:lineRule="auto"/>
              <w:rPr>
                <w:bCs/>
                <w:iCs/>
                <w:sz w:val="20"/>
                <w:szCs w:val="20"/>
                <w:lang w:val="sl-SI"/>
              </w:rPr>
            </w:pPr>
          </w:p>
        </w:tc>
      </w:tr>
      <w:tr w:rsidR="002D2938" w:rsidRPr="00FD1ABA" w14:paraId="72830ED9" w14:textId="77777777">
        <w:trPr>
          <w:cantSplit/>
        </w:trPr>
        <w:tc>
          <w:tcPr>
            <w:tcW w:w="801" w:type="pct"/>
          </w:tcPr>
          <w:p w14:paraId="72830ED3" w14:textId="77777777" w:rsidR="002D2938" w:rsidRDefault="000318AF">
            <w:pPr>
              <w:keepNext/>
              <w:spacing w:line="240" w:lineRule="auto"/>
              <w:rPr>
                <w:bCs/>
                <w:iCs/>
                <w:sz w:val="20"/>
                <w:szCs w:val="20"/>
                <w:u w:val="single"/>
                <w:lang w:val="sl-SI"/>
              </w:rPr>
            </w:pPr>
            <w:r>
              <w:rPr>
                <w:sz w:val="20"/>
                <w:szCs w:val="20"/>
                <w:u w:val="single"/>
                <w:lang w:val="sl-SI"/>
              </w:rPr>
              <w:t>Srčne bolezni</w:t>
            </w:r>
          </w:p>
        </w:tc>
        <w:tc>
          <w:tcPr>
            <w:tcW w:w="695" w:type="pct"/>
          </w:tcPr>
          <w:p w14:paraId="72830ED4" w14:textId="77777777" w:rsidR="002D2938" w:rsidRDefault="002D2938">
            <w:pPr>
              <w:keepNext/>
              <w:spacing w:line="240" w:lineRule="auto"/>
              <w:rPr>
                <w:b/>
                <w:bCs/>
                <w:i/>
                <w:iCs/>
                <w:sz w:val="20"/>
                <w:szCs w:val="20"/>
                <w:lang w:val="sl-SI"/>
              </w:rPr>
            </w:pPr>
          </w:p>
        </w:tc>
        <w:tc>
          <w:tcPr>
            <w:tcW w:w="1070" w:type="pct"/>
          </w:tcPr>
          <w:p w14:paraId="72830ED5" w14:textId="77777777" w:rsidR="002D2938" w:rsidRDefault="002D2938">
            <w:pPr>
              <w:keepNext/>
              <w:spacing w:line="240" w:lineRule="auto"/>
              <w:rPr>
                <w:bCs/>
                <w:iCs/>
                <w:sz w:val="20"/>
                <w:szCs w:val="20"/>
                <w:lang w:val="sl-SI"/>
              </w:rPr>
            </w:pPr>
          </w:p>
        </w:tc>
        <w:tc>
          <w:tcPr>
            <w:tcW w:w="1021" w:type="pct"/>
          </w:tcPr>
          <w:p w14:paraId="72830ED6" w14:textId="77777777" w:rsidR="002D2938" w:rsidRDefault="002D2938">
            <w:pPr>
              <w:keepNext/>
              <w:spacing w:line="240" w:lineRule="auto"/>
              <w:rPr>
                <w:bCs/>
                <w:iCs/>
                <w:sz w:val="20"/>
                <w:szCs w:val="20"/>
                <w:lang w:val="sl-SI"/>
              </w:rPr>
            </w:pPr>
          </w:p>
        </w:tc>
        <w:tc>
          <w:tcPr>
            <w:tcW w:w="748" w:type="pct"/>
          </w:tcPr>
          <w:p w14:paraId="72830ED7" w14:textId="77777777" w:rsidR="002D2938" w:rsidRDefault="000318AF">
            <w:pPr>
              <w:keepNext/>
              <w:spacing w:line="240" w:lineRule="auto"/>
              <w:rPr>
                <w:bCs/>
                <w:iCs/>
                <w:sz w:val="20"/>
                <w:szCs w:val="20"/>
                <w:lang w:val="sl-SI"/>
              </w:rPr>
            </w:pPr>
            <w:r>
              <w:rPr>
                <w:sz w:val="20"/>
                <w:szCs w:val="20"/>
                <w:lang w:val="sl-SI"/>
              </w:rPr>
              <w:t>podaljšanje intervala QT na elektrokardio-gramu</w:t>
            </w:r>
          </w:p>
        </w:tc>
        <w:tc>
          <w:tcPr>
            <w:tcW w:w="666" w:type="pct"/>
          </w:tcPr>
          <w:p w14:paraId="72830ED8" w14:textId="77777777" w:rsidR="002D2938" w:rsidRDefault="002D2938">
            <w:pPr>
              <w:keepNext/>
              <w:spacing w:line="240" w:lineRule="auto"/>
              <w:rPr>
                <w:sz w:val="20"/>
                <w:szCs w:val="20"/>
                <w:lang w:val="sl-SI"/>
              </w:rPr>
            </w:pPr>
          </w:p>
        </w:tc>
      </w:tr>
      <w:tr w:rsidR="002D2938" w14:paraId="72830EE0" w14:textId="77777777">
        <w:trPr>
          <w:cantSplit/>
        </w:trPr>
        <w:tc>
          <w:tcPr>
            <w:tcW w:w="801" w:type="pct"/>
          </w:tcPr>
          <w:p w14:paraId="72830EDA" w14:textId="77777777" w:rsidR="002D2938" w:rsidRDefault="000318AF">
            <w:pPr>
              <w:spacing w:line="240" w:lineRule="auto"/>
              <w:rPr>
                <w:bCs/>
                <w:iCs/>
                <w:sz w:val="20"/>
                <w:szCs w:val="20"/>
                <w:u w:val="single"/>
                <w:lang w:val="sl-SI"/>
              </w:rPr>
            </w:pPr>
            <w:r>
              <w:rPr>
                <w:bCs/>
                <w:iCs/>
                <w:sz w:val="20"/>
                <w:szCs w:val="20"/>
                <w:u w:val="single"/>
                <w:lang w:val="sl-SI"/>
              </w:rPr>
              <w:t>Bolezni dihal, prsnega koša in mediastinalnega prostora</w:t>
            </w:r>
          </w:p>
        </w:tc>
        <w:tc>
          <w:tcPr>
            <w:tcW w:w="695" w:type="pct"/>
          </w:tcPr>
          <w:p w14:paraId="72830EDB" w14:textId="77777777" w:rsidR="002D2938" w:rsidRDefault="002D2938">
            <w:pPr>
              <w:spacing w:line="240" w:lineRule="auto"/>
              <w:rPr>
                <w:bCs/>
                <w:iCs/>
                <w:sz w:val="20"/>
                <w:szCs w:val="20"/>
                <w:lang w:val="sl-SI"/>
              </w:rPr>
            </w:pPr>
          </w:p>
        </w:tc>
        <w:tc>
          <w:tcPr>
            <w:tcW w:w="1070" w:type="pct"/>
          </w:tcPr>
          <w:p w14:paraId="72830EDC" w14:textId="77777777" w:rsidR="002D2938" w:rsidRDefault="000318AF">
            <w:pPr>
              <w:spacing w:line="240" w:lineRule="auto"/>
              <w:rPr>
                <w:bCs/>
                <w:iCs/>
                <w:sz w:val="20"/>
                <w:szCs w:val="20"/>
                <w:lang w:val="sl-SI"/>
              </w:rPr>
            </w:pPr>
            <w:r>
              <w:rPr>
                <w:bCs/>
                <w:iCs/>
                <w:sz w:val="20"/>
                <w:szCs w:val="20"/>
                <w:lang w:val="sl-SI"/>
              </w:rPr>
              <w:t>kašelj</w:t>
            </w:r>
          </w:p>
        </w:tc>
        <w:tc>
          <w:tcPr>
            <w:tcW w:w="1021" w:type="pct"/>
          </w:tcPr>
          <w:p w14:paraId="72830EDD" w14:textId="77777777" w:rsidR="002D2938" w:rsidRDefault="002D2938">
            <w:pPr>
              <w:spacing w:line="240" w:lineRule="auto"/>
              <w:rPr>
                <w:bCs/>
                <w:iCs/>
                <w:sz w:val="20"/>
                <w:szCs w:val="20"/>
                <w:lang w:val="sl-SI"/>
              </w:rPr>
            </w:pPr>
          </w:p>
        </w:tc>
        <w:tc>
          <w:tcPr>
            <w:tcW w:w="748" w:type="pct"/>
          </w:tcPr>
          <w:p w14:paraId="72830EDE" w14:textId="77777777" w:rsidR="002D2938" w:rsidRDefault="002D2938">
            <w:pPr>
              <w:spacing w:line="240" w:lineRule="auto"/>
              <w:rPr>
                <w:bCs/>
                <w:iCs/>
                <w:sz w:val="20"/>
                <w:szCs w:val="20"/>
                <w:lang w:val="sl-SI"/>
              </w:rPr>
            </w:pPr>
          </w:p>
        </w:tc>
        <w:tc>
          <w:tcPr>
            <w:tcW w:w="666" w:type="pct"/>
          </w:tcPr>
          <w:p w14:paraId="72830EDF" w14:textId="77777777" w:rsidR="002D2938" w:rsidRDefault="002D2938">
            <w:pPr>
              <w:spacing w:line="240" w:lineRule="auto"/>
              <w:rPr>
                <w:bCs/>
                <w:iCs/>
                <w:sz w:val="20"/>
                <w:szCs w:val="20"/>
                <w:lang w:val="sl-SI"/>
              </w:rPr>
            </w:pPr>
          </w:p>
        </w:tc>
      </w:tr>
      <w:tr w:rsidR="002D2938" w14:paraId="72830EE7" w14:textId="77777777">
        <w:trPr>
          <w:cantSplit/>
        </w:trPr>
        <w:tc>
          <w:tcPr>
            <w:tcW w:w="801" w:type="pct"/>
          </w:tcPr>
          <w:p w14:paraId="72830EE1" w14:textId="77777777" w:rsidR="002D2938" w:rsidRDefault="000318AF">
            <w:pPr>
              <w:spacing w:line="240" w:lineRule="auto"/>
              <w:rPr>
                <w:bCs/>
                <w:iCs/>
                <w:sz w:val="20"/>
                <w:szCs w:val="20"/>
                <w:u w:val="single"/>
                <w:lang w:val="sl-SI"/>
              </w:rPr>
            </w:pPr>
            <w:r>
              <w:rPr>
                <w:bCs/>
                <w:iCs/>
                <w:sz w:val="20"/>
                <w:szCs w:val="20"/>
                <w:u w:val="single"/>
                <w:lang w:val="sl-SI"/>
              </w:rPr>
              <w:t>Bolezni prebavil</w:t>
            </w:r>
          </w:p>
        </w:tc>
        <w:tc>
          <w:tcPr>
            <w:tcW w:w="695" w:type="pct"/>
          </w:tcPr>
          <w:p w14:paraId="72830EE2" w14:textId="77777777" w:rsidR="002D2938" w:rsidRDefault="002D2938">
            <w:pPr>
              <w:spacing w:line="240" w:lineRule="auto"/>
              <w:rPr>
                <w:bCs/>
                <w:iCs/>
                <w:sz w:val="20"/>
                <w:szCs w:val="20"/>
                <w:lang w:val="sl-SI"/>
              </w:rPr>
            </w:pPr>
          </w:p>
        </w:tc>
        <w:tc>
          <w:tcPr>
            <w:tcW w:w="1070" w:type="pct"/>
          </w:tcPr>
          <w:p w14:paraId="72830EE3" w14:textId="77777777" w:rsidR="002D2938" w:rsidRDefault="000318AF">
            <w:pPr>
              <w:spacing w:line="240" w:lineRule="auto"/>
              <w:rPr>
                <w:bCs/>
                <w:iCs/>
                <w:sz w:val="20"/>
                <w:szCs w:val="20"/>
                <w:lang w:val="sl-SI"/>
              </w:rPr>
            </w:pPr>
            <w:r>
              <w:rPr>
                <w:bCs/>
                <w:iCs/>
                <w:sz w:val="20"/>
                <w:szCs w:val="20"/>
                <w:lang w:val="sl-SI"/>
              </w:rPr>
              <w:t>bolečina v trebuhu, driska, dispepsija, bruhanje, navzeja</w:t>
            </w:r>
          </w:p>
        </w:tc>
        <w:tc>
          <w:tcPr>
            <w:tcW w:w="1021" w:type="pct"/>
          </w:tcPr>
          <w:p w14:paraId="72830EE4" w14:textId="77777777" w:rsidR="002D2938" w:rsidRDefault="002D2938">
            <w:pPr>
              <w:spacing w:line="240" w:lineRule="auto"/>
              <w:rPr>
                <w:bCs/>
                <w:iCs/>
                <w:sz w:val="20"/>
                <w:szCs w:val="20"/>
                <w:lang w:val="sl-SI"/>
              </w:rPr>
            </w:pPr>
          </w:p>
        </w:tc>
        <w:tc>
          <w:tcPr>
            <w:tcW w:w="748" w:type="pct"/>
          </w:tcPr>
          <w:p w14:paraId="72830EE5" w14:textId="77777777" w:rsidR="002D2938" w:rsidRDefault="000318AF">
            <w:pPr>
              <w:spacing w:line="240" w:lineRule="auto"/>
              <w:rPr>
                <w:bCs/>
                <w:iCs/>
                <w:sz w:val="20"/>
                <w:szCs w:val="20"/>
                <w:lang w:val="sl-SI"/>
              </w:rPr>
            </w:pPr>
            <w:r>
              <w:rPr>
                <w:bCs/>
                <w:iCs/>
                <w:sz w:val="20"/>
                <w:szCs w:val="20"/>
                <w:lang w:val="sl-SI"/>
              </w:rPr>
              <w:t>pankreatitis</w:t>
            </w:r>
          </w:p>
        </w:tc>
        <w:tc>
          <w:tcPr>
            <w:tcW w:w="666" w:type="pct"/>
          </w:tcPr>
          <w:p w14:paraId="72830EE6" w14:textId="77777777" w:rsidR="002D2938" w:rsidRDefault="002D2938">
            <w:pPr>
              <w:spacing w:line="240" w:lineRule="auto"/>
              <w:rPr>
                <w:bCs/>
                <w:iCs/>
                <w:sz w:val="20"/>
                <w:szCs w:val="20"/>
                <w:lang w:val="sl-SI"/>
              </w:rPr>
            </w:pPr>
          </w:p>
        </w:tc>
      </w:tr>
      <w:tr w:rsidR="002D2938" w14:paraId="72830EEE" w14:textId="77777777">
        <w:trPr>
          <w:cantSplit/>
        </w:trPr>
        <w:tc>
          <w:tcPr>
            <w:tcW w:w="801" w:type="pct"/>
          </w:tcPr>
          <w:p w14:paraId="72830EE8" w14:textId="77777777" w:rsidR="002D2938" w:rsidRDefault="000318AF">
            <w:pPr>
              <w:spacing w:line="240" w:lineRule="auto"/>
              <w:rPr>
                <w:bCs/>
                <w:iCs/>
                <w:sz w:val="20"/>
                <w:szCs w:val="20"/>
                <w:u w:val="single"/>
                <w:lang w:val="sl-SI"/>
              </w:rPr>
            </w:pPr>
            <w:r>
              <w:rPr>
                <w:bCs/>
                <w:iCs/>
                <w:sz w:val="20"/>
                <w:szCs w:val="20"/>
                <w:u w:val="single"/>
                <w:lang w:val="sl-SI"/>
              </w:rPr>
              <w:t>Bolezni jeter, žolčnika in žolčevodov</w:t>
            </w:r>
          </w:p>
        </w:tc>
        <w:tc>
          <w:tcPr>
            <w:tcW w:w="695" w:type="pct"/>
          </w:tcPr>
          <w:p w14:paraId="72830EE9" w14:textId="77777777" w:rsidR="002D2938" w:rsidRDefault="002D2938">
            <w:pPr>
              <w:spacing w:line="240" w:lineRule="auto"/>
              <w:rPr>
                <w:bCs/>
                <w:iCs/>
                <w:sz w:val="20"/>
                <w:szCs w:val="20"/>
                <w:lang w:val="sl-SI"/>
              </w:rPr>
            </w:pPr>
          </w:p>
        </w:tc>
        <w:tc>
          <w:tcPr>
            <w:tcW w:w="1070" w:type="pct"/>
          </w:tcPr>
          <w:p w14:paraId="72830EEA" w14:textId="77777777" w:rsidR="002D2938" w:rsidRDefault="002D2938">
            <w:pPr>
              <w:spacing w:line="240" w:lineRule="auto"/>
              <w:rPr>
                <w:bCs/>
                <w:iCs/>
                <w:sz w:val="20"/>
                <w:szCs w:val="20"/>
                <w:lang w:val="sl-SI"/>
              </w:rPr>
            </w:pPr>
          </w:p>
        </w:tc>
        <w:tc>
          <w:tcPr>
            <w:tcW w:w="1021" w:type="pct"/>
          </w:tcPr>
          <w:p w14:paraId="72830EEB" w14:textId="77777777" w:rsidR="002D2938" w:rsidRDefault="000318AF">
            <w:pPr>
              <w:spacing w:line="240" w:lineRule="auto"/>
              <w:rPr>
                <w:bCs/>
                <w:iCs/>
                <w:sz w:val="20"/>
                <w:szCs w:val="20"/>
                <w:lang w:val="sl-SI"/>
              </w:rPr>
            </w:pPr>
            <w:r>
              <w:rPr>
                <w:bCs/>
                <w:iCs/>
                <w:sz w:val="20"/>
                <w:szCs w:val="20"/>
                <w:lang w:val="sl-SI"/>
              </w:rPr>
              <w:t>nenormalne vrednosti jetrnih funkcij</w:t>
            </w:r>
          </w:p>
        </w:tc>
        <w:tc>
          <w:tcPr>
            <w:tcW w:w="748" w:type="pct"/>
          </w:tcPr>
          <w:p w14:paraId="72830EEC" w14:textId="77777777" w:rsidR="002D2938" w:rsidRDefault="000318AF">
            <w:pPr>
              <w:spacing w:line="240" w:lineRule="auto"/>
              <w:rPr>
                <w:bCs/>
                <w:iCs/>
                <w:sz w:val="20"/>
                <w:szCs w:val="20"/>
                <w:lang w:val="sl-SI"/>
              </w:rPr>
            </w:pPr>
            <w:r>
              <w:rPr>
                <w:bCs/>
                <w:iCs/>
                <w:sz w:val="20"/>
                <w:szCs w:val="20"/>
                <w:lang w:val="sl-SI"/>
              </w:rPr>
              <w:t>odpoved jeter, hepatitis</w:t>
            </w:r>
          </w:p>
        </w:tc>
        <w:tc>
          <w:tcPr>
            <w:tcW w:w="666" w:type="pct"/>
          </w:tcPr>
          <w:p w14:paraId="72830EED" w14:textId="77777777" w:rsidR="002D2938" w:rsidRDefault="002D2938">
            <w:pPr>
              <w:spacing w:line="240" w:lineRule="auto"/>
              <w:rPr>
                <w:bCs/>
                <w:iCs/>
                <w:sz w:val="20"/>
                <w:szCs w:val="20"/>
                <w:lang w:val="sl-SI"/>
              </w:rPr>
            </w:pPr>
          </w:p>
        </w:tc>
      </w:tr>
      <w:tr w:rsidR="002D2938" w:rsidDel="00497DD7" w14:paraId="72830EF5" w14:textId="373E1AE0">
        <w:trPr>
          <w:cantSplit/>
          <w:del w:id="119" w:author="Author"/>
        </w:trPr>
        <w:tc>
          <w:tcPr>
            <w:tcW w:w="801" w:type="pct"/>
          </w:tcPr>
          <w:p w14:paraId="72830EEF" w14:textId="1083A50A" w:rsidR="002D2938" w:rsidDel="00497DD7" w:rsidRDefault="000318AF">
            <w:pPr>
              <w:keepNext/>
              <w:spacing w:line="240" w:lineRule="auto"/>
              <w:rPr>
                <w:del w:id="120" w:author="Author"/>
                <w:bCs/>
                <w:iCs/>
                <w:sz w:val="20"/>
                <w:szCs w:val="20"/>
                <w:u w:val="single"/>
                <w:lang w:val="sl-SI"/>
              </w:rPr>
            </w:pPr>
            <w:del w:id="121" w:author="Author">
              <w:r w:rsidDel="00497DD7">
                <w:rPr>
                  <w:bCs/>
                  <w:iCs/>
                  <w:sz w:val="20"/>
                  <w:szCs w:val="20"/>
                  <w:u w:val="single"/>
                  <w:lang w:val="sl-SI"/>
                </w:rPr>
                <w:delText>Bolezni sečil</w:delText>
              </w:r>
            </w:del>
          </w:p>
        </w:tc>
        <w:tc>
          <w:tcPr>
            <w:tcW w:w="695" w:type="pct"/>
          </w:tcPr>
          <w:p w14:paraId="72830EF0" w14:textId="255F29E1" w:rsidR="002D2938" w:rsidDel="00497DD7" w:rsidRDefault="002D2938">
            <w:pPr>
              <w:keepNext/>
              <w:spacing w:line="240" w:lineRule="auto"/>
              <w:rPr>
                <w:del w:id="122" w:author="Author"/>
                <w:bCs/>
                <w:iCs/>
                <w:sz w:val="20"/>
                <w:szCs w:val="20"/>
                <w:lang w:val="sl-SI"/>
              </w:rPr>
            </w:pPr>
          </w:p>
        </w:tc>
        <w:tc>
          <w:tcPr>
            <w:tcW w:w="1070" w:type="pct"/>
          </w:tcPr>
          <w:p w14:paraId="72830EF1" w14:textId="4ED66DE3" w:rsidR="002D2938" w:rsidDel="00497DD7" w:rsidRDefault="002D2938">
            <w:pPr>
              <w:keepNext/>
              <w:spacing w:line="240" w:lineRule="auto"/>
              <w:rPr>
                <w:del w:id="123" w:author="Author"/>
                <w:bCs/>
                <w:iCs/>
                <w:sz w:val="20"/>
                <w:szCs w:val="20"/>
                <w:lang w:val="sl-SI"/>
              </w:rPr>
            </w:pPr>
          </w:p>
        </w:tc>
        <w:tc>
          <w:tcPr>
            <w:tcW w:w="1021" w:type="pct"/>
          </w:tcPr>
          <w:p w14:paraId="72830EF2" w14:textId="13426C71" w:rsidR="002D2938" w:rsidDel="00497DD7" w:rsidRDefault="002D2938">
            <w:pPr>
              <w:keepNext/>
              <w:spacing w:line="240" w:lineRule="auto"/>
              <w:rPr>
                <w:del w:id="124" w:author="Author"/>
                <w:bCs/>
                <w:iCs/>
                <w:sz w:val="20"/>
                <w:szCs w:val="20"/>
                <w:lang w:val="sl-SI"/>
              </w:rPr>
            </w:pPr>
          </w:p>
        </w:tc>
        <w:tc>
          <w:tcPr>
            <w:tcW w:w="748" w:type="pct"/>
          </w:tcPr>
          <w:p w14:paraId="72830EF3" w14:textId="1A68D4F9" w:rsidR="002D2938" w:rsidDel="00497DD7" w:rsidRDefault="000318AF">
            <w:pPr>
              <w:keepNext/>
              <w:spacing w:line="240" w:lineRule="auto"/>
              <w:rPr>
                <w:del w:id="125" w:author="Author"/>
                <w:bCs/>
                <w:iCs/>
                <w:sz w:val="20"/>
                <w:szCs w:val="20"/>
                <w:lang w:val="sl-SI"/>
              </w:rPr>
            </w:pPr>
            <w:del w:id="126" w:author="Author">
              <w:r w:rsidDel="00497DD7">
                <w:rPr>
                  <w:bCs/>
                  <w:iCs/>
                  <w:sz w:val="20"/>
                  <w:szCs w:val="20"/>
                  <w:lang w:val="sl-SI"/>
                </w:rPr>
                <w:delText>akutna poškodba ledvic</w:delText>
              </w:r>
            </w:del>
          </w:p>
        </w:tc>
        <w:tc>
          <w:tcPr>
            <w:tcW w:w="666" w:type="pct"/>
          </w:tcPr>
          <w:p w14:paraId="72830EF4" w14:textId="42BF12B9" w:rsidR="002D2938" w:rsidDel="00497DD7" w:rsidRDefault="002D2938">
            <w:pPr>
              <w:keepNext/>
              <w:spacing w:line="240" w:lineRule="auto"/>
              <w:rPr>
                <w:del w:id="127" w:author="Author"/>
                <w:bCs/>
                <w:iCs/>
                <w:sz w:val="20"/>
                <w:szCs w:val="20"/>
                <w:lang w:val="sl-SI"/>
              </w:rPr>
            </w:pPr>
          </w:p>
        </w:tc>
      </w:tr>
      <w:tr w:rsidR="002D2938" w14:paraId="72830EFC" w14:textId="77777777">
        <w:trPr>
          <w:cantSplit/>
        </w:trPr>
        <w:tc>
          <w:tcPr>
            <w:tcW w:w="801" w:type="pct"/>
          </w:tcPr>
          <w:p w14:paraId="72830EF6" w14:textId="77777777" w:rsidR="002D2938" w:rsidRDefault="000318AF">
            <w:pPr>
              <w:spacing w:line="240" w:lineRule="auto"/>
              <w:rPr>
                <w:bCs/>
                <w:iCs/>
                <w:sz w:val="20"/>
                <w:szCs w:val="20"/>
                <w:u w:val="single"/>
                <w:lang w:val="sl-SI"/>
              </w:rPr>
            </w:pPr>
            <w:r>
              <w:rPr>
                <w:bCs/>
                <w:iCs/>
                <w:sz w:val="20"/>
                <w:szCs w:val="20"/>
                <w:u w:val="single"/>
                <w:lang w:val="sl-SI"/>
              </w:rPr>
              <w:t>Bolezni kože in podkožja</w:t>
            </w:r>
          </w:p>
        </w:tc>
        <w:tc>
          <w:tcPr>
            <w:tcW w:w="695" w:type="pct"/>
          </w:tcPr>
          <w:p w14:paraId="72830EF7" w14:textId="77777777" w:rsidR="002D2938" w:rsidRDefault="002D2938">
            <w:pPr>
              <w:spacing w:line="240" w:lineRule="auto"/>
              <w:rPr>
                <w:bCs/>
                <w:iCs/>
                <w:sz w:val="20"/>
                <w:szCs w:val="20"/>
                <w:lang w:val="sl-SI"/>
              </w:rPr>
            </w:pPr>
          </w:p>
        </w:tc>
        <w:tc>
          <w:tcPr>
            <w:tcW w:w="1070" w:type="pct"/>
          </w:tcPr>
          <w:p w14:paraId="72830EF8" w14:textId="77777777" w:rsidR="002D2938" w:rsidRDefault="000318AF">
            <w:pPr>
              <w:spacing w:line="240" w:lineRule="auto"/>
              <w:rPr>
                <w:bCs/>
                <w:iCs/>
                <w:sz w:val="20"/>
                <w:szCs w:val="20"/>
                <w:lang w:val="sl-SI"/>
              </w:rPr>
            </w:pPr>
            <w:r>
              <w:rPr>
                <w:bCs/>
                <w:iCs/>
                <w:sz w:val="20"/>
                <w:szCs w:val="20"/>
                <w:lang w:val="sl-SI"/>
              </w:rPr>
              <w:t>izpuščaj</w:t>
            </w:r>
          </w:p>
        </w:tc>
        <w:tc>
          <w:tcPr>
            <w:tcW w:w="1021" w:type="pct"/>
          </w:tcPr>
          <w:p w14:paraId="72830EF9" w14:textId="77777777" w:rsidR="002D2938" w:rsidRDefault="000318AF">
            <w:pPr>
              <w:spacing w:line="240" w:lineRule="auto"/>
              <w:rPr>
                <w:bCs/>
                <w:iCs/>
                <w:sz w:val="20"/>
                <w:szCs w:val="20"/>
                <w:lang w:val="sl-SI"/>
              </w:rPr>
            </w:pPr>
            <w:r>
              <w:rPr>
                <w:bCs/>
                <w:iCs/>
                <w:sz w:val="20"/>
                <w:szCs w:val="20"/>
                <w:lang w:val="sl-SI"/>
              </w:rPr>
              <w:t xml:space="preserve">alopecija, ekcem, pruritus </w:t>
            </w:r>
          </w:p>
        </w:tc>
        <w:tc>
          <w:tcPr>
            <w:tcW w:w="748" w:type="pct"/>
          </w:tcPr>
          <w:p w14:paraId="72830EFA" w14:textId="77777777" w:rsidR="002D2938" w:rsidRDefault="000318AF">
            <w:pPr>
              <w:spacing w:line="240" w:lineRule="auto"/>
              <w:rPr>
                <w:bCs/>
                <w:iCs/>
                <w:sz w:val="20"/>
                <w:szCs w:val="20"/>
                <w:lang w:val="sl-SI"/>
              </w:rPr>
            </w:pPr>
            <w:r>
              <w:rPr>
                <w:bCs/>
                <w:iCs/>
                <w:sz w:val="20"/>
                <w:szCs w:val="20"/>
                <w:lang w:val="sl-SI"/>
              </w:rPr>
              <w:t>toksična epidermalna nekroliza, Stevens-Johnsonov sindrom, multiformni eritem</w:t>
            </w:r>
          </w:p>
        </w:tc>
        <w:tc>
          <w:tcPr>
            <w:tcW w:w="666" w:type="pct"/>
          </w:tcPr>
          <w:p w14:paraId="72830EFB" w14:textId="77777777" w:rsidR="002D2938" w:rsidRDefault="002D2938">
            <w:pPr>
              <w:spacing w:line="240" w:lineRule="auto"/>
              <w:rPr>
                <w:bCs/>
                <w:iCs/>
                <w:sz w:val="20"/>
                <w:szCs w:val="20"/>
                <w:lang w:val="sl-SI"/>
              </w:rPr>
            </w:pPr>
          </w:p>
        </w:tc>
      </w:tr>
      <w:tr w:rsidR="002D2938" w14:paraId="72830F03" w14:textId="77777777">
        <w:trPr>
          <w:cantSplit/>
        </w:trPr>
        <w:tc>
          <w:tcPr>
            <w:tcW w:w="801" w:type="pct"/>
          </w:tcPr>
          <w:p w14:paraId="72830EFD" w14:textId="77777777" w:rsidR="002D2938" w:rsidRDefault="000318AF">
            <w:pPr>
              <w:spacing w:line="240" w:lineRule="auto"/>
              <w:rPr>
                <w:bCs/>
                <w:iCs/>
                <w:sz w:val="20"/>
                <w:szCs w:val="20"/>
                <w:u w:val="single"/>
                <w:lang w:val="sl-SI"/>
              </w:rPr>
            </w:pPr>
            <w:r>
              <w:rPr>
                <w:bCs/>
                <w:iCs/>
                <w:sz w:val="20"/>
                <w:szCs w:val="20"/>
                <w:u w:val="single"/>
                <w:lang w:val="sl-SI"/>
              </w:rPr>
              <w:t>Bolezni mišično-skeletnega sistema in vezivnega tkiva</w:t>
            </w:r>
          </w:p>
        </w:tc>
        <w:tc>
          <w:tcPr>
            <w:tcW w:w="695" w:type="pct"/>
          </w:tcPr>
          <w:p w14:paraId="72830EFE" w14:textId="77777777" w:rsidR="002D2938" w:rsidRDefault="002D2938">
            <w:pPr>
              <w:spacing w:line="240" w:lineRule="auto"/>
              <w:rPr>
                <w:bCs/>
                <w:iCs/>
                <w:sz w:val="20"/>
                <w:szCs w:val="20"/>
                <w:lang w:val="sl-SI"/>
              </w:rPr>
            </w:pPr>
          </w:p>
        </w:tc>
        <w:tc>
          <w:tcPr>
            <w:tcW w:w="1070" w:type="pct"/>
          </w:tcPr>
          <w:p w14:paraId="72830EFF" w14:textId="77777777" w:rsidR="002D2938" w:rsidRDefault="002D2938">
            <w:pPr>
              <w:spacing w:line="240" w:lineRule="auto"/>
              <w:rPr>
                <w:bCs/>
                <w:iCs/>
                <w:sz w:val="20"/>
                <w:szCs w:val="20"/>
                <w:lang w:val="sl-SI"/>
              </w:rPr>
            </w:pPr>
          </w:p>
        </w:tc>
        <w:tc>
          <w:tcPr>
            <w:tcW w:w="1021" w:type="pct"/>
          </w:tcPr>
          <w:p w14:paraId="72830F00" w14:textId="77777777" w:rsidR="002D2938" w:rsidRDefault="000318AF">
            <w:pPr>
              <w:spacing w:line="240" w:lineRule="auto"/>
              <w:rPr>
                <w:bCs/>
                <w:iCs/>
                <w:sz w:val="20"/>
                <w:szCs w:val="20"/>
                <w:lang w:val="sl-SI"/>
              </w:rPr>
            </w:pPr>
            <w:r>
              <w:rPr>
                <w:bCs/>
                <w:iCs/>
                <w:sz w:val="20"/>
                <w:szCs w:val="20"/>
                <w:lang w:val="sl-SI"/>
              </w:rPr>
              <w:t>mišična oslabelost, mialgija</w:t>
            </w:r>
          </w:p>
        </w:tc>
        <w:tc>
          <w:tcPr>
            <w:tcW w:w="748" w:type="pct"/>
          </w:tcPr>
          <w:p w14:paraId="72830F01" w14:textId="77777777" w:rsidR="002D2938" w:rsidRDefault="000318AF">
            <w:pPr>
              <w:spacing w:line="240" w:lineRule="auto"/>
              <w:rPr>
                <w:bCs/>
                <w:iCs/>
                <w:sz w:val="20"/>
                <w:szCs w:val="20"/>
                <w:lang w:val="sl-SI"/>
              </w:rPr>
            </w:pPr>
            <w:r>
              <w:rPr>
                <w:bCs/>
                <w:iCs/>
                <w:sz w:val="20"/>
                <w:szCs w:val="20"/>
                <w:lang w:val="sl-SI"/>
              </w:rPr>
              <w:t>rabdomioliza in zvišanje kreatin fosfokinaze v krvi</w:t>
            </w:r>
            <w:r>
              <w:rPr>
                <w:bCs/>
                <w:iCs/>
                <w:sz w:val="20"/>
                <w:szCs w:val="20"/>
                <w:vertAlign w:val="superscript"/>
                <w:lang w:val="sl-SI"/>
              </w:rPr>
              <w:t>(3)</w:t>
            </w:r>
          </w:p>
        </w:tc>
        <w:tc>
          <w:tcPr>
            <w:tcW w:w="666" w:type="pct"/>
          </w:tcPr>
          <w:p w14:paraId="72830F02" w14:textId="77777777" w:rsidR="002D2938" w:rsidRDefault="002D2938">
            <w:pPr>
              <w:spacing w:line="240" w:lineRule="auto"/>
              <w:rPr>
                <w:bCs/>
                <w:iCs/>
                <w:sz w:val="20"/>
                <w:szCs w:val="20"/>
                <w:lang w:val="sl-SI"/>
              </w:rPr>
            </w:pPr>
          </w:p>
        </w:tc>
      </w:tr>
      <w:tr w:rsidR="00497DD7" w14:paraId="4F539C83" w14:textId="77777777">
        <w:trPr>
          <w:cantSplit/>
          <w:ins w:id="128" w:author="Author"/>
        </w:trPr>
        <w:tc>
          <w:tcPr>
            <w:tcW w:w="801" w:type="pct"/>
          </w:tcPr>
          <w:p w14:paraId="72D91446" w14:textId="3A5A9E1D" w:rsidR="00497DD7" w:rsidRDefault="00497DD7" w:rsidP="00497DD7">
            <w:pPr>
              <w:spacing w:line="240" w:lineRule="auto"/>
              <w:rPr>
                <w:ins w:id="129" w:author="Author"/>
                <w:bCs/>
                <w:iCs/>
                <w:sz w:val="20"/>
                <w:szCs w:val="20"/>
                <w:u w:val="single"/>
                <w:lang w:val="sl-SI"/>
              </w:rPr>
            </w:pPr>
            <w:ins w:id="130" w:author="Author">
              <w:r>
                <w:rPr>
                  <w:bCs/>
                  <w:iCs/>
                  <w:sz w:val="20"/>
                  <w:szCs w:val="20"/>
                  <w:u w:val="single"/>
                  <w:lang w:val="sl-SI"/>
                </w:rPr>
                <w:t>Bolezni sečil</w:t>
              </w:r>
            </w:ins>
          </w:p>
        </w:tc>
        <w:tc>
          <w:tcPr>
            <w:tcW w:w="695" w:type="pct"/>
          </w:tcPr>
          <w:p w14:paraId="0CEBADC8" w14:textId="77777777" w:rsidR="00497DD7" w:rsidRDefault="00497DD7" w:rsidP="00497DD7">
            <w:pPr>
              <w:spacing w:line="240" w:lineRule="auto"/>
              <w:rPr>
                <w:ins w:id="131" w:author="Author"/>
                <w:bCs/>
                <w:iCs/>
                <w:sz w:val="20"/>
                <w:szCs w:val="20"/>
                <w:lang w:val="sl-SI"/>
              </w:rPr>
            </w:pPr>
          </w:p>
        </w:tc>
        <w:tc>
          <w:tcPr>
            <w:tcW w:w="1070" w:type="pct"/>
          </w:tcPr>
          <w:p w14:paraId="487677F2" w14:textId="77777777" w:rsidR="00497DD7" w:rsidRDefault="00497DD7" w:rsidP="00497DD7">
            <w:pPr>
              <w:spacing w:line="240" w:lineRule="auto"/>
              <w:rPr>
                <w:ins w:id="132" w:author="Author"/>
                <w:bCs/>
                <w:iCs/>
                <w:sz w:val="20"/>
                <w:szCs w:val="20"/>
                <w:lang w:val="sl-SI"/>
              </w:rPr>
            </w:pPr>
          </w:p>
        </w:tc>
        <w:tc>
          <w:tcPr>
            <w:tcW w:w="1021" w:type="pct"/>
          </w:tcPr>
          <w:p w14:paraId="03E451CA" w14:textId="77777777" w:rsidR="00497DD7" w:rsidRDefault="00497DD7" w:rsidP="00497DD7">
            <w:pPr>
              <w:spacing w:line="240" w:lineRule="auto"/>
              <w:rPr>
                <w:ins w:id="133" w:author="Author"/>
                <w:bCs/>
                <w:iCs/>
                <w:sz w:val="20"/>
                <w:szCs w:val="20"/>
                <w:lang w:val="sl-SI"/>
              </w:rPr>
            </w:pPr>
          </w:p>
        </w:tc>
        <w:tc>
          <w:tcPr>
            <w:tcW w:w="748" w:type="pct"/>
          </w:tcPr>
          <w:p w14:paraId="692261CF" w14:textId="4170A1D1" w:rsidR="00497DD7" w:rsidRDefault="00497DD7" w:rsidP="00497DD7">
            <w:pPr>
              <w:spacing w:line="240" w:lineRule="auto"/>
              <w:rPr>
                <w:ins w:id="134" w:author="Author"/>
                <w:bCs/>
                <w:iCs/>
                <w:sz w:val="20"/>
                <w:szCs w:val="20"/>
                <w:lang w:val="sl-SI"/>
              </w:rPr>
            </w:pPr>
            <w:ins w:id="135" w:author="Author">
              <w:r>
                <w:rPr>
                  <w:bCs/>
                  <w:iCs/>
                  <w:sz w:val="20"/>
                  <w:szCs w:val="20"/>
                  <w:lang w:val="sl-SI"/>
                </w:rPr>
                <w:t>akutna poškodba ledvic</w:t>
              </w:r>
            </w:ins>
          </w:p>
        </w:tc>
        <w:tc>
          <w:tcPr>
            <w:tcW w:w="666" w:type="pct"/>
          </w:tcPr>
          <w:p w14:paraId="670F4193" w14:textId="77777777" w:rsidR="00497DD7" w:rsidRDefault="00497DD7" w:rsidP="00497DD7">
            <w:pPr>
              <w:spacing w:line="240" w:lineRule="auto"/>
              <w:rPr>
                <w:ins w:id="136" w:author="Author"/>
                <w:bCs/>
                <w:iCs/>
                <w:sz w:val="20"/>
                <w:szCs w:val="20"/>
                <w:lang w:val="sl-SI"/>
              </w:rPr>
            </w:pPr>
          </w:p>
        </w:tc>
      </w:tr>
      <w:tr w:rsidR="002D2938" w14:paraId="72830F0A" w14:textId="77777777">
        <w:trPr>
          <w:cantSplit/>
        </w:trPr>
        <w:tc>
          <w:tcPr>
            <w:tcW w:w="801" w:type="pct"/>
          </w:tcPr>
          <w:p w14:paraId="72830F04" w14:textId="77777777" w:rsidR="002D2938" w:rsidRDefault="000318AF">
            <w:pPr>
              <w:spacing w:line="240" w:lineRule="auto"/>
              <w:rPr>
                <w:bCs/>
                <w:iCs/>
                <w:sz w:val="20"/>
                <w:szCs w:val="20"/>
                <w:u w:val="single"/>
                <w:lang w:val="sl-SI"/>
              </w:rPr>
            </w:pPr>
            <w:r>
              <w:rPr>
                <w:bCs/>
                <w:iCs/>
                <w:sz w:val="20"/>
                <w:szCs w:val="20"/>
                <w:u w:val="single"/>
                <w:lang w:val="sl-SI"/>
              </w:rPr>
              <w:lastRenderedPageBreak/>
              <w:t>Splošne težave in spremembe na mestu aplikacije</w:t>
            </w:r>
          </w:p>
        </w:tc>
        <w:tc>
          <w:tcPr>
            <w:tcW w:w="695" w:type="pct"/>
          </w:tcPr>
          <w:p w14:paraId="72830F05" w14:textId="77777777" w:rsidR="002D2938" w:rsidRDefault="002D2938">
            <w:pPr>
              <w:spacing w:line="240" w:lineRule="auto"/>
              <w:rPr>
                <w:bCs/>
                <w:iCs/>
                <w:sz w:val="20"/>
                <w:szCs w:val="20"/>
                <w:lang w:val="sl-SI"/>
              </w:rPr>
            </w:pPr>
          </w:p>
        </w:tc>
        <w:tc>
          <w:tcPr>
            <w:tcW w:w="1070" w:type="pct"/>
          </w:tcPr>
          <w:p w14:paraId="72830F06" w14:textId="77777777" w:rsidR="002D2938" w:rsidRDefault="000318AF">
            <w:pPr>
              <w:spacing w:line="240" w:lineRule="auto"/>
              <w:rPr>
                <w:bCs/>
                <w:iCs/>
                <w:sz w:val="20"/>
                <w:szCs w:val="20"/>
                <w:lang w:val="sl-SI"/>
              </w:rPr>
            </w:pPr>
            <w:r>
              <w:rPr>
                <w:bCs/>
                <w:iCs/>
                <w:sz w:val="20"/>
                <w:szCs w:val="20"/>
                <w:lang w:val="sl-SI"/>
              </w:rPr>
              <w:t>astenija/utrujenost</w:t>
            </w:r>
          </w:p>
        </w:tc>
        <w:tc>
          <w:tcPr>
            <w:tcW w:w="1021" w:type="pct"/>
          </w:tcPr>
          <w:p w14:paraId="72830F07" w14:textId="77777777" w:rsidR="002D2938" w:rsidRDefault="002D2938">
            <w:pPr>
              <w:spacing w:line="240" w:lineRule="auto"/>
              <w:rPr>
                <w:bCs/>
                <w:iCs/>
                <w:sz w:val="20"/>
                <w:szCs w:val="20"/>
                <w:lang w:val="sl-SI"/>
              </w:rPr>
            </w:pPr>
          </w:p>
        </w:tc>
        <w:tc>
          <w:tcPr>
            <w:tcW w:w="748" w:type="pct"/>
          </w:tcPr>
          <w:p w14:paraId="72830F08" w14:textId="77777777" w:rsidR="002D2938" w:rsidRDefault="002D2938">
            <w:pPr>
              <w:spacing w:line="240" w:lineRule="auto"/>
              <w:rPr>
                <w:bCs/>
                <w:iCs/>
                <w:sz w:val="20"/>
                <w:szCs w:val="20"/>
                <w:lang w:val="sl-SI"/>
              </w:rPr>
            </w:pPr>
          </w:p>
        </w:tc>
        <w:tc>
          <w:tcPr>
            <w:tcW w:w="666" w:type="pct"/>
          </w:tcPr>
          <w:p w14:paraId="72830F09" w14:textId="77777777" w:rsidR="002D2938" w:rsidRDefault="002D2938">
            <w:pPr>
              <w:spacing w:line="240" w:lineRule="auto"/>
              <w:rPr>
                <w:bCs/>
                <w:iCs/>
                <w:sz w:val="20"/>
                <w:szCs w:val="20"/>
                <w:lang w:val="sl-SI"/>
              </w:rPr>
            </w:pPr>
          </w:p>
        </w:tc>
      </w:tr>
      <w:tr w:rsidR="002D2938" w14:paraId="72830F11" w14:textId="77777777">
        <w:trPr>
          <w:cantSplit/>
        </w:trPr>
        <w:tc>
          <w:tcPr>
            <w:tcW w:w="801" w:type="pct"/>
          </w:tcPr>
          <w:p w14:paraId="72830F0B" w14:textId="77777777" w:rsidR="002D2938" w:rsidRDefault="000318AF">
            <w:pPr>
              <w:spacing w:line="240" w:lineRule="auto"/>
              <w:rPr>
                <w:bCs/>
                <w:iCs/>
                <w:sz w:val="20"/>
                <w:szCs w:val="20"/>
                <w:u w:val="single"/>
                <w:lang w:val="sl-SI"/>
              </w:rPr>
            </w:pPr>
            <w:r>
              <w:rPr>
                <w:bCs/>
                <w:iCs/>
                <w:sz w:val="20"/>
                <w:szCs w:val="20"/>
                <w:u w:val="single"/>
                <w:lang w:val="sl-SI"/>
              </w:rPr>
              <w:t>Poškodbe in zastrupitve in zapleti pri posegih</w:t>
            </w:r>
          </w:p>
        </w:tc>
        <w:tc>
          <w:tcPr>
            <w:tcW w:w="695" w:type="pct"/>
          </w:tcPr>
          <w:p w14:paraId="72830F0C" w14:textId="77777777" w:rsidR="002D2938" w:rsidRDefault="002D2938">
            <w:pPr>
              <w:spacing w:line="240" w:lineRule="auto"/>
              <w:rPr>
                <w:bCs/>
                <w:iCs/>
                <w:sz w:val="20"/>
                <w:szCs w:val="20"/>
                <w:lang w:val="sl-SI"/>
              </w:rPr>
            </w:pPr>
          </w:p>
        </w:tc>
        <w:tc>
          <w:tcPr>
            <w:tcW w:w="1070" w:type="pct"/>
          </w:tcPr>
          <w:p w14:paraId="72830F0D" w14:textId="77777777" w:rsidR="002D2938" w:rsidRDefault="002D2938">
            <w:pPr>
              <w:spacing w:line="240" w:lineRule="auto"/>
              <w:rPr>
                <w:bCs/>
                <w:iCs/>
                <w:sz w:val="20"/>
                <w:szCs w:val="20"/>
                <w:lang w:val="sl-SI"/>
              </w:rPr>
            </w:pPr>
          </w:p>
        </w:tc>
        <w:tc>
          <w:tcPr>
            <w:tcW w:w="1021" w:type="pct"/>
          </w:tcPr>
          <w:p w14:paraId="72830F0E" w14:textId="77777777" w:rsidR="002D2938" w:rsidRDefault="000318AF">
            <w:pPr>
              <w:spacing w:line="240" w:lineRule="auto"/>
              <w:rPr>
                <w:bCs/>
                <w:iCs/>
                <w:sz w:val="20"/>
                <w:szCs w:val="20"/>
                <w:lang w:val="sl-SI"/>
              </w:rPr>
            </w:pPr>
            <w:r>
              <w:rPr>
                <w:bCs/>
                <w:iCs/>
                <w:sz w:val="20"/>
                <w:szCs w:val="20"/>
                <w:lang w:val="sl-SI"/>
              </w:rPr>
              <w:t>poškodba</w:t>
            </w:r>
          </w:p>
        </w:tc>
        <w:tc>
          <w:tcPr>
            <w:tcW w:w="748" w:type="pct"/>
          </w:tcPr>
          <w:p w14:paraId="72830F0F" w14:textId="77777777" w:rsidR="002D2938" w:rsidRDefault="002D2938">
            <w:pPr>
              <w:spacing w:line="240" w:lineRule="auto"/>
              <w:rPr>
                <w:bCs/>
                <w:iCs/>
                <w:sz w:val="20"/>
                <w:szCs w:val="20"/>
                <w:lang w:val="sl-SI"/>
              </w:rPr>
            </w:pPr>
          </w:p>
        </w:tc>
        <w:tc>
          <w:tcPr>
            <w:tcW w:w="666" w:type="pct"/>
          </w:tcPr>
          <w:p w14:paraId="72830F10" w14:textId="77777777" w:rsidR="002D2938" w:rsidRDefault="002D2938">
            <w:pPr>
              <w:spacing w:line="240" w:lineRule="auto"/>
              <w:rPr>
                <w:bCs/>
                <w:iCs/>
                <w:sz w:val="20"/>
                <w:szCs w:val="20"/>
                <w:lang w:val="sl-SI"/>
              </w:rPr>
            </w:pPr>
          </w:p>
        </w:tc>
      </w:tr>
    </w:tbl>
    <w:p w14:paraId="72830F12" w14:textId="77777777" w:rsidR="002D2938" w:rsidRDefault="000318AF">
      <w:pPr>
        <w:tabs>
          <w:tab w:val="clear" w:pos="567"/>
        </w:tabs>
        <w:spacing w:line="240" w:lineRule="auto"/>
        <w:rPr>
          <w:lang w:val="sl-SI"/>
        </w:rPr>
      </w:pPr>
      <w:r>
        <w:rPr>
          <w:vertAlign w:val="superscript"/>
          <w:lang w:val="sl-SI"/>
        </w:rPr>
        <w:t xml:space="preserve">(1) </w:t>
      </w:r>
      <w:r>
        <w:rPr>
          <w:lang w:val="sl-SI"/>
        </w:rPr>
        <w:t>Glejte Opis izbranih neželenih učinkov.</w:t>
      </w:r>
    </w:p>
    <w:p w14:paraId="72830F13" w14:textId="77777777" w:rsidR="002D2938" w:rsidRDefault="000318AF">
      <w:pPr>
        <w:spacing w:line="240" w:lineRule="auto"/>
        <w:rPr>
          <w:lang w:val="sl-SI"/>
        </w:rPr>
      </w:pPr>
      <w:r>
        <w:rPr>
          <w:vertAlign w:val="superscript"/>
          <w:lang w:val="sl-SI"/>
        </w:rPr>
        <w:t xml:space="preserve">(2) </w:t>
      </w:r>
      <w:r>
        <w:rPr>
          <w:lang w:val="sl-SI"/>
        </w:rPr>
        <w:t>Pri postmarketinškem spremljanju so opazili zelo redke primere razvoja obsesivno-kompulzivnih motenj (OKM) pri bolnikih z OKM ali psihiatričnimi motnjami v anamnezi.</w:t>
      </w:r>
    </w:p>
    <w:p w14:paraId="72830F14" w14:textId="77777777" w:rsidR="002D2938" w:rsidRDefault="000318AF">
      <w:pPr>
        <w:spacing w:line="240" w:lineRule="auto"/>
        <w:rPr>
          <w:vertAlign w:val="superscript"/>
          <w:lang w:val="sl-SI"/>
        </w:rPr>
      </w:pPr>
      <w:r>
        <w:rPr>
          <w:vertAlign w:val="superscript"/>
          <w:lang w:val="sl-SI"/>
        </w:rPr>
        <w:t xml:space="preserve">(3) </w:t>
      </w:r>
      <w:r>
        <w:rPr>
          <w:lang w:val="sl-SI"/>
        </w:rPr>
        <w:t>Prevalenca je bistveno višja pri japonskih bolnikih v primerjavi z ne-japonskimi bolniki.</w:t>
      </w:r>
    </w:p>
    <w:p w14:paraId="72830F15" w14:textId="77777777" w:rsidR="002D2938" w:rsidRDefault="002D2938">
      <w:pPr>
        <w:tabs>
          <w:tab w:val="clear" w:pos="567"/>
        </w:tabs>
        <w:spacing w:line="240" w:lineRule="auto"/>
        <w:rPr>
          <w:u w:val="single"/>
          <w:lang w:val="sl-SI"/>
        </w:rPr>
      </w:pPr>
    </w:p>
    <w:p w14:paraId="72830F16" w14:textId="77777777" w:rsidR="002D2938" w:rsidRDefault="000318AF">
      <w:pPr>
        <w:keepNext/>
        <w:tabs>
          <w:tab w:val="clear" w:pos="567"/>
        </w:tabs>
        <w:spacing w:line="240" w:lineRule="auto"/>
        <w:rPr>
          <w:u w:val="single"/>
          <w:lang w:val="sl-SI"/>
        </w:rPr>
      </w:pPr>
      <w:r>
        <w:rPr>
          <w:u w:val="single"/>
          <w:lang w:val="sl-SI"/>
        </w:rPr>
        <w:t>Opis izbranih neželenih učinkov</w:t>
      </w:r>
    </w:p>
    <w:p w14:paraId="72830F17" w14:textId="77777777" w:rsidR="002D2938" w:rsidRDefault="002D2938">
      <w:pPr>
        <w:tabs>
          <w:tab w:val="clear" w:pos="567"/>
        </w:tabs>
        <w:spacing w:line="240" w:lineRule="auto"/>
        <w:rPr>
          <w:u w:val="single"/>
          <w:lang w:val="sl-SI"/>
        </w:rPr>
      </w:pPr>
    </w:p>
    <w:p w14:paraId="72830F18" w14:textId="77777777" w:rsidR="002D2938" w:rsidRDefault="000318AF">
      <w:pPr>
        <w:tabs>
          <w:tab w:val="clear" w:pos="567"/>
        </w:tabs>
        <w:spacing w:line="240" w:lineRule="auto"/>
        <w:rPr>
          <w:lang w:val="sl-SI"/>
        </w:rPr>
      </w:pPr>
      <w:r>
        <w:rPr>
          <w:i/>
          <w:iCs/>
          <w:lang w:val="sl-SI"/>
        </w:rPr>
        <w:t>Večorganske preobčutljivostne reakcije</w:t>
      </w:r>
    </w:p>
    <w:p w14:paraId="72830F19" w14:textId="77777777" w:rsidR="002D2938" w:rsidRDefault="000318AF">
      <w:pPr>
        <w:tabs>
          <w:tab w:val="clear" w:pos="567"/>
        </w:tabs>
        <w:spacing w:line="240" w:lineRule="auto"/>
        <w:rPr>
          <w:lang w:val="sl-SI"/>
        </w:rPr>
      </w:pPr>
      <w:r>
        <w:rPr>
          <w:lang w:val="sl-SI"/>
        </w:rPr>
        <w:t>Pri bolnikih, ki so se zdravili z levetiracetamom, so redko poročali o večorganskih preobčutljivostnih reakcijah (znanih tudi kot reakcija na zdravilo z eozinofilijo in sistemskimi simptomi (DRESS)). Klinične manifestacije se lahko razvijejo 2 do 8 tednov po začetku zdravljenja. Te reakcije so različno izražene, vendar se običajno kažejo s povišano telesno temperaturo, izpuščajem, edemom obraza, limfadenopatijami, hematološkimi nepravilnostmi in so lahko povezane s prizadetostjo različnih organskih sistemov, večinoma jeter. Če obstaja sum na večorgansko preobčutljivostno reakcijo, je treba zdravljenje z levetiracetamom prekiniti.</w:t>
      </w:r>
    </w:p>
    <w:p w14:paraId="72830F1A" w14:textId="77777777" w:rsidR="002D2938" w:rsidRDefault="002D2938">
      <w:pPr>
        <w:tabs>
          <w:tab w:val="clear" w:pos="567"/>
        </w:tabs>
        <w:spacing w:line="240" w:lineRule="auto"/>
        <w:rPr>
          <w:lang w:val="sl-SI"/>
        </w:rPr>
      </w:pPr>
    </w:p>
    <w:p w14:paraId="72830F1B" w14:textId="77777777" w:rsidR="002D2938" w:rsidRDefault="000318AF">
      <w:pPr>
        <w:tabs>
          <w:tab w:val="clear" w:pos="567"/>
        </w:tabs>
        <w:spacing w:line="240" w:lineRule="auto"/>
        <w:rPr>
          <w:lang w:val="sl-SI"/>
        </w:rPr>
      </w:pPr>
      <w:r>
        <w:rPr>
          <w:lang w:val="sl-SI"/>
        </w:rPr>
        <w:t>Tveganje za pojav anoreksije je večje pri sočasni uporabi levetiracetama in topiramata.</w:t>
      </w:r>
    </w:p>
    <w:p w14:paraId="72830F1C" w14:textId="77777777" w:rsidR="002D2938" w:rsidRDefault="000318AF">
      <w:pPr>
        <w:tabs>
          <w:tab w:val="clear" w:pos="567"/>
        </w:tabs>
        <w:spacing w:line="240" w:lineRule="auto"/>
        <w:rPr>
          <w:lang w:val="sl-SI"/>
        </w:rPr>
      </w:pPr>
      <w:r>
        <w:rPr>
          <w:lang w:val="sl-SI"/>
        </w:rPr>
        <w:t>V nekaterih primerih alopecije so po prekinitvi zdravljenja z levetiracetamom opazili izboljšanje.</w:t>
      </w:r>
    </w:p>
    <w:p w14:paraId="72830F1D" w14:textId="77777777" w:rsidR="002D2938" w:rsidRDefault="000318AF">
      <w:pPr>
        <w:tabs>
          <w:tab w:val="clear" w:pos="567"/>
        </w:tabs>
        <w:spacing w:line="240" w:lineRule="auto"/>
        <w:rPr>
          <w:rFonts w:eastAsia="MS Mincho"/>
          <w:bCs/>
          <w:iCs/>
          <w:lang w:val="sl-SI" w:eastAsia="ja-JP"/>
        </w:rPr>
      </w:pPr>
      <w:r>
        <w:rPr>
          <w:rFonts w:eastAsia="MS Mincho"/>
          <w:bCs/>
          <w:iCs/>
          <w:lang w:val="sl-SI" w:eastAsia="ja-JP"/>
        </w:rPr>
        <w:t>Supresija kostnega mozga je bila identificirana v nekaterih primerih pancitopenije.</w:t>
      </w:r>
    </w:p>
    <w:p w14:paraId="72830F1E" w14:textId="77777777" w:rsidR="002D2938" w:rsidRDefault="002D2938">
      <w:pPr>
        <w:tabs>
          <w:tab w:val="clear" w:pos="567"/>
        </w:tabs>
        <w:spacing w:line="240" w:lineRule="auto"/>
        <w:rPr>
          <w:rFonts w:eastAsia="MS Mincho"/>
          <w:bCs/>
          <w:iCs/>
          <w:lang w:val="sl-SI" w:eastAsia="ja-JP"/>
        </w:rPr>
      </w:pPr>
    </w:p>
    <w:p w14:paraId="72830F1F" w14:textId="77777777" w:rsidR="002D2938" w:rsidRDefault="000318AF">
      <w:pPr>
        <w:tabs>
          <w:tab w:val="clear" w:pos="567"/>
        </w:tabs>
        <w:spacing w:line="240" w:lineRule="auto"/>
        <w:rPr>
          <w:lang w:val="sl-SI"/>
        </w:rPr>
      </w:pPr>
      <w:r>
        <w:rPr>
          <w:lang w:val="sl-SI"/>
        </w:rPr>
        <w:t>Primeri encefalopatije so se običajno pojavili na začetku zdravljenja (od nekaj dni do nekaj mesecev) in so bili reverzibilni, ko se je zdravljenje prekinilo.</w:t>
      </w:r>
    </w:p>
    <w:p w14:paraId="72830F20" w14:textId="77777777" w:rsidR="002D2938" w:rsidRDefault="002D2938">
      <w:pPr>
        <w:tabs>
          <w:tab w:val="clear" w:pos="567"/>
        </w:tabs>
        <w:spacing w:line="240" w:lineRule="auto"/>
        <w:rPr>
          <w:u w:val="single"/>
          <w:lang w:val="sl-SI"/>
        </w:rPr>
      </w:pPr>
    </w:p>
    <w:p w14:paraId="72830F21" w14:textId="77777777" w:rsidR="002D2938" w:rsidRDefault="000318AF">
      <w:pPr>
        <w:keepNext/>
        <w:tabs>
          <w:tab w:val="clear" w:pos="567"/>
        </w:tabs>
        <w:spacing w:line="240" w:lineRule="auto"/>
        <w:rPr>
          <w:u w:val="single"/>
          <w:lang w:val="sl-SI"/>
        </w:rPr>
      </w:pPr>
      <w:r>
        <w:rPr>
          <w:u w:val="single"/>
          <w:lang w:val="sl-SI"/>
        </w:rPr>
        <w:t>Pediatrična populacija</w:t>
      </w:r>
    </w:p>
    <w:p w14:paraId="72830F22" w14:textId="77777777" w:rsidR="002D2938" w:rsidRDefault="002D2938">
      <w:pPr>
        <w:keepNext/>
        <w:tabs>
          <w:tab w:val="clear" w:pos="567"/>
        </w:tabs>
        <w:spacing w:line="240" w:lineRule="auto"/>
        <w:rPr>
          <w:u w:val="single"/>
          <w:lang w:val="sl-SI"/>
        </w:rPr>
      </w:pPr>
    </w:p>
    <w:p w14:paraId="72830F23" w14:textId="77777777" w:rsidR="002D2938" w:rsidRDefault="000318AF">
      <w:pPr>
        <w:spacing w:line="240" w:lineRule="auto"/>
        <w:rPr>
          <w:lang w:val="sl-SI"/>
        </w:rPr>
      </w:pPr>
      <w:r>
        <w:rPr>
          <w:lang w:val="sl-SI"/>
        </w:rPr>
        <w:t>Skupno 190  bolnikov, starih od 1  meseca do manj kot 4  leta, so zdravili z levetiracetamom v s placebom nadzorovanih in odprtih, razširjenih študijah. Od tega so 60 bolnikov zdravili z levetiracetamom v s placebom nadzorovanih študijah. V s placebom nadzorovanih in odprtih, razširjenih študijah so zdravili 645  bolnikov, starih od 4 do 16  let; od tega so 233  bolnikov zdravili z levetiracetamom v s placebom nadzorovanih študijah. V obeh starostnih skupinah pediatričnih bolnikov so podatki dopolnjeni s postmarketinškimi izkušnjami pri uporabi levetiracetama.</w:t>
      </w:r>
    </w:p>
    <w:p w14:paraId="72830F24" w14:textId="77777777" w:rsidR="002D2938" w:rsidRDefault="002D2938">
      <w:pPr>
        <w:spacing w:line="240" w:lineRule="auto"/>
        <w:rPr>
          <w:lang w:val="sl-SI"/>
        </w:rPr>
      </w:pPr>
    </w:p>
    <w:p w14:paraId="72830F25" w14:textId="77777777" w:rsidR="002D2938" w:rsidRDefault="000318AF">
      <w:pPr>
        <w:spacing w:line="240" w:lineRule="auto"/>
        <w:rPr>
          <w:lang w:val="sl-SI"/>
        </w:rPr>
      </w:pPr>
      <w:r>
        <w:rPr>
          <w:lang w:val="sl-SI"/>
        </w:rPr>
        <w:t xml:space="preserve">Poleg tega je bilo v obdobju po začetku trženja zdravila, 101  dojenčkov, mlajših od 12  mesecev, vključenih v varnostno študijo. </w:t>
      </w:r>
    </w:p>
    <w:p w14:paraId="72830F26" w14:textId="77777777" w:rsidR="002D2938" w:rsidRDefault="000318AF">
      <w:pPr>
        <w:spacing w:line="240" w:lineRule="auto"/>
        <w:rPr>
          <w:lang w:val="sl-SI"/>
        </w:rPr>
      </w:pPr>
      <w:r>
        <w:rPr>
          <w:lang w:val="sl-SI"/>
        </w:rPr>
        <w:t>Pri dojenčkih z epilepsijo, mlajših od 12  mesecev, niso ugotovili nobenih novih pomislekov glede varnosti za levetiracetam.</w:t>
      </w:r>
    </w:p>
    <w:p w14:paraId="72830F27" w14:textId="77777777" w:rsidR="002D2938" w:rsidRDefault="002D2938">
      <w:pPr>
        <w:spacing w:line="240" w:lineRule="auto"/>
        <w:rPr>
          <w:lang w:val="sl-SI"/>
        </w:rPr>
      </w:pPr>
    </w:p>
    <w:p w14:paraId="72830F28" w14:textId="77777777" w:rsidR="002D2938" w:rsidRDefault="000318AF">
      <w:pPr>
        <w:spacing w:line="240" w:lineRule="auto"/>
        <w:rPr>
          <w:lang w:val="sl-SI"/>
        </w:rPr>
      </w:pPr>
      <w:r>
        <w:rPr>
          <w:lang w:val="sl-SI"/>
        </w:rPr>
        <w:t>Profil neželenih učinkov levetiracetama je v splošnem podoben v vseh starostnih skupinah in pri vseh odobrenih indikacijah za zdravljenje epilepsije. Pri pediatričnih bolnikih so bili podatki o varnosti iz s placebom nadzorovanih študij skladni z varnostnim profilom levetiracetama pri odraslih. Razlika je bila le pri vedenjskih in psihiatričnih neželenih učinkih, ki so bili pogostejši pri otrocih kot pri odraslih. Pogosteje kot v drugih starostnih skupinah ali v skupnem varnostnem profilu so pri otrocih in mladostnikih, starih od 4 do 16 let, poročali o bruhanju (zelo pogosto, 11,2 %), agitaciji (pogosto, 3,4 %), nihanjih razpoloženja (pogosto, 2,1 %), čustveni labilnosti (pogosto, 1,7 %), agresiji (pogosto, 8,2 %), nenormalnem vedenju (pogosto, 5,6 %) in letargiji (pogosto, 3,9 %). Pogosteje kot v drugih starostnih skupinah ali v skupnem varnostnem profilu so pri dojenčkih in otrocih, starih od 1 meseca do manj kot 4 leta, poročali o razdražljivosti (zelo pogosto, 11,7 %) in poslabšani koordinaciji (pogosto, 3,3 %).</w:t>
      </w:r>
    </w:p>
    <w:p w14:paraId="72830F29" w14:textId="77777777" w:rsidR="002D2938" w:rsidRDefault="002D2938">
      <w:pPr>
        <w:tabs>
          <w:tab w:val="clear" w:pos="567"/>
        </w:tabs>
        <w:spacing w:line="240" w:lineRule="auto"/>
        <w:rPr>
          <w:u w:val="single"/>
          <w:lang w:val="sl-SI"/>
        </w:rPr>
      </w:pPr>
    </w:p>
    <w:p w14:paraId="72830F2A" w14:textId="77777777" w:rsidR="002D2938" w:rsidRDefault="000318AF">
      <w:pPr>
        <w:tabs>
          <w:tab w:val="clear" w:pos="567"/>
        </w:tabs>
        <w:spacing w:line="240" w:lineRule="auto"/>
        <w:rPr>
          <w:lang w:val="sl-SI"/>
        </w:rPr>
      </w:pPr>
      <w:r>
        <w:rPr>
          <w:lang w:val="sl-SI"/>
        </w:rPr>
        <w:t>Dvojno slepa, s placebom nadzorovana pediatrična študija o varnosti z modelom o enakovrednosti zdravljenja je pokazala kognitivne in nevropsihološke učinke levetiracetama, pri pediatričnih bolnikih, starih od 4 do 16  let, s parcialnimi napadi. Ugotovili so, da se zdravilo Keppra pri populaciji po protokolu ne razlikuje (ni manjvredno) od placeba glede spremembe od začetnih vrednosti rezultatov testiranja spomina in pozornosti (</w:t>
      </w:r>
      <w:r>
        <w:rPr>
          <w:rFonts w:eastAsia="MS Mincho"/>
          <w:lang w:val="sl-SI" w:eastAsia="ja-JP"/>
        </w:rPr>
        <w:t>Leiter-R Attention and Memory, Memory Screen Composite)</w:t>
      </w:r>
      <w:r>
        <w:rPr>
          <w:lang w:val="sl-SI"/>
        </w:rPr>
        <w:t>. Rezultati, povezani z vedenjskimi in emocionalnimi funkcijami, kažejo pri bolnikih, ki se zdravijo z levetiracetamom, poslabšanje agresivnega obnašanja, ki se izmeri na standardiziran in sistematičen način z uporabo validiranega merskega instrumenta (CBCL – Achenbach Child Behavior Checklist).</w:t>
      </w:r>
    </w:p>
    <w:p w14:paraId="72830F2B" w14:textId="77777777" w:rsidR="002D2938" w:rsidRDefault="000318AF">
      <w:pPr>
        <w:tabs>
          <w:tab w:val="clear" w:pos="567"/>
        </w:tabs>
        <w:spacing w:line="240" w:lineRule="auto"/>
        <w:rPr>
          <w:lang w:val="sl-SI"/>
        </w:rPr>
      </w:pPr>
      <w:r>
        <w:rPr>
          <w:lang w:val="sl-SI"/>
        </w:rPr>
        <w:t>Kljub temu pa se osebam, ki so jemale levetiracetam med dolgotrajno, odprto, sledilno študijo, v povprečju niso poslabšale njihove vedenjske in emocionalne funkcije; natančneje, rezultati meritev agresivnega obnašanja niso bili slabši od začetnih vrednosti.</w:t>
      </w:r>
    </w:p>
    <w:p w14:paraId="72830F2C" w14:textId="77777777" w:rsidR="002D2938" w:rsidRDefault="002D2938">
      <w:pPr>
        <w:tabs>
          <w:tab w:val="clear" w:pos="567"/>
        </w:tabs>
        <w:spacing w:line="240" w:lineRule="auto"/>
        <w:rPr>
          <w:u w:val="single"/>
          <w:lang w:val="sl-SI"/>
        </w:rPr>
      </w:pPr>
    </w:p>
    <w:p w14:paraId="72830F2D" w14:textId="77777777" w:rsidR="002D2938" w:rsidRDefault="000318AF">
      <w:pPr>
        <w:keepNext/>
        <w:tabs>
          <w:tab w:val="clear" w:pos="567"/>
        </w:tabs>
        <w:spacing w:line="240" w:lineRule="auto"/>
        <w:rPr>
          <w:u w:val="single"/>
          <w:lang w:val="sl-SI"/>
        </w:rPr>
      </w:pPr>
      <w:r>
        <w:rPr>
          <w:u w:val="single"/>
          <w:lang w:val="sl-SI"/>
        </w:rPr>
        <w:t>Poročanje o domnevnih neželenih učinkih</w:t>
      </w:r>
    </w:p>
    <w:p w14:paraId="72830F2E" w14:textId="77777777" w:rsidR="002D2938" w:rsidRDefault="000318AF">
      <w:pPr>
        <w:tabs>
          <w:tab w:val="clear" w:pos="567"/>
        </w:tabs>
        <w:spacing w:line="240" w:lineRule="auto"/>
        <w:rPr>
          <w:lang w:val="sl-SI"/>
        </w:rPr>
      </w:pPr>
      <w:r>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lang w:val="sl-SI"/>
        </w:rPr>
        <w:t xml:space="preserve">nacionalni center za poročanje, ki je naveden v </w:t>
      </w:r>
      <w:r>
        <w:fldChar w:fldCharType="begin"/>
      </w:r>
      <w:r w:rsidRPr="00576265">
        <w:rPr>
          <w:lang w:val="sl-SI"/>
          <w:rPrChange w:id="137"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highlight w:val="lightGray"/>
          <w:lang w:val="sl-SI"/>
        </w:rPr>
        <w:t>.</w:t>
      </w:r>
    </w:p>
    <w:p w14:paraId="72830F2F" w14:textId="77777777" w:rsidR="002D2938" w:rsidRDefault="002D2938">
      <w:pPr>
        <w:tabs>
          <w:tab w:val="clear" w:pos="567"/>
        </w:tabs>
        <w:spacing w:line="240" w:lineRule="auto"/>
        <w:rPr>
          <w:lang w:val="sl-SI"/>
        </w:rPr>
      </w:pPr>
    </w:p>
    <w:p w14:paraId="72830F30" w14:textId="77777777" w:rsidR="002D2938" w:rsidRDefault="000318AF">
      <w:pPr>
        <w:keepNext/>
        <w:tabs>
          <w:tab w:val="clear" w:pos="567"/>
        </w:tabs>
        <w:spacing w:line="240" w:lineRule="auto"/>
        <w:rPr>
          <w:b/>
          <w:lang w:val="sl-SI"/>
        </w:rPr>
      </w:pPr>
      <w:r>
        <w:rPr>
          <w:b/>
          <w:lang w:val="sl-SI"/>
        </w:rPr>
        <w:t>4.9</w:t>
      </w:r>
      <w:r>
        <w:rPr>
          <w:b/>
          <w:lang w:val="sl-SI"/>
        </w:rPr>
        <w:tab/>
        <w:t>Preveliko odmerjanje</w:t>
      </w:r>
    </w:p>
    <w:p w14:paraId="72830F31" w14:textId="77777777" w:rsidR="002D2938" w:rsidRDefault="002D2938">
      <w:pPr>
        <w:keepNext/>
        <w:tabs>
          <w:tab w:val="clear" w:pos="567"/>
        </w:tabs>
        <w:spacing w:line="240" w:lineRule="auto"/>
        <w:rPr>
          <w:lang w:val="sl-SI"/>
        </w:rPr>
      </w:pPr>
    </w:p>
    <w:p w14:paraId="72830F32" w14:textId="77777777" w:rsidR="002D2938" w:rsidRDefault="000318AF">
      <w:pPr>
        <w:keepNext/>
        <w:tabs>
          <w:tab w:val="clear" w:pos="567"/>
        </w:tabs>
        <w:spacing w:line="240" w:lineRule="auto"/>
        <w:rPr>
          <w:u w:val="single"/>
          <w:lang w:val="sl-SI"/>
        </w:rPr>
      </w:pPr>
      <w:r>
        <w:rPr>
          <w:u w:val="single"/>
          <w:lang w:val="sl-SI"/>
        </w:rPr>
        <w:t>Simptomi</w:t>
      </w:r>
    </w:p>
    <w:p w14:paraId="72830F33" w14:textId="77777777" w:rsidR="002D2938" w:rsidRDefault="002D2938">
      <w:pPr>
        <w:tabs>
          <w:tab w:val="clear" w:pos="567"/>
        </w:tabs>
        <w:spacing w:line="240" w:lineRule="auto"/>
        <w:rPr>
          <w:u w:val="single"/>
          <w:lang w:val="sl-SI"/>
        </w:rPr>
      </w:pPr>
    </w:p>
    <w:p w14:paraId="72830F34" w14:textId="77777777" w:rsidR="002D2938" w:rsidRDefault="000318AF">
      <w:pPr>
        <w:tabs>
          <w:tab w:val="clear" w:pos="567"/>
        </w:tabs>
        <w:spacing w:line="240" w:lineRule="auto"/>
        <w:rPr>
          <w:lang w:val="sl-SI"/>
        </w:rPr>
      </w:pPr>
      <w:r>
        <w:rPr>
          <w:lang w:val="sl-SI"/>
        </w:rPr>
        <w:t>Pri prevelikem odmerjanju zdravila Keppra so opažali somnolenco, agitiranost, agresivnost, zmanjšano stopnjo zavesti, depresijo dihanja in komo.</w:t>
      </w:r>
    </w:p>
    <w:p w14:paraId="72830F35" w14:textId="77777777" w:rsidR="002D2938" w:rsidRDefault="002D2938">
      <w:pPr>
        <w:tabs>
          <w:tab w:val="clear" w:pos="567"/>
        </w:tabs>
        <w:spacing w:line="240" w:lineRule="auto"/>
        <w:rPr>
          <w:lang w:val="sl-SI"/>
        </w:rPr>
      </w:pPr>
    </w:p>
    <w:p w14:paraId="72830F36" w14:textId="77777777" w:rsidR="002D2938" w:rsidRDefault="000318AF">
      <w:pPr>
        <w:keepNext/>
        <w:tabs>
          <w:tab w:val="clear" w:pos="567"/>
        </w:tabs>
        <w:spacing w:line="240" w:lineRule="auto"/>
        <w:rPr>
          <w:u w:val="single"/>
          <w:lang w:val="sl-SI"/>
        </w:rPr>
      </w:pPr>
      <w:r>
        <w:rPr>
          <w:u w:val="single"/>
          <w:lang w:val="sl-SI"/>
        </w:rPr>
        <w:t>Obvladovanje prevelikega odmerjanja</w:t>
      </w:r>
    </w:p>
    <w:p w14:paraId="72830F37" w14:textId="77777777" w:rsidR="002D2938" w:rsidRDefault="002D2938">
      <w:pPr>
        <w:keepNext/>
        <w:tabs>
          <w:tab w:val="clear" w:pos="567"/>
        </w:tabs>
        <w:spacing w:line="240" w:lineRule="auto"/>
        <w:rPr>
          <w:u w:val="single"/>
          <w:lang w:val="sl-SI"/>
        </w:rPr>
      </w:pPr>
    </w:p>
    <w:p w14:paraId="72830F38" w14:textId="77777777" w:rsidR="002D2938" w:rsidRDefault="000318AF">
      <w:pPr>
        <w:keepNext/>
        <w:tabs>
          <w:tab w:val="clear" w:pos="567"/>
        </w:tabs>
        <w:spacing w:line="240" w:lineRule="auto"/>
        <w:rPr>
          <w:lang w:val="sl-SI"/>
        </w:rPr>
      </w:pPr>
      <w:r>
        <w:rPr>
          <w:lang w:val="sl-SI"/>
        </w:rPr>
        <w:t>Po akutnem prevelikem odmerjanju lahko želodec izpraznimo z izpiranjem ali sprožitvijo bruhanja. Specifičnega antidota za levetiracetam ni. Zdravljenje prevelikega odmerjanja je simptomatsko in lahko vključuje hemodializo. Učinkovitost dializne ekstrakcije levetiracetama je 60 %, primarnega presnovka pa 74 %.</w:t>
      </w:r>
    </w:p>
    <w:p w14:paraId="72830F39" w14:textId="77777777" w:rsidR="002D2938" w:rsidRDefault="002D2938">
      <w:pPr>
        <w:tabs>
          <w:tab w:val="clear" w:pos="567"/>
        </w:tabs>
        <w:spacing w:line="240" w:lineRule="auto"/>
        <w:rPr>
          <w:caps/>
          <w:lang w:val="sl-SI"/>
        </w:rPr>
      </w:pPr>
    </w:p>
    <w:p w14:paraId="72830F3A" w14:textId="77777777" w:rsidR="002D2938" w:rsidRDefault="002D2938">
      <w:pPr>
        <w:tabs>
          <w:tab w:val="clear" w:pos="567"/>
        </w:tabs>
        <w:spacing w:line="240" w:lineRule="auto"/>
        <w:rPr>
          <w:b/>
          <w:lang w:val="sl-SI"/>
        </w:rPr>
      </w:pPr>
    </w:p>
    <w:p w14:paraId="72830F3B" w14:textId="77777777" w:rsidR="002D2938" w:rsidRDefault="000318AF">
      <w:pPr>
        <w:keepNext/>
        <w:tabs>
          <w:tab w:val="clear" w:pos="567"/>
        </w:tabs>
        <w:spacing w:line="240" w:lineRule="auto"/>
        <w:rPr>
          <w:b/>
          <w:lang w:val="sl-SI"/>
        </w:rPr>
      </w:pPr>
      <w:r>
        <w:rPr>
          <w:b/>
          <w:lang w:val="sl-SI"/>
        </w:rPr>
        <w:t>5.</w:t>
      </w:r>
      <w:r>
        <w:rPr>
          <w:b/>
          <w:lang w:val="sl-SI"/>
        </w:rPr>
        <w:tab/>
        <w:t>FARMAKOLOŠKE LASTNOSTI</w:t>
      </w:r>
    </w:p>
    <w:p w14:paraId="72830F3C" w14:textId="77777777" w:rsidR="002D2938" w:rsidRDefault="002D2938">
      <w:pPr>
        <w:keepNext/>
        <w:tabs>
          <w:tab w:val="clear" w:pos="567"/>
        </w:tabs>
        <w:spacing w:line="240" w:lineRule="auto"/>
        <w:rPr>
          <w:lang w:val="sl-SI"/>
        </w:rPr>
      </w:pPr>
    </w:p>
    <w:p w14:paraId="72830F3D" w14:textId="77777777" w:rsidR="002D2938" w:rsidRDefault="000318AF">
      <w:pPr>
        <w:keepNext/>
        <w:tabs>
          <w:tab w:val="clear" w:pos="567"/>
        </w:tabs>
        <w:spacing w:line="240" w:lineRule="auto"/>
        <w:rPr>
          <w:b/>
          <w:lang w:val="sl-SI"/>
        </w:rPr>
      </w:pPr>
      <w:r>
        <w:rPr>
          <w:b/>
          <w:lang w:val="sl-SI"/>
        </w:rPr>
        <w:t>5.1</w:t>
      </w:r>
      <w:r>
        <w:rPr>
          <w:b/>
          <w:lang w:val="sl-SI"/>
        </w:rPr>
        <w:tab/>
        <w:t>Farmakodinamične lastnosti</w:t>
      </w:r>
    </w:p>
    <w:p w14:paraId="72830F3E" w14:textId="77777777" w:rsidR="002D2938" w:rsidRDefault="002D2938">
      <w:pPr>
        <w:keepNext/>
        <w:tabs>
          <w:tab w:val="clear" w:pos="567"/>
        </w:tabs>
        <w:spacing w:line="240" w:lineRule="auto"/>
        <w:rPr>
          <w:lang w:val="sl-SI"/>
        </w:rPr>
      </w:pPr>
    </w:p>
    <w:p w14:paraId="72830F3F" w14:textId="77777777" w:rsidR="002D2938" w:rsidRDefault="000318AF">
      <w:pPr>
        <w:pStyle w:val="Style1"/>
        <w:tabs>
          <w:tab w:val="clear" w:pos="567"/>
          <w:tab w:val="clear" w:pos="3686"/>
          <w:tab w:val="clear" w:pos="5103"/>
        </w:tabs>
        <w:rPr>
          <w:sz w:val="22"/>
          <w:szCs w:val="22"/>
          <w:lang w:val="sl-SI"/>
        </w:rPr>
      </w:pPr>
      <w:r>
        <w:rPr>
          <w:sz w:val="22"/>
          <w:szCs w:val="22"/>
          <w:lang w:val="sl-SI"/>
        </w:rPr>
        <w:t>Farmakoterapevtska skupina: antiepileptiki, drugi antiepileptiki, Oznaka ATC: N03AX14.</w:t>
      </w:r>
    </w:p>
    <w:p w14:paraId="72830F40" w14:textId="77777777" w:rsidR="002D2938" w:rsidRDefault="000318AF">
      <w:pPr>
        <w:tabs>
          <w:tab w:val="clear" w:pos="567"/>
        </w:tabs>
        <w:spacing w:line="240" w:lineRule="auto"/>
        <w:rPr>
          <w:lang w:val="sl-SI"/>
        </w:rPr>
      </w:pPr>
      <w:r>
        <w:rPr>
          <w:lang w:val="sl-SI"/>
        </w:rPr>
        <w:t xml:space="preserve">Zdravilna učinkovina levetiracetam je pirolidonski derivat (S-enantiomer </w:t>
      </w:r>
      <w:r>
        <w:rPr>
          <w:lang w:val="sl-SI"/>
        </w:rPr>
        <w:sym w:font="Symbol" w:char="F061"/>
      </w:r>
      <w:r>
        <w:rPr>
          <w:lang w:val="sl-SI"/>
        </w:rPr>
        <w:t>-etil-2-okso-1-pirolidinacetamida), ki kemično ni podoben drugim protiepileptičnim učinkovinam.</w:t>
      </w:r>
    </w:p>
    <w:p w14:paraId="72830F41" w14:textId="77777777" w:rsidR="002D2938" w:rsidRDefault="002D2938">
      <w:pPr>
        <w:tabs>
          <w:tab w:val="clear" w:pos="567"/>
        </w:tabs>
        <w:spacing w:line="240" w:lineRule="auto"/>
        <w:rPr>
          <w:u w:val="single"/>
          <w:lang w:val="sl-SI"/>
        </w:rPr>
      </w:pPr>
    </w:p>
    <w:p w14:paraId="72830F42" w14:textId="77777777" w:rsidR="002D2938" w:rsidRDefault="000318AF">
      <w:pPr>
        <w:keepNext/>
        <w:tabs>
          <w:tab w:val="clear" w:pos="567"/>
        </w:tabs>
        <w:spacing w:line="240" w:lineRule="auto"/>
        <w:rPr>
          <w:u w:val="single"/>
          <w:lang w:val="sl-SI"/>
        </w:rPr>
      </w:pPr>
      <w:r>
        <w:rPr>
          <w:u w:val="single"/>
          <w:lang w:val="sl-SI"/>
        </w:rPr>
        <w:t>Mehanizem delovanja</w:t>
      </w:r>
    </w:p>
    <w:p w14:paraId="72830F43" w14:textId="77777777" w:rsidR="002D2938" w:rsidRDefault="002D2938">
      <w:pPr>
        <w:tabs>
          <w:tab w:val="clear" w:pos="567"/>
        </w:tabs>
        <w:spacing w:line="240" w:lineRule="auto"/>
        <w:rPr>
          <w:u w:val="single"/>
          <w:lang w:val="sl-SI"/>
        </w:rPr>
      </w:pPr>
    </w:p>
    <w:p w14:paraId="72830F44" w14:textId="77777777" w:rsidR="002D2938" w:rsidRDefault="000318AF">
      <w:pPr>
        <w:tabs>
          <w:tab w:val="clear" w:pos="567"/>
        </w:tabs>
        <w:spacing w:line="240" w:lineRule="auto"/>
        <w:rPr>
          <w:lang w:val="sl-SI"/>
        </w:rPr>
      </w:pPr>
      <w:r>
        <w:rPr>
          <w:lang w:val="sl-SI"/>
        </w:rPr>
        <w:t xml:space="preserve">Mehanizem delovanja levetiracetama še vedno ni popolnoma pojasnjen. Poskusi </w:t>
      </w:r>
      <w:r>
        <w:rPr>
          <w:i/>
          <w:lang w:val="sl-SI"/>
        </w:rPr>
        <w:t>in vitro</w:t>
      </w:r>
      <w:r>
        <w:rPr>
          <w:lang w:val="sl-SI"/>
        </w:rPr>
        <w:t xml:space="preserve"> in </w:t>
      </w:r>
      <w:r>
        <w:rPr>
          <w:i/>
          <w:lang w:val="sl-SI"/>
        </w:rPr>
        <w:t>in vivo</w:t>
      </w:r>
      <w:r>
        <w:rPr>
          <w:lang w:val="sl-SI"/>
        </w:rPr>
        <w:t xml:space="preserve"> kažejo, da levetiracetam ne spreminja osnovnih značilnosti celic in normalnega živčnega prenosa.</w:t>
      </w:r>
    </w:p>
    <w:p w14:paraId="72830F45" w14:textId="77777777" w:rsidR="002D2938" w:rsidRDefault="000318AF">
      <w:pPr>
        <w:tabs>
          <w:tab w:val="clear" w:pos="567"/>
        </w:tabs>
        <w:spacing w:line="240" w:lineRule="auto"/>
        <w:rPr>
          <w:lang w:val="sl-SI"/>
        </w:rPr>
      </w:pPr>
      <w:r>
        <w:rPr>
          <w:i/>
          <w:iCs/>
          <w:lang w:val="sl-SI"/>
        </w:rPr>
        <w:t>In vitro</w:t>
      </w:r>
      <w:r>
        <w:rPr>
          <w:lang w:val="sl-SI"/>
        </w:rPr>
        <w:t xml:space="preserve"> študije so pokazale, da levetiracetam vpliva na nivo Ca</w:t>
      </w:r>
      <w:r>
        <w:rPr>
          <w:vertAlign w:val="superscript"/>
          <w:lang w:val="sl-SI"/>
        </w:rPr>
        <w:t>2+</w:t>
      </w:r>
      <w:r>
        <w:rPr>
          <w:lang w:val="sl-SI"/>
        </w:rPr>
        <w:t xml:space="preserve"> znotraj nevrona preko delne inhibicije Ca</w:t>
      </w:r>
      <w:r>
        <w:rPr>
          <w:vertAlign w:val="superscript"/>
          <w:lang w:val="sl-SI"/>
        </w:rPr>
        <w:t>2+</w:t>
      </w:r>
      <w:r>
        <w:rPr>
          <w:lang w:val="sl-SI"/>
        </w:rPr>
        <w:t xml:space="preserve"> kanalčkov tipa N in zmanjšanjem sproščanja Ca</w:t>
      </w:r>
      <w:r>
        <w:rPr>
          <w:vertAlign w:val="superscript"/>
          <w:lang w:val="sl-SI"/>
        </w:rPr>
        <w:t>2+</w:t>
      </w:r>
      <w:r>
        <w:rPr>
          <w:lang w:val="sl-SI"/>
        </w:rPr>
        <w:t xml:space="preserve"> iz zalog znotraj nevrona. </w:t>
      </w:r>
      <w:r>
        <w:rPr>
          <w:rStyle w:val="Emphasis"/>
          <w:i w:val="0"/>
          <w:iCs w:val="0"/>
          <w:lang w:val="sl-SI"/>
        </w:rPr>
        <w:t>Poleg tega delno preprečuje inhibicijo GABA in glicinskih kanalčkov, povzročeno z Zn</w:t>
      </w:r>
      <w:r>
        <w:rPr>
          <w:rStyle w:val="Emphasis"/>
          <w:i w:val="0"/>
          <w:iCs w:val="0"/>
          <w:vertAlign w:val="superscript"/>
          <w:lang w:val="sl-SI"/>
        </w:rPr>
        <w:t>2+</w:t>
      </w:r>
      <w:r>
        <w:rPr>
          <w:rStyle w:val="Emphasis"/>
          <w:i w:val="0"/>
          <w:iCs w:val="0"/>
          <w:lang w:val="sl-SI"/>
        </w:rPr>
        <w:t xml:space="preserve"> in β- karbolini.</w:t>
      </w:r>
      <w:r>
        <w:rPr>
          <w:i/>
          <w:iCs/>
          <w:lang w:val="sl-SI"/>
        </w:rPr>
        <w:t xml:space="preserve"> </w:t>
      </w:r>
      <w:r>
        <w:rPr>
          <w:lang w:val="sl-SI"/>
        </w:rPr>
        <w:t xml:space="preserve">Nadalje se je za levetiracetam v </w:t>
      </w:r>
      <w:r>
        <w:rPr>
          <w:i/>
          <w:iCs/>
          <w:lang w:val="sl-SI"/>
        </w:rPr>
        <w:t>in vitro</w:t>
      </w:r>
      <w:r>
        <w:rPr>
          <w:lang w:val="sl-SI"/>
        </w:rPr>
        <w:t xml:space="preserve"> študijah pokazalo, da se veže na specifično mesto v možganskem tkivu glodalcev. To vezavno mesto je sinaptični vezikularni protein 2A, ki naj bi bil udeležen pri fuziji veziklov in eksocitozi nevrotransmiterjev. Levetiracetam in sorodni analogi kažejo vrstni red afinitete za vezavo na sinaptični vezikularni protein 2A, ki korelira z jakostjo protiepileptične zaščite pri mišjem audiogenem modelu epilepsije. Ta odkritja kažejo, da bi lahko interakcija med levetiracetamom in sinaptičnim vezikularnim proteinom 2A prispevala k protiepileptičnemu delovanju zdravila.</w:t>
      </w:r>
    </w:p>
    <w:p w14:paraId="72830F46" w14:textId="77777777" w:rsidR="002D2938" w:rsidRDefault="002D2938">
      <w:pPr>
        <w:tabs>
          <w:tab w:val="clear" w:pos="567"/>
        </w:tabs>
        <w:spacing w:line="240" w:lineRule="auto"/>
        <w:rPr>
          <w:lang w:val="sl-SI"/>
        </w:rPr>
      </w:pPr>
    </w:p>
    <w:p w14:paraId="72830F47" w14:textId="77777777" w:rsidR="002D2938" w:rsidRDefault="000318AF">
      <w:pPr>
        <w:keepNext/>
        <w:tabs>
          <w:tab w:val="clear" w:pos="567"/>
        </w:tabs>
        <w:spacing w:line="240" w:lineRule="auto"/>
        <w:rPr>
          <w:u w:val="single"/>
          <w:lang w:val="sl-SI"/>
        </w:rPr>
      </w:pPr>
      <w:r>
        <w:rPr>
          <w:u w:val="single"/>
          <w:lang w:val="sl-SI"/>
        </w:rPr>
        <w:lastRenderedPageBreak/>
        <w:t>Farmakodinamični učinki</w:t>
      </w:r>
    </w:p>
    <w:p w14:paraId="72830F48" w14:textId="77777777" w:rsidR="002D2938" w:rsidRDefault="000318AF">
      <w:pPr>
        <w:tabs>
          <w:tab w:val="clear" w:pos="567"/>
        </w:tabs>
        <w:spacing w:line="240" w:lineRule="auto"/>
        <w:rPr>
          <w:lang w:val="sl-SI"/>
        </w:rPr>
      </w:pPr>
      <w:r>
        <w:rPr>
          <w:lang w:val="sl-SI"/>
        </w:rPr>
        <w:t>Levetiracetam povzroči zaščito pred parcialnimi in primarno generaliziranimi napadi pri širokem spektru živalskih modelov in nima prokonvulzivnega učinka. Njegov primarni presnovek ni aktiven.</w:t>
      </w:r>
    </w:p>
    <w:p w14:paraId="72830F49" w14:textId="77777777" w:rsidR="002D2938" w:rsidRDefault="000318AF">
      <w:pPr>
        <w:tabs>
          <w:tab w:val="clear" w:pos="567"/>
        </w:tabs>
        <w:spacing w:line="240" w:lineRule="auto"/>
        <w:rPr>
          <w:lang w:val="sl-SI"/>
        </w:rPr>
      </w:pPr>
      <w:r>
        <w:rPr>
          <w:lang w:val="sl-SI"/>
        </w:rPr>
        <w:t xml:space="preserve">Delovanje na parcialne in generalizirane epileptične napade (epileptiformno proženje/fotoparoksizmalen odgovor) potrjuje njegov širok spekter farmakološkega profila levetiracetama pri ljudeh. </w:t>
      </w:r>
    </w:p>
    <w:p w14:paraId="72830F4A" w14:textId="77777777" w:rsidR="002D2938" w:rsidRDefault="002D2938">
      <w:pPr>
        <w:tabs>
          <w:tab w:val="clear" w:pos="567"/>
        </w:tabs>
        <w:spacing w:line="240" w:lineRule="auto"/>
        <w:rPr>
          <w:b/>
          <w:lang w:val="sl-SI"/>
        </w:rPr>
      </w:pPr>
    </w:p>
    <w:p w14:paraId="72830F4B" w14:textId="77777777" w:rsidR="002D2938" w:rsidRDefault="000318AF">
      <w:pPr>
        <w:keepNext/>
        <w:tabs>
          <w:tab w:val="clear" w:pos="567"/>
        </w:tabs>
        <w:spacing w:line="240" w:lineRule="auto"/>
        <w:rPr>
          <w:u w:val="single"/>
          <w:lang w:val="sl-SI"/>
        </w:rPr>
      </w:pPr>
      <w:r>
        <w:rPr>
          <w:u w:val="single"/>
          <w:lang w:val="sl-SI"/>
        </w:rPr>
        <w:t>Klinična učinkovitost in varnost</w:t>
      </w:r>
    </w:p>
    <w:p w14:paraId="72830F4C" w14:textId="77777777" w:rsidR="002D2938" w:rsidRDefault="002D2938">
      <w:pPr>
        <w:tabs>
          <w:tab w:val="clear" w:pos="567"/>
        </w:tabs>
        <w:spacing w:line="240" w:lineRule="auto"/>
        <w:rPr>
          <w:u w:val="single"/>
          <w:lang w:val="sl-SI"/>
        </w:rPr>
      </w:pPr>
    </w:p>
    <w:p w14:paraId="72830F4D" w14:textId="77777777" w:rsidR="002D2938" w:rsidRDefault="000318AF">
      <w:pPr>
        <w:pStyle w:val="BodyText2"/>
        <w:keepNext/>
        <w:tabs>
          <w:tab w:val="clear" w:pos="567"/>
        </w:tabs>
        <w:spacing w:line="240" w:lineRule="auto"/>
        <w:jc w:val="left"/>
        <w:rPr>
          <w:i/>
          <w:szCs w:val="22"/>
        </w:rPr>
      </w:pPr>
      <w:r>
        <w:rPr>
          <w:i/>
          <w:szCs w:val="22"/>
        </w:rPr>
        <w:t>Dopolnilno zdravljenje</w:t>
      </w:r>
      <w:r>
        <w:rPr>
          <w:szCs w:val="22"/>
        </w:rPr>
        <w:t xml:space="preserve"> </w:t>
      </w:r>
      <w:r>
        <w:rPr>
          <w:i/>
          <w:szCs w:val="22"/>
        </w:rPr>
        <w:t>parcialnih</w:t>
      </w:r>
      <w:r>
        <w:rPr>
          <w:szCs w:val="22"/>
        </w:rPr>
        <w:t xml:space="preserve"> </w:t>
      </w:r>
      <w:r>
        <w:rPr>
          <w:i/>
          <w:szCs w:val="22"/>
        </w:rPr>
        <w:t>napadov s sekundarno generalizacijo ali brez nje pri odraslih, mladostnikih, otroci in dojenčkih, od 1 meseca starosti, z epilepsijo</w:t>
      </w:r>
    </w:p>
    <w:p w14:paraId="72830F4E" w14:textId="77777777" w:rsidR="002D2938" w:rsidRDefault="002D2938">
      <w:pPr>
        <w:tabs>
          <w:tab w:val="clear" w:pos="567"/>
        </w:tabs>
        <w:spacing w:line="240" w:lineRule="auto"/>
        <w:rPr>
          <w:i/>
          <w:lang w:val="sl-SI"/>
        </w:rPr>
      </w:pPr>
    </w:p>
    <w:p w14:paraId="72830F4F" w14:textId="77777777" w:rsidR="002D2938" w:rsidRDefault="000318AF">
      <w:pPr>
        <w:tabs>
          <w:tab w:val="clear" w:pos="567"/>
        </w:tabs>
        <w:spacing w:line="240" w:lineRule="auto"/>
        <w:rPr>
          <w:lang w:val="sl-SI"/>
        </w:rPr>
      </w:pPr>
      <w:r>
        <w:rPr>
          <w:lang w:val="sl-SI"/>
        </w:rPr>
        <w:t xml:space="preserve">Pri odraslih je bila učinkovitost levetiracetama dokazana v 3 dvojno slepih, s placebom nadzorovanih študijah s 1000 mg, 2000 mg ali 3000 mg/dan, razdeljenih na dva odmerka, ter s trajanjem zdravljenja do 18 tednov. Delež bolnikov iz zbranih analiz, pri katerih je bilo doseženo 50- ali več odstotno zmanjšanje pogostnosti parcialnih napadov na teden pri stalnem odmerku (12/14 tednov), je bil 27,7 % pri bolnikih, ki so prejemali 1000 mg, 31,6 % pri bolnikih, ki so prejemali 2000 mg in 41,3 % pri bolnikih, ki so prejemali 3000 mg levetiracetama, ter 12,6 % pri bolnikih, ki so prejemali placebo. </w:t>
      </w:r>
    </w:p>
    <w:p w14:paraId="72830F50" w14:textId="77777777" w:rsidR="002D2938" w:rsidRDefault="002D2938">
      <w:pPr>
        <w:tabs>
          <w:tab w:val="clear" w:pos="567"/>
        </w:tabs>
        <w:spacing w:line="240" w:lineRule="auto"/>
        <w:rPr>
          <w:lang w:val="sl-SI"/>
        </w:rPr>
      </w:pPr>
    </w:p>
    <w:p w14:paraId="72830F51" w14:textId="77777777" w:rsidR="002D2938" w:rsidRDefault="000318AF">
      <w:pPr>
        <w:keepNext/>
        <w:tabs>
          <w:tab w:val="clear" w:pos="567"/>
        </w:tabs>
        <w:spacing w:line="240" w:lineRule="auto"/>
        <w:rPr>
          <w:u w:val="single"/>
          <w:lang w:val="sl-SI"/>
        </w:rPr>
      </w:pPr>
      <w:r>
        <w:rPr>
          <w:u w:val="single"/>
          <w:lang w:val="sl-SI"/>
        </w:rPr>
        <w:t>Pediatrična populacija</w:t>
      </w:r>
    </w:p>
    <w:p w14:paraId="72830F52" w14:textId="77777777" w:rsidR="002D2938" w:rsidRDefault="002D2938">
      <w:pPr>
        <w:tabs>
          <w:tab w:val="clear" w:pos="567"/>
        </w:tabs>
        <w:spacing w:line="240" w:lineRule="auto"/>
        <w:rPr>
          <w:i/>
          <w:lang w:val="sl-SI"/>
        </w:rPr>
      </w:pPr>
    </w:p>
    <w:p w14:paraId="72830F53" w14:textId="77777777" w:rsidR="002D2938" w:rsidRDefault="000318AF">
      <w:pPr>
        <w:tabs>
          <w:tab w:val="clear" w:pos="567"/>
        </w:tabs>
        <w:spacing w:line="240" w:lineRule="auto"/>
        <w:rPr>
          <w:lang w:val="sl-SI"/>
        </w:rPr>
      </w:pPr>
      <w:r>
        <w:rPr>
          <w:lang w:val="sl-SI"/>
        </w:rPr>
        <w:t>Pri pediatričnih bolnikih (od 4 do 16 let) je bila učinkovitost levetiracetama dokazana v dvojno slepi, s placebom nadzorovani študiji, ki je vključevala 198 bolnikov in trajala 14 tednov. V tej študiji so bolniki prejemali stalen odmerek 60 mg/kg/dan (odmerjanje dvakrat na dan).</w:t>
      </w:r>
    </w:p>
    <w:p w14:paraId="72830F54" w14:textId="77777777" w:rsidR="002D2938" w:rsidRDefault="000318AF">
      <w:pPr>
        <w:tabs>
          <w:tab w:val="clear" w:pos="567"/>
        </w:tabs>
        <w:spacing w:line="240" w:lineRule="auto"/>
        <w:rPr>
          <w:lang w:val="sl-SI"/>
        </w:rPr>
      </w:pPr>
      <w:r>
        <w:rPr>
          <w:lang w:val="sl-SI"/>
        </w:rPr>
        <w:t>Pri 44,6 % bolnikov, ki so se zdravili z levetiracetamom, in 19,6 % bolnikov, ki so prejemali placebo, je bilo 50- ali več odstotno zmanjšanje pogostnosti parcialnih napadov na teden. Z nadaljevanjem dolgotrajnega zdravljenja je bilo 11,4 % bolnikov brez napada vsaj 6 mesecev, 7,2 % pa jih je bilo brez napada vsaj 1 leto.</w:t>
      </w:r>
    </w:p>
    <w:p w14:paraId="72830F55" w14:textId="77777777" w:rsidR="002D2938" w:rsidRDefault="002D2938">
      <w:pPr>
        <w:tabs>
          <w:tab w:val="clear" w:pos="567"/>
        </w:tabs>
        <w:spacing w:line="240" w:lineRule="auto"/>
        <w:rPr>
          <w:lang w:val="sl-SI"/>
        </w:rPr>
      </w:pPr>
    </w:p>
    <w:p w14:paraId="72830F56" w14:textId="77777777" w:rsidR="002D2938" w:rsidRDefault="000318AF">
      <w:pPr>
        <w:tabs>
          <w:tab w:val="clear" w:pos="567"/>
        </w:tabs>
        <w:spacing w:line="240" w:lineRule="auto"/>
        <w:rPr>
          <w:lang w:val="sl-SI"/>
        </w:rPr>
      </w:pPr>
      <w:r>
        <w:rPr>
          <w:lang w:val="sl-SI"/>
        </w:rPr>
        <w:t xml:space="preserve">Pri pediatričnih bolnikih (od 1 meseca do manj kot 4 let starosti) je bila učinkovitost levetiracetama dokazana v dvojno slepi, s placebom nadzorovani študiji, ki je vključevala 116 bolnikov in je trajala 5 dni. V tej študiji, so bolnikom glede na njihovo starost predpisali shemo titriranja dnevnega odmerka peroralne raztopine po 20 mg/kg, 25 mg/kg, 40 mg/kg ali 50 mg/kg. V tej študiji so pri  dojenčkih, od 1. meseca do manj kot 6. meseca starosti, uporabljali odmerek 20 mg/kg/dan, titriran do 40 mg/kg/dan, za dojenčke in otroke, od 6. meseca do manj kot 4 let starosti, pa odmerek </w:t>
      </w:r>
    </w:p>
    <w:p w14:paraId="72830F57" w14:textId="77777777" w:rsidR="002D2938" w:rsidRDefault="000318AF">
      <w:pPr>
        <w:tabs>
          <w:tab w:val="clear" w:pos="567"/>
        </w:tabs>
        <w:spacing w:line="240" w:lineRule="auto"/>
        <w:rPr>
          <w:lang w:val="sl-SI"/>
        </w:rPr>
      </w:pPr>
      <w:r>
        <w:rPr>
          <w:lang w:val="sl-SI"/>
        </w:rPr>
        <w:t>25 mg/kg/dan titriran do 50 mg/kg/dan. Celokupni dnevni odmerek so dali dvakrat na dan.</w:t>
      </w:r>
    </w:p>
    <w:p w14:paraId="72830F58" w14:textId="77777777" w:rsidR="002D2938" w:rsidRDefault="000318AF">
      <w:pPr>
        <w:tabs>
          <w:tab w:val="clear" w:pos="567"/>
        </w:tabs>
        <w:spacing w:line="240" w:lineRule="auto"/>
        <w:rPr>
          <w:lang w:val="sl-SI"/>
        </w:rPr>
      </w:pPr>
      <w:r>
        <w:rPr>
          <w:lang w:val="sl-SI"/>
        </w:rPr>
        <w:t xml:space="preserve">Osnovno merilo učinkovitosti je bila stopnja odziva (odstotek bolnikov z ≥ 50 % znižanjem povprečnih pogostosti parcialnih napadov na dan glede na začetne vrednosti), ki jo je na </w:t>
      </w:r>
    </w:p>
    <w:p w14:paraId="72830F59" w14:textId="77777777" w:rsidR="002D2938" w:rsidRDefault="000318AF">
      <w:pPr>
        <w:tabs>
          <w:tab w:val="clear" w:pos="567"/>
        </w:tabs>
        <w:spacing w:line="240" w:lineRule="auto"/>
        <w:rPr>
          <w:lang w:val="sl-SI"/>
        </w:rPr>
      </w:pPr>
      <w:r>
        <w:rPr>
          <w:lang w:val="sl-SI"/>
        </w:rPr>
        <w:t xml:space="preserve">48-urnem EEG posnetku določil ocenjevalec, ki ni vedel, kdo je prejemal placebo in kdo zdravilo. Analiza učinkovitosti je vključevala 109 bolnikov, ki so imeli vsaj 24-urni EEG posnetek v začetnem in evalvacijskem obdobju. 43,6 % bolnikov, ki so se zdravili z levetiracetamom, in 19,6 % bolnikov, ki so prejemali placebo, se je na zdravljenje odzvalo. Rezultati so skladni znotraj posamezne starostne skupine. Pri nadaljnjem dolgotrajnem zdravljenju je bilo 8,6 % bolnikov brez napadov najmanj </w:t>
      </w:r>
    </w:p>
    <w:p w14:paraId="72830F5A" w14:textId="77777777" w:rsidR="002D2938" w:rsidRDefault="000318AF">
      <w:pPr>
        <w:tabs>
          <w:tab w:val="clear" w:pos="567"/>
        </w:tabs>
        <w:spacing w:line="240" w:lineRule="auto"/>
        <w:rPr>
          <w:lang w:val="sl-SI"/>
        </w:rPr>
      </w:pPr>
      <w:r>
        <w:rPr>
          <w:lang w:val="sl-SI"/>
        </w:rPr>
        <w:t>6 mesecev in 7,8 % bolnikov najmanj 1 leto.</w:t>
      </w:r>
    </w:p>
    <w:p w14:paraId="72830F5B" w14:textId="77777777" w:rsidR="002D2938" w:rsidRDefault="000318AF">
      <w:pPr>
        <w:tabs>
          <w:tab w:val="clear" w:pos="567"/>
        </w:tabs>
        <w:spacing w:line="240" w:lineRule="auto"/>
        <w:rPr>
          <w:lang w:val="sl-SI"/>
        </w:rPr>
      </w:pPr>
      <w:r>
        <w:rPr>
          <w:lang w:val="sl-SI"/>
        </w:rPr>
        <w:t>35 dojenčkov, starih manj kot 1 leto, s parcialnimi napadi, od katerih je bilo le 13 starih &lt; 6 mesecev, je bilo vključenih v placebo kontrolirane klinične študije.</w:t>
      </w:r>
    </w:p>
    <w:p w14:paraId="72830F5C" w14:textId="77777777" w:rsidR="002D2938" w:rsidRDefault="002D2938">
      <w:pPr>
        <w:tabs>
          <w:tab w:val="clear" w:pos="567"/>
        </w:tabs>
        <w:spacing w:line="240" w:lineRule="auto"/>
        <w:rPr>
          <w:lang w:val="sl-SI"/>
        </w:rPr>
      </w:pPr>
    </w:p>
    <w:p w14:paraId="72830F5D" w14:textId="77777777" w:rsidR="002D2938" w:rsidRDefault="000318AF">
      <w:pPr>
        <w:pStyle w:val="BodyText2"/>
        <w:keepNext/>
        <w:tabs>
          <w:tab w:val="clear" w:pos="567"/>
        </w:tabs>
        <w:spacing w:line="240" w:lineRule="auto"/>
        <w:jc w:val="left"/>
        <w:rPr>
          <w:i/>
          <w:szCs w:val="22"/>
        </w:rPr>
      </w:pPr>
      <w:r>
        <w:rPr>
          <w:i/>
          <w:szCs w:val="22"/>
        </w:rPr>
        <w:t>Samostojno zdravljenje parcialnih napadov s sekundarno generalizacijo ali brez nje pri bolnikih, od 16 let starosti, z na novo diagnosticirano epilepsijo</w:t>
      </w:r>
    </w:p>
    <w:p w14:paraId="72830F5E" w14:textId="77777777" w:rsidR="002D2938" w:rsidRDefault="002D2938">
      <w:pPr>
        <w:keepNext/>
        <w:tabs>
          <w:tab w:val="clear" w:pos="567"/>
        </w:tabs>
        <w:spacing w:line="240" w:lineRule="auto"/>
        <w:rPr>
          <w:i/>
          <w:lang w:val="sl-SI"/>
        </w:rPr>
      </w:pPr>
    </w:p>
    <w:p w14:paraId="72830F5F" w14:textId="77777777" w:rsidR="002D2938" w:rsidRDefault="000318AF">
      <w:pPr>
        <w:pStyle w:val="BodyText2"/>
        <w:tabs>
          <w:tab w:val="clear" w:pos="567"/>
        </w:tabs>
        <w:spacing w:line="240" w:lineRule="auto"/>
        <w:jc w:val="left"/>
        <w:rPr>
          <w:szCs w:val="22"/>
        </w:rPr>
      </w:pPr>
      <w:r>
        <w:rPr>
          <w:szCs w:val="22"/>
        </w:rPr>
        <w:t xml:space="preserve">Učinkovitost levetiracetama za samostojno zdravljenje je bila dokazana v dvojno slepi študiji z vzporednimi skupinami, ki dokazuje, da levetiracetam po učinkovitosti ni nič slabši od karbamazepina z nadzorovanim sproščanjem (CR), pri 576 bolnikih, starih 16 let ali več, z na novo ali nedavno diagnosticirano epilepsijo. Bolniki so morali imeti neizzvane parcialne napade ali samo generalizirane tonično-klonične napade. Bolniki so randomizirano prejemali 400–1200 mg karbamazepina z nadzorovanim sproščanjem (CR) na dan ali 1000–3000 mg levetiracetama na dan, trajanje zdravljenja pa je bilo do 121 tednov, odvisno od odziva. </w:t>
      </w:r>
    </w:p>
    <w:p w14:paraId="72830F60" w14:textId="77777777" w:rsidR="002D2938" w:rsidRDefault="000318AF">
      <w:pPr>
        <w:pStyle w:val="BodyText2"/>
        <w:tabs>
          <w:tab w:val="clear" w:pos="567"/>
        </w:tabs>
        <w:spacing w:line="240" w:lineRule="auto"/>
        <w:jc w:val="left"/>
        <w:rPr>
          <w:szCs w:val="22"/>
        </w:rPr>
      </w:pPr>
      <w:r>
        <w:rPr>
          <w:szCs w:val="22"/>
        </w:rPr>
        <w:lastRenderedPageBreak/>
        <w:t>73,0 % bolnikov, ki so se zdravili z levetiracetamom, in 72,8 % bolnikov, ki so se zdravili s karbamazepinom z nadzorovanim sproščanjem (CR), je bilo šest mesecev brez napadov; prilagojena absolutna razlika med zdravljenjema je bila 0,2 % (95 % CI: 7,8-8,2). Več kot polovica preiskovancev 12 mesecev ni imela napadov (56,6 % preiskovancev, ki so prejemali levetiracetam, in 58,5 % preiskovancev, ki so prejemali karbamazepin z nadzorovanim sproščanjem).</w:t>
      </w:r>
    </w:p>
    <w:p w14:paraId="72830F61" w14:textId="77777777" w:rsidR="002D2938" w:rsidRDefault="002D2938">
      <w:pPr>
        <w:pStyle w:val="BodyText2"/>
        <w:tabs>
          <w:tab w:val="clear" w:pos="567"/>
        </w:tabs>
        <w:spacing w:line="240" w:lineRule="auto"/>
        <w:jc w:val="left"/>
        <w:rPr>
          <w:szCs w:val="22"/>
        </w:rPr>
      </w:pPr>
    </w:p>
    <w:p w14:paraId="72830F62" w14:textId="77777777" w:rsidR="002D2938" w:rsidRDefault="000318AF">
      <w:pPr>
        <w:tabs>
          <w:tab w:val="clear" w:pos="567"/>
        </w:tabs>
        <w:spacing w:line="240" w:lineRule="auto"/>
        <w:rPr>
          <w:lang w:val="sl-SI"/>
        </w:rPr>
      </w:pPr>
      <w:r>
        <w:rPr>
          <w:lang w:val="sl-SI"/>
        </w:rPr>
        <w:t>V študiji, ki je odražala klinično prakso, je bilo mogoče pri omejenem številu bolnikov, ki so se odzvali na dopolnilno zdravljenje z levetiracetamom (36 od 69 odraslih bolnikov), prekiniti sočasno protiepileptično zdravljenje.</w:t>
      </w:r>
    </w:p>
    <w:p w14:paraId="72830F63" w14:textId="77777777" w:rsidR="002D2938" w:rsidRDefault="002D2938">
      <w:pPr>
        <w:tabs>
          <w:tab w:val="clear" w:pos="567"/>
        </w:tabs>
        <w:spacing w:line="240" w:lineRule="auto"/>
        <w:rPr>
          <w:b/>
          <w:lang w:val="sl-SI"/>
        </w:rPr>
      </w:pPr>
    </w:p>
    <w:p w14:paraId="72830F64" w14:textId="77777777" w:rsidR="002D2938" w:rsidRDefault="000318AF">
      <w:pPr>
        <w:pStyle w:val="BodyText2"/>
        <w:keepNext/>
        <w:tabs>
          <w:tab w:val="clear" w:pos="567"/>
        </w:tabs>
        <w:spacing w:line="240" w:lineRule="auto"/>
        <w:jc w:val="left"/>
        <w:rPr>
          <w:i/>
          <w:szCs w:val="22"/>
        </w:rPr>
      </w:pPr>
      <w:r>
        <w:rPr>
          <w:i/>
          <w:szCs w:val="22"/>
        </w:rPr>
        <w:t>Dopolnilno zdravljenje miokloničnih napadov pri odraslih in mladostnikih od 12 let starosti z juvenilno mioklonično epilepsijo</w:t>
      </w:r>
    </w:p>
    <w:p w14:paraId="72830F65" w14:textId="77777777" w:rsidR="002D2938" w:rsidRDefault="002D2938">
      <w:pPr>
        <w:pStyle w:val="BodyText2"/>
        <w:tabs>
          <w:tab w:val="clear" w:pos="567"/>
        </w:tabs>
        <w:spacing w:line="240" w:lineRule="auto"/>
        <w:ind w:left="2"/>
        <w:jc w:val="left"/>
        <w:rPr>
          <w:i/>
          <w:szCs w:val="22"/>
        </w:rPr>
      </w:pPr>
    </w:p>
    <w:p w14:paraId="72830F66" w14:textId="77777777" w:rsidR="002D2938" w:rsidRDefault="000318AF">
      <w:pPr>
        <w:pStyle w:val="BodyText2"/>
        <w:tabs>
          <w:tab w:val="clear" w:pos="567"/>
        </w:tabs>
        <w:spacing w:line="240" w:lineRule="auto"/>
        <w:ind w:left="2"/>
        <w:jc w:val="left"/>
        <w:rPr>
          <w:szCs w:val="22"/>
        </w:rPr>
      </w:pPr>
      <w:r>
        <w:rPr>
          <w:szCs w:val="22"/>
        </w:rPr>
        <w:t>Učinkovitost levetiracetama je bila dokazana v dvojno slepi, s placebom nadzorovani 16-tedenski študiji pri bolnikih od 12 leta starosti, z idiopatsko generalizirano epilepsijo z miokloničnimi napadi pri različnih sindromih. Večina bolnikov je imela juvenilno mioklonično epilepsijo.</w:t>
      </w:r>
    </w:p>
    <w:p w14:paraId="72830F67" w14:textId="77777777" w:rsidR="002D2938" w:rsidRDefault="000318AF">
      <w:pPr>
        <w:pStyle w:val="BodyText2"/>
        <w:tabs>
          <w:tab w:val="clear" w:pos="567"/>
        </w:tabs>
        <w:spacing w:line="240" w:lineRule="auto"/>
        <w:ind w:left="2"/>
        <w:jc w:val="left"/>
        <w:rPr>
          <w:szCs w:val="22"/>
        </w:rPr>
      </w:pPr>
      <w:r>
        <w:rPr>
          <w:szCs w:val="22"/>
        </w:rPr>
        <w:t>V tej študiji je bil odmerek levetiracetama 3000 mg na dan, razdeljen na dva odmerka.</w:t>
      </w:r>
    </w:p>
    <w:p w14:paraId="72830F68" w14:textId="77777777" w:rsidR="002D2938" w:rsidRDefault="000318AF">
      <w:pPr>
        <w:tabs>
          <w:tab w:val="clear" w:pos="567"/>
        </w:tabs>
        <w:spacing w:line="240" w:lineRule="auto"/>
        <w:rPr>
          <w:lang w:val="sl-SI"/>
        </w:rPr>
      </w:pPr>
      <w:r>
        <w:rPr>
          <w:lang w:val="sl-SI"/>
        </w:rPr>
        <w:t>58,3 % bolnikov, ki so se zdravili z levetiracetamom, in 23,3 % bolnikov, ki so prejemali placebo, je imelo vsaj 50-odstotno zmanjšanje števila dni z miokloničnimi napadi na teden. Z nadaljevanjem dolgotrajnega zdravljenja je bilo 28,6 % bolnikov brez miokloničnih napadov vsaj 6 mesecev, 21,0 % pa jih je bilo brez miokloničnih napadov vsaj 1 leto.</w:t>
      </w:r>
    </w:p>
    <w:p w14:paraId="72830F69" w14:textId="77777777" w:rsidR="002D2938" w:rsidRDefault="002D2938">
      <w:pPr>
        <w:tabs>
          <w:tab w:val="clear" w:pos="567"/>
        </w:tabs>
        <w:spacing w:line="240" w:lineRule="auto"/>
        <w:rPr>
          <w:b/>
          <w:lang w:val="sl-SI"/>
        </w:rPr>
      </w:pPr>
    </w:p>
    <w:p w14:paraId="72830F6A" w14:textId="77777777" w:rsidR="002D2938" w:rsidRDefault="000318AF">
      <w:pPr>
        <w:pStyle w:val="BodyText2"/>
        <w:keepNext/>
        <w:tabs>
          <w:tab w:val="clear" w:pos="567"/>
        </w:tabs>
        <w:spacing w:line="240" w:lineRule="auto"/>
        <w:jc w:val="left"/>
        <w:rPr>
          <w:i/>
          <w:szCs w:val="22"/>
        </w:rPr>
      </w:pPr>
      <w:r>
        <w:rPr>
          <w:i/>
          <w:szCs w:val="22"/>
        </w:rPr>
        <w:t>Dopolnilno zdravljenje primarno generaliziranih tonično-kloničnih napadov pri odraslih in mladostnikih od 12 let starosti z idiopatsko generalizirano epilepsijo</w:t>
      </w:r>
    </w:p>
    <w:p w14:paraId="72830F6B" w14:textId="77777777" w:rsidR="002D2938" w:rsidRDefault="002D2938">
      <w:pPr>
        <w:keepNext/>
        <w:tabs>
          <w:tab w:val="clear" w:pos="567"/>
        </w:tabs>
        <w:spacing w:line="240" w:lineRule="auto"/>
        <w:rPr>
          <w:b/>
          <w:lang w:val="sl-SI"/>
        </w:rPr>
      </w:pPr>
    </w:p>
    <w:p w14:paraId="72830F6C" w14:textId="77777777" w:rsidR="002D2938" w:rsidRDefault="000318AF">
      <w:pPr>
        <w:tabs>
          <w:tab w:val="clear" w:pos="567"/>
        </w:tabs>
        <w:spacing w:line="240" w:lineRule="auto"/>
        <w:rPr>
          <w:lang w:val="sl-SI"/>
        </w:rPr>
      </w:pPr>
      <w:r>
        <w:rPr>
          <w:lang w:val="sl-SI"/>
        </w:rPr>
        <w:t>Učinkovitost levetiracetama je bila dokazana v 24-tedenski dvojno slepi, s placebom nadzorovani študiji, ki je vključevala odrasle, mladostnike in omejeno število otrok z idiopatsko generalizirano epilepsijo s primarno generaliziranimi tonično-kloničnimi (PGTC) napadi pri različnih sindromih (juvenilna mioklonična epilepsija, juvenilna epilepsija z absencami, otroška epilepsija z absencami ali epilepsija z grand mal napadi pri prebujanju). V tej študiji je bil odmerek levetiracetama za odrasle in mladostnike 3000 mg na dan, za otroke pa 60 mg/kg/dan, razdeljen na dva odmerka.</w:t>
      </w:r>
    </w:p>
    <w:p w14:paraId="72830F6D" w14:textId="77777777" w:rsidR="002D2938" w:rsidRDefault="000318AF">
      <w:pPr>
        <w:tabs>
          <w:tab w:val="clear" w:pos="567"/>
        </w:tabs>
        <w:spacing w:line="240" w:lineRule="auto"/>
        <w:rPr>
          <w:lang w:val="sl-SI"/>
        </w:rPr>
      </w:pPr>
      <w:r>
        <w:rPr>
          <w:lang w:val="sl-SI"/>
        </w:rPr>
        <w:t>Pri 72,2 % bolnikov, ki so se zdravili z levetiracetamom, in 45,2 % bolnikov, ki so prejemali placebo, je bilo 50 ali več odstotno zmanjšanje pogostnosti PGTC napadov na teden. Z nadaljevanjem dolgotrajnega zdravljenja je bilo 47,4 % bolnikov brez tonično-kloničnih napadov vsaj 6 mesecev, 31,5 % pa jih je bilo brez tonično-kloničnih napadov vsaj 1 leto.</w:t>
      </w:r>
    </w:p>
    <w:p w14:paraId="72830F6E" w14:textId="77777777" w:rsidR="002D2938" w:rsidRDefault="002D2938">
      <w:pPr>
        <w:tabs>
          <w:tab w:val="clear" w:pos="567"/>
        </w:tabs>
        <w:spacing w:line="240" w:lineRule="auto"/>
        <w:rPr>
          <w:b/>
          <w:lang w:val="sl-SI"/>
        </w:rPr>
      </w:pPr>
    </w:p>
    <w:p w14:paraId="72830F6F" w14:textId="77777777" w:rsidR="002D2938" w:rsidRDefault="000318AF">
      <w:pPr>
        <w:keepNext/>
        <w:tabs>
          <w:tab w:val="clear" w:pos="567"/>
        </w:tabs>
        <w:spacing w:line="240" w:lineRule="auto"/>
        <w:rPr>
          <w:b/>
          <w:lang w:val="sl-SI"/>
        </w:rPr>
      </w:pPr>
      <w:r>
        <w:rPr>
          <w:b/>
          <w:lang w:val="sl-SI"/>
        </w:rPr>
        <w:t>5.2</w:t>
      </w:r>
      <w:r>
        <w:rPr>
          <w:b/>
          <w:lang w:val="sl-SI"/>
        </w:rPr>
        <w:tab/>
        <w:t>Farmakokinetične lastnosti</w:t>
      </w:r>
    </w:p>
    <w:p w14:paraId="72830F70" w14:textId="77777777" w:rsidR="002D2938" w:rsidRDefault="002D2938">
      <w:pPr>
        <w:tabs>
          <w:tab w:val="clear" w:pos="567"/>
        </w:tabs>
        <w:spacing w:line="240" w:lineRule="auto"/>
        <w:rPr>
          <w:lang w:val="sl-SI"/>
        </w:rPr>
      </w:pPr>
    </w:p>
    <w:p w14:paraId="72830F71" w14:textId="77777777" w:rsidR="002D2938" w:rsidRDefault="000318AF">
      <w:pPr>
        <w:tabs>
          <w:tab w:val="clear" w:pos="567"/>
        </w:tabs>
        <w:spacing w:line="240" w:lineRule="auto"/>
        <w:rPr>
          <w:lang w:val="sl-SI"/>
        </w:rPr>
      </w:pPr>
      <w:r>
        <w:rPr>
          <w:lang w:val="sl-SI"/>
        </w:rPr>
        <w:t>Levetiracetam je zelo lahko topna in permeabilna snov. Ima linearni farmakokinetični profil, z majhno intra- in interindividualno variabilnostjo. Očistek se po ponavljajočem dajanju ne spremeni. Med spoloma, rasami ali cirkadiano ni znakov pomembne variabilnosti. Farmakokinetični profil pri bolnikih z epilepsijo je primerljiv s farmakokinetičnim profilom pri zdravih prostovoljcih.</w:t>
      </w:r>
    </w:p>
    <w:p w14:paraId="72830F72" w14:textId="77777777" w:rsidR="002D2938" w:rsidRDefault="002D2938">
      <w:pPr>
        <w:tabs>
          <w:tab w:val="clear" w:pos="567"/>
        </w:tabs>
        <w:spacing w:line="240" w:lineRule="auto"/>
        <w:rPr>
          <w:lang w:val="sl-SI"/>
        </w:rPr>
      </w:pPr>
    </w:p>
    <w:p w14:paraId="72830F73" w14:textId="77777777" w:rsidR="002D2938" w:rsidRDefault="000318AF">
      <w:pPr>
        <w:tabs>
          <w:tab w:val="clear" w:pos="567"/>
        </w:tabs>
        <w:spacing w:line="240" w:lineRule="auto"/>
        <w:rPr>
          <w:lang w:val="sl-SI"/>
        </w:rPr>
      </w:pPr>
      <w:r>
        <w:rPr>
          <w:lang w:val="sl-SI"/>
        </w:rPr>
        <w:t>Zaradi popolne in linearne absorpcije je koncentracijo levetiracetama v plazmi mogoče predvideti na podlagi peroralnega odmerka, izraženega v mg/kg telesne mase. Koncentracije levetiracetama v plazmi zato ni treba kontrolirati.</w:t>
      </w:r>
    </w:p>
    <w:p w14:paraId="72830F74" w14:textId="77777777" w:rsidR="002D2938" w:rsidRDefault="002D2938">
      <w:pPr>
        <w:tabs>
          <w:tab w:val="clear" w:pos="567"/>
        </w:tabs>
        <w:spacing w:line="240" w:lineRule="auto"/>
        <w:rPr>
          <w:lang w:val="sl-SI"/>
        </w:rPr>
      </w:pPr>
    </w:p>
    <w:p w14:paraId="72830F75" w14:textId="77777777" w:rsidR="002D2938" w:rsidRDefault="000318AF">
      <w:pPr>
        <w:tabs>
          <w:tab w:val="clear" w:pos="567"/>
        </w:tabs>
        <w:spacing w:line="240" w:lineRule="auto"/>
        <w:rPr>
          <w:lang w:val="sl-SI"/>
        </w:rPr>
      </w:pPr>
      <w:r>
        <w:rPr>
          <w:lang w:val="sl-SI"/>
        </w:rPr>
        <w:t>Pri odraslih in otrocih so ugotovili pomembno povezavo med koncentracijo v plazmi in slini (razmerje koncentracij v slini/plazmi se giblje med 1 in 1,7 za tableto in za peroralno raztopino 4 ure po odmerku).</w:t>
      </w:r>
    </w:p>
    <w:p w14:paraId="72830F76" w14:textId="77777777" w:rsidR="002D2938" w:rsidRDefault="002D2938">
      <w:pPr>
        <w:tabs>
          <w:tab w:val="clear" w:pos="567"/>
        </w:tabs>
        <w:spacing w:line="240" w:lineRule="auto"/>
        <w:rPr>
          <w:lang w:val="sl-SI"/>
        </w:rPr>
      </w:pPr>
    </w:p>
    <w:p w14:paraId="72830F77" w14:textId="77777777" w:rsidR="002D2938" w:rsidRDefault="000318AF">
      <w:pPr>
        <w:keepNext/>
        <w:tabs>
          <w:tab w:val="clear" w:pos="567"/>
        </w:tabs>
        <w:spacing w:line="240" w:lineRule="auto"/>
        <w:rPr>
          <w:u w:val="single"/>
          <w:lang w:val="sl-SI"/>
        </w:rPr>
      </w:pPr>
      <w:r>
        <w:rPr>
          <w:u w:val="single"/>
          <w:lang w:val="sl-SI"/>
        </w:rPr>
        <w:t>Odrasli in mladostniki</w:t>
      </w:r>
    </w:p>
    <w:p w14:paraId="72830F78" w14:textId="77777777" w:rsidR="002D2938" w:rsidRDefault="002D2938">
      <w:pPr>
        <w:tabs>
          <w:tab w:val="clear" w:pos="567"/>
        </w:tabs>
        <w:spacing w:line="240" w:lineRule="auto"/>
        <w:rPr>
          <w:lang w:val="sl-SI"/>
        </w:rPr>
      </w:pPr>
    </w:p>
    <w:p w14:paraId="72830F79" w14:textId="77777777" w:rsidR="002D2938" w:rsidRDefault="000318AF">
      <w:pPr>
        <w:keepNext/>
        <w:tabs>
          <w:tab w:val="clear" w:pos="567"/>
        </w:tabs>
        <w:spacing w:line="240" w:lineRule="auto"/>
        <w:rPr>
          <w:u w:val="single"/>
          <w:lang w:val="sl-SI"/>
        </w:rPr>
      </w:pPr>
      <w:r>
        <w:rPr>
          <w:u w:val="single"/>
          <w:lang w:val="sl-SI"/>
        </w:rPr>
        <w:t>Absorpcija</w:t>
      </w:r>
    </w:p>
    <w:p w14:paraId="72830F7A" w14:textId="77777777" w:rsidR="002D2938" w:rsidRDefault="002D2938">
      <w:pPr>
        <w:tabs>
          <w:tab w:val="clear" w:pos="567"/>
        </w:tabs>
        <w:spacing w:line="240" w:lineRule="auto"/>
        <w:rPr>
          <w:u w:val="single"/>
          <w:lang w:val="sl-SI"/>
        </w:rPr>
      </w:pPr>
    </w:p>
    <w:p w14:paraId="72830F7B" w14:textId="77777777" w:rsidR="002D2938" w:rsidRDefault="000318AF">
      <w:pPr>
        <w:tabs>
          <w:tab w:val="clear" w:pos="567"/>
        </w:tabs>
        <w:spacing w:line="240" w:lineRule="auto"/>
        <w:rPr>
          <w:lang w:val="sl-SI"/>
        </w:rPr>
      </w:pPr>
      <w:r>
        <w:rPr>
          <w:lang w:val="sl-SI"/>
        </w:rPr>
        <w:t xml:space="preserve">Levetiracetam se po peroralni uporabi hitro absorbira. Absolutna biološka uporabnost peroralno uporabljenega zdravila je skoraj 100 %. </w:t>
      </w:r>
    </w:p>
    <w:p w14:paraId="72830F7C" w14:textId="77777777" w:rsidR="002D2938" w:rsidRDefault="000318AF">
      <w:pPr>
        <w:tabs>
          <w:tab w:val="clear" w:pos="567"/>
        </w:tabs>
        <w:spacing w:line="240" w:lineRule="auto"/>
        <w:rPr>
          <w:lang w:val="sl-SI"/>
        </w:rPr>
      </w:pPr>
      <w:r>
        <w:rPr>
          <w:lang w:val="sl-SI"/>
        </w:rPr>
        <w:lastRenderedPageBreak/>
        <w:t>Največjo koncentracijo v plazmi (C</w:t>
      </w:r>
      <w:r>
        <w:rPr>
          <w:vertAlign w:val="subscript"/>
          <w:lang w:val="sl-SI"/>
        </w:rPr>
        <w:t>max</w:t>
      </w:r>
      <w:r>
        <w:rPr>
          <w:lang w:val="sl-SI"/>
        </w:rPr>
        <w:t>) dosežemo 1,3 ure po odmerku. Ob uporabi dvakrat na dan dosežemo stanje dinamičnega ravnovesja v dveh dneh.</w:t>
      </w:r>
    </w:p>
    <w:p w14:paraId="72830F7D" w14:textId="77777777" w:rsidR="002D2938" w:rsidRDefault="000318AF">
      <w:pPr>
        <w:tabs>
          <w:tab w:val="clear" w:pos="567"/>
        </w:tabs>
        <w:spacing w:line="240" w:lineRule="auto"/>
        <w:rPr>
          <w:lang w:val="sl-SI"/>
        </w:rPr>
      </w:pPr>
      <w:r>
        <w:rPr>
          <w:lang w:val="sl-SI"/>
        </w:rPr>
        <w:t>Po posamičnem 1000 mg odmerku je največja koncentracija (C</w:t>
      </w:r>
      <w:r>
        <w:rPr>
          <w:vertAlign w:val="subscript"/>
          <w:lang w:val="sl-SI"/>
        </w:rPr>
        <w:t>max</w:t>
      </w:r>
      <w:r>
        <w:rPr>
          <w:lang w:val="sl-SI"/>
        </w:rPr>
        <w:t>) po navadi 31 µg/ml, po ponavljajočih odmerkih 1000 mg dvakrat na dan pa 43 µg/ml.</w:t>
      </w:r>
    </w:p>
    <w:p w14:paraId="72830F7E" w14:textId="77777777" w:rsidR="002D2938" w:rsidRDefault="000318AF">
      <w:pPr>
        <w:tabs>
          <w:tab w:val="clear" w:pos="567"/>
        </w:tabs>
        <w:spacing w:line="240" w:lineRule="auto"/>
        <w:rPr>
          <w:lang w:val="sl-SI"/>
        </w:rPr>
      </w:pPr>
      <w:r>
        <w:rPr>
          <w:lang w:val="sl-SI"/>
        </w:rPr>
        <w:t>Obseg absorpcije ni odvisen od odmerka; hrana ga ne spremeni.</w:t>
      </w:r>
    </w:p>
    <w:p w14:paraId="72830F7F" w14:textId="77777777" w:rsidR="002D2938" w:rsidRDefault="002D2938">
      <w:pPr>
        <w:tabs>
          <w:tab w:val="clear" w:pos="567"/>
        </w:tabs>
        <w:spacing w:line="240" w:lineRule="auto"/>
        <w:rPr>
          <w:lang w:val="sl-SI"/>
        </w:rPr>
      </w:pPr>
    </w:p>
    <w:p w14:paraId="72830F80" w14:textId="77777777" w:rsidR="002D2938" w:rsidRDefault="000318AF">
      <w:pPr>
        <w:keepNext/>
        <w:tabs>
          <w:tab w:val="clear" w:pos="567"/>
        </w:tabs>
        <w:spacing w:line="240" w:lineRule="auto"/>
        <w:rPr>
          <w:u w:val="single"/>
          <w:lang w:val="sl-SI"/>
        </w:rPr>
      </w:pPr>
      <w:r>
        <w:rPr>
          <w:u w:val="single"/>
          <w:lang w:val="sl-SI"/>
        </w:rPr>
        <w:t>Porazdelitev</w:t>
      </w:r>
    </w:p>
    <w:p w14:paraId="72830F81" w14:textId="77777777" w:rsidR="002D2938" w:rsidRDefault="002D2938">
      <w:pPr>
        <w:tabs>
          <w:tab w:val="clear" w:pos="567"/>
        </w:tabs>
        <w:spacing w:line="240" w:lineRule="auto"/>
        <w:rPr>
          <w:u w:val="single"/>
          <w:lang w:val="sl-SI"/>
        </w:rPr>
      </w:pPr>
    </w:p>
    <w:p w14:paraId="72830F82" w14:textId="77777777" w:rsidR="002D2938" w:rsidRDefault="000318AF">
      <w:pPr>
        <w:tabs>
          <w:tab w:val="clear" w:pos="567"/>
        </w:tabs>
        <w:spacing w:line="240" w:lineRule="auto"/>
        <w:rPr>
          <w:lang w:val="sl-SI"/>
        </w:rPr>
      </w:pPr>
      <w:r>
        <w:rPr>
          <w:lang w:val="sl-SI"/>
        </w:rPr>
        <w:t>Pri ljudeh ni podatkov o porazdelitvi levetiracetama v tkivih.</w:t>
      </w:r>
    </w:p>
    <w:p w14:paraId="72830F83" w14:textId="77777777" w:rsidR="002D2938" w:rsidRDefault="000318AF">
      <w:pPr>
        <w:tabs>
          <w:tab w:val="clear" w:pos="567"/>
        </w:tabs>
        <w:spacing w:line="240" w:lineRule="auto"/>
        <w:rPr>
          <w:lang w:val="sl-SI"/>
        </w:rPr>
      </w:pPr>
      <w:r>
        <w:rPr>
          <w:lang w:val="sl-SI"/>
        </w:rPr>
        <w:t>Tako levetiracetam kot njegov primarni presnovek se ne vežeta pomembno na beljakovine v plazmi (</w:t>
      </w:r>
      <w:r>
        <w:rPr>
          <w:lang w:val="sl-SI"/>
        </w:rPr>
        <w:sym w:font="Symbol" w:char="F03C"/>
      </w:r>
      <w:r>
        <w:rPr>
          <w:lang w:val="sl-SI"/>
        </w:rPr>
        <w:t> 10 %).</w:t>
      </w:r>
    </w:p>
    <w:p w14:paraId="72830F84" w14:textId="77777777" w:rsidR="002D2938" w:rsidRDefault="000318AF">
      <w:pPr>
        <w:tabs>
          <w:tab w:val="clear" w:pos="567"/>
        </w:tabs>
        <w:spacing w:line="240" w:lineRule="auto"/>
        <w:rPr>
          <w:lang w:val="sl-SI"/>
        </w:rPr>
      </w:pPr>
      <w:r>
        <w:rPr>
          <w:lang w:val="sl-SI"/>
        </w:rPr>
        <w:t>Volumen porazdelitve levetiracetama je približno 0,5 do 0,7 l/kg, kar je blizu vrednosti celotnega volumna vode v telesu.</w:t>
      </w:r>
    </w:p>
    <w:p w14:paraId="72830F85" w14:textId="77777777" w:rsidR="002D2938" w:rsidRDefault="002D2938">
      <w:pPr>
        <w:tabs>
          <w:tab w:val="clear" w:pos="567"/>
        </w:tabs>
        <w:spacing w:line="240" w:lineRule="auto"/>
        <w:rPr>
          <w:u w:val="single"/>
          <w:lang w:val="sl-SI"/>
        </w:rPr>
      </w:pPr>
    </w:p>
    <w:p w14:paraId="72830F86" w14:textId="77777777" w:rsidR="002D2938" w:rsidRDefault="000318AF">
      <w:pPr>
        <w:keepNext/>
        <w:tabs>
          <w:tab w:val="clear" w:pos="567"/>
        </w:tabs>
        <w:spacing w:line="240" w:lineRule="auto"/>
        <w:rPr>
          <w:u w:val="single"/>
          <w:lang w:val="sl-SI"/>
        </w:rPr>
      </w:pPr>
      <w:r>
        <w:rPr>
          <w:u w:val="single"/>
          <w:lang w:val="sl-SI"/>
        </w:rPr>
        <w:t>Biotransformacija</w:t>
      </w:r>
    </w:p>
    <w:p w14:paraId="72830F87" w14:textId="77777777" w:rsidR="002D2938" w:rsidRDefault="002D2938">
      <w:pPr>
        <w:keepNext/>
        <w:tabs>
          <w:tab w:val="clear" w:pos="567"/>
        </w:tabs>
        <w:spacing w:line="240" w:lineRule="auto"/>
        <w:rPr>
          <w:u w:val="single"/>
          <w:lang w:val="sl-SI"/>
        </w:rPr>
      </w:pPr>
    </w:p>
    <w:p w14:paraId="72830F88" w14:textId="77777777" w:rsidR="002D2938" w:rsidRDefault="000318AF">
      <w:pPr>
        <w:tabs>
          <w:tab w:val="clear" w:pos="567"/>
        </w:tabs>
        <w:spacing w:line="240" w:lineRule="auto"/>
        <w:rPr>
          <w:lang w:val="sl-SI"/>
        </w:rPr>
      </w:pPr>
      <w:r>
        <w:rPr>
          <w:lang w:val="sl-SI"/>
        </w:rPr>
        <w:t>Levetiracetam se pri ljudeh ne presnavlja obsežno. Glavna presnovna pot (24 % odmerka) je encimska hidroliza acetamidne skupine. Izooblike jetrnega citokroma P</w:t>
      </w:r>
      <w:r>
        <w:rPr>
          <w:vertAlign w:val="subscript"/>
          <w:lang w:val="sl-SI"/>
        </w:rPr>
        <w:t>450</w:t>
      </w:r>
      <w:r>
        <w:rPr>
          <w:lang w:val="sl-SI"/>
        </w:rPr>
        <w:t xml:space="preserve"> ne sodelujejo pri nastajanju primarnega presnovka ucb L057. Hidrolizo acetamidne skupine so izmerili v številnih tkivih vključno s krvnimi celicami. Presnovek ucb L057 ni farmakološko aktiven.</w:t>
      </w:r>
    </w:p>
    <w:p w14:paraId="72830F89" w14:textId="77777777" w:rsidR="002D2938" w:rsidRDefault="002D2938">
      <w:pPr>
        <w:tabs>
          <w:tab w:val="clear" w:pos="567"/>
        </w:tabs>
        <w:spacing w:line="240" w:lineRule="auto"/>
        <w:rPr>
          <w:lang w:val="sl-SI"/>
        </w:rPr>
      </w:pPr>
    </w:p>
    <w:p w14:paraId="72830F8A" w14:textId="77777777" w:rsidR="002D2938" w:rsidRDefault="000318AF">
      <w:pPr>
        <w:tabs>
          <w:tab w:val="clear" w:pos="567"/>
        </w:tabs>
        <w:spacing w:line="240" w:lineRule="auto"/>
        <w:rPr>
          <w:lang w:val="sl-SI"/>
        </w:rPr>
      </w:pPr>
      <w:r>
        <w:rPr>
          <w:lang w:val="sl-SI"/>
        </w:rPr>
        <w:t>Odkrili so še dva manj pomembna presnovka. Eden nastane s hidroksilacijo pirolidonskega obroča (1,6 % odmerka), drugi z odprtjem pirolidonskega obroča (0,9 % odmerka). Druge, neidentificirane sestavine predstavljajo le 0,6 % odmerka.</w:t>
      </w:r>
    </w:p>
    <w:p w14:paraId="72830F8B" w14:textId="77777777" w:rsidR="002D2938" w:rsidRDefault="002D2938">
      <w:pPr>
        <w:tabs>
          <w:tab w:val="clear" w:pos="567"/>
        </w:tabs>
        <w:spacing w:line="240" w:lineRule="auto"/>
        <w:rPr>
          <w:lang w:val="sl-SI"/>
        </w:rPr>
      </w:pPr>
    </w:p>
    <w:p w14:paraId="72830F8C" w14:textId="77777777" w:rsidR="002D2938" w:rsidRDefault="000318AF">
      <w:pPr>
        <w:tabs>
          <w:tab w:val="clear" w:pos="567"/>
        </w:tabs>
        <w:spacing w:line="240" w:lineRule="auto"/>
        <w:rPr>
          <w:lang w:val="sl-SI"/>
        </w:rPr>
      </w:pPr>
      <w:r>
        <w:rPr>
          <w:lang w:val="sl-SI"/>
        </w:rPr>
        <w:t xml:space="preserve">Pri levetiracetamu in njegovem primarnem presnovku </w:t>
      </w:r>
      <w:r>
        <w:rPr>
          <w:i/>
          <w:lang w:val="sl-SI"/>
        </w:rPr>
        <w:t>in vivo</w:t>
      </w:r>
      <w:r>
        <w:rPr>
          <w:lang w:val="sl-SI"/>
        </w:rPr>
        <w:t xml:space="preserve"> niso dokazali enantiomerne interkonverzije.</w:t>
      </w:r>
    </w:p>
    <w:p w14:paraId="72830F8D" w14:textId="77777777" w:rsidR="002D2938" w:rsidRDefault="002D2938">
      <w:pPr>
        <w:tabs>
          <w:tab w:val="clear" w:pos="567"/>
        </w:tabs>
        <w:spacing w:line="240" w:lineRule="auto"/>
        <w:rPr>
          <w:i/>
          <w:lang w:val="sl-SI"/>
        </w:rPr>
      </w:pPr>
    </w:p>
    <w:p w14:paraId="72830F8E" w14:textId="77777777" w:rsidR="002D2938" w:rsidRDefault="000318AF">
      <w:pPr>
        <w:tabs>
          <w:tab w:val="clear" w:pos="567"/>
        </w:tabs>
        <w:spacing w:line="240" w:lineRule="auto"/>
        <w:rPr>
          <w:lang w:val="sl-SI"/>
        </w:rPr>
      </w:pPr>
      <w:r>
        <w:rPr>
          <w:i/>
          <w:lang w:val="sl-SI"/>
        </w:rPr>
        <w:t>In vitro</w:t>
      </w:r>
      <w:r>
        <w:rPr>
          <w:lang w:val="sl-SI"/>
        </w:rPr>
        <w:t xml:space="preserve"> so pokazali, da levetiracetam in njegov primarni presnovek ne zavirata aktivnosti glavnih izooblik človeškega jetrnega citokroma P</w:t>
      </w:r>
      <w:r>
        <w:rPr>
          <w:vertAlign w:val="subscript"/>
          <w:lang w:val="sl-SI"/>
        </w:rPr>
        <w:t>450</w:t>
      </w:r>
      <w:r>
        <w:rPr>
          <w:lang w:val="sl-SI"/>
        </w:rPr>
        <w:t xml:space="preserve"> (CYP3A4, 2A6, 2C9, 2C19, 2D6, 2E1 in 1A2), glukuronil-transferaze </w:t>
      </w:r>
      <w:r>
        <w:rPr>
          <w:caps/>
          <w:lang w:val="sl-SI"/>
        </w:rPr>
        <w:t xml:space="preserve">(UGT1A1 </w:t>
      </w:r>
      <w:r>
        <w:rPr>
          <w:lang w:val="sl-SI"/>
        </w:rPr>
        <w:t xml:space="preserve">in </w:t>
      </w:r>
      <w:r>
        <w:rPr>
          <w:caps/>
          <w:lang w:val="sl-SI"/>
        </w:rPr>
        <w:t>UGT1A6)</w:t>
      </w:r>
      <w:r>
        <w:rPr>
          <w:lang w:val="sl-SI"/>
        </w:rPr>
        <w:t xml:space="preserve"> in epoksid-hidroksilaze. Levetiracetam </w:t>
      </w:r>
      <w:r>
        <w:rPr>
          <w:i/>
          <w:lang w:val="sl-SI"/>
        </w:rPr>
        <w:t>in vitro</w:t>
      </w:r>
      <w:r>
        <w:rPr>
          <w:lang w:val="sl-SI"/>
        </w:rPr>
        <w:t xml:space="preserve"> prav tako ne vpliva na glukuronidacijo valprojske kisline. </w:t>
      </w:r>
    </w:p>
    <w:p w14:paraId="72830F8F" w14:textId="77777777" w:rsidR="002D2938" w:rsidRDefault="000318AF">
      <w:pPr>
        <w:tabs>
          <w:tab w:val="clear" w:pos="567"/>
        </w:tabs>
        <w:spacing w:line="240" w:lineRule="auto"/>
        <w:rPr>
          <w:lang w:val="sl-SI"/>
        </w:rPr>
      </w:pPr>
      <w:r>
        <w:rPr>
          <w:lang w:val="sl-SI"/>
        </w:rPr>
        <w:t xml:space="preserve">V kulturi človeških hepatocitov je imel levetiracetam majhen učinek ali pa ni imel učinka na CYP1A2, SULT1E1 ali UGT1A1. Levetiracetam je povzročil blago indukcijo CYP2B6 in CYP3A4. </w:t>
      </w:r>
      <w:r>
        <w:rPr>
          <w:i/>
          <w:lang w:val="sl-SI"/>
        </w:rPr>
        <w:t xml:space="preserve">In vitro </w:t>
      </w:r>
      <w:r>
        <w:rPr>
          <w:lang w:val="sl-SI"/>
        </w:rPr>
        <w:t xml:space="preserve">podatki in </w:t>
      </w:r>
      <w:r>
        <w:rPr>
          <w:i/>
          <w:lang w:val="sl-SI"/>
        </w:rPr>
        <w:t xml:space="preserve">in vivo </w:t>
      </w:r>
      <w:r>
        <w:rPr>
          <w:lang w:val="sl-SI"/>
        </w:rPr>
        <w:t xml:space="preserve">podatki medsebojnega delovanja peroralnih kontraceptivov, digoksina in varfarina kažejo, da ni pričakovati pomembne </w:t>
      </w:r>
      <w:r>
        <w:rPr>
          <w:i/>
          <w:lang w:val="sl-SI"/>
        </w:rPr>
        <w:t xml:space="preserve">in vivo </w:t>
      </w:r>
      <w:r>
        <w:rPr>
          <w:lang w:val="sl-SI"/>
        </w:rPr>
        <w:t>encimske indukcije, zato je malo možnosti za interakcije med zdravilom Keppra in drugimi snovmi oz. obratno.</w:t>
      </w:r>
    </w:p>
    <w:p w14:paraId="72830F90" w14:textId="77777777" w:rsidR="002D2938" w:rsidRDefault="002D2938">
      <w:pPr>
        <w:tabs>
          <w:tab w:val="clear" w:pos="567"/>
        </w:tabs>
        <w:spacing w:line="240" w:lineRule="auto"/>
        <w:rPr>
          <w:lang w:val="sl-SI"/>
        </w:rPr>
      </w:pPr>
    </w:p>
    <w:p w14:paraId="72830F91" w14:textId="77777777" w:rsidR="002D2938" w:rsidRDefault="000318AF">
      <w:pPr>
        <w:keepNext/>
        <w:tabs>
          <w:tab w:val="clear" w:pos="567"/>
        </w:tabs>
        <w:spacing w:line="240" w:lineRule="auto"/>
        <w:rPr>
          <w:u w:val="single"/>
          <w:lang w:val="sl-SI"/>
        </w:rPr>
      </w:pPr>
      <w:r>
        <w:rPr>
          <w:u w:val="single"/>
          <w:lang w:val="sl-SI"/>
        </w:rPr>
        <w:t>Izločanje</w:t>
      </w:r>
    </w:p>
    <w:p w14:paraId="72830F92" w14:textId="77777777" w:rsidR="002D2938" w:rsidRDefault="002D2938">
      <w:pPr>
        <w:tabs>
          <w:tab w:val="clear" w:pos="567"/>
        </w:tabs>
        <w:spacing w:line="240" w:lineRule="auto"/>
        <w:rPr>
          <w:u w:val="single"/>
          <w:lang w:val="sl-SI"/>
        </w:rPr>
      </w:pPr>
    </w:p>
    <w:p w14:paraId="72830F93" w14:textId="77777777" w:rsidR="002D2938" w:rsidRDefault="000318AF">
      <w:pPr>
        <w:tabs>
          <w:tab w:val="clear" w:pos="567"/>
        </w:tabs>
        <w:spacing w:line="240" w:lineRule="auto"/>
        <w:rPr>
          <w:lang w:val="sl-SI"/>
        </w:rPr>
      </w:pPr>
      <w:r>
        <w:rPr>
          <w:lang w:val="sl-SI"/>
        </w:rPr>
        <w:t xml:space="preserve">Plazemski razpolovni čas pri odraslih je 7 </w:t>
      </w:r>
      <w:r>
        <w:rPr>
          <w:lang w:val="sl-SI"/>
        </w:rPr>
        <w:sym w:font="Symbol" w:char="F0B1"/>
      </w:r>
      <w:r>
        <w:rPr>
          <w:lang w:val="sl-SI"/>
        </w:rPr>
        <w:t xml:space="preserve"> 1 ura in se ne spreminja z odmerkom, potjo uporabe ali ponavljajočo se uporabo. Povprečni skupni telesni očistek je 0,96 ml/min/kg.</w:t>
      </w:r>
    </w:p>
    <w:p w14:paraId="72830F94" w14:textId="77777777" w:rsidR="002D2938" w:rsidRDefault="002D2938">
      <w:pPr>
        <w:tabs>
          <w:tab w:val="clear" w:pos="567"/>
        </w:tabs>
        <w:spacing w:line="240" w:lineRule="auto"/>
        <w:rPr>
          <w:caps/>
          <w:lang w:val="sl-SI"/>
        </w:rPr>
      </w:pPr>
    </w:p>
    <w:p w14:paraId="72830F95" w14:textId="77777777" w:rsidR="002D2938" w:rsidRDefault="000318AF">
      <w:pPr>
        <w:tabs>
          <w:tab w:val="clear" w:pos="567"/>
        </w:tabs>
        <w:spacing w:line="240" w:lineRule="auto"/>
        <w:rPr>
          <w:lang w:val="sl-SI"/>
        </w:rPr>
      </w:pPr>
      <w:r>
        <w:rPr>
          <w:lang w:val="sl-SI"/>
        </w:rPr>
        <w:t>Glavna pot izločanja je z urinom, s katerim se izloči povprečno 95 % odmerka (približno 93 % odmerka se izloči v 48 urah). Z blatom se izloči le 0,3 % odmerka.</w:t>
      </w:r>
    </w:p>
    <w:p w14:paraId="72830F96" w14:textId="77777777" w:rsidR="002D2938" w:rsidRDefault="000318AF">
      <w:pPr>
        <w:spacing w:line="240" w:lineRule="auto"/>
        <w:rPr>
          <w:lang w:val="sl-SI"/>
        </w:rPr>
      </w:pPr>
      <w:r>
        <w:rPr>
          <w:lang w:val="sl-SI"/>
        </w:rPr>
        <w:t>Kumulativno se v prvih 48 urah z urinom izloči 66 % odmerka levetiracetama in 24 % odmerka njegovega primarnega presnovka.</w:t>
      </w:r>
    </w:p>
    <w:p w14:paraId="72830F97" w14:textId="77777777" w:rsidR="002D2938" w:rsidRDefault="000318AF">
      <w:pPr>
        <w:tabs>
          <w:tab w:val="clear" w:pos="567"/>
        </w:tabs>
        <w:spacing w:line="240" w:lineRule="auto"/>
        <w:rPr>
          <w:lang w:val="sl-SI"/>
        </w:rPr>
      </w:pPr>
      <w:r>
        <w:rPr>
          <w:lang w:val="sl-SI"/>
        </w:rPr>
        <w:t>Ledvični očistek levetiracetama 0,6 ml/min/kg in njegovega primarnega presnovka ucb L057 4,2 ml/min/kg kažeta na to, da se levetiracetam izloča z glomerulno filtracijo, ki ji sledi tubularna reabsorpcija, primarni presnovek pa se poleg glomerulne filtracije izloča tudi z aktivno tubularno sekrecijo. Izločanje levetiracetama korelira z očistkom kreatinina.</w:t>
      </w:r>
    </w:p>
    <w:p w14:paraId="72830F98" w14:textId="77777777" w:rsidR="002D2938" w:rsidRDefault="002D2938">
      <w:pPr>
        <w:tabs>
          <w:tab w:val="clear" w:pos="567"/>
        </w:tabs>
        <w:spacing w:line="240" w:lineRule="auto"/>
        <w:rPr>
          <w:lang w:val="sl-SI"/>
        </w:rPr>
      </w:pPr>
    </w:p>
    <w:p w14:paraId="72830F99" w14:textId="77777777" w:rsidR="002D2938" w:rsidRDefault="000318AF">
      <w:pPr>
        <w:keepNext/>
        <w:tabs>
          <w:tab w:val="clear" w:pos="567"/>
        </w:tabs>
        <w:spacing w:line="240" w:lineRule="auto"/>
        <w:rPr>
          <w:u w:val="single"/>
          <w:lang w:val="sl-SI"/>
        </w:rPr>
      </w:pPr>
      <w:r>
        <w:rPr>
          <w:u w:val="single"/>
          <w:lang w:val="sl-SI"/>
        </w:rPr>
        <w:t>Starejši</w:t>
      </w:r>
    </w:p>
    <w:p w14:paraId="72830F9A" w14:textId="77777777" w:rsidR="002D2938" w:rsidRDefault="002D2938">
      <w:pPr>
        <w:tabs>
          <w:tab w:val="clear" w:pos="567"/>
        </w:tabs>
        <w:spacing w:line="240" w:lineRule="auto"/>
        <w:rPr>
          <w:u w:val="single"/>
          <w:lang w:val="sl-SI"/>
        </w:rPr>
      </w:pPr>
    </w:p>
    <w:p w14:paraId="72830F9B" w14:textId="77777777" w:rsidR="002D2938" w:rsidRDefault="000318AF">
      <w:pPr>
        <w:pStyle w:val="Style1"/>
        <w:tabs>
          <w:tab w:val="clear" w:pos="567"/>
          <w:tab w:val="clear" w:pos="3686"/>
          <w:tab w:val="clear" w:pos="5103"/>
        </w:tabs>
        <w:rPr>
          <w:sz w:val="22"/>
          <w:szCs w:val="22"/>
          <w:lang w:val="sl-SI"/>
        </w:rPr>
      </w:pPr>
      <w:r>
        <w:rPr>
          <w:sz w:val="22"/>
          <w:szCs w:val="22"/>
          <w:lang w:val="sl-SI"/>
        </w:rPr>
        <w:t>Zaradi zmanjšanega delovanja ledvic se pri starejših razpolovni čas podaljša za približno 40 % (10 do 11 ur) (glejte poglavje 4.2).</w:t>
      </w:r>
    </w:p>
    <w:p w14:paraId="72830F9C" w14:textId="77777777" w:rsidR="002D2938" w:rsidRDefault="002D2938">
      <w:pPr>
        <w:pStyle w:val="Style1"/>
        <w:tabs>
          <w:tab w:val="clear" w:pos="567"/>
          <w:tab w:val="clear" w:pos="3686"/>
          <w:tab w:val="clear" w:pos="5103"/>
        </w:tabs>
        <w:rPr>
          <w:sz w:val="22"/>
          <w:szCs w:val="22"/>
          <w:lang w:val="sl-SI"/>
        </w:rPr>
      </w:pPr>
    </w:p>
    <w:p w14:paraId="72830F9D" w14:textId="77777777" w:rsidR="002D2938" w:rsidRDefault="000318AF">
      <w:pPr>
        <w:keepNext/>
        <w:tabs>
          <w:tab w:val="clear" w:pos="567"/>
        </w:tabs>
        <w:spacing w:line="240" w:lineRule="auto"/>
        <w:rPr>
          <w:u w:val="single"/>
          <w:lang w:val="sl-SI"/>
        </w:rPr>
      </w:pPr>
      <w:r>
        <w:rPr>
          <w:u w:val="single"/>
          <w:lang w:val="sl-SI"/>
        </w:rPr>
        <w:lastRenderedPageBreak/>
        <w:t>Ledvična okvara</w:t>
      </w:r>
    </w:p>
    <w:p w14:paraId="72830F9E" w14:textId="77777777" w:rsidR="002D2938" w:rsidRDefault="002D2938">
      <w:pPr>
        <w:tabs>
          <w:tab w:val="clear" w:pos="567"/>
        </w:tabs>
        <w:spacing w:line="240" w:lineRule="auto"/>
        <w:rPr>
          <w:u w:val="single"/>
          <w:lang w:val="sl-SI"/>
        </w:rPr>
      </w:pPr>
    </w:p>
    <w:p w14:paraId="72830F9F" w14:textId="77777777" w:rsidR="002D2938" w:rsidRDefault="000318AF">
      <w:pPr>
        <w:tabs>
          <w:tab w:val="clear" w:pos="567"/>
        </w:tabs>
        <w:spacing w:line="240" w:lineRule="auto"/>
        <w:rPr>
          <w:lang w:val="sl-SI"/>
        </w:rPr>
      </w:pPr>
      <w:r>
        <w:rPr>
          <w:lang w:val="sl-SI"/>
        </w:rPr>
        <w:t>Navidezni telesni očistek levetiracetama in njegovega primarnega presnovka korelira z očistkom kreatinina. Zato je priporočljivo dnevni vzdrževalni odmerek zdravila Keppra pri bolnikih z zmerno in hudo ledvično okvaro prilagoditi očistku kreatinina (glejte poglavje 4.2).</w:t>
      </w:r>
    </w:p>
    <w:p w14:paraId="72830FA0" w14:textId="77777777" w:rsidR="002D2938" w:rsidRDefault="002D2938">
      <w:pPr>
        <w:tabs>
          <w:tab w:val="clear" w:pos="567"/>
        </w:tabs>
        <w:spacing w:line="240" w:lineRule="auto"/>
        <w:rPr>
          <w:lang w:val="sl-SI"/>
        </w:rPr>
      </w:pPr>
    </w:p>
    <w:p w14:paraId="72830FA1" w14:textId="77777777" w:rsidR="002D2938" w:rsidRDefault="000318AF">
      <w:pPr>
        <w:tabs>
          <w:tab w:val="clear" w:pos="567"/>
        </w:tabs>
        <w:spacing w:line="240" w:lineRule="auto"/>
        <w:rPr>
          <w:lang w:val="sl-SI"/>
        </w:rPr>
      </w:pPr>
      <w:r>
        <w:rPr>
          <w:lang w:val="sl-SI"/>
        </w:rPr>
        <w:t xml:space="preserve">Pri anuričnih odraslih osebah s končno ledvično odpovedjo je bil razpolovni čas v obdobju med eno in drugo dializo približno 25 ur, med samo dializo pa približno 3,1 ure. </w:t>
      </w:r>
    </w:p>
    <w:p w14:paraId="72830FA2" w14:textId="77777777" w:rsidR="002D2938" w:rsidRDefault="000318AF">
      <w:pPr>
        <w:tabs>
          <w:tab w:val="clear" w:pos="567"/>
        </w:tabs>
        <w:spacing w:line="240" w:lineRule="auto"/>
        <w:rPr>
          <w:lang w:val="sl-SI"/>
        </w:rPr>
      </w:pPr>
      <w:r>
        <w:rPr>
          <w:lang w:val="sl-SI"/>
        </w:rPr>
        <w:t>Frakcijska odstranitev levetiracetama med tipično 4-urno dializo je bila 51 %.</w:t>
      </w:r>
    </w:p>
    <w:p w14:paraId="72830FA3" w14:textId="77777777" w:rsidR="002D2938" w:rsidRDefault="002D2938">
      <w:pPr>
        <w:tabs>
          <w:tab w:val="clear" w:pos="567"/>
        </w:tabs>
        <w:spacing w:line="240" w:lineRule="auto"/>
        <w:rPr>
          <w:lang w:val="sl-SI"/>
        </w:rPr>
      </w:pPr>
    </w:p>
    <w:p w14:paraId="72830FA4" w14:textId="77777777" w:rsidR="002D2938" w:rsidRDefault="000318AF">
      <w:pPr>
        <w:keepNext/>
        <w:tabs>
          <w:tab w:val="clear" w:pos="567"/>
        </w:tabs>
        <w:spacing w:line="240" w:lineRule="auto"/>
        <w:rPr>
          <w:u w:val="single"/>
          <w:lang w:val="sl-SI"/>
        </w:rPr>
      </w:pPr>
      <w:r>
        <w:rPr>
          <w:u w:val="single"/>
          <w:lang w:val="sl-SI"/>
        </w:rPr>
        <w:t>Jetrna okvara</w:t>
      </w:r>
    </w:p>
    <w:p w14:paraId="72830FA5" w14:textId="77777777" w:rsidR="002D2938" w:rsidRDefault="002D2938">
      <w:pPr>
        <w:keepNext/>
        <w:tabs>
          <w:tab w:val="clear" w:pos="567"/>
        </w:tabs>
        <w:spacing w:line="240" w:lineRule="auto"/>
        <w:rPr>
          <w:u w:val="single"/>
          <w:lang w:val="sl-SI"/>
        </w:rPr>
      </w:pPr>
    </w:p>
    <w:p w14:paraId="72830FA6" w14:textId="77777777" w:rsidR="002D2938" w:rsidRDefault="000318AF">
      <w:pPr>
        <w:tabs>
          <w:tab w:val="clear" w:pos="567"/>
        </w:tabs>
        <w:spacing w:line="240" w:lineRule="auto"/>
        <w:rPr>
          <w:lang w:val="sl-SI"/>
        </w:rPr>
      </w:pPr>
      <w:r>
        <w:rPr>
          <w:lang w:val="sl-SI"/>
        </w:rPr>
        <w:t>Pri preiskovancih z blago in zmerno jetrno okvaro se očistek levetiracetama ni pomembno spremenil, pri večini preiskovancev s hudo jetrno okvaro pa se je zaradi sočasne okvare ledvic zmanjšal za več kot 50 % (glejte poglavje 4.2).</w:t>
      </w:r>
    </w:p>
    <w:p w14:paraId="72830FA7" w14:textId="77777777" w:rsidR="002D2938" w:rsidRDefault="002D2938">
      <w:pPr>
        <w:tabs>
          <w:tab w:val="clear" w:pos="567"/>
        </w:tabs>
        <w:spacing w:line="240" w:lineRule="auto"/>
        <w:rPr>
          <w:lang w:val="sl-SI"/>
        </w:rPr>
      </w:pPr>
    </w:p>
    <w:p w14:paraId="72830FA8" w14:textId="77777777" w:rsidR="002D2938" w:rsidRDefault="000318AF">
      <w:pPr>
        <w:keepNext/>
        <w:tabs>
          <w:tab w:val="clear" w:pos="567"/>
        </w:tabs>
        <w:spacing w:line="240" w:lineRule="auto"/>
        <w:rPr>
          <w:u w:val="single"/>
          <w:lang w:val="sl-SI"/>
        </w:rPr>
      </w:pPr>
      <w:r>
        <w:rPr>
          <w:u w:val="single"/>
          <w:lang w:val="sl-SI"/>
        </w:rPr>
        <w:t>Pediatrična populacija</w:t>
      </w:r>
    </w:p>
    <w:p w14:paraId="72830FA9" w14:textId="77777777" w:rsidR="002D2938" w:rsidRDefault="002D2938">
      <w:pPr>
        <w:keepNext/>
        <w:tabs>
          <w:tab w:val="clear" w:pos="567"/>
        </w:tabs>
        <w:spacing w:line="240" w:lineRule="auto"/>
        <w:rPr>
          <w:u w:val="single"/>
          <w:lang w:val="sl-SI"/>
        </w:rPr>
      </w:pPr>
    </w:p>
    <w:p w14:paraId="72830FAA" w14:textId="77777777" w:rsidR="002D2938" w:rsidRDefault="000318AF">
      <w:pPr>
        <w:keepNext/>
        <w:tabs>
          <w:tab w:val="clear" w:pos="567"/>
        </w:tabs>
        <w:spacing w:line="240" w:lineRule="auto"/>
        <w:rPr>
          <w:i/>
          <w:lang w:val="sl-SI"/>
        </w:rPr>
      </w:pPr>
      <w:r>
        <w:rPr>
          <w:i/>
          <w:lang w:val="sl-SI"/>
        </w:rPr>
        <w:t>Otroci (od 4 do 12 let)</w:t>
      </w:r>
    </w:p>
    <w:p w14:paraId="72830FAB" w14:textId="77777777" w:rsidR="002D2938" w:rsidRDefault="002D2938">
      <w:pPr>
        <w:keepNext/>
        <w:tabs>
          <w:tab w:val="clear" w:pos="567"/>
        </w:tabs>
        <w:spacing w:line="240" w:lineRule="auto"/>
        <w:rPr>
          <w:u w:val="single"/>
          <w:lang w:val="sl-SI"/>
        </w:rPr>
      </w:pPr>
    </w:p>
    <w:p w14:paraId="72830FAC" w14:textId="77777777" w:rsidR="002D2938" w:rsidRDefault="000318AF">
      <w:pPr>
        <w:tabs>
          <w:tab w:val="clear" w:pos="567"/>
        </w:tabs>
        <w:spacing w:line="240" w:lineRule="auto"/>
        <w:rPr>
          <w:caps/>
          <w:lang w:val="sl-SI"/>
        </w:rPr>
      </w:pPr>
      <w:r>
        <w:rPr>
          <w:lang w:val="sl-SI"/>
        </w:rPr>
        <w:t>Po uporabi posamičnega peroralnega odmerka (20 mg/kg) pri otrocih z epilepsijo (od 6 do 12 let) je bil razpolovni čas levetiracetama 6,0 ur. Navidezni telesni očistek je bil približno 30 % večji kot pri odraslih z epilepsijo.</w:t>
      </w:r>
    </w:p>
    <w:p w14:paraId="72830FAD" w14:textId="77777777" w:rsidR="002D2938" w:rsidRDefault="002D2938">
      <w:pPr>
        <w:tabs>
          <w:tab w:val="clear" w:pos="567"/>
        </w:tabs>
        <w:spacing w:line="240" w:lineRule="auto"/>
        <w:rPr>
          <w:caps/>
          <w:lang w:val="sl-SI"/>
        </w:rPr>
      </w:pPr>
    </w:p>
    <w:p w14:paraId="72830FAE" w14:textId="77777777" w:rsidR="002D2938" w:rsidRDefault="000318AF">
      <w:pPr>
        <w:tabs>
          <w:tab w:val="clear" w:pos="567"/>
        </w:tabs>
        <w:spacing w:line="240" w:lineRule="auto"/>
        <w:rPr>
          <w:lang w:val="sl-SI"/>
        </w:rPr>
      </w:pPr>
      <w:r>
        <w:rPr>
          <w:lang w:val="sl-SI"/>
        </w:rPr>
        <w:t>Po uporabi večkratnih peroralnih odmerkov (od 20 do 60 mg/kg/dan) pri otrocih z epilepsijo (od 4 do 12 let) se je levetiracetam hitro absorbiral. Največja plazemska koncentracija je bila dosežena med 0,5 in 1 uro po odmerku. Pri najvišji plazemski koncentraciji in površini pod krivuljo so opazili linearno in odmerku sorazmerno povečanje. Razpolovni čas izločanja je bil približno 5 ur. Navidezni telesni očistek je bil 1,1 ml/min/kg.</w:t>
      </w:r>
    </w:p>
    <w:p w14:paraId="72830FAF" w14:textId="77777777" w:rsidR="002D2938" w:rsidRDefault="002D2938">
      <w:pPr>
        <w:tabs>
          <w:tab w:val="clear" w:pos="567"/>
        </w:tabs>
        <w:spacing w:line="240" w:lineRule="auto"/>
        <w:rPr>
          <w:lang w:val="sl-SI"/>
        </w:rPr>
      </w:pPr>
    </w:p>
    <w:p w14:paraId="72830FB0" w14:textId="77777777" w:rsidR="002D2938" w:rsidRDefault="000318AF">
      <w:pPr>
        <w:keepNext/>
        <w:tabs>
          <w:tab w:val="clear" w:pos="567"/>
        </w:tabs>
        <w:spacing w:line="240" w:lineRule="auto"/>
        <w:rPr>
          <w:i/>
          <w:lang w:val="sl-SI"/>
        </w:rPr>
      </w:pPr>
      <w:r>
        <w:rPr>
          <w:i/>
          <w:lang w:val="sl-SI"/>
        </w:rPr>
        <w:t>Dojenčki in otroci (od 1 meseca do 4 let)</w:t>
      </w:r>
    </w:p>
    <w:p w14:paraId="72830FB1" w14:textId="77777777" w:rsidR="002D2938" w:rsidRDefault="002D2938">
      <w:pPr>
        <w:tabs>
          <w:tab w:val="clear" w:pos="567"/>
        </w:tabs>
        <w:spacing w:line="240" w:lineRule="auto"/>
        <w:rPr>
          <w:lang w:val="sl-SI"/>
        </w:rPr>
      </w:pPr>
    </w:p>
    <w:p w14:paraId="72830FB2" w14:textId="77777777" w:rsidR="002D2938" w:rsidRDefault="000318AF">
      <w:pPr>
        <w:tabs>
          <w:tab w:val="clear" w:pos="567"/>
        </w:tabs>
        <w:spacing w:line="240" w:lineRule="auto"/>
        <w:rPr>
          <w:caps/>
          <w:lang w:val="sl-SI"/>
        </w:rPr>
      </w:pPr>
      <w:r>
        <w:rPr>
          <w:lang w:val="sl-SI"/>
        </w:rPr>
        <w:t>Po uporabi posamičnega odmerka (20 mg/kg) 100 mg/ml peroralne raztopine pri otrocih z epilepsijo (od 1 meseca do 4 let) se je levetiracetam hitro absorbiral in plazemska koncentracija je bila dosežena približno 1 uro po odmerku. Farmakokinetični rezultati kažejo, da je bil razpolovni čas (5,3 ure) krajši kot pri odraslih (7,2 ure) in navidezni očistek večji (1,5 ml/min/kg) kot pri odraslih (0,96 ml/min/kg).</w:t>
      </w:r>
    </w:p>
    <w:p w14:paraId="72830FB3" w14:textId="77777777" w:rsidR="002D2938" w:rsidRDefault="002D2938">
      <w:pPr>
        <w:tabs>
          <w:tab w:val="clear" w:pos="567"/>
        </w:tabs>
        <w:spacing w:line="240" w:lineRule="auto"/>
        <w:rPr>
          <w:u w:val="single"/>
          <w:lang w:val="sl-SI"/>
        </w:rPr>
      </w:pPr>
    </w:p>
    <w:p w14:paraId="72830FB4" w14:textId="77777777" w:rsidR="002D2938" w:rsidRDefault="000318AF">
      <w:pPr>
        <w:tabs>
          <w:tab w:val="clear" w:pos="567"/>
        </w:tabs>
        <w:spacing w:line="240" w:lineRule="auto"/>
        <w:rPr>
          <w:lang w:val="sl-SI"/>
        </w:rPr>
      </w:pPr>
      <w:r>
        <w:rPr>
          <w:lang w:val="sl-SI"/>
        </w:rPr>
        <w:t>Pri farmakokinetični analizi populacije, ki so jo izvajali pri bolnikih od 1 meseca do 16 let starosti, je telesna masa signifikantno korelirala z navideznim očistkom (očistek se je povečeval s povečevanjem telesne mase) in z navideznim volumnom porazdelitve. Na oba parametra je vplivala tudi starost. Ta učinek je bil izrazit pri mlajših dojenčkih, z naraščanjem starosti je upadal in postal zanemarljiv okoli 4 let starosti.</w:t>
      </w:r>
    </w:p>
    <w:p w14:paraId="72830FB5" w14:textId="77777777" w:rsidR="002D2938" w:rsidRDefault="002D2938">
      <w:pPr>
        <w:tabs>
          <w:tab w:val="clear" w:pos="567"/>
        </w:tabs>
        <w:spacing w:line="240" w:lineRule="auto"/>
        <w:rPr>
          <w:lang w:val="sl-SI"/>
        </w:rPr>
      </w:pPr>
    </w:p>
    <w:p w14:paraId="72830FB6" w14:textId="77777777" w:rsidR="002D2938" w:rsidRDefault="000318AF">
      <w:pPr>
        <w:tabs>
          <w:tab w:val="clear" w:pos="567"/>
        </w:tabs>
        <w:spacing w:line="240" w:lineRule="auto"/>
        <w:rPr>
          <w:caps/>
          <w:lang w:val="sl-SI"/>
        </w:rPr>
      </w:pPr>
      <w:r>
        <w:rPr>
          <w:lang w:val="sl-SI"/>
        </w:rPr>
        <w:t>V obeh farmakokinetičnih analizah populacije se je navidezni očistek levetiracetama pri sočasni uporabi protiepileptičnega zdravila, ki inducira encime, povečal za približno 20 %.</w:t>
      </w:r>
    </w:p>
    <w:p w14:paraId="72830FB7" w14:textId="77777777" w:rsidR="002D2938" w:rsidRDefault="002D2938">
      <w:pPr>
        <w:tabs>
          <w:tab w:val="clear" w:pos="567"/>
        </w:tabs>
        <w:spacing w:line="240" w:lineRule="auto"/>
        <w:rPr>
          <w:lang w:val="sl-SI"/>
        </w:rPr>
      </w:pPr>
    </w:p>
    <w:p w14:paraId="72830FB8" w14:textId="77777777" w:rsidR="002D2938" w:rsidRDefault="000318AF">
      <w:pPr>
        <w:keepNext/>
        <w:tabs>
          <w:tab w:val="clear" w:pos="567"/>
        </w:tabs>
        <w:spacing w:line="240" w:lineRule="auto"/>
        <w:rPr>
          <w:b/>
          <w:lang w:val="sl-SI"/>
        </w:rPr>
      </w:pPr>
      <w:r>
        <w:rPr>
          <w:b/>
          <w:lang w:val="sl-SI"/>
        </w:rPr>
        <w:t>5.3</w:t>
      </w:r>
      <w:r>
        <w:rPr>
          <w:b/>
          <w:lang w:val="sl-SI"/>
        </w:rPr>
        <w:tab/>
        <w:t>Predklinični podatki o varnosti</w:t>
      </w:r>
    </w:p>
    <w:p w14:paraId="72830FB9" w14:textId="77777777" w:rsidR="002D2938" w:rsidRDefault="002D2938">
      <w:pPr>
        <w:tabs>
          <w:tab w:val="clear" w:pos="567"/>
        </w:tabs>
        <w:spacing w:line="240" w:lineRule="auto"/>
        <w:rPr>
          <w:lang w:val="sl-SI"/>
        </w:rPr>
      </w:pPr>
    </w:p>
    <w:p w14:paraId="72830FBA" w14:textId="77777777" w:rsidR="002D2938" w:rsidRDefault="000318AF">
      <w:pPr>
        <w:tabs>
          <w:tab w:val="clear" w:pos="567"/>
        </w:tabs>
        <w:spacing w:line="240" w:lineRule="auto"/>
        <w:rPr>
          <w:lang w:val="sl-SI"/>
        </w:rPr>
      </w:pPr>
      <w:r>
        <w:rPr>
          <w:lang w:val="sl-SI"/>
        </w:rPr>
        <w:t xml:space="preserve">Predklinični podatki na osnovi običajnih študij farmakološke varnosti, genotoksičnosti in kancerogenega potenciala, ne kažejo posebnega tveganja za človeka. </w:t>
      </w:r>
    </w:p>
    <w:p w14:paraId="72830FBB" w14:textId="77777777" w:rsidR="002D2938" w:rsidRDefault="000318AF">
      <w:pPr>
        <w:tabs>
          <w:tab w:val="clear" w:pos="567"/>
        </w:tabs>
        <w:spacing w:line="240" w:lineRule="auto"/>
        <w:rPr>
          <w:lang w:val="sl-SI"/>
        </w:rPr>
      </w:pPr>
      <w:r>
        <w:rPr>
          <w:noProof/>
          <w:lang w:val="sl-SI"/>
        </w:rPr>
        <w:t xml:space="preserve">Neželeni učinki, ki jih niso opazili v kliničnih študijah, opazili pa so jih v študijah pri podganah in v manjši meri pri miših (pri stopnjah izpostavljenosti, ki so bile podobne stopnjam klinične izpostavljenosti) ter imajo možen pomen za klinično uporabo, so naslednji: </w:t>
      </w:r>
      <w:r>
        <w:rPr>
          <w:lang w:val="sl-SI"/>
        </w:rPr>
        <w:t>jetrne spremembe, ki kažejo na prilagoditveni odgovor, kot so povečanje mase jeter in centrolobularna hipertrofija, maščobna infiltracija in zvišanje jetrnih encimov v plazmi.</w:t>
      </w:r>
    </w:p>
    <w:p w14:paraId="72830FBC" w14:textId="77777777" w:rsidR="002D2938" w:rsidRDefault="002D2938">
      <w:pPr>
        <w:tabs>
          <w:tab w:val="clear" w:pos="567"/>
        </w:tabs>
        <w:spacing w:line="240" w:lineRule="auto"/>
        <w:rPr>
          <w:lang w:val="sl-SI"/>
        </w:rPr>
      </w:pPr>
    </w:p>
    <w:p w14:paraId="72830FBD" w14:textId="77777777" w:rsidR="002D2938" w:rsidRDefault="000318AF">
      <w:pPr>
        <w:tabs>
          <w:tab w:val="clear" w:pos="567"/>
        </w:tabs>
        <w:spacing w:line="240" w:lineRule="auto"/>
        <w:rPr>
          <w:lang w:val="sl-SI"/>
        </w:rPr>
      </w:pPr>
      <w:r>
        <w:rPr>
          <w:lang w:val="sl-SI"/>
        </w:rPr>
        <w:lastRenderedPageBreak/>
        <w:t>Pri podganah, starševska in F1 generacija, pri odmerkih do 1800 mg/kg/dan (6-kratna vrednost največjega priporočenega odmerka pri ljudeh glede na mg/m</w:t>
      </w:r>
      <w:r>
        <w:rPr>
          <w:vertAlign w:val="superscript"/>
          <w:lang w:val="sl-SI"/>
        </w:rPr>
        <w:t>2</w:t>
      </w:r>
      <w:r>
        <w:rPr>
          <w:lang w:val="sl-SI"/>
        </w:rPr>
        <w:t xml:space="preserve"> ali na osnovno izpostavljenost) niso opazili neželenih učinkov na plodnost samcev ali samic ali na razmnoževanje.</w:t>
      </w:r>
    </w:p>
    <w:p w14:paraId="72830FBE" w14:textId="77777777" w:rsidR="002D2938" w:rsidRDefault="002D2938">
      <w:pPr>
        <w:tabs>
          <w:tab w:val="clear" w:pos="567"/>
        </w:tabs>
        <w:spacing w:line="240" w:lineRule="auto"/>
        <w:rPr>
          <w:lang w:val="sl-SI"/>
        </w:rPr>
      </w:pPr>
    </w:p>
    <w:p w14:paraId="72830FBF" w14:textId="77777777" w:rsidR="002D2938" w:rsidRDefault="000318AF">
      <w:pPr>
        <w:spacing w:line="240" w:lineRule="auto"/>
        <w:rPr>
          <w:lang w:val="sl-SI"/>
        </w:rPr>
      </w:pPr>
      <w:r>
        <w:rPr>
          <w:lang w:val="sl-SI"/>
        </w:rPr>
        <w:t xml:space="preserve">Dve študiji embriofetalnega razvoja pri podganah so izvedli z odmerki 400, 1200 in </w:t>
      </w:r>
    </w:p>
    <w:p w14:paraId="72830FC0" w14:textId="77777777" w:rsidR="002D2938" w:rsidRDefault="000318AF">
      <w:pPr>
        <w:spacing w:line="240" w:lineRule="auto"/>
        <w:rPr>
          <w:lang w:val="sl-SI"/>
        </w:rPr>
      </w:pPr>
      <w:r>
        <w:rPr>
          <w:lang w:val="sl-SI"/>
        </w:rPr>
        <w:t xml:space="preserve">3600 mg/kg/dan. Pri 3600 mg/kg/dan se je samo v eni od dveh študijah embriofetalnega razvoja telesna masa plodu rahlo zmanjšala v povezavi z marginalnim povečanjem skeletnih sprememb/manjših anomalij. Vpliva na umrljivost zarodkov in povečanja pojava malformacij ni bilo. Odmerek, pri katerem ni mogoče opaziti neželenih učinkov (NOAEL), je bil pri brejih podganah </w:t>
      </w:r>
    </w:p>
    <w:p w14:paraId="72830FC1" w14:textId="77777777" w:rsidR="002D2938" w:rsidRDefault="000318AF">
      <w:pPr>
        <w:spacing w:line="240" w:lineRule="auto"/>
        <w:rPr>
          <w:bCs/>
          <w:iCs/>
          <w:lang w:val="sl-SI"/>
        </w:rPr>
      </w:pPr>
      <w:r>
        <w:rPr>
          <w:lang w:val="sl-SI"/>
        </w:rPr>
        <w:t>3600 mg/kg/dan (12-kratna vrednost največjega priporočenega odmerka pri ljudeh glede na mg/</w:t>
      </w:r>
      <w:r>
        <w:rPr>
          <w:bCs/>
          <w:iCs/>
          <w:lang w:val="sl-SI"/>
        </w:rPr>
        <w:t>m</w:t>
      </w:r>
      <w:r>
        <w:rPr>
          <w:bCs/>
          <w:iCs/>
          <w:vertAlign w:val="superscript"/>
          <w:lang w:val="sl-SI"/>
        </w:rPr>
        <w:t>2</w:t>
      </w:r>
      <w:r>
        <w:rPr>
          <w:bCs/>
          <w:iCs/>
          <w:lang w:val="sl-SI"/>
        </w:rPr>
        <w:t xml:space="preserve">) </w:t>
      </w:r>
      <w:r>
        <w:rPr>
          <w:lang w:val="sl-SI"/>
        </w:rPr>
        <w:t xml:space="preserve">in pri plodovih 1200 mg/kg/dan. </w:t>
      </w:r>
    </w:p>
    <w:p w14:paraId="72830FC2" w14:textId="77777777" w:rsidR="002D2938" w:rsidRDefault="002D2938">
      <w:pPr>
        <w:tabs>
          <w:tab w:val="clear" w:pos="567"/>
        </w:tabs>
        <w:spacing w:line="240" w:lineRule="auto"/>
        <w:rPr>
          <w:lang w:val="sl-SI"/>
        </w:rPr>
      </w:pPr>
    </w:p>
    <w:p w14:paraId="72830FC3" w14:textId="77777777" w:rsidR="002D2938" w:rsidRDefault="000318AF">
      <w:pPr>
        <w:spacing w:line="240" w:lineRule="auto"/>
        <w:rPr>
          <w:lang w:val="sl-SI"/>
        </w:rPr>
      </w:pPr>
      <w:r>
        <w:rPr>
          <w:lang w:val="sl-SI"/>
        </w:rPr>
        <w:t xml:space="preserve">Štiri študije embriofetalnega razvoja pri kuncih so izvedli z odmerki 200, 600, 800, 1200 in </w:t>
      </w:r>
    </w:p>
    <w:p w14:paraId="72830FC4" w14:textId="77777777" w:rsidR="002D2938" w:rsidRDefault="000318AF">
      <w:pPr>
        <w:spacing w:line="240" w:lineRule="auto"/>
        <w:rPr>
          <w:bCs/>
          <w:iCs/>
          <w:lang w:val="sl-SI"/>
        </w:rPr>
      </w:pPr>
      <w:r>
        <w:rPr>
          <w:lang w:val="sl-SI"/>
        </w:rPr>
        <w:t>1800 mg/kg/dan. Odmerki 1800 mg/kg/dan so sprožili izrazito toksičnost pri samicah in zmanjšanje telesne mase plodov, povezano s povečanjem pogostnosti zarodkov s kardiovaskularnimi/skeletnimi anomalijami. Odmerek, pri katerem ni mogoče opaziti neželenih učinkov (NOAEL), je bil &lt; 200 mg/kg/dan za samice in 200 mg/kg/dan za plodove (je enako največjemu priporočenemu odmerku pri ljudeh glede na mg/</w:t>
      </w:r>
      <w:r>
        <w:rPr>
          <w:bCs/>
          <w:iCs/>
          <w:lang w:val="sl-SI"/>
        </w:rPr>
        <w:t>m</w:t>
      </w:r>
      <w:r>
        <w:rPr>
          <w:bCs/>
          <w:iCs/>
          <w:vertAlign w:val="superscript"/>
          <w:lang w:val="sl-SI"/>
        </w:rPr>
        <w:t>2</w:t>
      </w:r>
      <w:r>
        <w:rPr>
          <w:bCs/>
          <w:iCs/>
          <w:lang w:val="sl-SI"/>
        </w:rPr>
        <w:t>)</w:t>
      </w:r>
      <w:r>
        <w:rPr>
          <w:lang w:val="sl-SI"/>
        </w:rPr>
        <w:t xml:space="preserve">. </w:t>
      </w:r>
    </w:p>
    <w:p w14:paraId="72830FC5" w14:textId="77777777" w:rsidR="002D2938" w:rsidRDefault="002D2938">
      <w:pPr>
        <w:tabs>
          <w:tab w:val="clear" w:pos="567"/>
        </w:tabs>
        <w:spacing w:line="240" w:lineRule="auto"/>
        <w:rPr>
          <w:lang w:val="sl-SI"/>
        </w:rPr>
      </w:pPr>
    </w:p>
    <w:p w14:paraId="72830FC6" w14:textId="77777777" w:rsidR="002D2938" w:rsidRDefault="000318AF">
      <w:pPr>
        <w:spacing w:line="240" w:lineRule="auto"/>
        <w:rPr>
          <w:lang w:val="sl-SI"/>
        </w:rPr>
      </w:pPr>
      <w:r>
        <w:rPr>
          <w:lang w:val="sl-SI"/>
        </w:rPr>
        <w:t xml:space="preserve">Peri- in </w:t>
      </w:r>
      <w:r>
        <w:rPr>
          <w:rStyle w:val="Emphasis"/>
          <w:i w:val="0"/>
          <w:lang w:val="sl-SI"/>
        </w:rPr>
        <w:t>postnatalno</w:t>
      </w:r>
      <w:r>
        <w:rPr>
          <w:rStyle w:val="Emphasis"/>
          <w:lang w:val="sl-SI"/>
        </w:rPr>
        <w:t xml:space="preserve"> </w:t>
      </w:r>
      <w:r>
        <w:rPr>
          <w:rStyle w:val="Emphasis"/>
          <w:i w:val="0"/>
          <w:lang w:val="sl-SI"/>
        </w:rPr>
        <w:t>študijo razvoja</w:t>
      </w:r>
      <w:r>
        <w:rPr>
          <w:lang w:val="sl-SI"/>
        </w:rPr>
        <w:t xml:space="preserve"> so izvedli pri podganah z odmerki levetiracetama po 70, 350 in 1800 mg/kg/dan. Odmerek, pri katerem ni mogoče opaziti neželenih učinkov (NOAEL) je bil ≥1800 mg/kg/dan tako za F0 samice kot za preživetje, rast in razvoj F1 mladičev do prenehanja dojenja </w:t>
      </w:r>
    </w:p>
    <w:p w14:paraId="72830FC7" w14:textId="77777777" w:rsidR="002D2938" w:rsidRDefault="000318AF">
      <w:pPr>
        <w:spacing w:line="240" w:lineRule="auto"/>
        <w:rPr>
          <w:bCs/>
          <w:iCs/>
          <w:lang w:val="sl-SI"/>
        </w:rPr>
      </w:pPr>
      <w:r>
        <w:rPr>
          <w:lang w:val="sl-SI"/>
        </w:rPr>
        <w:t>(6-kratna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w:t>
      </w:r>
    </w:p>
    <w:p w14:paraId="72830FC8" w14:textId="77777777" w:rsidR="002D2938" w:rsidRDefault="002D2938">
      <w:pPr>
        <w:tabs>
          <w:tab w:val="clear" w:pos="567"/>
        </w:tabs>
        <w:spacing w:line="240" w:lineRule="auto"/>
        <w:rPr>
          <w:b/>
          <w:lang w:val="sl-SI"/>
        </w:rPr>
      </w:pPr>
    </w:p>
    <w:p w14:paraId="72830FC9" w14:textId="77777777" w:rsidR="002D2938" w:rsidRDefault="000318AF">
      <w:pPr>
        <w:spacing w:line="240" w:lineRule="auto"/>
        <w:rPr>
          <w:lang w:val="sl-SI"/>
        </w:rPr>
      </w:pPr>
      <w:r>
        <w:rPr>
          <w:lang w:val="sl-SI"/>
        </w:rPr>
        <w:t>V študijah pri novoskotenih živalih in mladičih živali so dokazali, da pri podganah in psih pri odmerkih do 1800 mg/kg/dan (6-kratna do 17-kratna vrednost največjega priporočenega odmerka pri ljudeh glede na mg/</w:t>
      </w:r>
      <w:r>
        <w:rPr>
          <w:bCs/>
          <w:iCs/>
          <w:lang w:val="sl-SI"/>
        </w:rPr>
        <w:t>m</w:t>
      </w:r>
      <w:r>
        <w:rPr>
          <w:bCs/>
          <w:iCs/>
          <w:vertAlign w:val="superscript"/>
          <w:lang w:val="sl-SI"/>
        </w:rPr>
        <w:t>2</w:t>
      </w:r>
      <w:r>
        <w:rPr>
          <w:lang w:val="sl-SI"/>
        </w:rPr>
        <w:t xml:space="preserve">) ni bilo neželenih učinkov na standardne parametre razvoja in dozorevanja. </w:t>
      </w:r>
    </w:p>
    <w:p w14:paraId="72830FCA" w14:textId="77777777" w:rsidR="002D2938" w:rsidRDefault="002D2938">
      <w:pPr>
        <w:tabs>
          <w:tab w:val="clear" w:pos="567"/>
        </w:tabs>
        <w:adjustRightInd w:val="0"/>
        <w:spacing w:line="240" w:lineRule="auto"/>
        <w:rPr>
          <w:u w:val="single"/>
          <w:lang w:val="sl-SI"/>
        </w:rPr>
      </w:pPr>
    </w:p>
    <w:p w14:paraId="72830FCB" w14:textId="77777777" w:rsidR="002D2938" w:rsidRDefault="002D2938">
      <w:pPr>
        <w:tabs>
          <w:tab w:val="clear" w:pos="567"/>
        </w:tabs>
        <w:spacing w:line="240" w:lineRule="auto"/>
        <w:rPr>
          <w:b/>
          <w:lang w:val="sl-SI"/>
        </w:rPr>
      </w:pPr>
    </w:p>
    <w:p w14:paraId="72830FCC" w14:textId="77777777" w:rsidR="002D2938" w:rsidRDefault="000318AF">
      <w:pPr>
        <w:keepNext/>
        <w:tabs>
          <w:tab w:val="clear" w:pos="567"/>
        </w:tabs>
        <w:spacing w:line="240" w:lineRule="auto"/>
        <w:rPr>
          <w:b/>
          <w:lang w:val="sl-SI"/>
        </w:rPr>
      </w:pPr>
      <w:r>
        <w:rPr>
          <w:b/>
          <w:lang w:val="sl-SI"/>
        </w:rPr>
        <w:t>6.</w:t>
      </w:r>
      <w:r>
        <w:rPr>
          <w:b/>
          <w:lang w:val="sl-SI"/>
        </w:rPr>
        <w:tab/>
        <w:t>FARMACEVTSKI PODATKI</w:t>
      </w:r>
    </w:p>
    <w:p w14:paraId="72830FCD" w14:textId="77777777" w:rsidR="002D2938" w:rsidRDefault="002D2938">
      <w:pPr>
        <w:tabs>
          <w:tab w:val="clear" w:pos="567"/>
        </w:tabs>
        <w:spacing w:line="240" w:lineRule="auto"/>
        <w:rPr>
          <w:lang w:val="sl-SI"/>
        </w:rPr>
      </w:pPr>
    </w:p>
    <w:p w14:paraId="72830FCE" w14:textId="77777777" w:rsidR="002D2938" w:rsidRDefault="000318AF">
      <w:pPr>
        <w:keepNext/>
        <w:tabs>
          <w:tab w:val="clear" w:pos="567"/>
        </w:tabs>
        <w:spacing w:line="240" w:lineRule="auto"/>
        <w:rPr>
          <w:b/>
          <w:lang w:val="sl-SI"/>
        </w:rPr>
      </w:pPr>
      <w:r>
        <w:rPr>
          <w:b/>
          <w:lang w:val="sl-SI"/>
        </w:rPr>
        <w:t>6.1</w:t>
      </w:r>
      <w:r>
        <w:rPr>
          <w:b/>
          <w:lang w:val="sl-SI"/>
        </w:rPr>
        <w:tab/>
        <w:t>Seznam pomožnih snovi</w:t>
      </w:r>
    </w:p>
    <w:p w14:paraId="72830FCF" w14:textId="77777777" w:rsidR="002D2938" w:rsidRDefault="002D2938">
      <w:pPr>
        <w:tabs>
          <w:tab w:val="clear" w:pos="567"/>
        </w:tabs>
        <w:spacing w:line="240" w:lineRule="auto"/>
        <w:rPr>
          <w:lang w:val="sl-SI"/>
        </w:rPr>
      </w:pPr>
    </w:p>
    <w:p w14:paraId="72830FD0" w14:textId="77777777" w:rsidR="002D2938" w:rsidRDefault="000318AF">
      <w:pPr>
        <w:tabs>
          <w:tab w:val="clear" w:pos="567"/>
        </w:tabs>
        <w:spacing w:line="240" w:lineRule="auto"/>
        <w:rPr>
          <w:lang w:val="sl-SI"/>
        </w:rPr>
      </w:pPr>
      <w:r>
        <w:rPr>
          <w:lang w:val="sl-SI"/>
        </w:rPr>
        <w:t>natrijev citrat</w:t>
      </w:r>
    </w:p>
    <w:p w14:paraId="72830FD1" w14:textId="77777777" w:rsidR="002D2938" w:rsidRDefault="000318AF">
      <w:pPr>
        <w:tabs>
          <w:tab w:val="clear" w:pos="567"/>
        </w:tabs>
        <w:spacing w:line="240" w:lineRule="auto"/>
        <w:rPr>
          <w:lang w:val="sl-SI"/>
        </w:rPr>
      </w:pPr>
      <w:r>
        <w:rPr>
          <w:lang w:val="sl-SI"/>
        </w:rPr>
        <w:t>citronska kislina monohidrat</w:t>
      </w:r>
    </w:p>
    <w:p w14:paraId="72830FD2" w14:textId="77777777" w:rsidR="002D2938" w:rsidRDefault="000318AF">
      <w:pPr>
        <w:tabs>
          <w:tab w:val="clear" w:pos="567"/>
        </w:tabs>
        <w:spacing w:line="240" w:lineRule="auto"/>
        <w:rPr>
          <w:lang w:val="sl-SI"/>
        </w:rPr>
      </w:pPr>
      <w:r>
        <w:rPr>
          <w:lang w:val="sl-SI"/>
        </w:rPr>
        <w:t>metilparahidroksibenzoat (E218)</w:t>
      </w:r>
    </w:p>
    <w:p w14:paraId="72830FD3" w14:textId="77777777" w:rsidR="002D2938" w:rsidRDefault="000318AF">
      <w:pPr>
        <w:tabs>
          <w:tab w:val="clear" w:pos="567"/>
        </w:tabs>
        <w:spacing w:line="240" w:lineRule="auto"/>
        <w:rPr>
          <w:lang w:val="sl-SI"/>
        </w:rPr>
      </w:pPr>
      <w:r>
        <w:rPr>
          <w:lang w:val="sl-SI"/>
        </w:rPr>
        <w:t>propilparahidroksibenzoat (E216)</w:t>
      </w:r>
    </w:p>
    <w:p w14:paraId="72830FD4" w14:textId="77777777" w:rsidR="002D2938" w:rsidRDefault="000318AF">
      <w:pPr>
        <w:tabs>
          <w:tab w:val="clear" w:pos="567"/>
        </w:tabs>
        <w:spacing w:line="240" w:lineRule="auto"/>
        <w:rPr>
          <w:lang w:val="sl-SI"/>
        </w:rPr>
      </w:pPr>
      <w:r>
        <w:rPr>
          <w:lang w:val="sl-SI"/>
        </w:rPr>
        <w:t>amonijev glicirizinat</w:t>
      </w:r>
    </w:p>
    <w:p w14:paraId="72830FD5" w14:textId="77777777" w:rsidR="002D2938" w:rsidRDefault="000318AF">
      <w:pPr>
        <w:tabs>
          <w:tab w:val="clear" w:pos="567"/>
        </w:tabs>
        <w:spacing w:line="240" w:lineRule="auto"/>
        <w:rPr>
          <w:lang w:val="sl-SI"/>
        </w:rPr>
      </w:pPr>
      <w:r>
        <w:rPr>
          <w:lang w:val="sl-SI"/>
        </w:rPr>
        <w:t>glicerol (E422)</w:t>
      </w:r>
    </w:p>
    <w:p w14:paraId="72830FD6" w14:textId="77777777" w:rsidR="002D2938" w:rsidRDefault="000318AF">
      <w:pPr>
        <w:tabs>
          <w:tab w:val="clear" w:pos="567"/>
        </w:tabs>
        <w:spacing w:line="240" w:lineRule="auto"/>
        <w:rPr>
          <w:lang w:val="sl-SI"/>
        </w:rPr>
      </w:pPr>
      <w:r>
        <w:rPr>
          <w:lang w:val="sl-SI"/>
        </w:rPr>
        <w:t>raztopina maltitola (E965)</w:t>
      </w:r>
    </w:p>
    <w:p w14:paraId="72830FD7" w14:textId="77777777" w:rsidR="002D2938" w:rsidRDefault="000318AF">
      <w:pPr>
        <w:tabs>
          <w:tab w:val="clear" w:pos="567"/>
        </w:tabs>
        <w:spacing w:line="240" w:lineRule="auto"/>
        <w:rPr>
          <w:lang w:val="sl-SI"/>
        </w:rPr>
      </w:pPr>
      <w:r>
        <w:rPr>
          <w:lang w:val="sl-SI"/>
        </w:rPr>
        <w:t>kalijev acesulfamat (E950)</w:t>
      </w:r>
    </w:p>
    <w:p w14:paraId="72830FD8" w14:textId="77777777" w:rsidR="002D2938" w:rsidRDefault="000318AF">
      <w:pPr>
        <w:tabs>
          <w:tab w:val="clear" w:pos="567"/>
        </w:tabs>
        <w:spacing w:line="240" w:lineRule="auto"/>
        <w:rPr>
          <w:lang w:val="sl-SI"/>
        </w:rPr>
      </w:pPr>
      <w:r>
        <w:rPr>
          <w:lang w:val="sl-SI"/>
        </w:rPr>
        <w:t>aroma grozdja</w:t>
      </w:r>
    </w:p>
    <w:p w14:paraId="72830FD9" w14:textId="77777777" w:rsidR="002D2938" w:rsidRDefault="000318AF">
      <w:pPr>
        <w:tabs>
          <w:tab w:val="clear" w:pos="567"/>
        </w:tabs>
        <w:spacing w:line="240" w:lineRule="auto"/>
        <w:rPr>
          <w:lang w:val="sl-SI"/>
        </w:rPr>
      </w:pPr>
      <w:r>
        <w:rPr>
          <w:lang w:val="sl-SI"/>
        </w:rPr>
        <w:t>prečiščena voda</w:t>
      </w:r>
    </w:p>
    <w:p w14:paraId="72830FDA" w14:textId="77777777" w:rsidR="002D2938" w:rsidRDefault="002D2938">
      <w:pPr>
        <w:tabs>
          <w:tab w:val="clear" w:pos="567"/>
        </w:tabs>
        <w:spacing w:line="240" w:lineRule="auto"/>
        <w:rPr>
          <w:lang w:val="sl-SI"/>
        </w:rPr>
      </w:pPr>
    </w:p>
    <w:p w14:paraId="72830FDB" w14:textId="77777777" w:rsidR="002D2938" w:rsidRDefault="000318AF">
      <w:pPr>
        <w:keepNext/>
        <w:tabs>
          <w:tab w:val="clear" w:pos="567"/>
        </w:tabs>
        <w:spacing w:line="240" w:lineRule="auto"/>
        <w:rPr>
          <w:b/>
          <w:lang w:val="sl-SI"/>
        </w:rPr>
      </w:pPr>
      <w:r>
        <w:rPr>
          <w:b/>
          <w:lang w:val="sl-SI"/>
        </w:rPr>
        <w:t>6.2</w:t>
      </w:r>
      <w:r>
        <w:rPr>
          <w:b/>
          <w:lang w:val="sl-SI"/>
        </w:rPr>
        <w:tab/>
        <w:t>Inkompatibilnosti</w:t>
      </w:r>
    </w:p>
    <w:p w14:paraId="72830FDC" w14:textId="77777777" w:rsidR="002D2938" w:rsidRDefault="002D2938">
      <w:pPr>
        <w:keepNext/>
        <w:tabs>
          <w:tab w:val="clear" w:pos="567"/>
        </w:tabs>
        <w:spacing w:line="240" w:lineRule="auto"/>
        <w:rPr>
          <w:b/>
          <w:lang w:val="sl-SI"/>
        </w:rPr>
      </w:pPr>
    </w:p>
    <w:p w14:paraId="72830FDD" w14:textId="77777777" w:rsidR="002D2938" w:rsidRDefault="000318AF">
      <w:pPr>
        <w:tabs>
          <w:tab w:val="clear" w:pos="567"/>
        </w:tabs>
        <w:spacing w:line="240" w:lineRule="auto"/>
        <w:rPr>
          <w:lang w:val="sl-SI"/>
        </w:rPr>
      </w:pPr>
      <w:r>
        <w:rPr>
          <w:lang w:val="sl-SI"/>
        </w:rPr>
        <w:t>Navedba smiselno ni potrebna.</w:t>
      </w:r>
    </w:p>
    <w:p w14:paraId="72830FDE" w14:textId="77777777" w:rsidR="002D2938" w:rsidRDefault="002D2938">
      <w:pPr>
        <w:tabs>
          <w:tab w:val="clear" w:pos="567"/>
        </w:tabs>
        <w:spacing w:line="240" w:lineRule="auto"/>
        <w:rPr>
          <w:lang w:val="sl-SI"/>
        </w:rPr>
      </w:pPr>
    </w:p>
    <w:p w14:paraId="72830FDF" w14:textId="77777777" w:rsidR="002D2938" w:rsidRDefault="000318AF">
      <w:pPr>
        <w:keepNext/>
        <w:tabs>
          <w:tab w:val="clear" w:pos="567"/>
        </w:tabs>
        <w:spacing w:line="240" w:lineRule="auto"/>
        <w:rPr>
          <w:b/>
          <w:lang w:val="sl-SI"/>
        </w:rPr>
      </w:pPr>
      <w:r>
        <w:rPr>
          <w:b/>
          <w:lang w:val="sl-SI"/>
        </w:rPr>
        <w:t>6.3</w:t>
      </w:r>
      <w:r>
        <w:rPr>
          <w:b/>
          <w:lang w:val="sl-SI"/>
        </w:rPr>
        <w:tab/>
        <w:t>Rok uporabnosti</w:t>
      </w:r>
    </w:p>
    <w:p w14:paraId="72830FE0" w14:textId="77777777" w:rsidR="002D2938" w:rsidRDefault="002D2938">
      <w:pPr>
        <w:tabs>
          <w:tab w:val="clear" w:pos="567"/>
        </w:tabs>
        <w:spacing w:line="240" w:lineRule="auto"/>
        <w:rPr>
          <w:lang w:val="sl-SI"/>
        </w:rPr>
      </w:pPr>
    </w:p>
    <w:p w14:paraId="72830FE1" w14:textId="77777777" w:rsidR="002D2938" w:rsidRDefault="000318AF">
      <w:pPr>
        <w:tabs>
          <w:tab w:val="clear" w:pos="567"/>
        </w:tabs>
        <w:spacing w:line="240" w:lineRule="auto"/>
        <w:rPr>
          <w:lang w:val="sl-SI"/>
        </w:rPr>
      </w:pPr>
      <w:r>
        <w:rPr>
          <w:lang w:val="sl-SI"/>
        </w:rPr>
        <w:t>3 leta.</w:t>
      </w:r>
    </w:p>
    <w:p w14:paraId="72830FE2" w14:textId="77777777" w:rsidR="002D2938" w:rsidRDefault="000318AF">
      <w:pPr>
        <w:tabs>
          <w:tab w:val="clear" w:pos="567"/>
        </w:tabs>
        <w:spacing w:line="240" w:lineRule="auto"/>
        <w:rPr>
          <w:lang w:val="sl-SI"/>
        </w:rPr>
      </w:pPr>
      <w:r>
        <w:rPr>
          <w:lang w:val="sl-SI"/>
        </w:rPr>
        <w:t>Po prvem odprtju: 7 mesecev.</w:t>
      </w:r>
    </w:p>
    <w:p w14:paraId="72830FE3" w14:textId="77777777" w:rsidR="002D2938" w:rsidRDefault="002D2938">
      <w:pPr>
        <w:tabs>
          <w:tab w:val="clear" w:pos="567"/>
        </w:tabs>
        <w:spacing w:line="240" w:lineRule="auto"/>
        <w:rPr>
          <w:lang w:val="sl-SI"/>
        </w:rPr>
      </w:pPr>
    </w:p>
    <w:p w14:paraId="72830FE4" w14:textId="77777777" w:rsidR="002D2938" w:rsidRDefault="000318AF">
      <w:pPr>
        <w:keepNext/>
        <w:tabs>
          <w:tab w:val="clear" w:pos="567"/>
        </w:tabs>
        <w:spacing w:line="240" w:lineRule="auto"/>
        <w:rPr>
          <w:b/>
          <w:lang w:val="sl-SI"/>
        </w:rPr>
      </w:pPr>
      <w:r>
        <w:rPr>
          <w:b/>
          <w:lang w:val="sl-SI"/>
        </w:rPr>
        <w:t>6.4</w:t>
      </w:r>
      <w:r>
        <w:rPr>
          <w:b/>
          <w:lang w:val="sl-SI"/>
        </w:rPr>
        <w:tab/>
        <w:t>Posebna navodila za shranjevanje</w:t>
      </w:r>
    </w:p>
    <w:p w14:paraId="72830FE5" w14:textId="77777777" w:rsidR="002D2938" w:rsidRDefault="002D2938">
      <w:pPr>
        <w:tabs>
          <w:tab w:val="clear" w:pos="567"/>
        </w:tabs>
        <w:spacing w:line="240" w:lineRule="auto"/>
        <w:rPr>
          <w:lang w:val="sl-SI"/>
        </w:rPr>
      </w:pPr>
    </w:p>
    <w:p w14:paraId="72830FE6" w14:textId="77777777" w:rsidR="002D2938" w:rsidRDefault="000318AF">
      <w:pPr>
        <w:tabs>
          <w:tab w:val="clear" w:pos="567"/>
        </w:tabs>
        <w:spacing w:line="240" w:lineRule="auto"/>
        <w:rPr>
          <w:lang w:val="sl-SI"/>
        </w:rPr>
      </w:pPr>
      <w:r>
        <w:rPr>
          <w:lang w:val="sl-SI"/>
        </w:rPr>
        <w:t>Shranjujte v originalni ovojnini za zagotovitev zaščite pred svetlobo.</w:t>
      </w:r>
    </w:p>
    <w:p w14:paraId="72830FE7" w14:textId="77777777" w:rsidR="002D2938" w:rsidRDefault="002D2938">
      <w:pPr>
        <w:tabs>
          <w:tab w:val="clear" w:pos="567"/>
        </w:tabs>
        <w:spacing w:line="240" w:lineRule="auto"/>
        <w:rPr>
          <w:lang w:val="sl-SI"/>
        </w:rPr>
      </w:pPr>
    </w:p>
    <w:p w14:paraId="72830FE8" w14:textId="77777777" w:rsidR="002D2938" w:rsidRDefault="000318AF">
      <w:pPr>
        <w:keepNext/>
        <w:tabs>
          <w:tab w:val="clear" w:pos="567"/>
        </w:tabs>
        <w:spacing w:line="240" w:lineRule="auto"/>
        <w:rPr>
          <w:b/>
          <w:lang w:val="sl-SI"/>
        </w:rPr>
      </w:pPr>
      <w:r>
        <w:rPr>
          <w:b/>
          <w:lang w:val="sl-SI"/>
        </w:rPr>
        <w:lastRenderedPageBreak/>
        <w:t>6.5</w:t>
      </w:r>
      <w:r>
        <w:rPr>
          <w:b/>
          <w:lang w:val="sl-SI"/>
        </w:rPr>
        <w:tab/>
        <w:t>Vrsta ovojnine in vsebina</w:t>
      </w:r>
    </w:p>
    <w:p w14:paraId="72830FE9" w14:textId="77777777" w:rsidR="002D2938" w:rsidRDefault="002D2938">
      <w:pPr>
        <w:keepNext/>
        <w:tabs>
          <w:tab w:val="clear" w:pos="567"/>
        </w:tabs>
        <w:spacing w:line="240" w:lineRule="auto"/>
        <w:rPr>
          <w:lang w:val="sl-SI"/>
        </w:rPr>
      </w:pPr>
    </w:p>
    <w:p w14:paraId="72830FEA" w14:textId="77777777" w:rsidR="002D2938" w:rsidRDefault="000318AF">
      <w:pPr>
        <w:tabs>
          <w:tab w:val="clear" w:pos="567"/>
        </w:tabs>
        <w:spacing w:line="240" w:lineRule="auto"/>
        <w:rPr>
          <w:lang w:val="sl-SI"/>
        </w:rPr>
      </w:pPr>
      <w:r>
        <w:rPr>
          <w:lang w:val="sl-SI"/>
        </w:rPr>
        <w:t>300 ml steklenica (tip III) jantarne barve z belo zaporko, varno za otroke (polipropilen) v škatli, ki vsebuje še 10 ml graduirano brizgo za peroralno dajanje (polipropilen, polietilen) in adapter za brizgo (polietilen).</w:t>
      </w:r>
    </w:p>
    <w:p w14:paraId="72830FEB" w14:textId="77777777" w:rsidR="002D2938" w:rsidRDefault="002D2938">
      <w:pPr>
        <w:tabs>
          <w:tab w:val="clear" w:pos="567"/>
        </w:tabs>
        <w:spacing w:line="240" w:lineRule="auto"/>
        <w:rPr>
          <w:lang w:val="sl-SI"/>
        </w:rPr>
      </w:pPr>
    </w:p>
    <w:p w14:paraId="72830FEC" w14:textId="77777777" w:rsidR="002D2938" w:rsidRDefault="000318AF">
      <w:pPr>
        <w:tabs>
          <w:tab w:val="clear" w:pos="567"/>
        </w:tabs>
        <w:spacing w:line="240" w:lineRule="auto"/>
        <w:rPr>
          <w:lang w:val="sl-SI"/>
        </w:rPr>
      </w:pPr>
      <w:r>
        <w:rPr>
          <w:lang w:val="sl-SI"/>
        </w:rPr>
        <w:t>150 ml steklenica (tip III) jantarne barve z belo zaporko, varno za otroke (polipropilen) v škatli, ki vsebuje še 5 ml graduirano brizgo za peroralno dajanje (polipropilen, polietilen) in adapter za brizgo (polietilen).</w:t>
      </w:r>
    </w:p>
    <w:p w14:paraId="72830FED" w14:textId="77777777" w:rsidR="002D2938" w:rsidRDefault="002D2938">
      <w:pPr>
        <w:tabs>
          <w:tab w:val="clear" w:pos="567"/>
        </w:tabs>
        <w:spacing w:line="240" w:lineRule="auto"/>
        <w:rPr>
          <w:lang w:val="sl-SI"/>
        </w:rPr>
      </w:pPr>
    </w:p>
    <w:p w14:paraId="72830FEE" w14:textId="77777777" w:rsidR="002D2938" w:rsidRDefault="000318AF">
      <w:pPr>
        <w:tabs>
          <w:tab w:val="clear" w:pos="567"/>
        </w:tabs>
        <w:spacing w:line="240" w:lineRule="auto"/>
        <w:rPr>
          <w:lang w:val="sl-SI"/>
        </w:rPr>
      </w:pPr>
      <w:r>
        <w:rPr>
          <w:lang w:val="sl-SI"/>
        </w:rPr>
        <w:t>150 ml steklenica (tip III) jantarne barve z belo zaporko, varno za otroke (polipropilen) v škatli, ki vsebuje še 1 ml graduirano brizgo za peroralno dajanje (polipropilen, polietilen) in adapter za brizgo (polietilen).</w:t>
      </w:r>
    </w:p>
    <w:p w14:paraId="72830FEF" w14:textId="77777777" w:rsidR="002D2938" w:rsidRDefault="002D2938">
      <w:pPr>
        <w:tabs>
          <w:tab w:val="clear" w:pos="567"/>
        </w:tabs>
        <w:spacing w:line="240" w:lineRule="auto"/>
        <w:rPr>
          <w:lang w:val="sl-SI"/>
        </w:rPr>
      </w:pPr>
    </w:p>
    <w:p w14:paraId="72830FF0" w14:textId="77777777" w:rsidR="002D2938" w:rsidRDefault="000318AF">
      <w:pPr>
        <w:keepNext/>
        <w:tabs>
          <w:tab w:val="clear" w:pos="567"/>
        </w:tabs>
        <w:spacing w:line="240" w:lineRule="auto"/>
        <w:rPr>
          <w:b/>
          <w:lang w:val="sl-SI"/>
        </w:rPr>
      </w:pPr>
      <w:r>
        <w:rPr>
          <w:b/>
          <w:lang w:val="sl-SI"/>
        </w:rPr>
        <w:t>6.6</w:t>
      </w:r>
      <w:r>
        <w:rPr>
          <w:b/>
          <w:lang w:val="sl-SI"/>
        </w:rPr>
        <w:tab/>
        <w:t>Posebni varnostni ukrepi za odstranjevanje</w:t>
      </w:r>
    </w:p>
    <w:p w14:paraId="72830FF1" w14:textId="77777777" w:rsidR="002D2938" w:rsidRDefault="002D2938">
      <w:pPr>
        <w:keepNext/>
        <w:tabs>
          <w:tab w:val="clear" w:pos="567"/>
        </w:tabs>
        <w:spacing w:line="240" w:lineRule="auto"/>
        <w:rPr>
          <w:lang w:val="sl-SI"/>
        </w:rPr>
      </w:pPr>
    </w:p>
    <w:p w14:paraId="72830FF2" w14:textId="77777777" w:rsidR="002D2938" w:rsidRDefault="000318AF">
      <w:pPr>
        <w:tabs>
          <w:tab w:val="clear" w:pos="567"/>
        </w:tabs>
        <w:spacing w:line="240" w:lineRule="auto"/>
        <w:rPr>
          <w:lang w:val="sl-SI"/>
        </w:rPr>
      </w:pPr>
      <w:r>
        <w:rPr>
          <w:lang w:val="sl-SI"/>
        </w:rPr>
        <w:t>Neuporabljeno zdravilo ali odpadni material zavrzite v skladu z lokalnimi predpisi.</w:t>
      </w:r>
    </w:p>
    <w:p w14:paraId="72830FF3" w14:textId="77777777" w:rsidR="002D2938" w:rsidRDefault="002D2938">
      <w:pPr>
        <w:tabs>
          <w:tab w:val="clear" w:pos="567"/>
        </w:tabs>
        <w:spacing w:line="240" w:lineRule="auto"/>
        <w:rPr>
          <w:lang w:val="sl-SI"/>
        </w:rPr>
      </w:pPr>
    </w:p>
    <w:p w14:paraId="72830FF4" w14:textId="77777777" w:rsidR="002D2938" w:rsidRDefault="002D2938">
      <w:pPr>
        <w:tabs>
          <w:tab w:val="clear" w:pos="567"/>
        </w:tabs>
        <w:spacing w:line="240" w:lineRule="auto"/>
        <w:rPr>
          <w:lang w:val="sl-SI"/>
        </w:rPr>
      </w:pPr>
    </w:p>
    <w:p w14:paraId="72830FF5" w14:textId="77777777" w:rsidR="002D2938" w:rsidRDefault="000318AF">
      <w:pPr>
        <w:keepNext/>
        <w:tabs>
          <w:tab w:val="clear" w:pos="567"/>
        </w:tabs>
        <w:spacing w:line="240" w:lineRule="auto"/>
        <w:rPr>
          <w:b/>
          <w:lang w:val="sl-SI"/>
        </w:rPr>
      </w:pPr>
      <w:r>
        <w:rPr>
          <w:b/>
          <w:lang w:val="sl-SI"/>
        </w:rPr>
        <w:t>7.</w:t>
      </w:r>
      <w:r>
        <w:rPr>
          <w:b/>
          <w:lang w:val="sl-SI"/>
        </w:rPr>
        <w:tab/>
        <w:t>IMETNIK DOVOLJENJA ZA PROMET Z ZDRAVILOM</w:t>
      </w:r>
    </w:p>
    <w:p w14:paraId="72830FF6" w14:textId="77777777" w:rsidR="002D2938" w:rsidRDefault="002D2938">
      <w:pPr>
        <w:tabs>
          <w:tab w:val="clear" w:pos="567"/>
        </w:tabs>
        <w:spacing w:line="240" w:lineRule="auto"/>
        <w:rPr>
          <w:lang w:val="sl-SI"/>
        </w:rPr>
      </w:pPr>
    </w:p>
    <w:p w14:paraId="72830FF7" w14:textId="77777777" w:rsidR="002D2938" w:rsidRDefault="000318AF">
      <w:pPr>
        <w:tabs>
          <w:tab w:val="clear" w:pos="567"/>
        </w:tabs>
        <w:spacing w:line="240" w:lineRule="auto"/>
        <w:rPr>
          <w:lang w:val="sl-SI"/>
        </w:rPr>
      </w:pPr>
      <w:r>
        <w:rPr>
          <w:lang w:val="sl-SI"/>
        </w:rPr>
        <w:t xml:space="preserve">UCB Pharma SA </w:t>
      </w:r>
    </w:p>
    <w:p w14:paraId="72830FF8" w14:textId="77777777" w:rsidR="002D2938" w:rsidRDefault="000318AF">
      <w:pPr>
        <w:tabs>
          <w:tab w:val="clear" w:pos="567"/>
        </w:tabs>
        <w:spacing w:line="240" w:lineRule="auto"/>
        <w:rPr>
          <w:lang w:val="sl-SI"/>
        </w:rPr>
      </w:pPr>
      <w:r>
        <w:rPr>
          <w:lang w:val="sl-SI"/>
        </w:rPr>
        <w:t>Allée de la Recherche 60</w:t>
      </w:r>
    </w:p>
    <w:p w14:paraId="72830FF9" w14:textId="77777777" w:rsidR="002D2938" w:rsidRDefault="000318AF">
      <w:pPr>
        <w:tabs>
          <w:tab w:val="clear" w:pos="567"/>
        </w:tabs>
        <w:spacing w:line="240" w:lineRule="auto"/>
        <w:rPr>
          <w:lang w:val="sl-SI"/>
        </w:rPr>
      </w:pPr>
      <w:r>
        <w:rPr>
          <w:lang w:val="sl-SI"/>
        </w:rPr>
        <w:t>B-1070 Brussels</w:t>
      </w:r>
    </w:p>
    <w:p w14:paraId="72830FFA" w14:textId="77777777" w:rsidR="002D2938" w:rsidRDefault="000318AF">
      <w:pPr>
        <w:tabs>
          <w:tab w:val="clear" w:pos="567"/>
        </w:tabs>
        <w:spacing w:line="240" w:lineRule="auto"/>
        <w:rPr>
          <w:lang w:val="sl-SI"/>
        </w:rPr>
      </w:pPr>
      <w:r>
        <w:rPr>
          <w:lang w:val="sl-SI"/>
        </w:rPr>
        <w:t>Belgija</w:t>
      </w:r>
    </w:p>
    <w:p w14:paraId="72830FFB" w14:textId="77777777" w:rsidR="002D2938" w:rsidRDefault="002D2938">
      <w:pPr>
        <w:tabs>
          <w:tab w:val="clear" w:pos="567"/>
        </w:tabs>
        <w:spacing w:line="240" w:lineRule="auto"/>
        <w:rPr>
          <w:lang w:val="sl-SI"/>
        </w:rPr>
      </w:pPr>
    </w:p>
    <w:p w14:paraId="72830FFC" w14:textId="77777777" w:rsidR="002D2938" w:rsidRDefault="002D2938">
      <w:pPr>
        <w:tabs>
          <w:tab w:val="clear" w:pos="567"/>
        </w:tabs>
        <w:spacing w:line="240" w:lineRule="auto"/>
        <w:rPr>
          <w:lang w:val="sl-SI"/>
        </w:rPr>
      </w:pPr>
    </w:p>
    <w:p w14:paraId="72830FFD" w14:textId="77777777" w:rsidR="002D2938" w:rsidRDefault="000318AF">
      <w:pPr>
        <w:keepNext/>
        <w:tabs>
          <w:tab w:val="clear" w:pos="567"/>
        </w:tabs>
        <w:spacing w:line="240" w:lineRule="auto"/>
        <w:ind w:left="567" w:hanging="567"/>
        <w:rPr>
          <w:b/>
          <w:lang w:val="sl-SI"/>
        </w:rPr>
      </w:pPr>
      <w:r>
        <w:rPr>
          <w:b/>
          <w:lang w:val="sl-SI"/>
        </w:rPr>
        <w:t>8.</w:t>
      </w:r>
      <w:r>
        <w:rPr>
          <w:b/>
          <w:lang w:val="sl-SI"/>
        </w:rPr>
        <w:tab/>
        <w:t>ŠTEVILKA (ŠTEVILKE) DOVOLJENJA (DOVOLJENJ) ZA PROMET Z ZDRAVILOM</w:t>
      </w:r>
    </w:p>
    <w:p w14:paraId="72830FFE" w14:textId="77777777" w:rsidR="002D2938" w:rsidRDefault="002D2938">
      <w:pPr>
        <w:tabs>
          <w:tab w:val="clear" w:pos="567"/>
        </w:tabs>
        <w:spacing w:line="240" w:lineRule="auto"/>
        <w:rPr>
          <w:lang w:val="sl-SI"/>
        </w:rPr>
      </w:pPr>
    </w:p>
    <w:p w14:paraId="72830FFF" w14:textId="77777777" w:rsidR="002D2938" w:rsidRDefault="000318AF">
      <w:pPr>
        <w:tabs>
          <w:tab w:val="clear" w:pos="567"/>
        </w:tabs>
        <w:spacing w:line="240" w:lineRule="auto"/>
        <w:rPr>
          <w:lang w:val="sl-SI"/>
        </w:rPr>
      </w:pPr>
      <w:r>
        <w:rPr>
          <w:lang w:val="sl-SI"/>
        </w:rPr>
        <w:t>EU/1/00/146/027</w:t>
      </w:r>
    </w:p>
    <w:p w14:paraId="72831000" w14:textId="77777777" w:rsidR="002D2938" w:rsidRDefault="000318AF">
      <w:pPr>
        <w:spacing w:line="240" w:lineRule="auto"/>
        <w:ind w:left="567" w:hanging="567"/>
        <w:rPr>
          <w:lang w:val="sl-SI"/>
        </w:rPr>
      </w:pPr>
      <w:r>
        <w:rPr>
          <w:lang w:val="sl-SI"/>
        </w:rPr>
        <w:t>EU/1/00/146/031</w:t>
      </w:r>
    </w:p>
    <w:p w14:paraId="72831001" w14:textId="77777777" w:rsidR="002D2938" w:rsidRDefault="000318AF">
      <w:pPr>
        <w:spacing w:line="240" w:lineRule="auto"/>
        <w:ind w:left="567" w:hanging="567"/>
        <w:rPr>
          <w:lang w:val="sl-SI"/>
        </w:rPr>
      </w:pPr>
      <w:r>
        <w:rPr>
          <w:lang w:val="sl-SI"/>
        </w:rPr>
        <w:t>EU/1/00/146/032</w:t>
      </w:r>
    </w:p>
    <w:p w14:paraId="72831002" w14:textId="77777777" w:rsidR="002D2938" w:rsidRDefault="002D2938">
      <w:pPr>
        <w:tabs>
          <w:tab w:val="clear" w:pos="567"/>
        </w:tabs>
        <w:spacing w:line="240" w:lineRule="auto"/>
        <w:rPr>
          <w:lang w:val="sl-SI"/>
        </w:rPr>
      </w:pPr>
    </w:p>
    <w:p w14:paraId="72831003" w14:textId="77777777" w:rsidR="002D2938" w:rsidRDefault="002D2938">
      <w:pPr>
        <w:tabs>
          <w:tab w:val="clear" w:pos="567"/>
        </w:tabs>
        <w:spacing w:line="240" w:lineRule="auto"/>
        <w:rPr>
          <w:b/>
          <w:lang w:val="sl-SI"/>
        </w:rPr>
      </w:pPr>
    </w:p>
    <w:p w14:paraId="72831004" w14:textId="77777777" w:rsidR="002D2938" w:rsidRDefault="000318AF">
      <w:pPr>
        <w:keepNext/>
        <w:tabs>
          <w:tab w:val="clear" w:pos="567"/>
        </w:tabs>
        <w:spacing w:line="240" w:lineRule="auto"/>
        <w:ind w:left="567" w:hanging="567"/>
        <w:rPr>
          <w:b/>
          <w:lang w:val="sl-SI"/>
        </w:rPr>
      </w:pPr>
      <w:r>
        <w:rPr>
          <w:b/>
          <w:lang w:val="sl-SI"/>
        </w:rPr>
        <w:t>9.</w:t>
      </w:r>
      <w:r>
        <w:rPr>
          <w:b/>
          <w:lang w:val="sl-SI"/>
        </w:rPr>
        <w:tab/>
        <w:t>DATUM PRIDOBITVE/PODALJŠANJA DOVOLJENJA ZA PROMET Z ZDRAVILOM</w:t>
      </w:r>
    </w:p>
    <w:p w14:paraId="72831005" w14:textId="77777777" w:rsidR="002D2938" w:rsidRDefault="002D2938">
      <w:pPr>
        <w:tabs>
          <w:tab w:val="clear" w:pos="567"/>
        </w:tabs>
        <w:spacing w:line="240" w:lineRule="auto"/>
        <w:rPr>
          <w:lang w:val="sl-SI"/>
        </w:rPr>
      </w:pPr>
    </w:p>
    <w:p w14:paraId="72831006" w14:textId="77777777" w:rsidR="002D2938" w:rsidRDefault="000318AF">
      <w:pPr>
        <w:tabs>
          <w:tab w:val="clear" w:pos="567"/>
        </w:tabs>
        <w:spacing w:line="240" w:lineRule="auto"/>
        <w:rPr>
          <w:lang w:val="sl-SI"/>
        </w:rPr>
      </w:pPr>
      <w:r>
        <w:rPr>
          <w:lang w:val="sl-SI"/>
        </w:rPr>
        <w:t>Datum prve odobritve: 29. september 2000</w:t>
      </w:r>
    </w:p>
    <w:p w14:paraId="72831007" w14:textId="77777777" w:rsidR="002D2938" w:rsidRDefault="000318AF">
      <w:pPr>
        <w:tabs>
          <w:tab w:val="clear" w:pos="567"/>
        </w:tabs>
        <w:spacing w:line="240" w:lineRule="auto"/>
        <w:rPr>
          <w:lang w:val="sl-SI"/>
        </w:rPr>
      </w:pPr>
      <w:r>
        <w:rPr>
          <w:lang w:val="sl-SI"/>
        </w:rPr>
        <w:t>Datum zadnjega podaljšanja: 20. avgust 2015</w:t>
      </w:r>
    </w:p>
    <w:p w14:paraId="72831008" w14:textId="77777777" w:rsidR="002D2938" w:rsidRDefault="002D2938">
      <w:pPr>
        <w:tabs>
          <w:tab w:val="clear" w:pos="567"/>
        </w:tabs>
        <w:spacing w:line="240" w:lineRule="auto"/>
        <w:rPr>
          <w:lang w:val="sl-SI"/>
        </w:rPr>
      </w:pPr>
    </w:p>
    <w:p w14:paraId="72831009" w14:textId="77777777" w:rsidR="002D2938" w:rsidRDefault="002D2938">
      <w:pPr>
        <w:tabs>
          <w:tab w:val="clear" w:pos="567"/>
        </w:tabs>
        <w:spacing w:line="240" w:lineRule="auto"/>
        <w:rPr>
          <w:b/>
          <w:lang w:val="sl-SI"/>
        </w:rPr>
      </w:pPr>
    </w:p>
    <w:p w14:paraId="7283100A" w14:textId="77777777" w:rsidR="002D2938" w:rsidRDefault="000318AF">
      <w:pPr>
        <w:keepNext/>
        <w:tabs>
          <w:tab w:val="clear" w:pos="567"/>
        </w:tabs>
        <w:spacing w:line="240" w:lineRule="auto"/>
        <w:ind w:left="567" w:hanging="567"/>
        <w:rPr>
          <w:b/>
          <w:lang w:val="sl-SI"/>
        </w:rPr>
      </w:pPr>
      <w:r>
        <w:rPr>
          <w:b/>
          <w:lang w:val="sl-SI"/>
        </w:rPr>
        <w:t>10.</w:t>
      </w:r>
      <w:r>
        <w:rPr>
          <w:b/>
          <w:lang w:val="sl-SI"/>
        </w:rPr>
        <w:tab/>
        <w:t>DATUM ZADNJE REVIZIJE BESEDILA</w:t>
      </w:r>
    </w:p>
    <w:p w14:paraId="7283100B" w14:textId="77777777" w:rsidR="002D2938" w:rsidRDefault="002D2938">
      <w:pPr>
        <w:keepNext/>
        <w:widowControl w:val="0"/>
        <w:spacing w:line="240" w:lineRule="auto"/>
        <w:rPr>
          <w:noProof/>
          <w:lang w:val="sl-SI"/>
        </w:rPr>
      </w:pPr>
    </w:p>
    <w:p w14:paraId="7283100C" w14:textId="77777777" w:rsidR="002D2938" w:rsidRDefault="000318AF">
      <w:pPr>
        <w:tabs>
          <w:tab w:val="clear" w:pos="567"/>
        </w:tabs>
        <w:spacing w:line="240" w:lineRule="auto"/>
        <w:rPr>
          <w:b/>
          <w:bCs/>
          <w:lang w:val="sl-SI"/>
        </w:rPr>
      </w:pPr>
      <w:r>
        <w:rPr>
          <w:lang w:val="sl-SI"/>
        </w:rPr>
        <w:t xml:space="preserve">Podrobne informacije o zdravilu so objavljene na spletni strani Evropske agencije za zdravila  </w:t>
      </w:r>
      <w:r>
        <w:rPr>
          <w:iCs/>
          <w:noProof/>
          <w:lang w:val="sl-SI"/>
        </w:rPr>
        <w:t>https://www.ema.europa.eu.</w:t>
      </w:r>
    </w:p>
    <w:p w14:paraId="7283100D" w14:textId="77777777" w:rsidR="002D2938" w:rsidRDefault="002D2938">
      <w:pPr>
        <w:tabs>
          <w:tab w:val="clear" w:pos="567"/>
        </w:tabs>
        <w:spacing w:line="240" w:lineRule="auto"/>
        <w:rPr>
          <w:b/>
          <w:bCs/>
          <w:lang w:val="sl-SI"/>
        </w:rPr>
      </w:pPr>
    </w:p>
    <w:p w14:paraId="7283100E" w14:textId="77777777" w:rsidR="002D2938" w:rsidRDefault="000318AF">
      <w:pPr>
        <w:keepNext/>
        <w:tabs>
          <w:tab w:val="clear" w:pos="567"/>
        </w:tabs>
        <w:spacing w:line="240" w:lineRule="auto"/>
        <w:ind w:left="567" w:hanging="567"/>
        <w:rPr>
          <w:b/>
          <w:lang w:val="sl-SI"/>
        </w:rPr>
      </w:pPr>
      <w:r>
        <w:rPr>
          <w:b/>
          <w:lang w:val="sl-SI"/>
        </w:rPr>
        <w:br w:type="page"/>
      </w:r>
      <w:r>
        <w:rPr>
          <w:b/>
          <w:lang w:val="sl-SI"/>
        </w:rPr>
        <w:lastRenderedPageBreak/>
        <w:t>1.</w:t>
      </w:r>
      <w:r>
        <w:rPr>
          <w:b/>
          <w:lang w:val="sl-SI"/>
        </w:rPr>
        <w:tab/>
        <w:t>IME ZDRAVILA</w:t>
      </w:r>
    </w:p>
    <w:p w14:paraId="7283100F" w14:textId="77777777" w:rsidR="002D2938" w:rsidRDefault="002D2938">
      <w:pPr>
        <w:pStyle w:val="EndnoteText"/>
        <w:tabs>
          <w:tab w:val="clear" w:pos="567"/>
        </w:tabs>
        <w:rPr>
          <w:lang w:val="sl-SI"/>
        </w:rPr>
      </w:pPr>
    </w:p>
    <w:p w14:paraId="72831010" w14:textId="77777777" w:rsidR="002D2938" w:rsidRDefault="000318AF">
      <w:pPr>
        <w:tabs>
          <w:tab w:val="clear" w:pos="567"/>
        </w:tabs>
        <w:spacing w:line="240" w:lineRule="auto"/>
        <w:rPr>
          <w:lang w:val="sl-SI"/>
        </w:rPr>
      </w:pPr>
      <w:r>
        <w:rPr>
          <w:lang w:val="sl-SI"/>
        </w:rPr>
        <w:t xml:space="preserve">Keppra 100 mg/ml koncentrat za raztopino za infundiranje </w:t>
      </w:r>
    </w:p>
    <w:p w14:paraId="72831011" w14:textId="77777777" w:rsidR="002D2938" w:rsidRDefault="002D2938">
      <w:pPr>
        <w:tabs>
          <w:tab w:val="clear" w:pos="567"/>
        </w:tabs>
        <w:spacing w:line="240" w:lineRule="auto"/>
        <w:rPr>
          <w:lang w:val="sl-SI"/>
        </w:rPr>
      </w:pPr>
    </w:p>
    <w:p w14:paraId="72831012" w14:textId="77777777" w:rsidR="002D2938" w:rsidRDefault="002D2938">
      <w:pPr>
        <w:tabs>
          <w:tab w:val="clear" w:pos="567"/>
        </w:tabs>
        <w:spacing w:line="240" w:lineRule="auto"/>
        <w:rPr>
          <w:lang w:val="sl-SI"/>
        </w:rPr>
      </w:pPr>
    </w:p>
    <w:p w14:paraId="72831013" w14:textId="77777777" w:rsidR="002D2938" w:rsidRDefault="000318AF">
      <w:pPr>
        <w:keepNext/>
        <w:tabs>
          <w:tab w:val="clear" w:pos="567"/>
        </w:tabs>
        <w:spacing w:line="240" w:lineRule="auto"/>
        <w:ind w:left="567" w:hanging="567"/>
        <w:rPr>
          <w:b/>
          <w:lang w:val="sl-SI"/>
        </w:rPr>
      </w:pPr>
      <w:r>
        <w:rPr>
          <w:b/>
          <w:lang w:val="sl-SI"/>
        </w:rPr>
        <w:t>2.</w:t>
      </w:r>
      <w:r>
        <w:rPr>
          <w:b/>
          <w:lang w:val="sl-SI"/>
        </w:rPr>
        <w:tab/>
        <w:t>KAKOVOSTNA IN KOLIČINSKA SESTAVA</w:t>
      </w:r>
    </w:p>
    <w:p w14:paraId="72831014" w14:textId="77777777" w:rsidR="002D2938" w:rsidRDefault="002D2938">
      <w:pPr>
        <w:tabs>
          <w:tab w:val="clear" w:pos="567"/>
        </w:tabs>
        <w:spacing w:line="240" w:lineRule="auto"/>
        <w:rPr>
          <w:lang w:val="sl-SI"/>
        </w:rPr>
      </w:pPr>
    </w:p>
    <w:p w14:paraId="72831015" w14:textId="77777777" w:rsidR="002D2938" w:rsidRDefault="000318AF">
      <w:pPr>
        <w:tabs>
          <w:tab w:val="clear" w:pos="567"/>
        </w:tabs>
        <w:spacing w:line="240" w:lineRule="auto"/>
        <w:rPr>
          <w:lang w:val="sl-SI"/>
        </w:rPr>
      </w:pPr>
      <w:r>
        <w:rPr>
          <w:lang w:val="sl-SI"/>
        </w:rPr>
        <w:t>En ml vsebuje 100 mg levetiracetama.</w:t>
      </w:r>
    </w:p>
    <w:p w14:paraId="72831016" w14:textId="77777777" w:rsidR="002D2938" w:rsidRDefault="000318AF">
      <w:pPr>
        <w:tabs>
          <w:tab w:val="clear" w:pos="567"/>
        </w:tabs>
        <w:spacing w:line="240" w:lineRule="auto"/>
        <w:rPr>
          <w:lang w:val="sl-SI"/>
        </w:rPr>
      </w:pPr>
      <w:r>
        <w:rPr>
          <w:lang w:val="sl-SI"/>
        </w:rPr>
        <w:t>Ena 5 ml viala vsebuje 500 mg levetiracetama.</w:t>
      </w:r>
    </w:p>
    <w:p w14:paraId="72831017" w14:textId="77777777" w:rsidR="002D2938" w:rsidRDefault="002D2938">
      <w:pPr>
        <w:tabs>
          <w:tab w:val="clear" w:pos="567"/>
        </w:tabs>
        <w:spacing w:line="240" w:lineRule="auto"/>
        <w:rPr>
          <w:lang w:val="sl-SI"/>
        </w:rPr>
      </w:pPr>
    </w:p>
    <w:p w14:paraId="72831018" w14:textId="77777777" w:rsidR="002D2938" w:rsidRDefault="000318AF">
      <w:pPr>
        <w:keepNext/>
        <w:tabs>
          <w:tab w:val="clear" w:pos="567"/>
        </w:tabs>
        <w:spacing w:line="240" w:lineRule="auto"/>
        <w:ind w:left="567" w:hanging="567"/>
        <w:rPr>
          <w:lang w:val="sl-SI"/>
        </w:rPr>
      </w:pPr>
      <w:r>
        <w:rPr>
          <w:u w:val="single"/>
          <w:lang w:val="sl-SI"/>
        </w:rPr>
        <w:t>Pomožne snovi z znanim učinkom</w:t>
      </w:r>
      <w:r>
        <w:rPr>
          <w:lang w:val="sl-SI"/>
        </w:rPr>
        <w:t>:</w:t>
      </w:r>
    </w:p>
    <w:p w14:paraId="72831019" w14:textId="77777777" w:rsidR="002D2938" w:rsidRDefault="000318AF">
      <w:pPr>
        <w:tabs>
          <w:tab w:val="clear" w:pos="567"/>
        </w:tabs>
        <w:spacing w:line="240" w:lineRule="auto"/>
        <w:rPr>
          <w:lang w:val="sl-SI"/>
        </w:rPr>
      </w:pPr>
      <w:r>
        <w:rPr>
          <w:lang w:val="sl-SI"/>
        </w:rPr>
        <w:t>Ena viala vsebuje 19 mg natrija.</w:t>
      </w:r>
    </w:p>
    <w:p w14:paraId="7283101A" w14:textId="77777777" w:rsidR="002D2938" w:rsidRDefault="002D2938">
      <w:pPr>
        <w:tabs>
          <w:tab w:val="clear" w:pos="567"/>
        </w:tabs>
        <w:spacing w:line="240" w:lineRule="auto"/>
        <w:rPr>
          <w:lang w:val="sl-SI"/>
        </w:rPr>
      </w:pPr>
    </w:p>
    <w:p w14:paraId="7283101B" w14:textId="77777777" w:rsidR="002D2938" w:rsidRDefault="000318AF">
      <w:pPr>
        <w:tabs>
          <w:tab w:val="clear" w:pos="567"/>
        </w:tabs>
        <w:spacing w:line="240" w:lineRule="auto"/>
        <w:rPr>
          <w:lang w:val="sl-SI"/>
        </w:rPr>
      </w:pPr>
      <w:r>
        <w:rPr>
          <w:lang w:val="sl-SI"/>
        </w:rPr>
        <w:t>Za celoten seznam pomožnih snovi glejte poglavje 6.1.</w:t>
      </w:r>
    </w:p>
    <w:p w14:paraId="7283101C" w14:textId="77777777" w:rsidR="002D2938" w:rsidRDefault="002D2938">
      <w:pPr>
        <w:tabs>
          <w:tab w:val="clear" w:pos="567"/>
        </w:tabs>
        <w:spacing w:line="240" w:lineRule="auto"/>
        <w:rPr>
          <w:lang w:val="sl-SI"/>
        </w:rPr>
      </w:pPr>
    </w:p>
    <w:p w14:paraId="7283101D" w14:textId="77777777" w:rsidR="002D2938" w:rsidRDefault="002D2938">
      <w:pPr>
        <w:tabs>
          <w:tab w:val="clear" w:pos="567"/>
        </w:tabs>
        <w:spacing w:line="240" w:lineRule="auto"/>
        <w:rPr>
          <w:lang w:val="sl-SI"/>
        </w:rPr>
      </w:pPr>
    </w:p>
    <w:p w14:paraId="7283101E" w14:textId="77777777" w:rsidR="002D2938" w:rsidRDefault="000318AF">
      <w:pPr>
        <w:keepNext/>
        <w:tabs>
          <w:tab w:val="clear" w:pos="567"/>
        </w:tabs>
        <w:spacing w:line="240" w:lineRule="auto"/>
        <w:ind w:left="567" w:hanging="567"/>
        <w:rPr>
          <w:b/>
          <w:lang w:val="sl-SI"/>
        </w:rPr>
      </w:pPr>
      <w:r>
        <w:rPr>
          <w:b/>
          <w:lang w:val="sl-SI"/>
        </w:rPr>
        <w:t>3.</w:t>
      </w:r>
      <w:r>
        <w:rPr>
          <w:b/>
          <w:lang w:val="sl-SI"/>
        </w:rPr>
        <w:tab/>
        <w:t>FARMACEVTSKA OBLIKA</w:t>
      </w:r>
    </w:p>
    <w:p w14:paraId="7283101F" w14:textId="77777777" w:rsidR="002D2938" w:rsidRDefault="002D2938">
      <w:pPr>
        <w:tabs>
          <w:tab w:val="clear" w:pos="567"/>
        </w:tabs>
        <w:spacing w:line="240" w:lineRule="auto"/>
        <w:rPr>
          <w:lang w:val="sl-SI"/>
        </w:rPr>
      </w:pPr>
    </w:p>
    <w:p w14:paraId="72831020" w14:textId="77777777" w:rsidR="002D2938" w:rsidRDefault="000318AF">
      <w:pPr>
        <w:tabs>
          <w:tab w:val="clear" w:pos="567"/>
        </w:tabs>
        <w:spacing w:line="240" w:lineRule="auto"/>
        <w:rPr>
          <w:lang w:val="sl-SI"/>
        </w:rPr>
      </w:pPr>
      <w:r>
        <w:rPr>
          <w:lang w:val="sl-SI"/>
        </w:rPr>
        <w:t>koncentrat za raztopino za infundiranje (sterilni koncentrat)</w:t>
      </w:r>
    </w:p>
    <w:p w14:paraId="72831021" w14:textId="77777777" w:rsidR="002D2938" w:rsidRDefault="002D2938">
      <w:pPr>
        <w:tabs>
          <w:tab w:val="clear" w:pos="567"/>
        </w:tabs>
        <w:spacing w:line="240" w:lineRule="auto"/>
        <w:rPr>
          <w:lang w:val="sl-SI"/>
        </w:rPr>
      </w:pPr>
    </w:p>
    <w:p w14:paraId="72831022" w14:textId="77777777" w:rsidR="002D2938" w:rsidRDefault="000318AF">
      <w:pPr>
        <w:tabs>
          <w:tab w:val="clear" w:pos="567"/>
        </w:tabs>
        <w:spacing w:line="240" w:lineRule="auto"/>
        <w:rPr>
          <w:lang w:val="sl-SI"/>
        </w:rPr>
      </w:pPr>
      <w:r>
        <w:rPr>
          <w:lang w:val="sl-SI"/>
        </w:rPr>
        <w:t>Bistra, brezbarvna tekočina.</w:t>
      </w:r>
    </w:p>
    <w:p w14:paraId="72831023" w14:textId="77777777" w:rsidR="002D2938" w:rsidRDefault="002D2938">
      <w:pPr>
        <w:tabs>
          <w:tab w:val="clear" w:pos="567"/>
        </w:tabs>
        <w:spacing w:line="240" w:lineRule="auto"/>
        <w:rPr>
          <w:lang w:val="sl-SI"/>
        </w:rPr>
      </w:pPr>
    </w:p>
    <w:p w14:paraId="72831024" w14:textId="77777777" w:rsidR="002D2938" w:rsidRDefault="002D2938">
      <w:pPr>
        <w:tabs>
          <w:tab w:val="clear" w:pos="567"/>
        </w:tabs>
        <w:spacing w:line="240" w:lineRule="auto"/>
        <w:rPr>
          <w:b/>
          <w:lang w:val="sl-SI"/>
        </w:rPr>
      </w:pPr>
    </w:p>
    <w:p w14:paraId="72831025" w14:textId="77777777" w:rsidR="002D2938" w:rsidRDefault="000318AF">
      <w:pPr>
        <w:keepNext/>
        <w:tabs>
          <w:tab w:val="clear" w:pos="567"/>
        </w:tabs>
        <w:spacing w:line="240" w:lineRule="auto"/>
        <w:ind w:left="567" w:hanging="567"/>
        <w:rPr>
          <w:b/>
          <w:lang w:val="sl-SI"/>
        </w:rPr>
      </w:pPr>
      <w:r>
        <w:rPr>
          <w:b/>
          <w:lang w:val="sl-SI"/>
        </w:rPr>
        <w:t>4.</w:t>
      </w:r>
      <w:r>
        <w:rPr>
          <w:b/>
          <w:lang w:val="sl-SI"/>
        </w:rPr>
        <w:tab/>
        <w:t>KLINIČNI PODATKI</w:t>
      </w:r>
    </w:p>
    <w:p w14:paraId="72831026" w14:textId="77777777" w:rsidR="002D2938" w:rsidRDefault="002D2938">
      <w:pPr>
        <w:tabs>
          <w:tab w:val="clear" w:pos="567"/>
        </w:tabs>
        <w:spacing w:line="240" w:lineRule="auto"/>
        <w:rPr>
          <w:lang w:val="sl-SI"/>
        </w:rPr>
      </w:pPr>
    </w:p>
    <w:p w14:paraId="72831027" w14:textId="77777777" w:rsidR="002D2938" w:rsidRDefault="000318AF">
      <w:pPr>
        <w:keepNext/>
        <w:tabs>
          <w:tab w:val="clear" w:pos="567"/>
        </w:tabs>
        <w:spacing w:line="240" w:lineRule="auto"/>
        <w:ind w:left="567" w:hanging="567"/>
        <w:rPr>
          <w:b/>
          <w:lang w:val="sl-SI"/>
        </w:rPr>
      </w:pPr>
      <w:r>
        <w:rPr>
          <w:b/>
          <w:lang w:val="sl-SI"/>
        </w:rPr>
        <w:t>4.1</w:t>
      </w:r>
      <w:r>
        <w:rPr>
          <w:b/>
          <w:lang w:val="sl-SI"/>
        </w:rPr>
        <w:tab/>
        <w:t>Terapevtske indikacije</w:t>
      </w:r>
    </w:p>
    <w:p w14:paraId="72831028" w14:textId="77777777" w:rsidR="002D2938" w:rsidRDefault="002D2938">
      <w:pPr>
        <w:tabs>
          <w:tab w:val="clear" w:pos="567"/>
        </w:tabs>
        <w:spacing w:line="240" w:lineRule="auto"/>
        <w:rPr>
          <w:lang w:val="sl-SI"/>
        </w:rPr>
      </w:pPr>
    </w:p>
    <w:p w14:paraId="72831029" w14:textId="77777777" w:rsidR="002D2938" w:rsidRDefault="000318AF">
      <w:pPr>
        <w:pStyle w:val="BodyText2"/>
        <w:tabs>
          <w:tab w:val="clear" w:pos="567"/>
        </w:tabs>
        <w:spacing w:line="240" w:lineRule="auto"/>
        <w:jc w:val="left"/>
        <w:rPr>
          <w:szCs w:val="22"/>
        </w:rPr>
      </w:pPr>
      <w:r>
        <w:rPr>
          <w:szCs w:val="22"/>
        </w:rPr>
        <w:t>Zdravilo Keppra je indicirano za samostojno zdravljenje parcialnih napadov s sekundarno generalizacijo ali brez nje pri odraslih in mladostnikih od 16 let starosti z na novo diagnosticirano epilepsijo.</w:t>
      </w:r>
    </w:p>
    <w:p w14:paraId="7283102A" w14:textId="77777777" w:rsidR="002D2938" w:rsidRDefault="002D2938">
      <w:pPr>
        <w:pStyle w:val="BodyText2"/>
        <w:tabs>
          <w:tab w:val="clear" w:pos="567"/>
        </w:tabs>
        <w:spacing w:line="240" w:lineRule="auto"/>
        <w:jc w:val="left"/>
        <w:rPr>
          <w:szCs w:val="22"/>
        </w:rPr>
      </w:pPr>
    </w:p>
    <w:p w14:paraId="7283102B" w14:textId="77777777" w:rsidR="002D2938" w:rsidRDefault="000318AF">
      <w:pPr>
        <w:pStyle w:val="BodyText2"/>
        <w:tabs>
          <w:tab w:val="clear" w:pos="567"/>
        </w:tabs>
        <w:spacing w:line="240" w:lineRule="auto"/>
        <w:jc w:val="left"/>
        <w:rPr>
          <w:szCs w:val="22"/>
        </w:rPr>
      </w:pPr>
      <w:r>
        <w:rPr>
          <w:szCs w:val="22"/>
        </w:rPr>
        <w:t xml:space="preserve">Zdravilo Keppra je indicirano za dopolnilno zdravljenje: </w:t>
      </w:r>
    </w:p>
    <w:p w14:paraId="7283102C" w14:textId="77777777" w:rsidR="002D2938" w:rsidRDefault="000318AF">
      <w:pPr>
        <w:pStyle w:val="BodyText2"/>
        <w:tabs>
          <w:tab w:val="clear" w:pos="567"/>
        </w:tabs>
        <w:spacing w:line="240" w:lineRule="auto"/>
        <w:ind w:left="426" w:hanging="426"/>
        <w:jc w:val="left"/>
        <w:rPr>
          <w:szCs w:val="22"/>
        </w:rPr>
      </w:pPr>
      <w:r>
        <w:rPr>
          <w:szCs w:val="22"/>
        </w:rPr>
        <w:t>•</w:t>
      </w:r>
      <w:r>
        <w:rPr>
          <w:szCs w:val="22"/>
        </w:rPr>
        <w:tab/>
        <w:t>parcialnih napadov s sekundarno generalizacijo ali brez nje pri odraslih, mladostnikih in otrocih, od 4 let starosti, z epilepsijo</w:t>
      </w:r>
    </w:p>
    <w:p w14:paraId="7283102D" w14:textId="77777777" w:rsidR="002D2938" w:rsidRDefault="000318AF">
      <w:pPr>
        <w:tabs>
          <w:tab w:val="clear" w:pos="567"/>
        </w:tabs>
        <w:spacing w:line="240" w:lineRule="auto"/>
        <w:ind w:left="426" w:hanging="426"/>
        <w:rPr>
          <w:lang w:val="sl-SI"/>
        </w:rPr>
      </w:pPr>
      <w:r>
        <w:rPr>
          <w:lang w:val="sl-SI"/>
        </w:rPr>
        <w:t>•</w:t>
      </w:r>
      <w:r>
        <w:rPr>
          <w:lang w:val="sl-SI"/>
        </w:rPr>
        <w:tab/>
        <w:t>miokloničnih napadov pri odraslih in mladostnikih od 12 let starosti z juvenilno mioklonično epilepsijo</w:t>
      </w:r>
    </w:p>
    <w:p w14:paraId="7283102E" w14:textId="77777777" w:rsidR="002D2938" w:rsidRDefault="000318AF">
      <w:pPr>
        <w:tabs>
          <w:tab w:val="clear" w:pos="567"/>
          <w:tab w:val="left" w:pos="426"/>
        </w:tabs>
        <w:spacing w:line="240" w:lineRule="auto"/>
        <w:rPr>
          <w:lang w:val="sl-SI"/>
        </w:rPr>
      </w:pPr>
      <w:r>
        <w:rPr>
          <w:lang w:val="sl-SI"/>
        </w:rPr>
        <w:t>•</w:t>
      </w:r>
      <w:r>
        <w:rPr>
          <w:lang w:val="sl-SI"/>
        </w:rPr>
        <w:tab/>
        <w:t xml:space="preserve">primarno generaliziranih tonično-kloničnih napadov pri odraslih in mladostnikih od 12. leta </w:t>
      </w:r>
      <w:r>
        <w:rPr>
          <w:lang w:val="sl-SI"/>
        </w:rPr>
        <w:tab/>
        <w:t>starosti z idiopatsko generalizirano epilepsijo</w:t>
      </w:r>
    </w:p>
    <w:p w14:paraId="7283102F" w14:textId="77777777" w:rsidR="002D2938" w:rsidRDefault="002D2938">
      <w:pPr>
        <w:tabs>
          <w:tab w:val="clear" w:pos="567"/>
        </w:tabs>
        <w:spacing w:line="240" w:lineRule="auto"/>
        <w:rPr>
          <w:lang w:val="sl-SI"/>
        </w:rPr>
      </w:pPr>
    </w:p>
    <w:p w14:paraId="72831030" w14:textId="77777777" w:rsidR="002D2938" w:rsidRDefault="000318AF">
      <w:pPr>
        <w:tabs>
          <w:tab w:val="clear" w:pos="567"/>
        </w:tabs>
        <w:spacing w:line="240" w:lineRule="auto"/>
        <w:rPr>
          <w:lang w:val="sl-SI"/>
        </w:rPr>
      </w:pPr>
      <w:r>
        <w:rPr>
          <w:snapToGrid w:val="0"/>
          <w:lang w:val="sl-SI"/>
        </w:rPr>
        <w:t>Koncentrat zdravila Keppra je alternativa za bolnike, pri katerih peroralna uporaba začasno ni mogoča.</w:t>
      </w:r>
    </w:p>
    <w:p w14:paraId="72831031" w14:textId="77777777" w:rsidR="002D2938" w:rsidRDefault="002D2938">
      <w:pPr>
        <w:tabs>
          <w:tab w:val="clear" w:pos="567"/>
        </w:tabs>
        <w:spacing w:line="240" w:lineRule="auto"/>
        <w:rPr>
          <w:lang w:val="sl-SI"/>
        </w:rPr>
      </w:pPr>
    </w:p>
    <w:p w14:paraId="72831032" w14:textId="77777777" w:rsidR="002D2938" w:rsidRDefault="000318AF">
      <w:pPr>
        <w:keepNext/>
        <w:tabs>
          <w:tab w:val="clear" w:pos="567"/>
        </w:tabs>
        <w:spacing w:line="240" w:lineRule="auto"/>
        <w:ind w:left="567" w:hanging="567"/>
        <w:rPr>
          <w:b/>
          <w:lang w:val="sl-SI"/>
        </w:rPr>
      </w:pPr>
      <w:r>
        <w:rPr>
          <w:b/>
          <w:lang w:val="sl-SI"/>
        </w:rPr>
        <w:t>4.2</w:t>
      </w:r>
      <w:r>
        <w:rPr>
          <w:b/>
          <w:lang w:val="sl-SI"/>
        </w:rPr>
        <w:tab/>
        <w:t>Odmerjanje in način uporabe</w:t>
      </w:r>
    </w:p>
    <w:p w14:paraId="72831033" w14:textId="77777777" w:rsidR="002D2938" w:rsidRDefault="002D2938">
      <w:pPr>
        <w:tabs>
          <w:tab w:val="clear" w:pos="567"/>
        </w:tabs>
        <w:spacing w:line="240" w:lineRule="auto"/>
        <w:rPr>
          <w:lang w:val="sl-SI"/>
        </w:rPr>
      </w:pPr>
    </w:p>
    <w:p w14:paraId="72831034" w14:textId="77777777" w:rsidR="002D2938" w:rsidRDefault="000318AF">
      <w:pPr>
        <w:keepNext/>
        <w:tabs>
          <w:tab w:val="clear" w:pos="567"/>
        </w:tabs>
        <w:spacing w:line="240" w:lineRule="auto"/>
        <w:ind w:left="567" w:hanging="567"/>
        <w:rPr>
          <w:u w:val="single"/>
          <w:lang w:val="sl-SI"/>
        </w:rPr>
      </w:pPr>
      <w:r>
        <w:rPr>
          <w:u w:val="single"/>
          <w:lang w:val="sl-SI"/>
        </w:rPr>
        <w:t>Odmerjanje</w:t>
      </w:r>
    </w:p>
    <w:p w14:paraId="72831035" w14:textId="77777777" w:rsidR="002D2938" w:rsidRDefault="002D2938">
      <w:pPr>
        <w:tabs>
          <w:tab w:val="clear" w:pos="567"/>
        </w:tabs>
        <w:spacing w:line="240" w:lineRule="auto"/>
        <w:rPr>
          <w:lang w:val="sl-SI"/>
        </w:rPr>
      </w:pPr>
    </w:p>
    <w:p w14:paraId="72831036" w14:textId="77777777" w:rsidR="002D2938" w:rsidRDefault="000318AF">
      <w:pPr>
        <w:tabs>
          <w:tab w:val="clear" w:pos="567"/>
        </w:tabs>
        <w:spacing w:line="240" w:lineRule="auto"/>
        <w:rPr>
          <w:lang w:val="sl-SI"/>
        </w:rPr>
      </w:pPr>
      <w:r>
        <w:rPr>
          <w:lang w:val="sl-SI"/>
        </w:rPr>
        <w:t>Zdravljenje z zdravilom Keppra lahko začnemo z intravensko ali peroralno uporabo.</w:t>
      </w:r>
    </w:p>
    <w:p w14:paraId="72831037" w14:textId="77777777" w:rsidR="002D2938" w:rsidRDefault="000318AF">
      <w:pPr>
        <w:tabs>
          <w:tab w:val="clear" w:pos="567"/>
        </w:tabs>
        <w:spacing w:line="240" w:lineRule="auto"/>
        <w:rPr>
          <w:lang w:val="sl-SI"/>
        </w:rPr>
      </w:pPr>
      <w:r>
        <w:rPr>
          <w:lang w:val="sl-SI"/>
        </w:rPr>
        <w:t>Prehod na ali od peroralne k intravenski uporabi je lahko neposreden brez titracije. Celokupni dnevni odmerek in pogostost uporabe morata ostati enaka.</w:t>
      </w:r>
    </w:p>
    <w:p w14:paraId="72831038" w14:textId="77777777" w:rsidR="002D2938" w:rsidRDefault="002D2938">
      <w:pPr>
        <w:tabs>
          <w:tab w:val="clear" w:pos="567"/>
        </w:tabs>
        <w:spacing w:line="240" w:lineRule="auto"/>
        <w:rPr>
          <w:i/>
          <w:lang w:val="sl-SI"/>
        </w:rPr>
      </w:pPr>
    </w:p>
    <w:p w14:paraId="72831039" w14:textId="77777777" w:rsidR="002D2938" w:rsidRDefault="000318AF">
      <w:pPr>
        <w:tabs>
          <w:tab w:val="clear" w:pos="567"/>
        </w:tabs>
        <w:spacing w:line="240" w:lineRule="auto"/>
        <w:rPr>
          <w:i/>
          <w:lang w:val="sl-SI"/>
        </w:rPr>
      </w:pPr>
      <w:r>
        <w:rPr>
          <w:i/>
          <w:lang w:val="sl-SI"/>
        </w:rPr>
        <w:t>Parcialni napadi</w:t>
      </w:r>
    </w:p>
    <w:p w14:paraId="7283103A" w14:textId="77777777" w:rsidR="002D2938" w:rsidRDefault="000318AF">
      <w:pPr>
        <w:tabs>
          <w:tab w:val="clear" w:pos="567"/>
        </w:tabs>
        <w:spacing w:line="240" w:lineRule="auto"/>
        <w:rPr>
          <w:iCs/>
          <w:lang w:val="sl-SI"/>
        </w:rPr>
      </w:pPr>
      <w:r>
        <w:rPr>
          <w:iCs/>
          <w:lang w:val="sl-SI"/>
        </w:rPr>
        <w:t>Priporočeni odmerek za samostojno zdravljenje (od 16 let starosti) in dopolnilno zdravljenje je enak kot je navedeno spodaj.</w:t>
      </w:r>
    </w:p>
    <w:p w14:paraId="7283103B" w14:textId="77777777" w:rsidR="002D2938" w:rsidRDefault="002D2938">
      <w:pPr>
        <w:tabs>
          <w:tab w:val="clear" w:pos="567"/>
        </w:tabs>
        <w:spacing w:line="240" w:lineRule="auto"/>
        <w:rPr>
          <w:u w:val="single"/>
          <w:lang w:val="sl-SI"/>
        </w:rPr>
      </w:pPr>
    </w:p>
    <w:p w14:paraId="7283103C" w14:textId="77777777" w:rsidR="002D2938" w:rsidRDefault="000318AF">
      <w:pPr>
        <w:keepNext/>
        <w:tabs>
          <w:tab w:val="clear" w:pos="567"/>
        </w:tabs>
        <w:spacing w:line="240" w:lineRule="auto"/>
        <w:rPr>
          <w:lang w:val="sl-SI"/>
        </w:rPr>
      </w:pPr>
      <w:r>
        <w:rPr>
          <w:i/>
          <w:lang w:val="sl-SI"/>
        </w:rPr>
        <w:lastRenderedPageBreak/>
        <w:t>Vse indikacije</w:t>
      </w:r>
      <w:r>
        <w:rPr>
          <w:i/>
          <w:lang w:val="sl-SI"/>
        </w:rPr>
        <w:br/>
      </w:r>
      <w:r>
        <w:rPr>
          <w:i/>
          <w:lang w:val="sl-SI"/>
        </w:rPr>
        <w:br/>
        <w:t>Odrasli (≥ 18 let) in mladostniki (od 12 do 17 let), ki tehtajo 50 kg ali več</w:t>
      </w:r>
    </w:p>
    <w:p w14:paraId="7283103D" w14:textId="77777777" w:rsidR="002D2938" w:rsidRDefault="002D2938">
      <w:pPr>
        <w:keepNext/>
        <w:tabs>
          <w:tab w:val="clear" w:pos="567"/>
        </w:tabs>
        <w:spacing w:line="240" w:lineRule="auto"/>
        <w:rPr>
          <w:lang w:val="sl-SI"/>
        </w:rPr>
      </w:pPr>
    </w:p>
    <w:p w14:paraId="7283103E" w14:textId="77777777" w:rsidR="002D2938" w:rsidRDefault="000318AF">
      <w:pPr>
        <w:pStyle w:val="Style1"/>
        <w:keepNext/>
        <w:tabs>
          <w:tab w:val="clear" w:pos="567"/>
          <w:tab w:val="clear" w:pos="3686"/>
          <w:tab w:val="clear" w:pos="5103"/>
        </w:tabs>
        <w:rPr>
          <w:sz w:val="22"/>
          <w:szCs w:val="22"/>
          <w:lang w:val="sl-SI"/>
        </w:rPr>
      </w:pPr>
      <w:r>
        <w:rPr>
          <w:sz w:val="22"/>
          <w:szCs w:val="22"/>
          <w:lang w:val="sl-SI"/>
        </w:rPr>
        <w:t xml:space="preserve">Začetni terapevtski odmerek je 500 mg dvakrat na dan. Z njim se lahko začne prvi dan zdravljenja. </w:t>
      </w:r>
      <w:r>
        <w:rPr>
          <w:color w:val="000000"/>
          <w:sz w:val="22"/>
          <w:szCs w:val="22"/>
          <w:lang w:val="sl-SI"/>
        </w:rPr>
        <w:t>Vendar pa se lahko na podlagi zdravnikove ocene zmanjšanja epileptičnih napadov v primerjavi z možnimi neželenimi učinki daje manjši začetni odmerek 250 mg dvakrat na dan. Po dveh tednih se ga lahko poveča na 500 mg dvakrat na dan.</w:t>
      </w:r>
    </w:p>
    <w:p w14:paraId="7283103F" w14:textId="77777777" w:rsidR="002D2938" w:rsidRDefault="000318AF">
      <w:pPr>
        <w:tabs>
          <w:tab w:val="clear" w:pos="567"/>
        </w:tabs>
        <w:spacing w:line="240" w:lineRule="auto"/>
        <w:rPr>
          <w:i/>
          <w:lang w:val="sl-SI"/>
        </w:rPr>
      </w:pPr>
      <w:r>
        <w:rPr>
          <w:lang w:val="sl-SI"/>
        </w:rPr>
        <w:t>Dnevni odmerek se lahko poveča do 1500 mg dvakrat na dan glede na klinični odziv in toleranco. Na vsaka 2 tedna do 4  tedne lahko odmerek povečamo ali zmanjšamo za 250 mg ali 500 mg dvakrat na dan.</w:t>
      </w:r>
    </w:p>
    <w:p w14:paraId="72831040" w14:textId="77777777" w:rsidR="002D2938" w:rsidRDefault="002D2938">
      <w:pPr>
        <w:tabs>
          <w:tab w:val="clear" w:pos="567"/>
        </w:tabs>
        <w:spacing w:line="240" w:lineRule="auto"/>
        <w:rPr>
          <w:i/>
          <w:iCs/>
          <w:lang w:val="sl-SI"/>
        </w:rPr>
      </w:pPr>
    </w:p>
    <w:p w14:paraId="72831041" w14:textId="77777777" w:rsidR="002D2938" w:rsidRDefault="000318AF">
      <w:pPr>
        <w:tabs>
          <w:tab w:val="clear" w:pos="567"/>
        </w:tabs>
        <w:spacing w:line="240" w:lineRule="auto"/>
        <w:rPr>
          <w:i/>
          <w:iCs/>
          <w:lang w:val="sl-SI"/>
        </w:rPr>
      </w:pPr>
      <w:r>
        <w:rPr>
          <w:i/>
          <w:iCs/>
          <w:lang w:val="sl-SI"/>
        </w:rPr>
        <w:t xml:space="preserve">Mladostniki (od 12 do 17 let), ki tehtajo manj kot 50 kg, in otroci od 4 leta starosti </w:t>
      </w:r>
    </w:p>
    <w:p w14:paraId="72831042" w14:textId="77777777" w:rsidR="002D2938" w:rsidRDefault="002D2938">
      <w:pPr>
        <w:tabs>
          <w:tab w:val="clear" w:pos="567"/>
        </w:tabs>
        <w:spacing w:line="240" w:lineRule="auto"/>
        <w:rPr>
          <w:i/>
          <w:iCs/>
          <w:u w:val="single"/>
          <w:lang w:val="sl-SI"/>
        </w:rPr>
      </w:pPr>
    </w:p>
    <w:p w14:paraId="72831043" w14:textId="77777777" w:rsidR="002D2938" w:rsidRDefault="000318AF">
      <w:pPr>
        <w:keepNext/>
        <w:keepLines/>
        <w:tabs>
          <w:tab w:val="clear" w:pos="567"/>
        </w:tabs>
        <w:spacing w:line="240" w:lineRule="auto"/>
        <w:rPr>
          <w:iCs/>
          <w:lang w:val="sl-SI"/>
        </w:rPr>
      </w:pPr>
      <w:r>
        <w:rPr>
          <w:iCs/>
          <w:lang w:val="sl-SI"/>
        </w:rPr>
        <w:t xml:space="preserve">Zdravnik mora predpisati najbolj primerno farmacevtsko obliko, obliko pakiranja in jakost v skladu s telesno maso, starostjo in odmerkom. Za prilagoditev odmerka v skladu s telesno maso glejte poglavje </w:t>
      </w:r>
      <w:r>
        <w:rPr>
          <w:i/>
          <w:lang w:val="sl-SI"/>
        </w:rPr>
        <w:t>Pediatrična populacija</w:t>
      </w:r>
      <w:r>
        <w:rPr>
          <w:iCs/>
          <w:lang w:val="sl-SI"/>
        </w:rPr>
        <w:t>.</w:t>
      </w:r>
    </w:p>
    <w:p w14:paraId="72831044" w14:textId="77777777" w:rsidR="002D2938" w:rsidRDefault="002D2938">
      <w:pPr>
        <w:keepNext/>
        <w:tabs>
          <w:tab w:val="clear" w:pos="567"/>
        </w:tabs>
        <w:spacing w:line="240" w:lineRule="auto"/>
        <w:ind w:left="567" w:hanging="567"/>
        <w:rPr>
          <w:u w:val="single"/>
          <w:lang w:val="sl-SI"/>
        </w:rPr>
      </w:pPr>
    </w:p>
    <w:p w14:paraId="72831045" w14:textId="77777777" w:rsidR="002D2938" w:rsidRDefault="000318AF">
      <w:pPr>
        <w:keepNext/>
        <w:tabs>
          <w:tab w:val="clear" w:pos="567"/>
        </w:tabs>
        <w:spacing w:line="240" w:lineRule="auto"/>
        <w:ind w:left="567" w:hanging="567"/>
        <w:rPr>
          <w:u w:val="single"/>
          <w:lang w:val="sl-SI"/>
        </w:rPr>
      </w:pPr>
      <w:r>
        <w:rPr>
          <w:u w:val="single"/>
          <w:lang w:val="sl-SI"/>
        </w:rPr>
        <w:t>Trajanje zdravljenja</w:t>
      </w:r>
    </w:p>
    <w:p w14:paraId="72831046" w14:textId="77777777" w:rsidR="002D2938" w:rsidRDefault="000318AF">
      <w:pPr>
        <w:tabs>
          <w:tab w:val="clear" w:pos="567"/>
        </w:tabs>
        <w:spacing w:line="240" w:lineRule="auto"/>
        <w:rPr>
          <w:lang w:val="sl-SI"/>
        </w:rPr>
      </w:pPr>
      <w:r>
        <w:rPr>
          <w:lang w:val="sl-SI"/>
        </w:rPr>
        <w:t>Za obdobje daljše od 4 dni ni izkušenj z intravensko uporabo levetiracetama.</w:t>
      </w:r>
    </w:p>
    <w:p w14:paraId="72831047" w14:textId="77777777" w:rsidR="002D2938" w:rsidRDefault="002D2938">
      <w:pPr>
        <w:tabs>
          <w:tab w:val="clear" w:pos="567"/>
        </w:tabs>
        <w:spacing w:line="240" w:lineRule="auto"/>
        <w:rPr>
          <w:u w:val="single"/>
          <w:lang w:val="sl-SI"/>
        </w:rPr>
      </w:pPr>
    </w:p>
    <w:p w14:paraId="72831048" w14:textId="77777777" w:rsidR="002D2938" w:rsidRDefault="000318AF">
      <w:pPr>
        <w:keepNext/>
        <w:tabs>
          <w:tab w:val="clear" w:pos="567"/>
        </w:tabs>
        <w:spacing w:line="240" w:lineRule="auto"/>
        <w:ind w:left="567" w:hanging="567"/>
        <w:rPr>
          <w:u w:val="single"/>
          <w:lang w:val="sl-SI"/>
        </w:rPr>
      </w:pPr>
      <w:r>
        <w:rPr>
          <w:u w:val="single"/>
          <w:lang w:val="sl-SI"/>
        </w:rPr>
        <w:t>Prekinitev</w:t>
      </w:r>
    </w:p>
    <w:p w14:paraId="72831049" w14:textId="77777777" w:rsidR="002D2938" w:rsidRDefault="000318AF">
      <w:pPr>
        <w:tabs>
          <w:tab w:val="clear" w:pos="567"/>
        </w:tabs>
        <w:spacing w:line="240" w:lineRule="auto"/>
        <w:rPr>
          <w:lang w:val="sl-SI"/>
        </w:rPr>
      </w:pPr>
      <w:r>
        <w:rPr>
          <w:lang w:val="sl-SI"/>
        </w:rPr>
        <w:t>Če je treba zdravljenje z levetiracetamom prekiniti je priporočljivo zdravljenje opustiti postopno (npr. pri odraslih in mladostnikih, ki tehtajo več kot 50  kg: zmanjševanje odmerka za 500 mg dvakrat na dan na vsaka dva tedna do štiri tedne; pri otrocih in mladostnikih, ki tehtajo manj kot 50  kg: zmanjšanje odmerka ne sme preseči 10  mg/kg dvakrat na dan vsaka dva tedna.</w:t>
      </w:r>
    </w:p>
    <w:p w14:paraId="7283104A" w14:textId="77777777" w:rsidR="002D2938" w:rsidRDefault="002D2938">
      <w:pPr>
        <w:tabs>
          <w:tab w:val="clear" w:pos="567"/>
        </w:tabs>
        <w:spacing w:line="240" w:lineRule="auto"/>
        <w:rPr>
          <w:u w:val="single"/>
          <w:lang w:val="sl-SI"/>
        </w:rPr>
      </w:pPr>
    </w:p>
    <w:p w14:paraId="7283104B" w14:textId="77777777" w:rsidR="002D2938" w:rsidRDefault="000318AF">
      <w:pPr>
        <w:keepNext/>
        <w:tabs>
          <w:tab w:val="clear" w:pos="567"/>
        </w:tabs>
        <w:spacing w:line="240" w:lineRule="auto"/>
        <w:ind w:left="567" w:hanging="567"/>
        <w:rPr>
          <w:u w:val="single"/>
          <w:lang w:val="sl-SI"/>
        </w:rPr>
      </w:pPr>
      <w:r>
        <w:rPr>
          <w:u w:val="single"/>
          <w:lang w:val="sl-SI"/>
        </w:rPr>
        <w:t>Posebne populacije</w:t>
      </w:r>
    </w:p>
    <w:p w14:paraId="7283104C" w14:textId="77777777" w:rsidR="002D2938" w:rsidRDefault="002D2938">
      <w:pPr>
        <w:tabs>
          <w:tab w:val="clear" w:pos="567"/>
        </w:tabs>
        <w:spacing w:line="240" w:lineRule="auto"/>
        <w:rPr>
          <w:lang w:val="sl-SI"/>
        </w:rPr>
      </w:pPr>
    </w:p>
    <w:p w14:paraId="7283104D" w14:textId="77777777" w:rsidR="002D2938" w:rsidRDefault="000318AF">
      <w:pPr>
        <w:keepNext/>
        <w:tabs>
          <w:tab w:val="clear" w:pos="567"/>
        </w:tabs>
        <w:spacing w:line="240" w:lineRule="auto"/>
        <w:ind w:left="567" w:hanging="567"/>
        <w:rPr>
          <w:i/>
          <w:lang w:val="sl-SI"/>
        </w:rPr>
      </w:pPr>
      <w:r>
        <w:rPr>
          <w:i/>
          <w:lang w:val="sl-SI"/>
        </w:rPr>
        <w:t>Starejši (65</w:t>
      </w:r>
      <w:r>
        <w:rPr>
          <w:lang w:val="sl-SI"/>
        </w:rPr>
        <w:t> </w:t>
      </w:r>
      <w:r>
        <w:rPr>
          <w:i/>
          <w:lang w:val="sl-SI"/>
        </w:rPr>
        <w:t xml:space="preserve"> let in starejši)</w:t>
      </w:r>
    </w:p>
    <w:p w14:paraId="7283104E" w14:textId="77777777" w:rsidR="002D2938" w:rsidRDefault="002D2938">
      <w:pPr>
        <w:tabs>
          <w:tab w:val="clear" w:pos="567"/>
        </w:tabs>
        <w:spacing w:line="240" w:lineRule="auto"/>
        <w:rPr>
          <w:u w:val="single"/>
          <w:lang w:val="sl-SI"/>
        </w:rPr>
      </w:pPr>
    </w:p>
    <w:p w14:paraId="7283104F" w14:textId="77777777" w:rsidR="002D2938" w:rsidRDefault="000318AF">
      <w:pPr>
        <w:tabs>
          <w:tab w:val="clear" w:pos="567"/>
        </w:tabs>
        <w:spacing w:line="240" w:lineRule="auto"/>
        <w:rPr>
          <w:lang w:val="sl-SI"/>
        </w:rPr>
      </w:pPr>
      <w:r>
        <w:rPr>
          <w:lang w:val="sl-SI"/>
        </w:rPr>
        <w:t>Pri starejših bolnikih z okvarjenim delovanjem ledvic je priporočljiva prilagoditev odmerka (glejte spodaj “Bolniki z ledvično okvaro”).</w:t>
      </w:r>
    </w:p>
    <w:p w14:paraId="72831050" w14:textId="77777777" w:rsidR="002D2938" w:rsidRDefault="002D2938">
      <w:pPr>
        <w:tabs>
          <w:tab w:val="clear" w:pos="567"/>
        </w:tabs>
        <w:spacing w:line="240" w:lineRule="auto"/>
        <w:rPr>
          <w:u w:val="single"/>
          <w:lang w:val="sl-SI"/>
        </w:rPr>
      </w:pPr>
    </w:p>
    <w:p w14:paraId="72831051" w14:textId="77777777" w:rsidR="002D2938" w:rsidRDefault="000318AF">
      <w:pPr>
        <w:pStyle w:val="Style1"/>
        <w:keepNext/>
        <w:tabs>
          <w:tab w:val="clear" w:pos="567"/>
          <w:tab w:val="clear" w:pos="3686"/>
          <w:tab w:val="clear" w:pos="5103"/>
        </w:tabs>
        <w:ind w:left="567" w:hanging="567"/>
        <w:rPr>
          <w:i/>
          <w:sz w:val="22"/>
          <w:szCs w:val="22"/>
          <w:lang w:val="sl-SI"/>
        </w:rPr>
      </w:pPr>
      <w:r>
        <w:rPr>
          <w:i/>
          <w:sz w:val="22"/>
          <w:szCs w:val="22"/>
          <w:lang w:val="sl-SI"/>
        </w:rPr>
        <w:t>Bolniki z ledvično okvaro</w:t>
      </w:r>
    </w:p>
    <w:p w14:paraId="72831052" w14:textId="77777777" w:rsidR="002D2938" w:rsidRDefault="002D2938">
      <w:pPr>
        <w:pStyle w:val="Style1"/>
        <w:tabs>
          <w:tab w:val="clear" w:pos="567"/>
          <w:tab w:val="clear" w:pos="3686"/>
          <w:tab w:val="clear" w:pos="5103"/>
        </w:tabs>
        <w:rPr>
          <w:i/>
          <w:sz w:val="22"/>
          <w:szCs w:val="22"/>
          <w:lang w:val="sl-SI"/>
        </w:rPr>
      </w:pPr>
    </w:p>
    <w:p w14:paraId="72831053" w14:textId="77777777" w:rsidR="002D2938" w:rsidRDefault="000318AF">
      <w:pPr>
        <w:tabs>
          <w:tab w:val="clear" w:pos="567"/>
        </w:tabs>
        <w:spacing w:line="240" w:lineRule="auto"/>
        <w:rPr>
          <w:lang w:val="sl-SI"/>
        </w:rPr>
      </w:pPr>
      <w:r>
        <w:rPr>
          <w:lang w:val="sl-SI"/>
        </w:rPr>
        <w:t xml:space="preserve">Dnevni odmerek je treba prilagoditi individualno glede na delovanje ledvic. </w:t>
      </w:r>
    </w:p>
    <w:p w14:paraId="72831054" w14:textId="77777777" w:rsidR="002D2938" w:rsidRDefault="002D2938">
      <w:pPr>
        <w:tabs>
          <w:tab w:val="clear" w:pos="567"/>
        </w:tabs>
        <w:spacing w:line="240" w:lineRule="auto"/>
        <w:rPr>
          <w:lang w:val="sl-SI"/>
        </w:rPr>
      </w:pPr>
    </w:p>
    <w:p w14:paraId="72831055" w14:textId="77777777" w:rsidR="002D2938" w:rsidRDefault="000318AF">
      <w:pPr>
        <w:tabs>
          <w:tab w:val="clear" w:pos="567"/>
        </w:tabs>
        <w:spacing w:line="240" w:lineRule="auto"/>
        <w:rPr>
          <w:lang w:val="sl-SI"/>
        </w:rPr>
      </w:pPr>
      <w:r>
        <w:rPr>
          <w:lang w:val="sl-SI"/>
        </w:rPr>
        <w:t>Sklicujoč se na spodnjo preglednico se odmerek za odrasle bolnike prilagodi, kot je navedeno. Za uporabo te preglednice je treba predhodno oceniti bolnikov očistek kreatinina (CLcr) v ml/min. CLcr v ml/min je pri odraslih in mladostnikih, ki tehtajo 50 kg in več, mogoče oceniti iz koncentracije kreatinina v serumu (mg/dl) po formuli:</w:t>
      </w:r>
    </w:p>
    <w:p w14:paraId="72831056" w14:textId="77777777" w:rsidR="002D2938" w:rsidRDefault="002D2938">
      <w:pPr>
        <w:tabs>
          <w:tab w:val="clear" w:pos="567"/>
        </w:tabs>
        <w:spacing w:line="240" w:lineRule="auto"/>
        <w:rPr>
          <w:lang w:val="sl-SI"/>
        </w:rPr>
      </w:pPr>
    </w:p>
    <w:p w14:paraId="72831057" w14:textId="77777777" w:rsidR="002D2938" w:rsidRDefault="000318AF">
      <w:pPr>
        <w:tabs>
          <w:tab w:val="clear" w:pos="567"/>
        </w:tabs>
        <w:spacing w:line="240" w:lineRule="auto"/>
        <w:ind w:firstLine="2268"/>
        <w:rPr>
          <w:lang w:val="sl-SI"/>
        </w:rPr>
      </w:pPr>
      <w:r>
        <w:rPr>
          <w:lang w:val="sl-SI"/>
        </w:rPr>
        <w:t>[140 – starost (leta)] x masa (kg)</w:t>
      </w:r>
    </w:p>
    <w:p w14:paraId="72831058" w14:textId="77777777" w:rsidR="002D2938" w:rsidRDefault="000318AF">
      <w:pPr>
        <w:tabs>
          <w:tab w:val="clear" w:pos="567"/>
        </w:tabs>
        <w:spacing w:line="240" w:lineRule="auto"/>
        <w:rPr>
          <w:lang w:val="sl-SI"/>
        </w:rPr>
      </w:pPr>
      <w:r>
        <w:rPr>
          <w:lang w:val="sl-SI"/>
        </w:rPr>
        <w:t>CLcr (ml/min)  = ------------------------------------------------------------- (x 0,85 za ženske)</w:t>
      </w:r>
    </w:p>
    <w:p w14:paraId="72831059" w14:textId="77777777" w:rsidR="002D2938" w:rsidRDefault="000318AF">
      <w:pPr>
        <w:tabs>
          <w:tab w:val="clear" w:pos="567"/>
        </w:tabs>
        <w:spacing w:line="240" w:lineRule="auto"/>
        <w:ind w:firstLine="1701"/>
        <w:rPr>
          <w:lang w:val="sl-SI"/>
        </w:rPr>
      </w:pPr>
      <w:r>
        <w:rPr>
          <w:lang w:val="sl-SI"/>
        </w:rPr>
        <w:t>72 x koncentracija kreatinina v serumu (mg/dl)</w:t>
      </w:r>
    </w:p>
    <w:p w14:paraId="7283105A" w14:textId="77777777" w:rsidR="002D2938" w:rsidRDefault="002D2938">
      <w:pPr>
        <w:tabs>
          <w:tab w:val="clear" w:pos="567"/>
        </w:tabs>
        <w:spacing w:line="240" w:lineRule="auto"/>
        <w:rPr>
          <w:lang w:val="sl-SI"/>
        </w:rPr>
      </w:pPr>
    </w:p>
    <w:p w14:paraId="7283105B" w14:textId="77777777" w:rsidR="002D2938" w:rsidRDefault="000318AF">
      <w:pPr>
        <w:tabs>
          <w:tab w:val="clear" w:pos="567"/>
        </w:tabs>
        <w:spacing w:line="240" w:lineRule="auto"/>
        <w:rPr>
          <w:lang w:val="sl-SI"/>
        </w:rPr>
      </w:pPr>
      <w:r>
        <w:rPr>
          <w:lang w:val="sl-SI"/>
        </w:rPr>
        <w:t>CLcr je prilagojen na telesno površino (BSA – »body surface area«) na sledeč način:</w:t>
      </w:r>
    </w:p>
    <w:p w14:paraId="7283105C" w14:textId="77777777" w:rsidR="002D2938" w:rsidRDefault="002D2938">
      <w:pPr>
        <w:tabs>
          <w:tab w:val="clear" w:pos="567"/>
        </w:tabs>
        <w:spacing w:line="240" w:lineRule="auto"/>
        <w:rPr>
          <w:lang w:val="sl-SI"/>
        </w:rPr>
      </w:pPr>
    </w:p>
    <w:p w14:paraId="7283105D" w14:textId="77777777" w:rsidR="002D2938" w:rsidRDefault="000318AF">
      <w:pPr>
        <w:tabs>
          <w:tab w:val="clear" w:pos="567"/>
        </w:tabs>
        <w:adjustRightInd w:val="0"/>
        <w:spacing w:line="240" w:lineRule="auto"/>
        <w:ind w:firstLine="2552"/>
        <w:rPr>
          <w:lang w:val="sl-SI"/>
        </w:rPr>
      </w:pPr>
      <w:r>
        <w:rPr>
          <w:lang w:val="sl-SI"/>
        </w:rPr>
        <w:t>CLcr (ml/min)</w:t>
      </w:r>
    </w:p>
    <w:p w14:paraId="7283105E" w14:textId="77777777" w:rsidR="002D2938" w:rsidRDefault="000318AF">
      <w:pPr>
        <w:tabs>
          <w:tab w:val="clear" w:pos="567"/>
        </w:tabs>
        <w:adjustRightInd w:val="0"/>
        <w:spacing w:line="240" w:lineRule="auto"/>
        <w:rPr>
          <w:lang w:val="sl-SI"/>
        </w:rPr>
      </w:pPr>
      <w:r>
        <w:rPr>
          <w:lang w:val="sl-SI"/>
        </w:rPr>
        <w:t>CLcr (ml/min/1,73 m</w:t>
      </w:r>
      <w:r>
        <w:rPr>
          <w:vertAlign w:val="superscript"/>
          <w:lang w:val="sl-SI"/>
        </w:rPr>
        <w:t>2</w:t>
      </w:r>
      <w:r>
        <w:rPr>
          <w:lang w:val="sl-SI"/>
        </w:rPr>
        <w:t xml:space="preserve">) = ---------------------------- x 1,73 </w:t>
      </w:r>
    </w:p>
    <w:p w14:paraId="7283105F" w14:textId="77777777" w:rsidR="002D2938" w:rsidRDefault="000318AF">
      <w:pPr>
        <w:tabs>
          <w:tab w:val="clear" w:pos="567"/>
        </w:tabs>
        <w:adjustRightInd w:val="0"/>
        <w:spacing w:line="240" w:lineRule="auto"/>
        <w:ind w:firstLine="2410"/>
        <w:rPr>
          <w:lang w:val="sl-SI"/>
        </w:rPr>
      </w:pPr>
      <w:r>
        <w:rPr>
          <w:lang w:val="sl-SI"/>
        </w:rPr>
        <w:t>BSA bolnika (m</w:t>
      </w:r>
      <w:r>
        <w:rPr>
          <w:vertAlign w:val="superscript"/>
          <w:lang w:val="sl-SI"/>
        </w:rPr>
        <w:t>2</w:t>
      </w:r>
      <w:r>
        <w:rPr>
          <w:lang w:val="sl-SI"/>
        </w:rPr>
        <w:t>)</w:t>
      </w:r>
    </w:p>
    <w:p w14:paraId="72831060" w14:textId="77777777" w:rsidR="002D2938" w:rsidRDefault="002D2938">
      <w:pPr>
        <w:tabs>
          <w:tab w:val="clear" w:pos="567"/>
        </w:tabs>
        <w:spacing w:line="240" w:lineRule="auto"/>
        <w:rPr>
          <w:lang w:val="sl-SI"/>
        </w:rPr>
      </w:pPr>
    </w:p>
    <w:p w14:paraId="72831061" w14:textId="77777777" w:rsidR="002D2938" w:rsidRDefault="000318AF">
      <w:pPr>
        <w:keepNext/>
        <w:tabs>
          <w:tab w:val="clear" w:pos="567"/>
        </w:tabs>
        <w:spacing w:line="240" w:lineRule="auto"/>
        <w:rPr>
          <w:lang w:val="sl-SI"/>
        </w:rPr>
      </w:pPr>
      <w:r>
        <w:rPr>
          <w:lang w:val="sl-SI"/>
        </w:rPr>
        <w:lastRenderedPageBreak/>
        <w:t>Prilagoditev odmerjanja pri odraslih in mladostnikih, ki tehtajo več kot 50 kg, z okvarjenim delovanjem ledvic:</w:t>
      </w:r>
    </w:p>
    <w:tbl>
      <w:tblPr>
        <w:tblW w:w="0" w:type="auto"/>
        <w:tblLayout w:type="fixed"/>
        <w:tblLook w:val="0000" w:firstRow="0" w:lastRow="0" w:firstColumn="0" w:lastColumn="0" w:noHBand="0" w:noVBand="0"/>
      </w:tblPr>
      <w:tblGrid>
        <w:gridCol w:w="3085"/>
        <w:gridCol w:w="2126"/>
        <w:gridCol w:w="3437"/>
      </w:tblGrid>
      <w:tr w:rsidR="002D2938" w14:paraId="72831065" w14:textId="77777777">
        <w:tc>
          <w:tcPr>
            <w:tcW w:w="3085" w:type="dxa"/>
            <w:tcBorders>
              <w:top w:val="single" w:sz="4" w:space="0" w:color="auto"/>
              <w:left w:val="nil"/>
              <w:bottom w:val="nil"/>
              <w:right w:val="nil"/>
            </w:tcBorders>
          </w:tcPr>
          <w:p w14:paraId="72831062" w14:textId="77777777" w:rsidR="002D2938" w:rsidRDefault="000318AF">
            <w:pPr>
              <w:keepNext/>
              <w:tabs>
                <w:tab w:val="clear" w:pos="567"/>
              </w:tabs>
              <w:spacing w:line="240" w:lineRule="auto"/>
              <w:rPr>
                <w:lang w:val="sl-SI"/>
              </w:rPr>
            </w:pPr>
            <w:r>
              <w:rPr>
                <w:lang w:val="sl-SI"/>
              </w:rPr>
              <w:t>skupina</w:t>
            </w:r>
          </w:p>
        </w:tc>
        <w:tc>
          <w:tcPr>
            <w:tcW w:w="2126" w:type="dxa"/>
            <w:tcBorders>
              <w:top w:val="single" w:sz="4" w:space="0" w:color="auto"/>
              <w:left w:val="nil"/>
              <w:bottom w:val="nil"/>
              <w:right w:val="nil"/>
            </w:tcBorders>
          </w:tcPr>
          <w:p w14:paraId="72831063" w14:textId="77777777" w:rsidR="002D2938" w:rsidRDefault="000318AF">
            <w:pPr>
              <w:pStyle w:val="EndnoteText"/>
              <w:keepNext/>
              <w:tabs>
                <w:tab w:val="clear" w:pos="567"/>
              </w:tabs>
              <w:rPr>
                <w:lang w:val="sl-SI"/>
              </w:rPr>
            </w:pPr>
            <w:r>
              <w:rPr>
                <w:lang w:val="sl-SI"/>
              </w:rPr>
              <w:t>očistek kreatinina (ml/min/1,73m</w:t>
            </w:r>
            <w:r>
              <w:rPr>
                <w:vertAlign w:val="superscript"/>
                <w:lang w:val="sl-SI"/>
              </w:rPr>
              <w:t>2</w:t>
            </w:r>
            <w:r>
              <w:rPr>
                <w:lang w:val="sl-SI"/>
              </w:rPr>
              <w:t>)</w:t>
            </w:r>
          </w:p>
        </w:tc>
        <w:tc>
          <w:tcPr>
            <w:tcW w:w="3437" w:type="dxa"/>
            <w:tcBorders>
              <w:top w:val="single" w:sz="4" w:space="0" w:color="auto"/>
              <w:left w:val="nil"/>
              <w:bottom w:val="nil"/>
              <w:right w:val="nil"/>
            </w:tcBorders>
          </w:tcPr>
          <w:p w14:paraId="72831064" w14:textId="77777777" w:rsidR="002D2938" w:rsidRDefault="000318AF">
            <w:pPr>
              <w:keepNext/>
              <w:tabs>
                <w:tab w:val="clear" w:pos="567"/>
              </w:tabs>
              <w:spacing w:line="240" w:lineRule="auto"/>
              <w:rPr>
                <w:lang w:val="sl-SI"/>
              </w:rPr>
            </w:pPr>
            <w:r>
              <w:rPr>
                <w:lang w:val="sl-SI"/>
              </w:rPr>
              <w:t>odmerjanje in pogostnost</w:t>
            </w:r>
          </w:p>
        </w:tc>
      </w:tr>
      <w:tr w:rsidR="002D2938" w:rsidRPr="00FD1ABA" w14:paraId="72831075" w14:textId="77777777">
        <w:tc>
          <w:tcPr>
            <w:tcW w:w="3085" w:type="dxa"/>
            <w:tcBorders>
              <w:top w:val="single" w:sz="4" w:space="0" w:color="auto"/>
              <w:left w:val="nil"/>
              <w:bottom w:val="single" w:sz="4" w:space="0" w:color="auto"/>
              <w:right w:val="nil"/>
            </w:tcBorders>
          </w:tcPr>
          <w:p w14:paraId="72831066" w14:textId="77777777" w:rsidR="002D2938" w:rsidRDefault="000318AF">
            <w:pPr>
              <w:tabs>
                <w:tab w:val="clear" w:pos="567"/>
              </w:tabs>
              <w:spacing w:line="240" w:lineRule="auto"/>
              <w:rPr>
                <w:lang w:val="sl-SI"/>
              </w:rPr>
            </w:pPr>
            <w:r>
              <w:rPr>
                <w:lang w:val="sl-SI"/>
              </w:rPr>
              <w:t>normalno delovanje ledvic</w:t>
            </w:r>
          </w:p>
          <w:p w14:paraId="72831067" w14:textId="77777777" w:rsidR="002D2938" w:rsidRDefault="000318AF">
            <w:pPr>
              <w:tabs>
                <w:tab w:val="clear" w:pos="567"/>
              </w:tabs>
              <w:spacing w:line="240" w:lineRule="auto"/>
              <w:rPr>
                <w:lang w:val="sl-SI"/>
              </w:rPr>
            </w:pPr>
            <w:r>
              <w:rPr>
                <w:lang w:val="sl-SI"/>
              </w:rPr>
              <w:t>blaga ledvična okvara</w:t>
            </w:r>
          </w:p>
          <w:p w14:paraId="72831068" w14:textId="77777777" w:rsidR="002D2938" w:rsidRDefault="000318AF">
            <w:pPr>
              <w:tabs>
                <w:tab w:val="clear" w:pos="567"/>
              </w:tabs>
              <w:spacing w:line="240" w:lineRule="auto"/>
              <w:rPr>
                <w:lang w:val="sl-SI"/>
              </w:rPr>
            </w:pPr>
            <w:r>
              <w:rPr>
                <w:lang w:val="sl-SI"/>
              </w:rPr>
              <w:t>zmerna ledvična okvara</w:t>
            </w:r>
          </w:p>
          <w:p w14:paraId="72831069" w14:textId="77777777" w:rsidR="002D2938" w:rsidRDefault="000318AF">
            <w:pPr>
              <w:tabs>
                <w:tab w:val="clear" w:pos="567"/>
              </w:tabs>
              <w:spacing w:line="240" w:lineRule="auto"/>
              <w:rPr>
                <w:lang w:val="sl-SI"/>
              </w:rPr>
            </w:pPr>
            <w:r>
              <w:rPr>
                <w:lang w:val="sl-SI"/>
              </w:rPr>
              <w:t>huda ledvična okvara</w:t>
            </w:r>
          </w:p>
          <w:p w14:paraId="7283106A" w14:textId="77777777" w:rsidR="002D2938" w:rsidRDefault="000318AF">
            <w:pPr>
              <w:tabs>
                <w:tab w:val="clear" w:pos="567"/>
              </w:tabs>
              <w:spacing w:line="240" w:lineRule="auto"/>
              <w:rPr>
                <w:lang w:val="sl-SI"/>
              </w:rPr>
            </w:pPr>
            <w:r>
              <w:rPr>
                <w:lang w:val="sl-SI"/>
              </w:rPr>
              <w:t>bolniki s končno ledvično odpovedjo na dializi</w:t>
            </w:r>
            <w:r>
              <w:rPr>
                <w:vertAlign w:val="superscript"/>
                <w:lang w:val="sl-SI"/>
              </w:rPr>
              <w:t>(1)</w:t>
            </w:r>
          </w:p>
        </w:tc>
        <w:tc>
          <w:tcPr>
            <w:tcW w:w="2126" w:type="dxa"/>
            <w:tcBorders>
              <w:top w:val="single" w:sz="4" w:space="0" w:color="auto"/>
              <w:left w:val="nil"/>
              <w:bottom w:val="single" w:sz="4" w:space="0" w:color="auto"/>
              <w:right w:val="nil"/>
            </w:tcBorders>
          </w:tcPr>
          <w:p w14:paraId="7283106B" w14:textId="77777777" w:rsidR="002D2938" w:rsidRDefault="000318AF">
            <w:pPr>
              <w:tabs>
                <w:tab w:val="clear" w:pos="567"/>
              </w:tabs>
              <w:spacing w:line="240" w:lineRule="auto"/>
              <w:rPr>
                <w:lang w:val="sl-SI"/>
              </w:rPr>
            </w:pPr>
            <w:r>
              <w:t>≥</w:t>
            </w:r>
            <w:r>
              <w:rPr>
                <w:lang w:val="sl-SI"/>
              </w:rPr>
              <w:t> 80</w:t>
            </w:r>
          </w:p>
          <w:p w14:paraId="7283106C" w14:textId="77777777" w:rsidR="002D2938" w:rsidRDefault="000318AF">
            <w:pPr>
              <w:tabs>
                <w:tab w:val="clear" w:pos="567"/>
              </w:tabs>
              <w:spacing w:line="240" w:lineRule="auto"/>
              <w:rPr>
                <w:lang w:val="sl-SI"/>
              </w:rPr>
            </w:pPr>
            <w:r>
              <w:rPr>
                <w:lang w:val="sl-SI"/>
              </w:rPr>
              <w:t>50–79</w:t>
            </w:r>
          </w:p>
          <w:p w14:paraId="7283106D" w14:textId="77777777" w:rsidR="002D2938" w:rsidRDefault="000318AF">
            <w:pPr>
              <w:tabs>
                <w:tab w:val="clear" w:pos="567"/>
              </w:tabs>
              <w:spacing w:line="240" w:lineRule="auto"/>
              <w:rPr>
                <w:lang w:val="sl-SI"/>
              </w:rPr>
            </w:pPr>
            <w:r>
              <w:rPr>
                <w:lang w:val="sl-SI"/>
              </w:rPr>
              <w:t>30–49</w:t>
            </w:r>
          </w:p>
          <w:p w14:paraId="7283106E" w14:textId="77777777" w:rsidR="002D2938" w:rsidRDefault="000318AF">
            <w:pPr>
              <w:tabs>
                <w:tab w:val="clear" w:pos="567"/>
              </w:tabs>
              <w:spacing w:line="240" w:lineRule="auto"/>
              <w:rPr>
                <w:lang w:val="sl-SI"/>
              </w:rPr>
            </w:pPr>
            <w:r>
              <w:rPr>
                <w:lang w:val="sl-SI"/>
              </w:rPr>
              <w:t>&lt; 30</w:t>
            </w:r>
          </w:p>
          <w:p w14:paraId="7283106F" w14:textId="77777777" w:rsidR="002D2938" w:rsidRDefault="000318AF">
            <w:pPr>
              <w:tabs>
                <w:tab w:val="clear" w:pos="567"/>
              </w:tabs>
              <w:spacing w:line="240" w:lineRule="auto"/>
              <w:rPr>
                <w:lang w:val="sl-SI"/>
              </w:rPr>
            </w:pPr>
            <w:r>
              <w:rPr>
                <w:lang w:val="sl-SI"/>
              </w:rPr>
              <w:t>–</w:t>
            </w:r>
          </w:p>
        </w:tc>
        <w:tc>
          <w:tcPr>
            <w:tcW w:w="3437" w:type="dxa"/>
            <w:tcBorders>
              <w:top w:val="single" w:sz="4" w:space="0" w:color="auto"/>
              <w:left w:val="nil"/>
              <w:bottom w:val="single" w:sz="4" w:space="0" w:color="auto"/>
              <w:right w:val="nil"/>
            </w:tcBorders>
          </w:tcPr>
          <w:p w14:paraId="72831070" w14:textId="77777777" w:rsidR="002D2938" w:rsidRDefault="000318AF">
            <w:pPr>
              <w:tabs>
                <w:tab w:val="clear" w:pos="567"/>
              </w:tabs>
              <w:spacing w:line="240" w:lineRule="auto"/>
              <w:rPr>
                <w:lang w:val="sl-SI"/>
              </w:rPr>
            </w:pPr>
            <w:r>
              <w:rPr>
                <w:lang w:val="sl-SI"/>
              </w:rPr>
              <w:t>500 do 1500 mg dvakrat na dan</w:t>
            </w:r>
          </w:p>
          <w:p w14:paraId="72831071" w14:textId="77777777" w:rsidR="002D2938" w:rsidRDefault="000318AF">
            <w:pPr>
              <w:tabs>
                <w:tab w:val="clear" w:pos="567"/>
              </w:tabs>
              <w:spacing w:line="240" w:lineRule="auto"/>
              <w:rPr>
                <w:lang w:val="sl-SI"/>
              </w:rPr>
            </w:pPr>
            <w:r>
              <w:rPr>
                <w:lang w:val="sl-SI"/>
              </w:rPr>
              <w:t>500 do 1000 mg dvakrat na dan</w:t>
            </w:r>
          </w:p>
          <w:p w14:paraId="72831072" w14:textId="77777777" w:rsidR="002D2938" w:rsidRDefault="000318AF">
            <w:pPr>
              <w:tabs>
                <w:tab w:val="clear" w:pos="567"/>
              </w:tabs>
              <w:spacing w:line="240" w:lineRule="auto"/>
              <w:rPr>
                <w:lang w:val="sl-SI"/>
              </w:rPr>
            </w:pPr>
            <w:r>
              <w:rPr>
                <w:lang w:val="sl-SI"/>
              </w:rPr>
              <w:t>250 do 750 mg dvakrat na dan</w:t>
            </w:r>
          </w:p>
          <w:p w14:paraId="72831073" w14:textId="77777777" w:rsidR="002D2938" w:rsidRDefault="000318AF">
            <w:pPr>
              <w:tabs>
                <w:tab w:val="clear" w:pos="567"/>
              </w:tabs>
              <w:spacing w:line="240" w:lineRule="auto"/>
              <w:rPr>
                <w:lang w:val="sl-SI"/>
              </w:rPr>
            </w:pPr>
            <w:r>
              <w:rPr>
                <w:lang w:val="sl-SI"/>
              </w:rPr>
              <w:t>250 do 500 mg dvakrat na dan</w:t>
            </w:r>
          </w:p>
          <w:p w14:paraId="72831074" w14:textId="77777777" w:rsidR="002D2938" w:rsidRDefault="000318AF">
            <w:pPr>
              <w:tabs>
                <w:tab w:val="clear" w:pos="567"/>
              </w:tabs>
              <w:spacing w:line="240" w:lineRule="auto"/>
              <w:rPr>
                <w:lang w:val="sl-SI"/>
              </w:rPr>
            </w:pPr>
            <w:r>
              <w:rPr>
                <w:lang w:val="sl-SI"/>
              </w:rPr>
              <w:t>500 do 1000 mg enkrat na dan</w:t>
            </w:r>
            <w:r>
              <w:rPr>
                <w:vertAlign w:val="superscript"/>
                <w:lang w:val="sl-SI"/>
              </w:rPr>
              <w:t>(2)</w:t>
            </w:r>
          </w:p>
        </w:tc>
      </w:tr>
    </w:tbl>
    <w:p w14:paraId="72831076" w14:textId="77777777" w:rsidR="002D2938" w:rsidRDefault="000318AF">
      <w:pPr>
        <w:tabs>
          <w:tab w:val="clear" w:pos="567"/>
        </w:tabs>
        <w:spacing w:line="240" w:lineRule="auto"/>
        <w:rPr>
          <w:lang w:val="sl-SI"/>
        </w:rPr>
      </w:pPr>
      <w:r>
        <w:rPr>
          <w:vertAlign w:val="superscript"/>
          <w:lang w:val="sl-SI"/>
        </w:rPr>
        <w:t>(1)</w:t>
      </w:r>
      <w:r>
        <w:rPr>
          <w:lang w:val="sl-SI"/>
        </w:rPr>
        <w:t xml:space="preserve"> Prvi dan zdravljenja z levetiracetamom je priporočljiv začetni odmerek 750 mg.</w:t>
      </w:r>
    </w:p>
    <w:p w14:paraId="72831077" w14:textId="77777777" w:rsidR="002D2938" w:rsidRDefault="000318AF">
      <w:pPr>
        <w:tabs>
          <w:tab w:val="clear" w:pos="567"/>
        </w:tabs>
        <w:spacing w:line="240" w:lineRule="auto"/>
        <w:rPr>
          <w:lang w:val="sl-SI"/>
        </w:rPr>
      </w:pPr>
      <w:r>
        <w:rPr>
          <w:vertAlign w:val="superscript"/>
          <w:lang w:val="sl-SI"/>
        </w:rPr>
        <w:t>(2)</w:t>
      </w:r>
      <w:r>
        <w:rPr>
          <w:lang w:val="sl-SI"/>
        </w:rPr>
        <w:t xml:space="preserve"> Po dializi je priporočljiv dodatni odmerek od 250 do 500 mg.</w:t>
      </w:r>
    </w:p>
    <w:p w14:paraId="72831078" w14:textId="77777777" w:rsidR="002D2938" w:rsidRDefault="002D2938">
      <w:pPr>
        <w:tabs>
          <w:tab w:val="clear" w:pos="567"/>
        </w:tabs>
        <w:spacing w:line="240" w:lineRule="auto"/>
        <w:rPr>
          <w:lang w:val="sl-SI"/>
        </w:rPr>
      </w:pPr>
    </w:p>
    <w:p w14:paraId="72831079" w14:textId="77777777" w:rsidR="002D2938" w:rsidRDefault="000318AF">
      <w:pPr>
        <w:tabs>
          <w:tab w:val="clear" w:pos="567"/>
        </w:tabs>
        <w:spacing w:line="240" w:lineRule="auto"/>
        <w:rPr>
          <w:lang w:val="sl-SI"/>
        </w:rPr>
      </w:pPr>
      <w:r>
        <w:rPr>
          <w:lang w:val="sl-SI"/>
        </w:rPr>
        <w:t>Pri otrocih z ledvično okvaro je treba odmerek levetiracetama prilagoditi glede na delovanje ledvic, kajti z njihovim delovanjem je povezan tudi očistek levetiracetama. To priporočilo temelji na študiji pri odraslih bolnikih z ledvično okvaro.</w:t>
      </w:r>
    </w:p>
    <w:p w14:paraId="7283107A" w14:textId="77777777" w:rsidR="002D2938" w:rsidRDefault="002D2938">
      <w:pPr>
        <w:tabs>
          <w:tab w:val="clear" w:pos="567"/>
        </w:tabs>
        <w:spacing w:line="240" w:lineRule="auto"/>
        <w:rPr>
          <w:lang w:val="sl-SI"/>
        </w:rPr>
      </w:pPr>
    </w:p>
    <w:p w14:paraId="7283107B" w14:textId="77777777" w:rsidR="002D2938" w:rsidRDefault="000318AF">
      <w:pPr>
        <w:keepNext/>
        <w:tabs>
          <w:tab w:val="clear" w:pos="567"/>
        </w:tabs>
        <w:spacing w:line="240" w:lineRule="auto"/>
        <w:rPr>
          <w:lang w:val="sl-SI"/>
        </w:rPr>
      </w:pPr>
      <w:r>
        <w:rPr>
          <w:lang w:val="sl-SI"/>
        </w:rPr>
        <w:t>CLcr v ml/min/1,73 m</w:t>
      </w:r>
      <w:r>
        <w:rPr>
          <w:vertAlign w:val="superscript"/>
          <w:lang w:val="sl-SI"/>
        </w:rPr>
        <w:t>2</w:t>
      </w:r>
      <w:r>
        <w:rPr>
          <w:lang w:val="sl-SI"/>
        </w:rPr>
        <w:t xml:space="preserve"> je pri mlajših mladostnikih in otrocih mogoče oceniti iz koncentracije kreatinina v serumu (mg/dl) z uporabo naslednje formule (po Schwartzevi formuli):</w:t>
      </w:r>
    </w:p>
    <w:p w14:paraId="7283107C" w14:textId="77777777" w:rsidR="002D2938" w:rsidRDefault="002D2938">
      <w:pPr>
        <w:keepNext/>
        <w:tabs>
          <w:tab w:val="clear" w:pos="567"/>
        </w:tabs>
        <w:spacing w:line="240" w:lineRule="auto"/>
        <w:rPr>
          <w:lang w:val="sl-SI"/>
        </w:rPr>
      </w:pPr>
    </w:p>
    <w:p w14:paraId="7283107D" w14:textId="77777777" w:rsidR="002D2938" w:rsidRDefault="000318AF">
      <w:pPr>
        <w:keepNext/>
        <w:tabs>
          <w:tab w:val="clear" w:pos="567"/>
        </w:tabs>
        <w:spacing w:line="240" w:lineRule="auto"/>
        <w:ind w:firstLine="3402"/>
        <w:rPr>
          <w:lang w:val="sl-SI"/>
        </w:rPr>
      </w:pPr>
      <w:r>
        <w:rPr>
          <w:lang w:val="sl-SI"/>
        </w:rPr>
        <w:t>Višina (cm) x ks</w:t>
      </w:r>
    </w:p>
    <w:p w14:paraId="7283107E" w14:textId="77777777" w:rsidR="002D2938" w:rsidRDefault="000318AF">
      <w:pPr>
        <w:keepNext/>
        <w:tabs>
          <w:tab w:val="clear" w:pos="567"/>
        </w:tabs>
        <w:spacing w:line="240" w:lineRule="auto"/>
        <w:rPr>
          <w:lang w:val="sl-SI"/>
        </w:rPr>
      </w:pPr>
      <w:r>
        <w:rPr>
          <w:lang w:val="sl-SI"/>
        </w:rPr>
        <w:t>CLcr (ml/min/1,73 m</w:t>
      </w:r>
      <w:r>
        <w:rPr>
          <w:vertAlign w:val="superscript"/>
          <w:lang w:val="sl-SI"/>
        </w:rPr>
        <w:t>2</w:t>
      </w:r>
      <w:r>
        <w:rPr>
          <w:lang w:val="sl-SI"/>
        </w:rPr>
        <w:t>) = -----------------------------------------------------------</w:t>
      </w:r>
    </w:p>
    <w:p w14:paraId="7283107F" w14:textId="77777777" w:rsidR="002D2938" w:rsidRDefault="000318AF">
      <w:pPr>
        <w:tabs>
          <w:tab w:val="clear" w:pos="567"/>
        </w:tabs>
        <w:spacing w:line="240" w:lineRule="auto"/>
        <w:ind w:firstLine="2552"/>
        <w:rPr>
          <w:lang w:val="sl-SI"/>
        </w:rPr>
      </w:pPr>
      <w:r>
        <w:rPr>
          <w:lang w:val="sl-SI"/>
        </w:rPr>
        <w:t>koncentracija kreatinina v serumu (mg/dl)</w:t>
      </w:r>
    </w:p>
    <w:p w14:paraId="72831080" w14:textId="77777777" w:rsidR="002D2938" w:rsidRDefault="002D2938">
      <w:pPr>
        <w:tabs>
          <w:tab w:val="clear" w:pos="567"/>
        </w:tabs>
        <w:spacing w:line="240" w:lineRule="auto"/>
        <w:rPr>
          <w:lang w:val="sl-SI"/>
        </w:rPr>
      </w:pPr>
    </w:p>
    <w:p w14:paraId="72831081" w14:textId="77777777" w:rsidR="002D2938" w:rsidRDefault="000318AF">
      <w:pPr>
        <w:tabs>
          <w:tab w:val="clear" w:pos="567"/>
        </w:tabs>
        <w:spacing w:line="240" w:lineRule="auto"/>
        <w:rPr>
          <w:lang w:val="sl-SI"/>
        </w:rPr>
      </w:pPr>
      <w:r>
        <w:rPr>
          <w:lang w:val="sl-SI"/>
        </w:rPr>
        <w:t>ks = 0,55 pri otrocih, mlajših od 13 let in pri mladostnicah; ks = 0,7 pri mladostnikih moškega spolaPrilagoditev odmerjanja pri otrocih in mladostnikih, ki tehtajo manj kot 50 kg, z okvarjenim delovanjem ledvic: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5387"/>
      </w:tblGrid>
      <w:tr w:rsidR="002D2938" w14:paraId="72831085" w14:textId="77777777">
        <w:trPr>
          <w:cantSplit/>
        </w:trPr>
        <w:tc>
          <w:tcPr>
            <w:tcW w:w="1951" w:type="dxa"/>
            <w:vMerge w:val="restart"/>
          </w:tcPr>
          <w:p w14:paraId="72831082" w14:textId="77777777" w:rsidR="002D2938" w:rsidRDefault="000318AF">
            <w:pPr>
              <w:spacing w:line="240" w:lineRule="auto"/>
              <w:rPr>
                <w:lang w:val="sl-SI"/>
              </w:rPr>
            </w:pPr>
            <w:r>
              <w:rPr>
                <w:lang w:val="sl-SI"/>
              </w:rPr>
              <w:t>skupina</w:t>
            </w:r>
          </w:p>
        </w:tc>
        <w:tc>
          <w:tcPr>
            <w:tcW w:w="1701" w:type="dxa"/>
            <w:vMerge w:val="restart"/>
          </w:tcPr>
          <w:p w14:paraId="72831083" w14:textId="77777777" w:rsidR="002D2938" w:rsidRDefault="000318AF">
            <w:pPr>
              <w:spacing w:line="240" w:lineRule="auto"/>
              <w:rPr>
                <w:lang w:val="sl-SI"/>
              </w:rPr>
            </w:pPr>
            <w:r>
              <w:rPr>
                <w:lang w:val="sl-SI"/>
              </w:rPr>
              <w:t>očistek kreatinina (ml/min/1,73 m</w:t>
            </w:r>
            <w:r>
              <w:rPr>
                <w:vertAlign w:val="superscript"/>
                <w:lang w:val="sl-SI"/>
              </w:rPr>
              <w:t>2</w:t>
            </w:r>
            <w:r>
              <w:rPr>
                <w:lang w:val="sl-SI"/>
              </w:rPr>
              <w:t>)</w:t>
            </w:r>
          </w:p>
        </w:tc>
        <w:tc>
          <w:tcPr>
            <w:tcW w:w="5387" w:type="dxa"/>
          </w:tcPr>
          <w:p w14:paraId="72831084" w14:textId="77777777" w:rsidR="002D2938" w:rsidRDefault="000318AF">
            <w:pPr>
              <w:spacing w:line="240" w:lineRule="auto"/>
              <w:jc w:val="center"/>
              <w:rPr>
                <w:lang w:val="sl-SI"/>
              </w:rPr>
            </w:pPr>
            <w:r>
              <w:rPr>
                <w:lang w:val="sl-SI"/>
              </w:rPr>
              <w:t>odmerjanje in pogostnost</w:t>
            </w:r>
          </w:p>
        </w:tc>
      </w:tr>
      <w:tr w:rsidR="002D2938" w:rsidRPr="00FD1ABA" w14:paraId="72831089" w14:textId="77777777">
        <w:trPr>
          <w:cantSplit/>
        </w:trPr>
        <w:tc>
          <w:tcPr>
            <w:tcW w:w="1951" w:type="dxa"/>
            <w:vMerge/>
          </w:tcPr>
          <w:p w14:paraId="72831086" w14:textId="77777777" w:rsidR="002D2938" w:rsidRDefault="002D2938">
            <w:pPr>
              <w:spacing w:line="240" w:lineRule="auto"/>
              <w:rPr>
                <w:lang w:val="sl-SI"/>
              </w:rPr>
            </w:pPr>
          </w:p>
        </w:tc>
        <w:tc>
          <w:tcPr>
            <w:tcW w:w="1701" w:type="dxa"/>
            <w:vMerge/>
          </w:tcPr>
          <w:p w14:paraId="72831087" w14:textId="77777777" w:rsidR="002D2938" w:rsidRDefault="002D2938">
            <w:pPr>
              <w:spacing w:line="240" w:lineRule="auto"/>
              <w:rPr>
                <w:lang w:val="sl-SI"/>
              </w:rPr>
            </w:pPr>
          </w:p>
        </w:tc>
        <w:tc>
          <w:tcPr>
            <w:tcW w:w="5387" w:type="dxa"/>
          </w:tcPr>
          <w:p w14:paraId="72831088" w14:textId="77777777" w:rsidR="002D2938" w:rsidRDefault="000318AF">
            <w:pPr>
              <w:spacing w:line="240" w:lineRule="auto"/>
              <w:rPr>
                <w:lang w:val="sl-SI"/>
              </w:rPr>
            </w:pPr>
            <w:r>
              <w:rPr>
                <w:rFonts w:eastAsia="SimSun"/>
                <w:lang w:val="sl-SI" w:eastAsia="zh-CN"/>
              </w:rPr>
              <w:t>Otroci, starejši od 4 let, in mladostniki, ki tehtajo</w:t>
            </w:r>
            <w:r>
              <w:rPr>
                <w:lang w:val="sl-SI"/>
              </w:rPr>
              <w:t xml:space="preserve"> manj kot 50  kg </w:t>
            </w:r>
          </w:p>
        </w:tc>
      </w:tr>
      <w:tr w:rsidR="002D2938" w14:paraId="7283108D" w14:textId="77777777">
        <w:trPr>
          <w:cantSplit/>
        </w:trPr>
        <w:tc>
          <w:tcPr>
            <w:tcW w:w="1951" w:type="dxa"/>
          </w:tcPr>
          <w:p w14:paraId="7283108A" w14:textId="77777777" w:rsidR="002D2938" w:rsidRDefault="000318AF">
            <w:pPr>
              <w:spacing w:line="240" w:lineRule="auto"/>
              <w:rPr>
                <w:lang w:val="sl-SI"/>
              </w:rPr>
            </w:pPr>
            <w:r>
              <w:rPr>
                <w:lang w:val="sl-SI"/>
              </w:rPr>
              <w:t>normalno delovanje ledvic</w:t>
            </w:r>
          </w:p>
        </w:tc>
        <w:tc>
          <w:tcPr>
            <w:tcW w:w="1701" w:type="dxa"/>
          </w:tcPr>
          <w:p w14:paraId="7283108B" w14:textId="77777777" w:rsidR="002D2938" w:rsidRDefault="000318AF">
            <w:pPr>
              <w:spacing w:line="240" w:lineRule="auto"/>
              <w:rPr>
                <w:lang w:val="sl-SI"/>
              </w:rPr>
            </w:pPr>
            <w:r>
              <w:t>≥</w:t>
            </w:r>
            <w:r>
              <w:rPr>
                <w:lang w:val="sl-SI"/>
              </w:rPr>
              <w:t> 80</w:t>
            </w:r>
          </w:p>
        </w:tc>
        <w:tc>
          <w:tcPr>
            <w:tcW w:w="5387" w:type="dxa"/>
          </w:tcPr>
          <w:p w14:paraId="7283108C" w14:textId="77777777" w:rsidR="002D2938" w:rsidRDefault="000318AF">
            <w:pPr>
              <w:spacing w:line="240" w:lineRule="auto"/>
              <w:rPr>
                <w:lang w:val="sl-SI"/>
              </w:rPr>
            </w:pPr>
            <w:r>
              <w:rPr>
                <w:lang w:val="sl-SI"/>
              </w:rPr>
              <w:t>10 do 30  mg/kg (0,10 do 0,30  ml/kg) dvakrat na dan</w:t>
            </w:r>
          </w:p>
        </w:tc>
      </w:tr>
      <w:tr w:rsidR="002D2938" w14:paraId="72831091" w14:textId="77777777">
        <w:trPr>
          <w:cantSplit/>
        </w:trPr>
        <w:tc>
          <w:tcPr>
            <w:tcW w:w="1951" w:type="dxa"/>
          </w:tcPr>
          <w:p w14:paraId="7283108E" w14:textId="77777777" w:rsidR="002D2938" w:rsidRDefault="000318AF">
            <w:pPr>
              <w:spacing w:line="240" w:lineRule="auto"/>
              <w:rPr>
                <w:lang w:val="sl-SI"/>
              </w:rPr>
            </w:pPr>
            <w:r>
              <w:rPr>
                <w:lang w:val="sl-SI"/>
              </w:rPr>
              <w:t>blaga ledvična okvara</w:t>
            </w:r>
          </w:p>
        </w:tc>
        <w:tc>
          <w:tcPr>
            <w:tcW w:w="1701" w:type="dxa"/>
          </w:tcPr>
          <w:p w14:paraId="7283108F" w14:textId="77777777" w:rsidR="002D2938" w:rsidRDefault="000318AF">
            <w:pPr>
              <w:spacing w:line="240" w:lineRule="auto"/>
              <w:rPr>
                <w:lang w:val="sl-SI"/>
              </w:rPr>
            </w:pPr>
            <w:r>
              <w:rPr>
                <w:lang w:val="sl-SI"/>
              </w:rPr>
              <w:t>50–79</w:t>
            </w:r>
          </w:p>
        </w:tc>
        <w:tc>
          <w:tcPr>
            <w:tcW w:w="5387" w:type="dxa"/>
          </w:tcPr>
          <w:p w14:paraId="72831090" w14:textId="77777777" w:rsidR="002D2938" w:rsidRDefault="000318AF">
            <w:pPr>
              <w:spacing w:line="240" w:lineRule="auto"/>
              <w:rPr>
                <w:lang w:val="sl-SI"/>
              </w:rPr>
            </w:pPr>
            <w:r>
              <w:rPr>
                <w:lang w:val="sl-SI"/>
              </w:rPr>
              <w:t>10 do 20  mg/kg (0,10 do 0,20  ml/kg) dvakrat na dan</w:t>
            </w:r>
          </w:p>
        </w:tc>
      </w:tr>
      <w:tr w:rsidR="002D2938" w14:paraId="72831095" w14:textId="77777777">
        <w:trPr>
          <w:cantSplit/>
        </w:trPr>
        <w:tc>
          <w:tcPr>
            <w:tcW w:w="1951" w:type="dxa"/>
          </w:tcPr>
          <w:p w14:paraId="72831092" w14:textId="77777777" w:rsidR="002D2938" w:rsidRDefault="000318AF">
            <w:pPr>
              <w:spacing w:line="240" w:lineRule="auto"/>
              <w:rPr>
                <w:lang w:val="sl-SI"/>
              </w:rPr>
            </w:pPr>
            <w:r>
              <w:rPr>
                <w:lang w:val="sl-SI"/>
              </w:rPr>
              <w:t>zmerna ledvična okvara</w:t>
            </w:r>
          </w:p>
        </w:tc>
        <w:tc>
          <w:tcPr>
            <w:tcW w:w="1701" w:type="dxa"/>
          </w:tcPr>
          <w:p w14:paraId="72831093" w14:textId="77777777" w:rsidR="002D2938" w:rsidRDefault="000318AF">
            <w:pPr>
              <w:spacing w:line="240" w:lineRule="auto"/>
              <w:rPr>
                <w:lang w:val="sl-SI"/>
              </w:rPr>
            </w:pPr>
            <w:r>
              <w:rPr>
                <w:lang w:val="sl-SI"/>
              </w:rPr>
              <w:t>30–49</w:t>
            </w:r>
          </w:p>
        </w:tc>
        <w:tc>
          <w:tcPr>
            <w:tcW w:w="5387" w:type="dxa"/>
          </w:tcPr>
          <w:p w14:paraId="72831094" w14:textId="77777777" w:rsidR="002D2938" w:rsidRDefault="000318AF">
            <w:pPr>
              <w:spacing w:line="240" w:lineRule="auto"/>
              <w:rPr>
                <w:lang w:val="sl-SI"/>
              </w:rPr>
            </w:pPr>
            <w:r>
              <w:rPr>
                <w:lang w:val="sl-SI"/>
              </w:rPr>
              <w:t>5 do 15  mg/kg (0,05 do 0,15  ml/kg) dvakrat na dan</w:t>
            </w:r>
          </w:p>
        </w:tc>
      </w:tr>
      <w:tr w:rsidR="002D2938" w14:paraId="72831099" w14:textId="77777777">
        <w:trPr>
          <w:cantSplit/>
        </w:trPr>
        <w:tc>
          <w:tcPr>
            <w:tcW w:w="1951" w:type="dxa"/>
          </w:tcPr>
          <w:p w14:paraId="72831096" w14:textId="77777777" w:rsidR="002D2938" w:rsidRDefault="000318AF">
            <w:pPr>
              <w:spacing w:line="240" w:lineRule="auto"/>
              <w:rPr>
                <w:lang w:val="sl-SI"/>
              </w:rPr>
            </w:pPr>
            <w:r>
              <w:rPr>
                <w:lang w:val="sl-SI"/>
              </w:rPr>
              <w:t>huda ledvična okvara</w:t>
            </w:r>
          </w:p>
        </w:tc>
        <w:tc>
          <w:tcPr>
            <w:tcW w:w="1701" w:type="dxa"/>
          </w:tcPr>
          <w:p w14:paraId="72831097" w14:textId="77777777" w:rsidR="002D2938" w:rsidRDefault="000318AF">
            <w:pPr>
              <w:spacing w:line="240" w:lineRule="auto"/>
              <w:rPr>
                <w:lang w:val="sl-SI"/>
              </w:rPr>
            </w:pPr>
            <w:r>
              <w:rPr>
                <w:lang w:val="sl-SI"/>
              </w:rPr>
              <w:t>&lt; 30</w:t>
            </w:r>
          </w:p>
        </w:tc>
        <w:tc>
          <w:tcPr>
            <w:tcW w:w="5387" w:type="dxa"/>
          </w:tcPr>
          <w:p w14:paraId="72831098" w14:textId="77777777" w:rsidR="002D2938" w:rsidRDefault="000318AF">
            <w:pPr>
              <w:spacing w:line="240" w:lineRule="auto"/>
              <w:rPr>
                <w:lang w:val="sl-SI"/>
              </w:rPr>
            </w:pPr>
            <w:r>
              <w:rPr>
                <w:lang w:val="sl-SI"/>
              </w:rPr>
              <w:t>5 do 10  mg/kg (0,05 do 0,10  ml/kg) dvakrat na dan</w:t>
            </w:r>
          </w:p>
        </w:tc>
      </w:tr>
      <w:tr w:rsidR="002D2938" w14:paraId="7283109D" w14:textId="77777777">
        <w:trPr>
          <w:cantSplit/>
        </w:trPr>
        <w:tc>
          <w:tcPr>
            <w:tcW w:w="1951" w:type="dxa"/>
          </w:tcPr>
          <w:p w14:paraId="7283109A" w14:textId="77777777" w:rsidR="002D2938" w:rsidRDefault="000318AF">
            <w:pPr>
              <w:spacing w:line="240" w:lineRule="auto"/>
              <w:rPr>
                <w:lang w:val="sl-SI"/>
              </w:rPr>
            </w:pPr>
            <w:r>
              <w:rPr>
                <w:lang w:val="sl-SI"/>
              </w:rPr>
              <w:t>bolniki s končno ledvično odpovedjo na dializi</w:t>
            </w:r>
          </w:p>
        </w:tc>
        <w:tc>
          <w:tcPr>
            <w:tcW w:w="1701" w:type="dxa"/>
          </w:tcPr>
          <w:p w14:paraId="7283109B" w14:textId="77777777" w:rsidR="002D2938" w:rsidRDefault="000318AF">
            <w:pPr>
              <w:spacing w:line="240" w:lineRule="auto"/>
              <w:rPr>
                <w:lang w:val="sl-SI"/>
              </w:rPr>
            </w:pPr>
            <w:r>
              <w:rPr>
                <w:lang w:val="sl-SI"/>
              </w:rPr>
              <w:t>–</w:t>
            </w:r>
          </w:p>
        </w:tc>
        <w:tc>
          <w:tcPr>
            <w:tcW w:w="5387" w:type="dxa"/>
          </w:tcPr>
          <w:p w14:paraId="7283109C" w14:textId="77777777" w:rsidR="002D2938" w:rsidRDefault="000318AF">
            <w:pPr>
              <w:spacing w:line="240" w:lineRule="auto"/>
              <w:rPr>
                <w:lang w:val="sl-SI"/>
              </w:rPr>
            </w:pPr>
            <w:r>
              <w:rPr>
                <w:lang w:val="sl-SI"/>
              </w:rPr>
              <w:t>10 do 20  mg/kg (0,10 do 0,20  ml/kg) enkrat na dan</w:t>
            </w:r>
            <w:r>
              <w:rPr>
                <w:vertAlign w:val="superscript"/>
                <w:lang w:val="sl-SI"/>
              </w:rPr>
              <w:t>(1)(2)</w:t>
            </w:r>
          </w:p>
        </w:tc>
      </w:tr>
    </w:tbl>
    <w:p w14:paraId="7283109E" w14:textId="77777777" w:rsidR="002D2938" w:rsidRDefault="000318AF">
      <w:pPr>
        <w:spacing w:line="240" w:lineRule="auto"/>
        <w:rPr>
          <w:lang w:val="sl-SI"/>
        </w:rPr>
      </w:pPr>
      <w:r>
        <w:rPr>
          <w:vertAlign w:val="superscript"/>
          <w:lang w:val="sl-SI"/>
        </w:rPr>
        <w:t>(1)</w:t>
      </w:r>
      <w:r>
        <w:rPr>
          <w:lang w:val="sl-SI"/>
        </w:rPr>
        <w:t xml:space="preserve"> Prvi dan zdravljenja z levetiracetamom je priporočen začetni odmerek 15  mg/kg (0,15  ml/kg).</w:t>
      </w:r>
    </w:p>
    <w:p w14:paraId="7283109F" w14:textId="77777777" w:rsidR="002D2938" w:rsidRDefault="000318AF">
      <w:pPr>
        <w:spacing w:line="240" w:lineRule="auto"/>
        <w:rPr>
          <w:lang w:val="sl-SI"/>
        </w:rPr>
      </w:pPr>
      <w:r>
        <w:rPr>
          <w:vertAlign w:val="superscript"/>
          <w:lang w:val="sl-SI"/>
        </w:rPr>
        <w:t>(2)</w:t>
      </w:r>
      <w:r>
        <w:rPr>
          <w:lang w:val="sl-SI"/>
        </w:rPr>
        <w:t xml:space="preserve"> Po dializi je priporočljiv dodatni odmerek od 5 to 10  mg/kg (0,05 do 0,10  ml/kg).</w:t>
      </w:r>
    </w:p>
    <w:p w14:paraId="728310A0" w14:textId="77777777" w:rsidR="002D2938" w:rsidRDefault="002D2938">
      <w:pPr>
        <w:tabs>
          <w:tab w:val="clear" w:pos="567"/>
        </w:tabs>
        <w:spacing w:line="240" w:lineRule="auto"/>
        <w:rPr>
          <w:lang w:val="sl-SI"/>
        </w:rPr>
      </w:pPr>
    </w:p>
    <w:p w14:paraId="728310A1" w14:textId="77777777" w:rsidR="002D2938" w:rsidRDefault="000318AF">
      <w:pPr>
        <w:keepNext/>
        <w:tabs>
          <w:tab w:val="clear" w:pos="567"/>
        </w:tabs>
        <w:spacing w:line="240" w:lineRule="auto"/>
        <w:rPr>
          <w:i/>
          <w:lang w:val="sl-SI"/>
        </w:rPr>
      </w:pPr>
      <w:r>
        <w:rPr>
          <w:i/>
          <w:lang w:val="sl-SI"/>
        </w:rPr>
        <w:t xml:space="preserve">Bolniki z jetrno okvaro </w:t>
      </w:r>
    </w:p>
    <w:p w14:paraId="728310A2" w14:textId="77777777" w:rsidR="002D2938" w:rsidRDefault="002D2938">
      <w:pPr>
        <w:tabs>
          <w:tab w:val="clear" w:pos="567"/>
        </w:tabs>
        <w:spacing w:line="240" w:lineRule="auto"/>
        <w:rPr>
          <w:u w:val="single"/>
          <w:lang w:val="sl-SI"/>
        </w:rPr>
      </w:pPr>
    </w:p>
    <w:p w14:paraId="728310A3" w14:textId="77777777" w:rsidR="002D2938" w:rsidRDefault="000318AF">
      <w:pPr>
        <w:pStyle w:val="Style1"/>
        <w:tabs>
          <w:tab w:val="clear" w:pos="567"/>
          <w:tab w:val="clear" w:pos="3686"/>
          <w:tab w:val="clear" w:pos="5103"/>
        </w:tabs>
        <w:rPr>
          <w:sz w:val="22"/>
          <w:szCs w:val="22"/>
          <w:lang w:val="sl-SI"/>
        </w:rPr>
      </w:pPr>
      <w:r>
        <w:rPr>
          <w:sz w:val="22"/>
          <w:szCs w:val="22"/>
          <w:lang w:val="sl-SI"/>
        </w:rPr>
        <w:t>Pri bolnikih z blago do zmerno jetrno okvaro odmerka ni potrebno prilagajati. Pri bolnikih s hudo jetrno okvaro z očistkom kreatinina ne moremo vedno pravilno oceniti stopnje ledvične odpovedi. Če je očistek kreatinina &lt; 60 ml/min/1,73  m</w:t>
      </w:r>
      <w:r>
        <w:rPr>
          <w:sz w:val="22"/>
          <w:szCs w:val="22"/>
          <w:vertAlign w:val="superscript"/>
          <w:lang w:val="sl-SI"/>
        </w:rPr>
        <w:t>2</w:t>
      </w:r>
      <w:r>
        <w:rPr>
          <w:sz w:val="22"/>
          <w:szCs w:val="22"/>
          <w:lang w:val="sl-SI"/>
        </w:rPr>
        <w:t xml:space="preserve">, je priporočljivo zmanjšati dnevni vzdrževalni odmerek za 50 %. </w:t>
      </w:r>
    </w:p>
    <w:p w14:paraId="728310A4" w14:textId="77777777" w:rsidR="002D2938" w:rsidRDefault="002D2938">
      <w:pPr>
        <w:pStyle w:val="Style1"/>
        <w:tabs>
          <w:tab w:val="clear" w:pos="567"/>
          <w:tab w:val="clear" w:pos="3686"/>
          <w:tab w:val="clear" w:pos="5103"/>
        </w:tabs>
        <w:rPr>
          <w:sz w:val="22"/>
          <w:szCs w:val="22"/>
          <w:lang w:val="sl-SI"/>
        </w:rPr>
      </w:pPr>
    </w:p>
    <w:p w14:paraId="728310A5" w14:textId="77777777" w:rsidR="002D2938" w:rsidRDefault="000318AF">
      <w:pPr>
        <w:pStyle w:val="Style1"/>
        <w:keepNext/>
        <w:tabs>
          <w:tab w:val="clear" w:pos="567"/>
          <w:tab w:val="clear" w:pos="3686"/>
          <w:tab w:val="clear" w:pos="5103"/>
        </w:tabs>
        <w:rPr>
          <w:sz w:val="22"/>
          <w:szCs w:val="22"/>
          <w:u w:val="single"/>
          <w:lang w:val="sl-SI"/>
        </w:rPr>
      </w:pPr>
      <w:r>
        <w:rPr>
          <w:sz w:val="22"/>
          <w:szCs w:val="22"/>
          <w:u w:val="single"/>
          <w:lang w:val="sl-SI"/>
        </w:rPr>
        <w:t>Pediatrična populacija</w:t>
      </w:r>
    </w:p>
    <w:p w14:paraId="728310A6" w14:textId="77777777" w:rsidR="002D2938" w:rsidRDefault="000318AF">
      <w:pPr>
        <w:tabs>
          <w:tab w:val="clear" w:pos="567"/>
        </w:tabs>
        <w:spacing w:line="240" w:lineRule="auto"/>
        <w:rPr>
          <w:lang w:val="sl-SI"/>
        </w:rPr>
      </w:pPr>
      <w:r>
        <w:rPr>
          <w:lang w:val="sl-SI"/>
        </w:rPr>
        <w:t>Zdravnik mora glede na starost, telesno maso in odmerek predpisati najustreznejšo farmacevtsko obliko, velikost pakiranja in jakost.</w:t>
      </w:r>
    </w:p>
    <w:p w14:paraId="728310A7" w14:textId="77777777" w:rsidR="002D2938" w:rsidRDefault="002D2938">
      <w:pPr>
        <w:tabs>
          <w:tab w:val="clear" w:pos="567"/>
        </w:tabs>
        <w:spacing w:line="240" w:lineRule="auto"/>
        <w:rPr>
          <w:lang w:val="sl-SI"/>
        </w:rPr>
      </w:pPr>
    </w:p>
    <w:p w14:paraId="728310A8" w14:textId="77777777" w:rsidR="002D2938" w:rsidRDefault="000318AF">
      <w:pPr>
        <w:keepNext/>
        <w:tabs>
          <w:tab w:val="clear" w:pos="567"/>
        </w:tabs>
        <w:spacing w:line="240" w:lineRule="auto"/>
        <w:rPr>
          <w:i/>
          <w:lang w:val="sl-SI"/>
        </w:rPr>
      </w:pPr>
      <w:r>
        <w:rPr>
          <w:i/>
          <w:lang w:val="sl-SI"/>
        </w:rPr>
        <w:lastRenderedPageBreak/>
        <w:t>Samostojno zdravljenje</w:t>
      </w:r>
    </w:p>
    <w:p w14:paraId="728310A9" w14:textId="77777777" w:rsidR="002D2938" w:rsidRDefault="000318AF">
      <w:pPr>
        <w:tabs>
          <w:tab w:val="clear" w:pos="567"/>
        </w:tabs>
        <w:spacing w:line="240" w:lineRule="auto"/>
        <w:rPr>
          <w:lang w:val="sl-SI"/>
        </w:rPr>
      </w:pPr>
      <w:r>
        <w:rPr>
          <w:lang w:val="sl-SI"/>
        </w:rPr>
        <w:t>Pri samostojnem zdravljenju pri otrocih in mladostnikih, mlajših od 16 let, varnost in učinkovitost zdravila Keppra nista bili dokazani.</w:t>
      </w:r>
    </w:p>
    <w:p w14:paraId="728310AA" w14:textId="77777777" w:rsidR="002D2938" w:rsidRDefault="000318AF">
      <w:pPr>
        <w:tabs>
          <w:tab w:val="clear" w:pos="567"/>
        </w:tabs>
        <w:spacing w:line="240" w:lineRule="auto"/>
        <w:rPr>
          <w:lang w:val="sl-SI"/>
        </w:rPr>
      </w:pPr>
      <w:r>
        <w:rPr>
          <w:lang w:val="sl-SI"/>
        </w:rPr>
        <w:t>Na razpolago ni nobenih podatkov.</w:t>
      </w:r>
    </w:p>
    <w:p w14:paraId="728310AB" w14:textId="77777777" w:rsidR="002D2938" w:rsidRDefault="002D2938">
      <w:pPr>
        <w:tabs>
          <w:tab w:val="clear" w:pos="567"/>
        </w:tabs>
        <w:spacing w:line="240" w:lineRule="auto"/>
        <w:rPr>
          <w:i/>
          <w:lang w:val="sl-SI"/>
        </w:rPr>
      </w:pPr>
    </w:p>
    <w:p w14:paraId="728310AC" w14:textId="77777777" w:rsidR="002D2938" w:rsidRDefault="000318AF">
      <w:pPr>
        <w:keepNext/>
        <w:tabs>
          <w:tab w:val="clear" w:pos="567"/>
        </w:tabs>
        <w:spacing w:line="240" w:lineRule="auto"/>
        <w:rPr>
          <w:i/>
          <w:lang w:val="sl-SI"/>
        </w:rPr>
      </w:pPr>
      <w:r>
        <w:rPr>
          <w:i/>
          <w:iCs/>
          <w:lang w:val="sl-SI"/>
        </w:rPr>
        <w:t>Mladostniki (od 16 do 17 let), ki tehtajo 50 kg ali več s parcialnimi napadi</w:t>
      </w:r>
      <w:r>
        <w:rPr>
          <w:lang w:val="sl-SI"/>
        </w:rPr>
        <w:t xml:space="preserve"> </w:t>
      </w:r>
      <w:r>
        <w:rPr>
          <w:i/>
          <w:lang w:val="sl-SI"/>
        </w:rPr>
        <w:t>s sekundarno generalizacijo ali brez nje z na novo diagnosticirano epilepsijo.</w:t>
      </w:r>
    </w:p>
    <w:p w14:paraId="728310AD" w14:textId="77777777" w:rsidR="002D2938" w:rsidRDefault="000318AF">
      <w:pPr>
        <w:keepNext/>
        <w:tabs>
          <w:tab w:val="clear" w:pos="567"/>
        </w:tabs>
        <w:spacing w:line="240" w:lineRule="auto"/>
        <w:rPr>
          <w:i/>
          <w:lang w:val="sl-SI"/>
        </w:rPr>
      </w:pPr>
      <w:r>
        <w:rPr>
          <w:lang w:val="sl-SI"/>
        </w:rPr>
        <w:t>Glejte poglavje zgoraj</w:t>
      </w:r>
      <w:r>
        <w:rPr>
          <w:i/>
          <w:lang w:val="sl-SI"/>
        </w:rPr>
        <w:t xml:space="preserve"> Odrasli (≥ 18 let) in mladostniki (od 12 do 17 let), ki tehtajo 50 kg ali več.</w:t>
      </w:r>
    </w:p>
    <w:p w14:paraId="728310AE" w14:textId="77777777" w:rsidR="002D2938" w:rsidRDefault="002D2938">
      <w:pPr>
        <w:tabs>
          <w:tab w:val="clear" w:pos="567"/>
        </w:tabs>
        <w:spacing w:line="240" w:lineRule="auto"/>
        <w:rPr>
          <w:i/>
          <w:lang w:val="sl-SI"/>
        </w:rPr>
      </w:pPr>
    </w:p>
    <w:p w14:paraId="728310AF" w14:textId="77777777" w:rsidR="002D2938" w:rsidRDefault="000318AF">
      <w:pPr>
        <w:keepNext/>
        <w:tabs>
          <w:tab w:val="clear" w:pos="567"/>
        </w:tabs>
        <w:spacing w:line="240" w:lineRule="auto"/>
        <w:rPr>
          <w:i/>
          <w:lang w:val="sl-SI"/>
        </w:rPr>
      </w:pPr>
      <w:r>
        <w:rPr>
          <w:i/>
          <w:lang w:val="sl-SI"/>
        </w:rPr>
        <w:t>Dopolnilno zdravljenje za otroke (od 4 do 11</w:t>
      </w:r>
      <w:r>
        <w:rPr>
          <w:lang w:val="sl-SI"/>
        </w:rPr>
        <w:t> </w:t>
      </w:r>
      <w:r>
        <w:rPr>
          <w:i/>
          <w:lang w:val="sl-SI"/>
        </w:rPr>
        <w:t xml:space="preserve"> let) in mladostnike (od 12 do 17</w:t>
      </w:r>
      <w:r>
        <w:rPr>
          <w:lang w:val="sl-SI"/>
        </w:rPr>
        <w:t> </w:t>
      </w:r>
      <w:r>
        <w:rPr>
          <w:i/>
          <w:lang w:val="sl-SI"/>
        </w:rPr>
        <w:t xml:space="preserve"> let), tehtajo manj kot 50</w:t>
      </w:r>
      <w:r>
        <w:rPr>
          <w:lang w:val="sl-SI"/>
        </w:rPr>
        <w:t> </w:t>
      </w:r>
      <w:r>
        <w:rPr>
          <w:i/>
          <w:lang w:val="sl-SI"/>
        </w:rPr>
        <w:t xml:space="preserve"> kg </w:t>
      </w:r>
    </w:p>
    <w:p w14:paraId="728310B0" w14:textId="77777777" w:rsidR="002D2938" w:rsidRDefault="002D2938">
      <w:pPr>
        <w:tabs>
          <w:tab w:val="clear" w:pos="567"/>
        </w:tabs>
        <w:spacing w:line="240" w:lineRule="auto"/>
        <w:rPr>
          <w:u w:val="single"/>
          <w:lang w:val="sl-SI"/>
        </w:rPr>
      </w:pPr>
    </w:p>
    <w:p w14:paraId="728310B1" w14:textId="77777777" w:rsidR="002D2938" w:rsidRDefault="000318AF">
      <w:pPr>
        <w:tabs>
          <w:tab w:val="clear" w:pos="567"/>
        </w:tabs>
        <w:spacing w:line="240" w:lineRule="auto"/>
        <w:rPr>
          <w:lang w:val="sl-SI"/>
        </w:rPr>
      </w:pPr>
      <w:r>
        <w:rPr>
          <w:lang w:val="sl-SI"/>
        </w:rPr>
        <w:t xml:space="preserve">Začetni terapevtski odmerek je 10  mg/kg dvakrat na dan. </w:t>
      </w:r>
    </w:p>
    <w:p w14:paraId="728310B2" w14:textId="77777777" w:rsidR="002D2938" w:rsidRDefault="000318AF">
      <w:pPr>
        <w:tabs>
          <w:tab w:val="clear" w:pos="567"/>
        </w:tabs>
        <w:spacing w:line="240" w:lineRule="auto"/>
        <w:rPr>
          <w:lang w:val="sl-SI"/>
        </w:rPr>
      </w:pPr>
      <w:r>
        <w:rPr>
          <w:lang w:val="sl-SI"/>
        </w:rPr>
        <w:t>Odmerek se lahko poveča do 30  mg/kg dvakrat na dan glede na klinični odziv in toleranco.</w:t>
      </w:r>
    </w:p>
    <w:p w14:paraId="728310B3" w14:textId="77777777" w:rsidR="002D2938" w:rsidRDefault="000318AF">
      <w:pPr>
        <w:tabs>
          <w:tab w:val="clear" w:pos="567"/>
        </w:tabs>
        <w:spacing w:line="240" w:lineRule="auto"/>
        <w:rPr>
          <w:lang w:val="sl-SI"/>
        </w:rPr>
      </w:pPr>
      <w:r>
        <w:rPr>
          <w:lang w:val="sl-SI"/>
        </w:rPr>
        <w:t>Na vsaka 2  tedna lahko odmerek povečamo ali zmanjšamo za ne več kot 10  mg/kg dvakrat na dan. Pri vseh indikacijah je treba uporabiti najmanjši učinkovit odmerek.</w:t>
      </w:r>
    </w:p>
    <w:p w14:paraId="728310B4" w14:textId="77777777" w:rsidR="002D2938" w:rsidRDefault="002D2938">
      <w:pPr>
        <w:tabs>
          <w:tab w:val="clear" w:pos="567"/>
        </w:tabs>
        <w:spacing w:line="240" w:lineRule="auto"/>
        <w:rPr>
          <w:lang w:val="sl-SI"/>
        </w:rPr>
      </w:pPr>
    </w:p>
    <w:p w14:paraId="728310B5" w14:textId="77777777" w:rsidR="002D2938" w:rsidRDefault="000318AF">
      <w:pPr>
        <w:tabs>
          <w:tab w:val="clear" w:pos="567"/>
        </w:tabs>
        <w:spacing w:line="240" w:lineRule="auto"/>
        <w:rPr>
          <w:lang w:val="sl-SI"/>
        </w:rPr>
      </w:pPr>
      <w:r>
        <w:rPr>
          <w:lang w:val="sl-SI"/>
        </w:rPr>
        <w:t>Pri otrocih, ki tehtajo 50  kg ali več, je odmerjanje enako kot pri odraslih za vse indikacije.</w:t>
      </w:r>
    </w:p>
    <w:p w14:paraId="728310B6" w14:textId="77777777" w:rsidR="002D2938" w:rsidRDefault="000318AF">
      <w:pPr>
        <w:keepNext/>
        <w:tabs>
          <w:tab w:val="clear" w:pos="567"/>
        </w:tabs>
        <w:spacing w:line="240" w:lineRule="auto"/>
        <w:rPr>
          <w:i/>
          <w:lang w:val="sl-SI"/>
        </w:rPr>
      </w:pPr>
      <w:r>
        <w:rPr>
          <w:lang w:val="sl-SI"/>
        </w:rPr>
        <w:t>Za vse indikacije glejte poglavje zgoraj</w:t>
      </w:r>
      <w:r>
        <w:rPr>
          <w:i/>
          <w:lang w:val="sl-SI"/>
        </w:rPr>
        <w:t xml:space="preserve"> Odrasli (≥ 18 let) in mladostniki (od 12 do 17 let), ki tehtajo 50 kg ali več.</w:t>
      </w:r>
    </w:p>
    <w:p w14:paraId="728310B7" w14:textId="77777777" w:rsidR="002D2938" w:rsidRDefault="002D2938">
      <w:pPr>
        <w:tabs>
          <w:tab w:val="clear" w:pos="567"/>
        </w:tabs>
        <w:spacing w:line="240" w:lineRule="auto"/>
        <w:rPr>
          <w:u w:val="single"/>
          <w:lang w:val="sl-SI"/>
        </w:rPr>
      </w:pPr>
    </w:p>
    <w:p w14:paraId="728310B8" w14:textId="77777777" w:rsidR="002D2938" w:rsidRDefault="000318AF">
      <w:pPr>
        <w:keepNext/>
        <w:tabs>
          <w:tab w:val="clear" w:pos="567"/>
        </w:tabs>
        <w:spacing w:line="240" w:lineRule="auto"/>
        <w:rPr>
          <w:lang w:val="sl-SI"/>
        </w:rPr>
      </w:pPr>
      <w:r>
        <w:rPr>
          <w:lang w:val="sl-SI"/>
        </w:rPr>
        <w:t>Priporočeno odmerjanje za otroke in mladostnike: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3358"/>
        <w:gridCol w:w="3358"/>
      </w:tblGrid>
      <w:tr w:rsidR="002D2938" w:rsidRPr="00FD1ABA" w14:paraId="728310BF" w14:textId="77777777">
        <w:trPr>
          <w:cantSplit/>
        </w:trPr>
        <w:tc>
          <w:tcPr>
            <w:tcW w:w="2376" w:type="dxa"/>
          </w:tcPr>
          <w:p w14:paraId="728310B9" w14:textId="77777777" w:rsidR="002D2938" w:rsidRDefault="000318AF">
            <w:pPr>
              <w:keepNext/>
              <w:tabs>
                <w:tab w:val="clear" w:pos="567"/>
              </w:tabs>
              <w:spacing w:line="240" w:lineRule="auto"/>
              <w:rPr>
                <w:lang w:val="sl-SI"/>
              </w:rPr>
            </w:pPr>
            <w:r>
              <w:rPr>
                <w:lang w:val="sl-SI"/>
              </w:rPr>
              <w:t>telesna masa</w:t>
            </w:r>
          </w:p>
          <w:p w14:paraId="728310BA" w14:textId="77777777" w:rsidR="002D2938" w:rsidRDefault="002D2938">
            <w:pPr>
              <w:keepNext/>
              <w:tabs>
                <w:tab w:val="clear" w:pos="567"/>
              </w:tabs>
              <w:spacing w:line="240" w:lineRule="auto"/>
              <w:rPr>
                <w:lang w:val="sl-SI"/>
              </w:rPr>
            </w:pPr>
          </w:p>
        </w:tc>
        <w:tc>
          <w:tcPr>
            <w:tcW w:w="3402" w:type="dxa"/>
          </w:tcPr>
          <w:p w14:paraId="728310BB" w14:textId="77777777" w:rsidR="002D2938" w:rsidRDefault="000318AF">
            <w:pPr>
              <w:keepNext/>
              <w:tabs>
                <w:tab w:val="clear" w:pos="567"/>
              </w:tabs>
              <w:spacing w:line="240" w:lineRule="auto"/>
              <w:rPr>
                <w:lang w:val="sl-SI"/>
              </w:rPr>
            </w:pPr>
            <w:r>
              <w:rPr>
                <w:lang w:val="sl-SI"/>
              </w:rPr>
              <w:t>začetni odmerek:</w:t>
            </w:r>
          </w:p>
          <w:p w14:paraId="728310BC" w14:textId="77777777" w:rsidR="002D2938" w:rsidRDefault="000318AF">
            <w:pPr>
              <w:keepNext/>
              <w:tabs>
                <w:tab w:val="clear" w:pos="567"/>
              </w:tabs>
              <w:spacing w:line="240" w:lineRule="auto"/>
              <w:rPr>
                <w:lang w:val="sl-SI"/>
              </w:rPr>
            </w:pPr>
            <w:r>
              <w:rPr>
                <w:lang w:val="sl-SI"/>
              </w:rPr>
              <w:t>10  mg/kg dvakrat na dan</w:t>
            </w:r>
          </w:p>
        </w:tc>
        <w:tc>
          <w:tcPr>
            <w:tcW w:w="3402" w:type="dxa"/>
          </w:tcPr>
          <w:p w14:paraId="728310BD" w14:textId="77777777" w:rsidR="002D2938" w:rsidRDefault="000318AF">
            <w:pPr>
              <w:keepNext/>
              <w:tabs>
                <w:tab w:val="clear" w:pos="567"/>
              </w:tabs>
              <w:spacing w:line="240" w:lineRule="auto"/>
              <w:rPr>
                <w:lang w:val="sl-SI"/>
              </w:rPr>
            </w:pPr>
            <w:r>
              <w:rPr>
                <w:lang w:val="sl-SI"/>
              </w:rPr>
              <w:t>največji odmerek:</w:t>
            </w:r>
          </w:p>
          <w:p w14:paraId="728310BE" w14:textId="77777777" w:rsidR="002D2938" w:rsidRDefault="000318AF">
            <w:pPr>
              <w:keepNext/>
              <w:tabs>
                <w:tab w:val="clear" w:pos="567"/>
              </w:tabs>
              <w:spacing w:line="240" w:lineRule="auto"/>
              <w:rPr>
                <w:lang w:val="sl-SI"/>
              </w:rPr>
            </w:pPr>
            <w:r>
              <w:rPr>
                <w:lang w:val="sl-SI"/>
              </w:rPr>
              <w:t>30  mg/kg dvakrat na dan</w:t>
            </w:r>
          </w:p>
        </w:tc>
      </w:tr>
      <w:tr w:rsidR="002D2938" w14:paraId="728310C3" w14:textId="77777777">
        <w:trPr>
          <w:cantSplit/>
        </w:trPr>
        <w:tc>
          <w:tcPr>
            <w:tcW w:w="2376" w:type="dxa"/>
          </w:tcPr>
          <w:p w14:paraId="728310C0" w14:textId="77777777" w:rsidR="002D2938" w:rsidRDefault="000318AF">
            <w:pPr>
              <w:tabs>
                <w:tab w:val="clear" w:pos="567"/>
              </w:tabs>
              <w:spacing w:line="240" w:lineRule="auto"/>
              <w:rPr>
                <w:vertAlign w:val="superscript"/>
                <w:lang w:val="sl-SI"/>
              </w:rPr>
            </w:pPr>
            <w:r>
              <w:rPr>
                <w:lang w:val="sl-SI"/>
              </w:rPr>
              <w:t>15  kg</w:t>
            </w:r>
            <w:r>
              <w:rPr>
                <w:vertAlign w:val="superscript"/>
                <w:lang w:val="sl-SI"/>
              </w:rPr>
              <w:t>(1)</w:t>
            </w:r>
          </w:p>
        </w:tc>
        <w:tc>
          <w:tcPr>
            <w:tcW w:w="3402" w:type="dxa"/>
          </w:tcPr>
          <w:p w14:paraId="728310C1" w14:textId="77777777" w:rsidR="002D2938" w:rsidRDefault="000318AF">
            <w:pPr>
              <w:tabs>
                <w:tab w:val="clear" w:pos="567"/>
              </w:tabs>
              <w:spacing w:line="240" w:lineRule="auto"/>
              <w:rPr>
                <w:lang w:val="sl-SI"/>
              </w:rPr>
            </w:pPr>
            <w:r>
              <w:rPr>
                <w:lang w:val="sl-SI"/>
              </w:rPr>
              <w:t>150  mg dvakrat na dan</w:t>
            </w:r>
          </w:p>
        </w:tc>
        <w:tc>
          <w:tcPr>
            <w:tcW w:w="3402" w:type="dxa"/>
          </w:tcPr>
          <w:p w14:paraId="728310C2" w14:textId="77777777" w:rsidR="002D2938" w:rsidRDefault="000318AF">
            <w:pPr>
              <w:tabs>
                <w:tab w:val="clear" w:pos="567"/>
              </w:tabs>
              <w:spacing w:line="240" w:lineRule="auto"/>
              <w:rPr>
                <w:lang w:val="sl-SI"/>
              </w:rPr>
            </w:pPr>
            <w:r>
              <w:rPr>
                <w:lang w:val="sl-SI"/>
              </w:rPr>
              <w:t>450  mg dvakrat na dan</w:t>
            </w:r>
          </w:p>
        </w:tc>
      </w:tr>
      <w:tr w:rsidR="002D2938" w14:paraId="728310C7" w14:textId="77777777">
        <w:trPr>
          <w:cantSplit/>
        </w:trPr>
        <w:tc>
          <w:tcPr>
            <w:tcW w:w="2376" w:type="dxa"/>
          </w:tcPr>
          <w:p w14:paraId="728310C4" w14:textId="77777777" w:rsidR="002D2938" w:rsidRDefault="000318AF">
            <w:pPr>
              <w:tabs>
                <w:tab w:val="clear" w:pos="567"/>
              </w:tabs>
              <w:spacing w:line="240" w:lineRule="auto"/>
              <w:rPr>
                <w:vertAlign w:val="superscript"/>
                <w:lang w:val="sl-SI"/>
              </w:rPr>
            </w:pPr>
            <w:r>
              <w:rPr>
                <w:lang w:val="sl-SI"/>
              </w:rPr>
              <w:t>20  kg</w:t>
            </w:r>
            <w:r>
              <w:rPr>
                <w:vertAlign w:val="superscript"/>
                <w:lang w:val="sl-SI"/>
              </w:rPr>
              <w:t>(1)</w:t>
            </w:r>
          </w:p>
        </w:tc>
        <w:tc>
          <w:tcPr>
            <w:tcW w:w="3402" w:type="dxa"/>
          </w:tcPr>
          <w:p w14:paraId="728310C5" w14:textId="77777777" w:rsidR="002D2938" w:rsidRDefault="000318AF">
            <w:pPr>
              <w:tabs>
                <w:tab w:val="clear" w:pos="567"/>
              </w:tabs>
              <w:spacing w:line="240" w:lineRule="auto"/>
              <w:rPr>
                <w:lang w:val="sl-SI"/>
              </w:rPr>
            </w:pPr>
            <w:r>
              <w:rPr>
                <w:lang w:val="sl-SI"/>
              </w:rPr>
              <w:t>200  mg dvakrat na dan</w:t>
            </w:r>
          </w:p>
        </w:tc>
        <w:tc>
          <w:tcPr>
            <w:tcW w:w="3402" w:type="dxa"/>
          </w:tcPr>
          <w:p w14:paraId="728310C6" w14:textId="77777777" w:rsidR="002D2938" w:rsidRDefault="000318AF">
            <w:pPr>
              <w:tabs>
                <w:tab w:val="clear" w:pos="567"/>
              </w:tabs>
              <w:spacing w:line="240" w:lineRule="auto"/>
              <w:rPr>
                <w:lang w:val="sl-SI"/>
              </w:rPr>
            </w:pPr>
            <w:r>
              <w:rPr>
                <w:lang w:val="sl-SI"/>
              </w:rPr>
              <w:t>600  mg dvakrat na dan</w:t>
            </w:r>
          </w:p>
        </w:tc>
      </w:tr>
      <w:tr w:rsidR="002D2938" w14:paraId="728310CB" w14:textId="77777777">
        <w:trPr>
          <w:cantSplit/>
        </w:trPr>
        <w:tc>
          <w:tcPr>
            <w:tcW w:w="2376" w:type="dxa"/>
          </w:tcPr>
          <w:p w14:paraId="728310C8" w14:textId="77777777" w:rsidR="002D2938" w:rsidRDefault="000318AF">
            <w:pPr>
              <w:tabs>
                <w:tab w:val="clear" w:pos="567"/>
              </w:tabs>
              <w:spacing w:line="240" w:lineRule="auto"/>
              <w:rPr>
                <w:lang w:val="sl-SI"/>
              </w:rPr>
            </w:pPr>
            <w:r>
              <w:rPr>
                <w:lang w:val="sl-SI"/>
              </w:rPr>
              <w:t>25  kg</w:t>
            </w:r>
          </w:p>
        </w:tc>
        <w:tc>
          <w:tcPr>
            <w:tcW w:w="3402" w:type="dxa"/>
          </w:tcPr>
          <w:p w14:paraId="728310C9" w14:textId="77777777" w:rsidR="002D2938" w:rsidRDefault="000318AF">
            <w:pPr>
              <w:tabs>
                <w:tab w:val="clear" w:pos="567"/>
              </w:tabs>
              <w:spacing w:line="240" w:lineRule="auto"/>
              <w:rPr>
                <w:lang w:val="sl-SI"/>
              </w:rPr>
            </w:pPr>
            <w:r>
              <w:rPr>
                <w:lang w:val="sl-SI"/>
              </w:rPr>
              <w:t>250  mg dvakrat na dan</w:t>
            </w:r>
          </w:p>
        </w:tc>
        <w:tc>
          <w:tcPr>
            <w:tcW w:w="3402" w:type="dxa"/>
          </w:tcPr>
          <w:p w14:paraId="728310CA" w14:textId="77777777" w:rsidR="002D2938" w:rsidRDefault="000318AF">
            <w:pPr>
              <w:tabs>
                <w:tab w:val="clear" w:pos="567"/>
              </w:tabs>
              <w:spacing w:line="240" w:lineRule="auto"/>
              <w:rPr>
                <w:lang w:val="sl-SI"/>
              </w:rPr>
            </w:pPr>
            <w:r>
              <w:rPr>
                <w:lang w:val="sl-SI"/>
              </w:rPr>
              <w:t>750  mg dvakrat na dan</w:t>
            </w:r>
          </w:p>
        </w:tc>
      </w:tr>
      <w:tr w:rsidR="002D2938" w14:paraId="728310CF" w14:textId="77777777">
        <w:trPr>
          <w:cantSplit/>
        </w:trPr>
        <w:tc>
          <w:tcPr>
            <w:tcW w:w="2376" w:type="dxa"/>
          </w:tcPr>
          <w:p w14:paraId="728310CC" w14:textId="77777777" w:rsidR="002D2938" w:rsidRDefault="000318AF">
            <w:pPr>
              <w:tabs>
                <w:tab w:val="clear" w:pos="567"/>
              </w:tabs>
              <w:spacing w:line="240" w:lineRule="auto"/>
              <w:rPr>
                <w:vertAlign w:val="superscript"/>
                <w:lang w:val="sl-SI"/>
              </w:rPr>
            </w:pPr>
            <w:r>
              <w:rPr>
                <w:lang w:val="sl-SI"/>
              </w:rPr>
              <w:t>nad 50  kg</w:t>
            </w:r>
            <w:r>
              <w:rPr>
                <w:vertAlign w:val="superscript"/>
                <w:lang w:val="sl-SI"/>
              </w:rPr>
              <w:t>(2)</w:t>
            </w:r>
          </w:p>
        </w:tc>
        <w:tc>
          <w:tcPr>
            <w:tcW w:w="3402" w:type="dxa"/>
          </w:tcPr>
          <w:p w14:paraId="728310CD" w14:textId="77777777" w:rsidR="002D2938" w:rsidRDefault="000318AF">
            <w:pPr>
              <w:tabs>
                <w:tab w:val="clear" w:pos="567"/>
              </w:tabs>
              <w:spacing w:line="240" w:lineRule="auto"/>
              <w:rPr>
                <w:lang w:val="sl-SI"/>
              </w:rPr>
            </w:pPr>
            <w:r>
              <w:rPr>
                <w:lang w:val="sl-SI"/>
              </w:rPr>
              <w:t>500  mg dvakrat na dan</w:t>
            </w:r>
          </w:p>
        </w:tc>
        <w:tc>
          <w:tcPr>
            <w:tcW w:w="3402" w:type="dxa"/>
          </w:tcPr>
          <w:p w14:paraId="728310CE" w14:textId="77777777" w:rsidR="002D2938" w:rsidRDefault="000318AF">
            <w:pPr>
              <w:tabs>
                <w:tab w:val="clear" w:pos="567"/>
              </w:tabs>
              <w:spacing w:line="240" w:lineRule="auto"/>
              <w:rPr>
                <w:lang w:val="sl-SI"/>
              </w:rPr>
            </w:pPr>
            <w:r>
              <w:rPr>
                <w:lang w:val="sl-SI"/>
              </w:rPr>
              <w:t>1500  mg dvakrat na dan</w:t>
            </w:r>
          </w:p>
        </w:tc>
      </w:tr>
    </w:tbl>
    <w:p w14:paraId="728310D0" w14:textId="77777777" w:rsidR="002D2938" w:rsidRDefault="000318AF">
      <w:pPr>
        <w:tabs>
          <w:tab w:val="clear" w:pos="567"/>
        </w:tabs>
        <w:spacing w:line="240" w:lineRule="auto"/>
        <w:rPr>
          <w:lang w:val="sl-SI"/>
        </w:rPr>
      </w:pPr>
      <w:r>
        <w:rPr>
          <w:vertAlign w:val="superscript"/>
          <w:lang w:val="sl-SI"/>
        </w:rPr>
        <w:t xml:space="preserve">(1) </w:t>
      </w:r>
      <w:r>
        <w:rPr>
          <w:lang w:val="sl-SI"/>
        </w:rPr>
        <w:t>Pri otroci, ki tehtajo 25  kg ali manj, je bolje začeti zdravljenje z zdravilom Keppra 100  mg/ml peroralna raztopina.</w:t>
      </w:r>
    </w:p>
    <w:p w14:paraId="728310D1" w14:textId="77777777" w:rsidR="002D2938" w:rsidRDefault="000318AF">
      <w:pPr>
        <w:tabs>
          <w:tab w:val="clear" w:pos="567"/>
        </w:tabs>
        <w:spacing w:line="240" w:lineRule="auto"/>
        <w:rPr>
          <w:lang w:val="sl-SI"/>
        </w:rPr>
      </w:pPr>
      <w:r>
        <w:rPr>
          <w:vertAlign w:val="superscript"/>
          <w:lang w:val="sl-SI"/>
        </w:rPr>
        <w:t>(2)</w:t>
      </w:r>
      <w:r>
        <w:rPr>
          <w:lang w:val="sl-SI"/>
        </w:rPr>
        <w:t xml:space="preserve"> Pri otrocih in mladostnikih, ki tehtajo 50  kg ali več, je odmerjanje enako kot pri odraslih.</w:t>
      </w:r>
    </w:p>
    <w:p w14:paraId="728310D2" w14:textId="77777777" w:rsidR="002D2938" w:rsidRDefault="002D2938">
      <w:pPr>
        <w:tabs>
          <w:tab w:val="clear" w:pos="567"/>
        </w:tabs>
        <w:spacing w:line="240" w:lineRule="auto"/>
        <w:rPr>
          <w:lang w:val="sl-SI"/>
        </w:rPr>
      </w:pPr>
    </w:p>
    <w:p w14:paraId="728310D3" w14:textId="77777777" w:rsidR="002D2938" w:rsidRDefault="000318AF">
      <w:pPr>
        <w:keepNext/>
        <w:tabs>
          <w:tab w:val="clear" w:pos="567"/>
        </w:tabs>
        <w:spacing w:line="240" w:lineRule="auto"/>
        <w:rPr>
          <w:i/>
          <w:lang w:val="sl-SI"/>
        </w:rPr>
      </w:pPr>
      <w:r>
        <w:rPr>
          <w:i/>
          <w:lang w:val="sl-SI"/>
        </w:rPr>
        <w:t>Dopolnilno zdravljenje za dojenčke in otroke, mlajše od 4</w:t>
      </w:r>
      <w:r>
        <w:rPr>
          <w:lang w:val="sl-SI"/>
        </w:rPr>
        <w:t> </w:t>
      </w:r>
      <w:r>
        <w:rPr>
          <w:i/>
          <w:lang w:val="sl-SI"/>
        </w:rPr>
        <w:t xml:space="preserve"> let</w:t>
      </w:r>
    </w:p>
    <w:p w14:paraId="728310D4" w14:textId="77777777" w:rsidR="002D2938" w:rsidRDefault="000318AF">
      <w:pPr>
        <w:tabs>
          <w:tab w:val="clear" w:pos="567"/>
        </w:tabs>
        <w:spacing w:line="240" w:lineRule="auto"/>
        <w:rPr>
          <w:lang w:val="sl-SI"/>
        </w:rPr>
      </w:pPr>
      <w:r>
        <w:rPr>
          <w:lang w:val="sl-SI"/>
        </w:rPr>
        <w:t>Varnost in učinkovitost zdravila Keppra, koncentrata za raztopino za infundiranje, pri dojenčkih in pri otrocih, mlajših od 4  let nista bili dokazani.</w:t>
      </w:r>
    </w:p>
    <w:p w14:paraId="728310D5" w14:textId="77777777" w:rsidR="002D2938" w:rsidRDefault="000318AF">
      <w:pPr>
        <w:tabs>
          <w:tab w:val="clear" w:pos="567"/>
          <w:tab w:val="left" w:pos="720"/>
        </w:tabs>
        <w:adjustRightInd w:val="0"/>
        <w:spacing w:line="240" w:lineRule="auto"/>
        <w:ind w:right="18"/>
        <w:rPr>
          <w:lang w:val="sl-SI" w:eastAsia="en-US"/>
        </w:rPr>
      </w:pPr>
      <w:r>
        <w:rPr>
          <w:lang w:val="sl-SI"/>
        </w:rPr>
        <w:t>Trenutno dostopni podatki so opisani v poglavjih 4.8, 5.1 in 5.2, vendar priporočil za določanje odmerjanja ni mogoče izdelati.</w:t>
      </w:r>
      <w:r>
        <w:rPr>
          <w:lang w:val="sl-SI" w:eastAsia="en-US"/>
        </w:rPr>
        <w:t xml:space="preserve"> </w:t>
      </w:r>
    </w:p>
    <w:p w14:paraId="728310D6" w14:textId="77777777" w:rsidR="002D2938" w:rsidRDefault="002D2938">
      <w:pPr>
        <w:tabs>
          <w:tab w:val="clear" w:pos="567"/>
        </w:tabs>
        <w:spacing w:line="240" w:lineRule="auto"/>
        <w:rPr>
          <w:lang w:val="sl-SI"/>
        </w:rPr>
      </w:pPr>
    </w:p>
    <w:p w14:paraId="728310D7" w14:textId="77777777" w:rsidR="002D2938" w:rsidRDefault="000318AF">
      <w:pPr>
        <w:keepNext/>
        <w:tabs>
          <w:tab w:val="clear" w:pos="567"/>
        </w:tabs>
        <w:spacing w:line="240" w:lineRule="auto"/>
        <w:rPr>
          <w:u w:val="single"/>
          <w:lang w:val="sl-SI"/>
        </w:rPr>
      </w:pPr>
      <w:r>
        <w:rPr>
          <w:u w:val="single"/>
          <w:lang w:val="sl-SI"/>
        </w:rPr>
        <w:t>Način uporabe</w:t>
      </w:r>
    </w:p>
    <w:p w14:paraId="728310D8" w14:textId="77777777" w:rsidR="002D2938" w:rsidRDefault="000318AF">
      <w:pPr>
        <w:tabs>
          <w:tab w:val="clear" w:pos="567"/>
        </w:tabs>
        <w:spacing w:line="240" w:lineRule="auto"/>
        <w:rPr>
          <w:lang w:val="sl-SI"/>
        </w:rPr>
      </w:pPr>
      <w:r>
        <w:rPr>
          <w:lang w:val="sl-SI"/>
        </w:rPr>
        <w:t>Koncentrat zdravila Keppra je samo za intravensko uporabo, priporočeni odmerek mora biti razredčen v vsaj 100 ml kompatibilnega topila in uporabljen intravensko kot 15 -minutna intravenska infuzija (glejte poglavje 6.6).</w:t>
      </w:r>
    </w:p>
    <w:p w14:paraId="728310D9" w14:textId="77777777" w:rsidR="002D2938" w:rsidRDefault="002D2938">
      <w:pPr>
        <w:tabs>
          <w:tab w:val="clear" w:pos="567"/>
        </w:tabs>
        <w:spacing w:line="240" w:lineRule="auto"/>
        <w:rPr>
          <w:lang w:val="sl-SI"/>
        </w:rPr>
      </w:pPr>
    </w:p>
    <w:p w14:paraId="728310DA" w14:textId="77777777" w:rsidR="002D2938" w:rsidRDefault="000318AF">
      <w:pPr>
        <w:keepNext/>
        <w:tabs>
          <w:tab w:val="clear" w:pos="567"/>
        </w:tabs>
        <w:spacing w:line="240" w:lineRule="auto"/>
        <w:rPr>
          <w:b/>
          <w:lang w:val="sl-SI"/>
        </w:rPr>
      </w:pPr>
      <w:r>
        <w:rPr>
          <w:b/>
          <w:lang w:val="sl-SI"/>
        </w:rPr>
        <w:t>4.3</w:t>
      </w:r>
      <w:r>
        <w:rPr>
          <w:b/>
          <w:lang w:val="sl-SI"/>
        </w:rPr>
        <w:tab/>
        <w:t>Kontraindikacije</w:t>
      </w:r>
    </w:p>
    <w:p w14:paraId="728310DB" w14:textId="77777777" w:rsidR="002D2938" w:rsidRDefault="002D2938">
      <w:pPr>
        <w:tabs>
          <w:tab w:val="clear" w:pos="567"/>
        </w:tabs>
        <w:spacing w:line="240" w:lineRule="auto"/>
        <w:rPr>
          <w:lang w:val="sl-SI"/>
        </w:rPr>
      </w:pPr>
    </w:p>
    <w:p w14:paraId="728310DC" w14:textId="77777777" w:rsidR="002D2938" w:rsidRDefault="000318AF">
      <w:pPr>
        <w:tabs>
          <w:tab w:val="clear" w:pos="567"/>
        </w:tabs>
        <w:spacing w:line="240" w:lineRule="auto"/>
        <w:rPr>
          <w:lang w:val="sl-SI"/>
        </w:rPr>
      </w:pPr>
      <w:r>
        <w:rPr>
          <w:lang w:val="sl-SI"/>
        </w:rPr>
        <w:t>Preobčutljivost na učinkovino ali druge pirolidonske derivate ali katerokoli pomožno snov,  navedeno v poglavju 6.1.</w:t>
      </w:r>
    </w:p>
    <w:p w14:paraId="728310DD" w14:textId="77777777" w:rsidR="002D2938" w:rsidRDefault="002D2938">
      <w:pPr>
        <w:tabs>
          <w:tab w:val="clear" w:pos="567"/>
        </w:tabs>
        <w:spacing w:line="240" w:lineRule="auto"/>
        <w:rPr>
          <w:lang w:val="sl-SI"/>
        </w:rPr>
      </w:pPr>
    </w:p>
    <w:p w14:paraId="728310DE" w14:textId="77777777" w:rsidR="002D2938" w:rsidRDefault="000318AF">
      <w:pPr>
        <w:keepNext/>
        <w:tabs>
          <w:tab w:val="clear" w:pos="567"/>
        </w:tabs>
        <w:spacing w:line="240" w:lineRule="auto"/>
        <w:rPr>
          <w:b/>
          <w:lang w:val="sl-SI"/>
        </w:rPr>
      </w:pPr>
      <w:r>
        <w:rPr>
          <w:b/>
          <w:lang w:val="sl-SI"/>
        </w:rPr>
        <w:t>4.4</w:t>
      </w:r>
      <w:r>
        <w:rPr>
          <w:b/>
          <w:lang w:val="sl-SI"/>
        </w:rPr>
        <w:tab/>
        <w:t>Posebna opozorila in previdnostni ukrepi</w:t>
      </w:r>
    </w:p>
    <w:p w14:paraId="728310DF" w14:textId="77777777" w:rsidR="002D2938" w:rsidRDefault="002D2938">
      <w:pPr>
        <w:pStyle w:val="BodyTextIndent"/>
        <w:tabs>
          <w:tab w:val="clear" w:pos="567"/>
        </w:tabs>
        <w:spacing w:line="240" w:lineRule="auto"/>
        <w:ind w:left="0"/>
        <w:rPr>
          <w:lang w:val="sl-SI"/>
        </w:rPr>
      </w:pPr>
    </w:p>
    <w:p w14:paraId="728310E0" w14:textId="77777777" w:rsidR="002D2938" w:rsidRDefault="000318AF">
      <w:pPr>
        <w:keepNext/>
        <w:tabs>
          <w:tab w:val="clear" w:pos="567"/>
        </w:tabs>
        <w:spacing w:line="240" w:lineRule="auto"/>
        <w:rPr>
          <w:u w:val="single"/>
          <w:lang w:val="sl-SI"/>
        </w:rPr>
      </w:pPr>
      <w:r>
        <w:rPr>
          <w:u w:val="single"/>
          <w:lang w:val="sl-SI"/>
        </w:rPr>
        <w:t>Bolniki z ledvično okvaro</w:t>
      </w:r>
    </w:p>
    <w:p w14:paraId="728310E1" w14:textId="77777777" w:rsidR="002D2938" w:rsidRDefault="000318AF">
      <w:pPr>
        <w:tabs>
          <w:tab w:val="clear" w:pos="567"/>
        </w:tabs>
        <w:spacing w:line="240" w:lineRule="auto"/>
        <w:rPr>
          <w:lang w:val="sl-SI"/>
        </w:rPr>
      </w:pPr>
      <w:r>
        <w:rPr>
          <w:lang w:val="sl-SI"/>
        </w:rPr>
        <w:t>Pri bolnikih z ledvično okvaro je lahko pri uporabi levetiracetama potrebna prilagoditev odmerka. Pri bolnikih z okvarjenim delovanjem jeter je pred izbiro odmerka priporočljivo oceniti delovanje ledvic (glejte poglavje 4.2).</w:t>
      </w:r>
    </w:p>
    <w:p w14:paraId="728310E2" w14:textId="77777777" w:rsidR="002D2938" w:rsidRDefault="002D2938">
      <w:pPr>
        <w:tabs>
          <w:tab w:val="clear" w:pos="567"/>
        </w:tabs>
        <w:spacing w:line="240" w:lineRule="auto"/>
        <w:rPr>
          <w:u w:val="single"/>
          <w:lang w:val="sl-SI"/>
        </w:rPr>
      </w:pPr>
    </w:p>
    <w:p w14:paraId="728310E3" w14:textId="77777777" w:rsidR="002D2938" w:rsidRDefault="000318AF">
      <w:pPr>
        <w:keepNext/>
        <w:tabs>
          <w:tab w:val="clear" w:pos="567"/>
        </w:tabs>
        <w:spacing w:line="240" w:lineRule="auto"/>
        <w:rPr>
          <w:u w:val="single"/>
          <w:lang w:val="sl-SI"/>
        </w:rPr>
      </w:pPr>
      <w:r>
        <w:rPr>
          <w:u w:val="single"/>
          <w:lang w:val="sl-SI"/>
        </w:rPr>
        <w:lastRenderedPageBreak/>
        <w:t>Akutna poškodba ledvic</w:t>
      </w:r>
    </w:p>
    <w:p w14:paraId="728310E4" w14:textId="77777777" w:rsidR="002D2938" w:rsidRDefault="000318AF">
      <w:pPr>
        <w:tabs>
          <w:tab w:val="clear" w:pos="567"/>
        </w:tabs>
        <w:spacing w:line="240" w:lineRule="auto"/>
        <w:rPr>
          <w:u w:val="single"/>
          <w:lang w:val="sl-SI"/>
        </w:rPr>
      </w:pPr>
      <w:r>
        <w:rPr>
          <w:lang w:val="sl-SI"/>
        </w:rPr>
        <w:t>Uporaba levetiracetama je bila zelo redko povezana z akutno poškodbo ledvic, ki se lahko pojavi v razponu od nekaj dni do nekaj mesecev od uporabe.</w:t>
      </w:r>
    </w:p>
    <w:p w14:paraId="728310E5" w14:textId="77777777" w:rsidR="002D2938" w:rsidRDefault="002D2938">
      <w:pPr>
        <w:tabs>
          <w:tab w:val="clear" w:pos="567"/>
        </w:tabs>
        <w:spacing w:line="240" w:lineRule="auto"/>
        <w:rPr>
          <w:u w:val="single"/>
          <w:lang w:val="sl-SI"/>
        </w:rPr>
      </w:pPr>
    </w:p>
    <w:p w14:paraId="728310E6" w14:textId="77777777" w:rsidR="002D2938" w:rsidRDefault="000318AF">
      <w:pPr>
        <w:keepNext/>
        <w:tabs>
          <w:tab w:val="clear" w:pos="567"/>
        </w:tabs>
        <w:spacing w:line="240" w:lineRule="auto"/>
        <w:rPr>
          <w:u w:val="single"/>
          <w:lang w:val="sl-SI"/>
        </w:rPr>
      </w:pPr>
      <w:r>
        <w:rPr>
          <w:u w:val="single"/>
          <w:lang w:val="sl-SI"/>
        </w:rPr>
        <w:t>Krvna slika</w:t>
      </w:r>
    </w:p>
    <w:p w14:paraId="728310E7" w14:textId="77777777" w:rsidR="002D2938" w:rsidRDefault="000318AF">
      <w:pPr>
        <w:tabs>
          <w:tab w:val="clear" w:pos="567"/>
        </w:tabs>
        <w:spacing w:line="240" w:lineRule="auto"/>
        <w:rPr>
          <w:lang w:val="sl-SI"/>
        </w:rPr>
      </w:pPr>
      <w:r>
        <w:rPr>
          <w:lang w:val="sl-SI"/>
        </w:rPr>
        <w:t>V redkih primerih, običajno na začetku zdravljenja, so opisali zmanjšanje števila krvnih celic (nevtropenija, agranulocitoza, levkopenija, trombocitopenija in pancitopenija) v povezavi z uporabo levetiracetama. Priporoča se določitev celotne krvne slike pri bolnikih, ki imajo močno slabost, pireksijo, ponavljajoče okužbe ali motnje v koagulaciji (poglavje 4.8).</w:t>
      </w:r>
    </w:p>
    <w:p w14:paraId="728310E8" w14:textId="77777777" w:rsidR="002D2938" w:rsidRDefault="002D2938">
      <w:pPr>
        <w:tabs>
          <w:tab w:val="clear" w:pos="567"/>
        </w:tabs>
        <w:spacing w:line="240" w:lineRule="auto"/>
        <w:rPr>
          <w:u w:val="single"/>
          <w:lang w:val="sl-SI"/>
        </w:rPr>
      </w:pPr>
    </w:p>
    <w:p w14:paraId="728310E9" w14:textId="77777777" w:rsidR="002D2938" w:rsidRDefault="000318AF">
      <w:pPr>
        <w:keepNext/>
        <w:tabs>
          <w:tab w:val="clear" w:pos="567"/>
        </w:tabs>
        <w:spacing w:line="240" w:lineRule="auto"/>
        <w:rPr>
          <w:u w:val="single"/>
          <w:lang w:val="sl-SI"/>
        </w:rPr>
      </w:pPr>
      <w:r>
        <w:rPr>
          <w:u w:val="single"/>
          <w:lang w:val="sl-SI"/>
        </w:rPr>
        <w:t>Samomor</w:t>
      </w:r>
    </w:p>
    <w:p w14:paraId="728310EA" w14:textId="77777777" w:rsidR="002D2938" w:rsidRDefault="000318AF">
      <w:pPr>
        <w:tabs>
          <w:tab w:val="clear" w:pos="567"/>
        </w:tabs>
        <w:spacing w:line="240" w:lineRule="auto"/>
        <w:rPr>
          <w:lang w:val="sl-SI"/>
        </w:rPr>
      </w:pPr>
      <w:r>
        <w:rPr>
          <w:lang w:val="sl-SI"/>
        </w:rPr>
        <w:t>Pri bolnikih, ki so se zdravili z antiepileptiki (vključno z levetiracetamom), so poročali o samomoru, poskusu samomora, samomorilnem razmišljanju in vedenju. Majhno povečanje tveganja za pojav samomorilnega razmišljanja in vedenja je pokazala tudi metaanaliza randomiziranih, s placebom nadzorovanih kliničnih preskušanj antiepileptikov. Mehanizem tveganja še ni znan.</w:t>
      </w:r>
    </w:p>
    <w:p w14:paraId="728310EB" w14:textId="77777777" w:rsidR="002D2938" w:rsidRDefault="002D2938">
      <w:pPr>
        <w:tabs>
          <w:tab w:val="clear" w:pos="567"/>
        </w:tabs>
        <w:spacing w:line="240" w:lineRule="auto"/>
        <w:rPr>
          <w:lang w:val="sl-SI"/>
        </w:rPr>
      </w:pPr>
    </w:p>
    <w:p w14:paraId="728310EC" w14:textId="77777777" w:rsidR="002D2938" w:rsidRDefault="000318AF">
      <w:pPr>
        <w:tabs>
          <w:tab w:val="clear" w:pos="567"/>
        </w:tabs>
        <w:spacing w:line="240" w:lineRule="auto"/>
        <w:rPr>
          <w:lang w:val="sl-SI"/>
        </w:rPr>
      </w:pPr>
      <w:r>
        <w:rPr>
          <w:lang w:val="sl-SI"/>
        </w:rPr>
        <w:t>Zato je treba bolnike med zdravljenjem nadzirati glede znakov depresije in/ali samomorilnega razmišljanja in vedenja ter razmisliti o ustreznem zdravljenju. Bolnikom (in skrbnikom bolnikov) je treba svetovati, naj poiščejo zdravniško pomoč, če se pojavijo znaki depresije in/ali samomorilnega razmišljanja ali vedenja.</w:t>
      </w:r>
    </w:p>
    <w:p w14:paraId="728310ED" w14:textId="77777777" w:rsidR="002D2938" w:rsidRDefault="002D2938">
      <w:pPr>
        <w:tabs>
          <w:tab w:val="clear" w:pos="567"/>
        </w:tabs>
        <w:spacing w:line="240" w:lineRule="auto"/>
        <w:rPr>
          <w:u w:val="single"/>
          <w:lang w:val="sl-SI"/>
        </w:rPr>
      </w:pPr>
    </w:p>
    <w:p w14:paraId="728310EE" w14:textId="77777777" w:rsidR="002D2938" w:rsidRDefault="000318AF">
      <w:pPr>
        <w:keepNext/>
        <w:keepLines/>
        <w:tabs>
          <w:tab w:val="clear" w:pos="567"/>
        </w:tabs>
        <w:spacing w:line="240" w:lineRule="auto"/>
        <w:rPr>
          <w:u w:val="single"/>
          <w:lang w:val="sl-SI"/>
        </w:rPr>
      </w:pPr>
      <w:r>
        <w:rPr>
          <w:u w:val="single"/>
          <w:lang w:val="sl-SI"/>
        </w:rPr>
        <w:t xml:space="preserve">Nenormalno in nasilno vedenje </w:t>
      </w:r>
    </w:p>
    <w:p w14:paraId="728310EF" w14:textId="77777777" w:rsidR="002D2938" w:rsidRDefault="000318AF">
      <w:pPr>
        <w:keepNext/>
        <w:keepLines/>
        <w:tabs>
          <w:tab w:val="clear" w:pos="567"/>
        </w:tabs>
        <w:spacing w:line="240" w:lineRule="auto"/>
        <w:rPr>
          <w:lang w:val="sl-SI"/>
        </w:rPr>
      </w:pPr>
      <w:r>
        <w:rPr>
          <w:lang w:val="sl-SI"/>
        </w:rPr>
        <w:t>Levetiracetam lahko povzroči psihotične simptome in vedenjske spremembe, vključno z razdražljivostjo in agresivnostjo. Bolnike, zdravljene z levetiracetamom, je treba spremljati glede razvoja psihiatričnih znakov, ki kažejo na pomembne spremembe v razpoloženju in/ali spremembe osebnosti. Če so take spremembe vedenja opažene, je treba razmisliti o prilagoditvi zdravljenja ali postopni prekinitvi zdravljenja. Če razmišljate o prekinitvi zdravljenja, glejte poglavje 4.2.</w:t>
      </w:r>
    </w:p>
    <w:p w14:paraId="728310F0" w14:textId="77777777" w:rsidR="002D2938" w:rsidRDefault="002D2938">
      <w:pPr>
        <w:keepNext/>
        <w:keepLines/>
        <w:tabs>
          <w:tab w:val="clear" w:pos="567"/>
        </w:tabs>
        <w:spacing w:line="240" w:lineRule="auto"/>
        <w:rPr>
          <w:lang w:val="sl-SI"/>
        </w:rPr>
      </w:pPr>
    </w:p>
    <w:p w14:paraId="728310F1" w14:textId="77777777" w:rsidR="002D2938" w:rsidRDefault="000318AF">
      <w:pPr>
        <w:spacing w:line="240" w:lineRule="auto"/>
        <w:contextualSpacing/>
        <w:rPr>
          <w:rFonts w:eastAsia="Batang"/>
          <w:u w:val="single"/>
          <w:lang w:val="sl-SI"/>
        </w:rPr>
      </w:pPr>
      <w:r>
        <w:rPr>
          <w:u w:val="single"/>
          <w:lang w:val="sl-SI"/>
        </w:rPr>
        <w:t>Poslabšanje epileptičnih napadov</w:t>
      </w:r>
    </w:p>
    <w:p w14:paraId="728310F2" w14:textId="77777777" w:rsidR="002D2938" w:rsidRDefault="000318AF">
      <w:pPr>
        <w:spacing w:line="240" w:lineRule="auto"/>
        <w:rPr>
          <w:lang w:val="sl-SI" w:eastAsia="de-DE"/>
        </w:rPr>
      </w:pPr>
      <w:r>
        <w:rPr>
          <w:lang w:val="sl-SI" w:eastAsia="de-DE"/>
        </w:rPr>
        <w:t>Kot pri drugih vrstah antiepileptikov se lahko tudi pri levetiracetamu redko poslabša pogostnost ali resnost epileptičnih napadov. O tem paradoksnem učinku so večinoma poročali v prvem mesecu po uvedbi levetiracetama ali povečanju odmerka in je bil po prekinitvi zdravljenja ali ob zmanjšanju odmerka reverzibilen. Bolnikom je treba svetovati, naj se v primeru poslabšanja epilepsije takoj posvetujejo z zdravnikom.</w:t>
      </w:r>
    </w:p>
    <w:p w14:paraId="728310F3" w14:textId="77777777" w:rsidR="002D2938" w:rsidRDefault="000318AF">
      <w:pPr>
        <w:spacing w:line="240" w:lineRule="auto"/>
        <w:rPr>
          <w:rFonts w:eastAsia="Batang"/>
          <w:lang w:val="sl-SI" w:eastAsia="de-DE"/>
        </w:rPr>
      </w:pPr>
      <w:r>
        <w:rPr>
          <w:rFonts w:eastAsia="Batang"/>
          <w:lang w:val="sl-SI" w:eastAsia="de-DE"/>
        </w:rPr>
        <w:t>Pri bolnikih z epilepsijo, povezano z mutacijami genov, ki kodirajo za alfa 8 - podenote napetostno odvisnega natrijevega kanala (SCN8A), so na primer poročali o pomanjkanju učinkovitosti ali poslabšanju napadov.</w:t>
      </w:r>
    </w:p>
    <w:p w14:paraId="728310F4" w14:textId="77777777" w:rsidR="002D2938" w:rsidRDefault="002D2938">
      <w:pPr>
        <w:tabs>
          <w:tab w:val="clear" w:pos="567"/>
        </w:tabs>
        <w:spacing w:line="240" w:lineRule="auto"/>
        <w:rPr>
          <w:lang w:val="sl-SI"/>
        </w:rPr>
      </w:pPr>
    </w:p>
    <w:p w14:paraId="728310F5" w14:textId="77777777" w:rsidR="002D2938" w:rsidRDefault="000318AF">
      <w:pPr>
        <w:spacing w:line="240" w:lineRule="auto"/>
        <w:rPr>
          <w:u w:val="single"/>
          <w:lang w:val="sl-SI"/>
        </w:rPr>
      </w:pPr>
      <w:r>
        <w:rPr>
          <w:u w:val="single"/>
          <w:lang w:val="sl-SI"/>
        </w:rPr>
        <w:t>Podaljšanje intervala QT na elektrokardiogramu</w:t>
      </w:r>
    </w:p>
    <w:p w14:paraId="728310F6" w14:textId="77777777" w:rsidR="002D2938" w:rsidRDefault="000318AF">
      <w:pPr>
        <w:spacing w:line="240" w:lineRule="auto"/>
        <w:rPr>
          <w:lang w:val="sl-SI"/>
        </w:rPr>
      </w:pPr>
      <w:r>
        <w:rPr>
          <w:lang w:val="sl-SI"/>
        </w:rPr>
        <w:t>Med spremljanjem po začetku trženja zdravila so bili opaženi redki primeri podaljšanja intervala QT na EKG. Levetiracetam je treba uporabljati previdno pri bolnikih s podaljšanim intervalom QTc, pri bolnikih, sočasno zdravljenih z zdravili, ki vplivajo na interval QTc, ali pri bolnikih z že obstoječimi boleznimi srca ali motnjami elektrolitov.</w:t>
      </w:r>
    </w:p>
    <w:p w14:paraId="728310F7" w14:textId="77777777" w:rsidR="002D2938" w:rsidRDefault="002D2938">
      <w:pPr>
        <w:keepNext/>
        <w:tabs>
          <w:tab w:val="clear" w:pos="567"/>
        </w:tabs>
        <w:spacing w:line="240" w:lineRule="auto"/>
        <w:rPr>
          <w:u w:val="single"/>
          <w:lang w:val="sl-SI"/>
        </w:rPr>
      </w:pPr>
    </w:p>
    <w:p w14:paraId="728310F8" w14:textId="77777777" w:rsidR="002D2938" w:rsidRDefault="000318AF">
      <w:pPr>
        <w:keepNext/>
        <w:tabs>
          <w:tab w:val="clear" w:pos="567"/>
        </w:tabs>
        <w:spacing w:line="240" w:lineRule="auto"/>
        <w:rPr>
          <w:u w:val="single"/>
          <w:lang w:val="sl-SI"/>
        </w:rPr>
      </w:pPr>
      <w:r>
        <w:rPr>
          <w:u w:val="single"/>
          <w:lang w:val="sl-SI"/>
        </w:rPr>
        <w:t>Pediatrična populacija</w:t>
      </w:r>
    </w:p>
    <w:p w14:paraId="728310F9" w14:textId="77777777" w:rsidR="002D2938" w:rsidRDefault="000318AF">
      <w:pPr>
        <w:pStyle w:val="BodyTextIndent"/>
        <w:tabs>
          <w:tab w:val="clear" w:pos="567"/>
        </w:tabs>
        <w:spacing w:line="240" w:lineRule="auto"/>
        <w:ind w:left="0"/>
        <w:rPr>
          <w:lang w:val="sl-SI"/>
        </w:rPr>
      </w:pPr>
      <w:r>
        <w:rPr>
          <w:lang w:val="sl-SI"/>
        </w:rPr>
        <w:t>Podatki, ki so na razpolago pri otrocih, ne kažejo vpliva na rast in puberteto. Vendar pa dolgoročni učinki na učenje, inteligenco, rast, delovanje žlez, puberteto in rodnost pri otrocih ostajajo neznani.</w:t>
      </w:r>
    </w:p>
    <w:p w14:paraId="728310FA" w14:textId="77777777" w:rsidR="002D2938" w:rsidRDefault="002D2938">
      <w:pPr>
        <w:tabs>
          <w:tab w:val="clear" w:pos="567"/>
        </w:tabs>
        <w:spacing w:line="240" w:lineRule="auto"/>
        <w:rPr>
          <w:lang w:val="sl-SI"/>
        </w:rPr>
      </w:pPr>
    </w:p>
    <w:p w14:paraId="728310FB" w14:textId="77777777" w:rsidR="002D2938" w:rsidRDefault="000318AF">
      <w:pPr>
        <w:keepNext/>
        <w:tabs>
          <w:tab w:val="clear" w:pos="567"/>
        </w:tabs>
        <w:spacing w:line="240" w:lineRule="auto"/>
        <w:rPr>
          <w:u w:val="single"/>
          <w:lang w:val="sl-SI"/>
        </w:rPr>
      </w:pPr>
      <w:r>
        <w:rPr>
          <w:u w:val="single"/>
          <w:lang w:val="sl-SI"/>
        </w:rPr>
        <w:t>Pomožne snovi:</w:t>
      </w:r>
    </w:p>
    <w:p w14:paraId="728310FD" w14:textId="0A9B5474" w:rsidR="002D2938" w:rsidRDefault="000318AF">
      <w:pPr>
        <w:tabs>
          <w:tab w:val="clear" w:pos="567"/>
        </w:tabs>
        <w:spacing w:line="240" w:lineRule="auto"/>
        <w:rPr>
          <w:ins w:id="138" w:author="Author"/>
          <w:lang w:val="sl-SI"/>
        </w:rPr>
      </w:pPr>
      <w:r>
        <w:rPr>
          <w:lang w:val="sl-SI"/>
        </w:rPr>
        <w:t>To zdravilo vsebuje 2,5 mmol (ali 57 mg) natrija v največjem enkratnem odmerku (0,8 mmola (ali 19 mg) na vialo</w:t>
      </w:r>
      <w:del w:id="139" w:author="Author">
        <w:r w:rsidDel="00497DD7">
          <w:rPr>
            <w:lang w:val="sl-SI"/>
          </w:rPr>
          <w:delText>.</w:delText>
        </w:r>
      </w:del>
      <w:ins w:id="140" w:author="Author">
        <w:r w:rsidR="00497DD7">
          <w:rPr>
            <w:lang w:val="sl-SI"/>
          </w:rPr>
          <w:t>,</w:t>
        </w:r>
        <w:r w:rsidR="00464BA3">
          <w:rPr>
            <w:lang w:val="sl-SI"/>
          </w:rPr>
          <w:t xml:space="preserve"> kar je enako 2,85 % največjega dnevnega vnosa natrija za odrasle osebe, ki ga priporoča SZO in znaša 2g. </w:t>
        </w:r>
      </w:ins>
      <w:del w:id="141" w:author="Author">
        <w:r w:rsidDel="00464BA3">
          <w:rPr>
            <w:lang w:val="sl-SI"/>
          </w:rPr>
          <w:delText xml:space="preserve"> </w:delText>
        </w:r>
      </w:del>
      <w:r>
        <w:rPr>
          <w:lang w:val="sl-SI"/>
        </w:rPr>
        <w:t>To morajo upoštevati bolniki, ki so na dieti z nadzorovanim vnosom natrija.</w:t>
      </w:r>
    </w:p>
    <w:p w14:paraId="10379508" w14:textId="77777777" w:rsidR="00464BA3" w:rsidRDefault="00464BA3">
      <w:pPr>
        <w:tabs>
          <w:tab w:val="clear" w:pos="567"/>
        </w:tabs>
        <w:spacing w:line="240" w:lineRule="auto"/>
        <w:rPr>
          <w:lang w:val="sl-SI"/>
        </w:rPr>
      </w:pPr>
    </w:p>
    <w:p w14:paraId="31E9A0A1" w14:textId="77777777" w:rsidR="00464BA3" w:rsidDel="00464BA3" w:rsidRDefault="00464BA3">
      <w:pPr>
        <w:tabs>
          <w:tab w:val="clear" w:pos="567"/>
        </w:tabs>
        <w:spacing w:line="240" w:lineRule="auto"/>
        <w:rPr>
          <w:del w:id="142" w:author="Author"/>
          <w:lang w:val="sl-SI"/>
        </w:rPr>
      </w:pPr>
    </w:p>
    <w:p w14:paraId="728310FE" w14:textId="77777777" w:rsidR="002D2938" w:rsidRDefault="000318AF">
      <w:pPr>
        <w:keepNext/>
        <w:tabs>
          <w:tab w:val="clear" w:pos="567"/>
        </w:tabs>
        <w:spacing w:line="240" w:lineRule="auto"/>
        <w:rPr>
          <w:b/>
          <w:lang w:val="sl-SI"/>
        </w:rPr>
      </w:pPr>
      <w:r>
        <w:rPr>
          <w:b/>
          <w:lang w:val="sl-SI"/>
        </w:rPr>
        <w:t>4.5</w:t>
      </w:r>
      <w:r>
        <w:rPr>
          <w:b/>
          <w:lang w:val="sl-SI"/>
        </w:rPr>
        <w:tab/>
        <w:t>Medsebojno delovanje z drugimi zdravili in druge oblike interakcij</w:t>
      </w:r>
    </w:p>
    <w:p w14:paraId="728310FF" w14:textId="77777777" w:rsidR="002D2938" w:rsidRDefault="002D2938">
      <w:pPr>
        <w:tabs>
          <w:tab w:val="clear" w:pos="567"/>
        </w:tabs>
        <w:spacing w:line="240" w:lineRule="auto"/>
        <w:rPr>
          <w:u w:val="single"/>
          <w:lang w:val="sl-SI"/>
        </w:rPr>
      </w:pPr>
    </w:p>
    <w:p w14:paraId="72831100" w14:textId="77777777" w:rsidR="002D2938" w:rsidRDefault="000318AF">
      <w:pPr>
        <w:keepNext/>
        <w:tabs>
          <w:tab w:val="clear" w:pos="567"/>
        </w:tabs>
        <w:spacing w:line="240" w:lineRule="auto"/>
        <w:rPr>
          <w:u w:val="single"/>
          <w:lang w:val="sl-SI"/>
        </w:rPr>
      </w:pPr>
      <w:r>
        <w:rPr>
          <w:u w:val="single"/>
          <w:lang w:val="sl-SI"/>
        </w:rPr>
        <w:lastRenderedPageBreak/>
        <w:t>Antiepileptiki</w:t>
      </w:r>
    </w:p>
    <w:p w14:paraId="72831101" w14:textId="77777777" w:rsidR="002D2938" w:rsidRDefault="000318AF">
      <w:pPr>
        <w:tabs>
          <w:tab w:val="clear" w:pos="567"/>
        </w:tabs>
        <w:spacing w:line="240" w:lineRule="auto"/>
        <w:rPr>
          <w:lang w:val="sl-SI"/>
        </w:rPr>
      </w:pPr>
      <w:r>
        <w:rPr>
          <w:lang w:val="sl-SI"/>
        </w:rPr>
        <w:t>Predmarketinški podatki iz kliničnih študij, izvedenih pri odraslih kažejo, da levetiracetam ne vpliva na serumsko koncentracijo drugih protiepileptičnih zdravil (fenitoina, karbamazepina, valprojske kisline, fenobarbitala, lamotrigina, gabapentina in primidona) in da ta protiepileptična zdravila ne vplivajo na farmakokinetiko levetiracetama.</w:t>
      </w:r>
    </w:p>
    <w:p w14:paraId="72831102" w14:textId="77777777" w:rsidR="002D2938" w:rsidRDefault="002D2938">
      <w:pPr>
        <w:tabs>
          <w:tab w:val="clear" w:pos="567"/>
        </w:tabs>
        <w:spacing w:line="240" w:lineRule="auto"/>
        <w:rPr>
          <w:lang w:val="sl-SI"/>
        </w:rPr>
      </w:pPr>
    </w:p>
    <w:p w14:paraId="72831103" w14:textId="77777777" w:rsidR="002D2938" w:rsidRDefault="000318AF">
      <w:pPr>
        <w:tabs>
          <w:tab w:val="clear" w:pos="567"/>
        </w:tabs>
        <w:spacing w:line="240" w:lineRule="auto"/>
        <w:rPr>
          <w:lang w:val="sl-SI"/>
        </w:rPr>
      </w:pPr>
      <w:r>
        <w:rPr>
          <w:lang w:val="sl-SI"/>
        </w:rPr>
        <w:t>Tako kot pri odraslih tudi pri pediatričnih bolnikih, ki so prejemali do 60 mg/kg/dan levetiracetama, ni jasnih dokazov o klinično značilnem medsebojnem delovanju z zdravili.</w:t>
      </w:r>
    </w:p>
    <w:p w14:paraId="72831104" w14:textId="77777777" w:rsidR="002D2938" w:rsidRDefault="000318AF">
      <w:pPr>
        <w:tabs>
          <w:tab w:val="clear" w:pos="567"/>
        </w:tabs>
        <w:spacing w:line="240" w:lineRule="auto"/>
        <w:rPr>
          <w:lang w:val="sl-SI"/>
        </w:rPr>
      </w:pPr>
      <w:r>
        <w:rPr>
          <w:lang w:val="sl-SI"/>
        </w:rPr>
        <w:t>Retrospektivna ocena o farmakokinetičnih interakcijah pri otrocih in mladostnikih z epilepsijo (od 4 do 17 let) je potrdila, da dopolnilna terapija s peroralno vzetim levetiracetamom ni vplivala na koncentracije v serumu v stanju dinamičnega ravnotežja pri sočasnem dajanju karbamazepina in valproata. Vendar pa podatki nakazujejo, da je pri otrocih, ki jemljejo protiepileptična zdravila, ki inducirajo encime, povečan očistek levetiracetama za 20 %. Prilagoditev odmerjanja ni potrebna.</w:t>
      </w:r>
    </w:p>
    <w:p w14:paraId="72831105" w14:textId="77777777" w:rsidR="002D2938" w:rsidRDefault="002D2938">
      <w:pPr>
        <w:tabs>
          <w:tab w:val="clear" w:pos="567"/>
        </w:tabs>
        <w:spacing w:line="240" w:lineRule="auto"/>
        <w:rPr>
          <w:lang w:val="sl-SI"/>
        </w:rPr>
      </w:pPr>
    </w:p>
    <w:p w14:paraId="72831106" w14:textId="77777777" w:rsidR="002D2938" w:rsidRDefault="000318AF">
      <w:pPr>
        <w:keepNext/>
        <w:tabs>
          <w:tab w:val="clear" w:pos="567"/>
        </w:tabs>
        <w:spacing w:line="240" w:lineRule="auto"/>
        <w:rPr>
          <w:u w:val="single"/>
          <w:lang w:val="sl-SI"/>
        </w:rPr>
      </w:pPr>
      <w:r>
        <w:rPr>
          <w:u w:val="single"/>
          <w:lang w:val="sl-SI"/>
        </w:rPr>
        <w:t>Probenecid</w:t>
      </w:r>
    </w:p>
    <w:p w14:paraId="72831107" w14:textId="77777777" w:rsidR="002D2938" w:rsidRDefault="000318AF">
      <w:pPr>
        <w:tabs>
          <w:tab w:val="clear" w:pos="567"/>
        </w:tabs>
        <w:spacing w:line="240" w:lineRule="auto"/>
        <w:rPr>
          <w:snapToGrid w:val="0"/>
          <w:u w:val="single"/>
          <w:lang w:val="sl-SI"/>
        </w:rPr>
      </w:pPr>
      <w:r>
        <w:rPr>
          <w:lang w:val="sl-SI"/>
        </w:rPr>
        <w:t xml:space="preserve">Ugotovili so, da probenecid (500 mg štirikrat na dan), ki preprečuje ledvično tubularno sekrecijo, zavre ledvični očistek primarnega presnovka, ne pa levetiracetama. Kljub temu ostane koncentracija primarnega presnovka nizka. </w:t>
      </w:r>
    </w:p>
    <w:p w14:paraId="72831108" w14:textId="77777777" w:rsidR="002D2938" w:rsidRDefault="002D2938">
      <w:pPr>
        <w:tabs>
          <w:tab w:val="clear" w:pos="567"/>
        </w:tabs>
        <w:spacing w:line="240" w:lineRule="auto"/>
        <w:rPr>
          <w:snapToGrid w:val="0"/>
          <w:u w:val="single"/>
          <w:lang w:val="sl-SI"/>
        </w:rPr>
      </w:pPr>
    </w:p>
    <w:p w14:paraId="72831109" w14:textId="77777777" w:rsidR="002D2938" w:rsidRDefault="000318AF">
      <w:pPr>
        <w:keepNext/>
        <w:tabs>
          <w:tab w:val="clear" w:pos="567"/>
        </w:tabs>
        <w:spacing w:line="240" w:lineRule="auto"/>
        <w:rPr>
          <w:snapToGrid w:val="0"/>
          <w:u w:val="single"/>
          <w:lang w:val="sl-SI"/>
        </w:rPr>
      </w:pPr>
      <w:r>
        <w:rPr>
          <w:snapToGrid w:val="0"/>
          <w:u w:val="single"/>
          <w:lang w:val="sl-SI"/>
        </w:rPr>
        <w:t>Metotreksat</w:t>
      </w:r>
    </w:p>
    <w:p w14:paraId="7283110A" w14:textId="77777777" w:rsidR="002D2938" w:rsidRDefault="000318AF">
      <w:pPr>
        <w:tabs>
          <w:tab w:val="clear" w:pos="567"/>
        </w:tabs>
        <w:spacing w:line="240" w:lineRule="auto"/>
        <w:rPr>
          <w:snapToGrid w:val="0"/>
          <w:lang w:val="sl-SI"/>
        </w:rPr>
      </w:pPr>
      <w:r>
        <w:rPr>
          <w:snapToGrid w:val="0"/>
          <w:lang w:val="sl-SI"/>
        </w:rPr>
        <w:t>Poročali so, da sočasna uporaba levetiracetama in metotreksata zmanjša očistek metotreksata, zaradi česar je koncentracija metotreksata v krvi povišana/podaljšana do potencialno toksična. Pri bolnikih, ki se sočasno zdravijo z obema učinkovinama, je potrebno skrbno spremljanje koncentracije metotreksata in levetiracetama v krvi.</w:t>
      </w:r>
    </w:p>
    <w:p w14:paraId="7283110B" w14:textId="77777777" w:rsidR="002D2938" w:rsidRDefault="002D2938">
      <w:pPr>
        <w:tabs>
          <w:tab w:val="clear" w:pos="567"/>
        </w:tabs>
        <w:spacing w:line="240" w:lineRule="auto"/>
        <w:rPr>
          <w:lang w:val="sl-SI"/>
        </w:rPr>
      </w:pPr>
    </w:p>
    <w:p w14:paraId="7283110C" w14:textId="77777777" w:rsidR="002D2938" w:rsidRDefault="000318AF">
      <w:pPr>
        <w:keepNext/>
        <w:tabs>
          <w:tab w:val="clear" w:pos="567"/>
        </w:tabs>
        <w:spacing w:line="240" w:lineRule="auto"/>
        <w:rPr>
          <w:snapToGrid w:val="0"/>
          <w:u w:val="single"/>
          <w:lang w:val="sl-SI"/>
        </w:rPr>
      </w:pPr>
      <w:r>
        <w:rPr>
          <w:snapToGrid w:val="0"/>
          <w:u w:val="single"/>
          <w:lang w:val="sl-SI"/>
        </w:rPr>
        <w:t>Peroralni kontraceptivi in druge farmakokinetične interakcije</w:t>
      </w:r>
    </w:p>
    <w:p w14:paraId="7283110D" w14:textId="77777777" w:rsidR="002D2938" w:rsidRDefault="000318AF">
      <w:pPr>
        <w:tabs>
          <w:tab w:val="clear" w:pos="567"/>
        </w:tabs>
        <w:spacing w:line="240" w:lineRule="auto"/>
        <w:rPr>
          <w:snapToGrid w:val="0"/>
          <w:lang w:val="sl-SI"/>
        </w:rPr>
      </w:pPr>
      <w:r>
        <w:rPr>
          <w:snapToGrid w:val="0"/>
          <w:lang w:val="sl-SI"/>
        </w:rPr>
        <w:t>Levetiracetam v odmerku 1000 mg na dan ni vplival na farmakokinetiko peroralnih kontraceptivov (etinilestradiola in levonorgestrela); endokrini parametri (luteinizirajoči hormon in progesteron) se niso spremenili. Levetiracetam v odmerku 2000 mg na dan ni vplival na farmakokinetiko digoksina in varfarina; protrombinski čas se ni spremenil. Sočasna uporaba levetiracetama z digoksinom, s peroralnimi kontraceptivi in z varfarinom ni vplivala na njegovo farmakokinetiko.</w:t>
      </w:r>
    </w:p>
    <w:p w14:paraId="7283110E" w14:textId="77777777" w:rsidR="002D2938" w:rsidRDefault="002D2938">
      <w:pPr>
        <w:tabs>
          <w:tab w:val="clear" w:pos="567"/>
        </w:tabs>
        <w:spacing w:line="240" w:lineRule="auto"/>
        <w:rPr>
          <w:snapToGrid w:val="0"/>
          <w:lang w:val="sl-SI"/>
        </w:rPr>
      </w:pPr>
    </w:p>
    <w:p w14:paraId="7283110F" w14:textId="77777777" w:rsidR="002D2938" w:rsidRDefault="000318AF">
      <w:pPr>
        <w:keepNext/>
        <w:tabs>
          <w:tab w:val="clear" w:pos="567"/>
        </w:tabs>
        <w:spacing w:line="240" w:lineRule="auto"/>
        <w:rPr>
          <w:snapToGrid w:val="0"/>
          <w:u w:val="single"/>
          <w:lang w:val="sl-SI"/>
        </w:rPr>
      </w:pPr>
      <w:r>
        <w:rPr>
          <w:snapToGrid w:val="0"/>
          <w:u w:val="single"/>
          <w:lang w:val="sl-SI"/>
        </w:rPr>
        <w:t>Alkohol</w:t>
      </w:r>
    </w:p>
    <w:p w14:paraId="72831110" w14:textId="77777777" w:rsidR="002D2938" w:rsidRDefault="000318AF">
      <w:pPr>
        <w:tabs>
          <w:tab w:val="clear" w:pos="567"/>
        </w:tabs>
        <w:spacing w:line="240" w:lineRule="auto"/>
        <w:rPr>
          <w:lang w:val="sl-SI"/>
        </w:rPr>
      </w:pPr>
      <w:r>
        <w:rPr>
          <w:lang w:val="sl-SI"/>
        </w:rPr>
        <w:t>Podatkov o interakciji levetiracetama z alkoholom ni.</w:t>
      </w:r>
    </w:p>
    <w:p w14:paraId="72831111" w14:textId="77777777" w:rsidR="002D2938" w:rsidRDefault="002D2938">
      <w:pPr>
        <w:tabs>
          <w:tab w:val="clear" w:pos="567"/>
        </w:tabs>
        <w:spacing w:line="240" w:lineRule="auto"/>
        <w:rPr>
          <w:lang w:val="sl-SI"/>
        </w:rPr>
      </w:pPr>
    </w:p>
    <w:p w14:paraId="72831112" w14:textId="77777777" w:rsidR="002D2938" w:rsidRDefault="000318AF">
      <w:pPr>
        <w:keepNext/>
        <w:tabs>
          <w:tab w:val="clear" w:pos="567"/>
        </w:tabs>
        <w:spacing w:line="240" w:lineRule="auto"/>
        <w:rPr>
          <w:b/>
          <w:lang w:val="sl-SI"/>
        </w:rPr>
      </w:pPr>
      <w:r>
        <w:rPr>
          <w:b/>
          <w:lang w:val="sl-SI"/>
        </w:rPr>
        <w:t>4.6</w:t>
      </w:r>
      <w:r>
        <w:rPr>
          <w:b/>
          <w:lang w:val="sl-SI"/>
        </w:rPr>
        <w:tab/>
        <w:t>Plodnost, nosečnost in dojenje</w:t>
      </w:r>
    </w:p>
    <w:p w14:paraId="72831113" w14:textId="77777777" w:rsidR="002D2938" w:rsidRDefault="002D2938">
      <w:pPr>
        <w:tabs>
          <w:tab w:val="clear" w:pos="567"/>
        </w:tabs>
        <w:spacing w:line="240" w:lineRule="auto"/>
        <w:rPr>
          <w:u w:val="single"/>
          <w:lang w:val="sl-SI"/>
        </w:rPr>
      </w:pPr>
    </w:p>
    <w:p w14:paraId="72831114" w14:textId="77777777" w:rsidR="002D2938" w:rsidRDefault="000318AF">
      <w:pPr>
        <w:keepNext/>
        <w:tabs>
          <w:tab w:val="clear" w:pos="567"/>
        </w:tabs>
        <w:spacing w:line="240" w:lineRule="auto"/>
        <w:rPr>
          <w:u w:val="single"/>
          <w:lang w:val="sl-SI"/>
        </w:rPr>
      </w:pPr>
      <w:r>
        <w:rPr>
          <w:u w:val="single"/>
          <w:lang w:val="sl-SI"/>
        </w:rPr>
        <w:t>Ženske v rodni dobi</w:t>
      </w:r>
    </w:p>
    <w:p w14:paraId="72831115" w14:textId="77777777" w:rsidR="002D2938" w:rsidRDefault="000318AF">
      <w:pPr>
        <w:tabs>
          <w:tab w:val="clear" w:pos="567"/>
        </w:tabs>
        <w:spacing w:line="240" w:lineRule="auto"/>
        <w:rPr>
          <w:lang w:val="sl-SI"/>
        </w:rPr>
      </w:pPr>
      <w:r>
        <w:rPr>
          <w:lang w:val="sl-SI"/>
        </w:rPr>
        <w:t xml:space="preserve">Ženskam v rodni dobi mora svetovati zdravnik specialist. Če ženska načrtuje nosečnost, je treba ponovno pretehtati zdravljenje z levetiracetamom. Kot pri vseh drugih antiepileptikih se je treba nenadni prekinitvi uporabe levetiracetama izogniti, saj lahko to povzroči izbruh napadov, ki imajo lahko resne posledice za žensko in nerojenega otroka. Kadar koli je mogoče, je treba uporabiti samostojno zdravljenje, ker je lahko zdravljenje z več antiepileptiki (odvisno od antiepileptika) povezano z večjim tveganjem za prirojene malformacije kot samostojno zdravljenje. </w:t>
      </w:r>
    </w:p>
    <w:p w14:paraId="72831116" w14:textId="77777777" w:rsidR="002D2938" w:rsidRDefault="002D2938">
      <w:pPr>
        <w:tabs>
          <w:tab w:val="clear" w:pos="567"/>
        </w:tabs>
        <w:spacing w:line="240" w:lineRule="auto"/>
        <w:rPr>
          <w:u w:val="single"/>
          <w:lang w:val="sl-SI"/>
        </w:rPr>
      </w:pPr>
    </w:p>
    <w:p w14:paraId="72831117" w14:textId="77777777" w:rsidR="002D2938" w:rsidRDefault="000318AF">
      <w:pPr>
        <w:keepNext/>
        <w:tabs>
          <w:tab w:val="clear" w:pos="567"/>
        </w:tabs>
        <w:spacing w:line="240" w:lineRule="auto"/>
        <w:rPr>
          <w:u w:val="single"/>
          <w:lang w:val="sl-SI"/>
        </w:rPr>
      </w:pPr>
      <w:r>
        <w:rPr>
          <w:u w:val="single"/>
          <w:lang w:val="sl-SI"/>
        </w:rPr>
        <w:t>Nosečnost</w:t>
      </w:r>
    </w:p>
    <w:p w14:paraId="72831118" w14:textId="77777777" w:rsidR="002D2938" w:rsidRDefault="000318AF">
      <w:pPr>
        <w:tabs>
          <w:tab w:val="clear" w:pos="567"/>
        </w:tabs>
        <w:spacing w:line="240" w:lineRule="auto"/>
        <w:rPr>
          <w:lang w:val="sl-SI"/>
        </w:rPr>
      </w:pPr>
      <w:r>
        <w:rPr>
          <w:lang w:val="sl-SI"/>
        </w:rPr>
        <w:t xml:space="preserve">Veliko podatkov, pridobljenih v obdobju trženja, o nosečnicah, ki so bile izpostavljene samostojnemu zdravljenju z levetiracetamom (več kot 1800, od katerih jih je bilo več kot 1500 izpostavljenih med prvim trimesečjem), ne kažejo na povečanje tveganja za večje prirojene malformacije. O nevrološkem razvoju otrok, ki so bili </w:t>
      </w:r>
      <w:r>
        <w:rPr>
          <w:i/>
          <w:lang w:val="sl-SI"/>
        </w:rPr>
        <w:t>in utero</w:t>
      </w:r>
      <w:r>
        <w:rPr>
          <w:lang w:val="sl-SI"/>
        </w:rPr>
        <w:t xml:space="preserve"> izpostavljeni zdravilu Keppra, uporabljenim samostojno, so na voljo samo omejeni dokazi. Vendar pa trenutne epidemiološke študije (pri približno 100 otrocih) ne kažejo na povečano tveganje za nevrološko razvojne motnje ali zaostalosti.</w:t>
      </w:r>
    </w:p>
    <w:p w14:paraId="72831119" w14:textId="77777777" w:rsidR="002D2938" w:rsidRDefault="000318AF">
      <w:pPr>
        <w:tabs>
          <w:tab w:val="clear" w:pos="567"/>
        </w:tabs>
        <w:spacing w:line="240" w:lineRule="auto"/>
        <w:rPr>
          <w:lang w:val="sl-SI"/>
        </w:rPr>
      </w:pPr>
      <w:r>
        <w:rPr>
          <w:lang w:val="sl-SI"/>
        </w:rPr>
        <w:t>Levetiracetam se lahko uporablja med nosečnostjo, če se po skrbnem pretehtanju ugotovi, da je to klinično potrebno. V tem primeru se priporoča najmanjši učinkovit odmerek.</w:t>
      </w:r>
    </w:p>
    <w:p w14:paraId="7283111A" w14:textId="77777777" w:rsidR="002D2938" w:rsidRDefault="002D2938">
      <w:pPr>
        <w:tabs>
          <w:tab w:val="clear" w:pos="567"/>
        </w:tabs>
        <w:spacing w:line="240" w:lineRule="auto"/>
        <w:rPr>
          <w:lang w:val="sl-SI"/>
        </w:rPr>
      </w:pPr>
    </w:p>
    <w:p w14:paraId="7283111B" w14:textId="77777777" w:rsidR="002D2938" w:rsidRDefault="000318AF">
      <w:pPr>
        <w:tabs>
          <w:tab w:val="clear" w:pos="567"/>
        </w:tabs>
        <w:spacing w:line="240" w:lineRule="auto"/>
        <w:rPr>
          <w:lang w:val="sl-SI"/>
        </w:rPr>
      </w:pPr>
      <w:r>
        <w:rPr>
          <w:lang w:val="sl-SI"/>
        </w:rPr>
        <w:t xml:space="preserve">Fiziološke spremembe med nosečnostjo lahko vplivajo na koncentracijo levetiracetama. V času nosečnosti so opazili zmanjšano koncentracijo levetiracetama v plazmi. To zmanjšanje koncentracije </w:t>
      </w:r>
      <w:r>
        <w:rPr>
          <w:lang w:val="sl-SI"/>
        </w:rPr>
        <w:lastRenderedPageBreak/>
        <w:t xml:space="preserve">je bolj izrazito v tretjem trimesečju (do 60 % glede na običajno koncentracijo pred nosečnostjo). Zagotoviti je treba ustrezno klinično spremljanje nosečnic, ki se zdravijo z levetiracetamom. </w:t>
      </w:r>
    </w:p>
    <w:p w14:paraId="7283111C" w14:textId="77777777" w:rsidR="002D2938" w:rsidRDefault="002D2938">
      <w:pPr>
        <w:tabs>
          <w:tab w:val="clear" w:pos="567"/>
        </w:tabs>
        <w:spacing w:line="240" w:lineRule="auto"/>
        <w:rPr>
          <w:lang w:val="sl-SI"/>
        </w:rPr>
      </w:pPr>
    </w:p>
    <w:p w14:paraId="7283111D" w14:textId="77777777" w:rsidR="002D2938" w:rsidRDefault="000318AF">
      <w:pPr>
        <w:keepNext/>
        <w:tabs>
          <w:tab w:val="clear" w:pos="567"/>
        </w:tabs>
        <w:spacing w:line="240" w:lineRule="auto"/>
        <w:rPr>
          <w:u w:val="single"/>
          <w:lang w:val="sl-SI"/>
        </w:rPr>
      </w:pPr>
      <w:r>
        <w:rPr>
          <w:u w:val="single"/>
          <w:lang w:val="sl-SI"/>
        </w:rPr>
        <w:t>Dojenje</w:t>
      </w:r>
    </w:p>
    <w:p w14:paraId="7283111E" w14:textId="77777777" w:rsidR="002D2938" w:rsidRDefault="000318AF">
      <w:pPr>
        <w:tabs>
          <w:tab w:val="clear" w:pos="567"/>
        </w:tabs>
        <w:spacing w:line="240" w:lineRule="auto"/>
        <w:rPr>
          <w:lang w:val="sl-SI"/>
        </w:rPr>
      </w:pPr>
      <w:r>
        <w:rPr>
          <w:lang w:val="sl-SI"/>
        </w:rPr>
        <w:t xml:space="preserve">Levetiracetam se izloča v materino mleko, zato dojenje ni priporočljivo. Če je zdravljenje z levetiracetamom v obdobju dojenja potrebno, se mora pretehtati razmerje med koristjo in tveganjem zdravljenja glede na pomembnost dojenja. </w:t>
      </w:r>
    </w:p>
    <w:p w14:paraId="7283111F" w14:textId="77777777" w:rsidR="002D2938" w:rsidRDefault="002D2938">
      <w:pPr>
        <w:tabs>
          <w:tab w:val="clear" w:pos="567"/>
        </w:tabs>
        <w:spacing w:line="240" w:lineRule="auto"/>
        <w:rPr>
          <w:lang w:val="sl-SI"/>
        </w:rPr>
      </w:pPr>
    </w:p>
    <w:p w14:paraId="72831120" w14:textId="77777777" w:rsidR="002D2938" w:rsidRDefault="000318AF">
      <w:pPr>
        <w:keepNext/>
        <w:tabs>
          <w:tab w:val="clear" w:pos="567"/>
        </w:tabs>
        <w:spacing w:line="240" w:lineRule="auto"/>
        <w:rPr>
          <w:u w:val="single"/>
          <w:lang w:val="sl-SI"/>
        </w:rPr>
      </w:pPr>
      <w:r>
        <w:rPr>
          <w:u w:val="single"/>
          <w:lang w:val="sl-SI"/>
        </w:rPr>
        <w:t>Plodnost</w:t>
      </w:r>
    </w:p>
    <w:p w14:paraId="72831121" w14:textId="77777777" w:rsidR="002D2938" w:rsidRDefault="000318AF">
      <w:pPr>
        <w:tabs>
          <w:tab w:val="clear" w:pos="567"/>
        </w:tabs>
        <w:spacing w:line="240" w:lineRule="auto"/>
        <w:rPr>
          <w:lang w:val="sl-SI"/>
        </w:rPr>
      </w:pPr>
      <w:r>
        <w:rPr>
          <w:lang w:val="sl-SI"/>
        </w:rPr>
        <w:t>V študijah na živalih vpliva na plodnost niso odkrili (glejte poglavje 5.3). Kliničnih podatkov ni na razpolago. Možno tveganje za človeka ni znano.</w:t>
      </w:r>
    </w:p>
    <w:p w14:paraId="72831122" w14:textId="77777777" w:rsidR="002D2938" w:rsidRDefault="002D2938">
      <w:pPr>
        <w:tabs>
          <w:tab w:val="clear" w:pos="567"/>
        </w:tabs>
        <w:spacing w:line="240" w:lineRule="auto"/>
        <w:rPr>
          <w:lang w:val="sl-SI"/>
        </w:rPr>
      </w:pPr>
    </w:p>
    <w:p w14:paraId="72831123" w14:textId="77777777" w:rsidR="002D2938" w:rsidRDefault="000318AF">
      <w:pPr>
        <w:keepNext/>
        <w:tabs>
          <w:tab w:val="clear" w:pos="567"/>
        </w:tabs>
        <w:spacing w:line="240" w:lineRule="auto"/>
        <w:rPr>
          <w:b/>
          <w:lang w:val="sl-SI"/>
        </w:rPr>
      </w:pPr>
      <w:r>
        <w:rPr>
          <w:b/>
          <w:lang w:val="sl-SI"/>
        </w:rPr>
        <w:t>4.7</w:t>
      </w:r>
      <w:r>
        <w:rPr>
          <w:b/>
          <w:lang w:val="sl-SI"/>
        </w:rPr>
        <w:tab/>
        <w:t>Vpliv na sposobnost vožnje in upravljanja strojev</w:t>
      </w:r>
    </w:p>
    <w:p w14:paraId="72831124" w14:textId="77777777" w:rsidR="002D2938" w:rsidRDefault="002D2938">
      <w:pPr>
        <w:tabs>
          <w:tab w:val="clear" w:pos="567"/>
        </w:tabs>
        <w:spacing w:line="240" w:lineRule="auto"/>
        <w:rPr>
          <w:lang w:val="sl-SI"/>
        </w:rPr>
      </w:pPr>
    </w:p>
    <w:p w14:paraId="72831125" w14:textId="77777777" w:rsidR="002D2938" w:rsidRDefault="000318AF">
      <w:pPr>
        <w:tabs>
          <w:tab w:val="clear" w:pos="567"/>
        </w:tabs>
        <w:spacing w:line="240" w:lineRule="auto"/>
        <w:rPr>
          <w:lang w:val="sl-SI"/>
        </w:rPr>
      </w:pPr>
      <w:r>
        <w:rPr>
          <w:lang w:val="sl-SI"/>
        </w:rPr>
        <w:t>Levetiracetam ima blag ali zmeren vpliv na sposobnost vožnje in upravljanja s stroji.</w:t>
      </w:r>
    </w:p>
    <w:p w14:paraId="72831126" w14:textId="77777777" w:rsidR="002D2938" w:rsidRDefault="000318AF">
      <w:pPr>
        <w:tabs>
          <w:tab w:val="clear" w:pos="567"/>
        </w:tabs>
        <w:spacing w:line="240" w:lineRule="auto"/>
        <w:rPr>
          <w:lang w:val="sl-SI"/>
        </w:rPr>
      </w:pPr>
      <w:r>
        <w:rPr>
          <w:lang w:val="sl-SI"/>
        </w:rPr>
        <w:t>Pri nekaterih bolnikih se lahko zaradi različne individualne občutljivosti predvsem na začetku zdravljenja ali po povečanju odmerka pojavi somnolenca ali drugi simptomi, povezani s centralnim živčnim sistemom. Ti bolniki morajo biti zato previdni pri izvajanju zahtevnih opravil, npr. pri vožnji vozil ali upravljanju strojev. Bolnikom svetujemo, naj ne vozijo ali upravljajo s stroji, dokler ni potrjeno, da zdravilo ne vpliva na njihovo sposobnost izvajanja teh dejavnosti.</w:t>
      </w:r>
    </w:p>
    <w:p w14:paraId="72831127" w14:textId="77777777" w:rsidR="002D2938" w:rsidRDefault="002D2938">
      <w:pPr>
        <w:tabs>
          <w:tab w:val="clear" w:pos="567"/>
        </w:tabs>
        <w:spacing w:line="240" w:lineRule="auto"/>
        <w:rPr>
          <w:lang w:val="sl-SI"/>
        </w:rPr>
      </w:pPr>
    </w:p>
    <w:p w14:paraId="72831128" w14:textId="77777777" w:rsidR="002D2938" w:rsidRDefault="000318AF">
      <w:pPr>
        <w:keepNext/>
        <w:tabs>
          <w:tab w:val="clear" w:pos="567"/>
        </w:tabs>
        <w:spacing w:line="240" w:lineRule="auto"/>
        <w:rPr>
          <w:b/>
          <w:lang w:val="sl-SI"/>
        </w:rPr>
      </w:pPr>
      <w:r>
        <w:rPr>
          <w:b/>
          <w:lang w:val="sl-SI"/>
        </w:rPr>
        <w:t>4.8</w:t>
      </w:r>
      <w:r>
        <w:rPr>
          <w:b/>
          <w:lang w:val="sl-SI"/>
        </w:rPr>
        <w:tab/>
        <w:t>Neželeni učinki</w:t>
      </w:r>
    </w:p>
    <w:p w14:paraId="72831129" w14:textId="77777777" w:rsidR="002D2938" w:rsidRDefault="002D2938">
      <w:pPr>
        <w:keepNext/>
        <w:tabs>
          <w:tab w:val="clear" w:pos="567"/>
        </w:tabs>
        <w:spacing w:line="240" w:lineRule="auto"/>
        <w:rPr>
          <w:u w:val="single"/>
          <w:lang w:val="sl-SI"/>
        </w:rPr>
      </w:pPr>
    </w:p>
    <w:p w14:paraId="7283112A" w14:textId="77777777" w:rsidR="002D2938" w:rsidRDefault="000318AF">
      <w:pPr>
        <w:keepNext/>
        <w:tabs>
          <w:tab w:val="clear" w:pos="567"/>
        </w:tabs>
        <w:spacing w:line="240" w:lineRule="auto"/>
        <w:rPr>
          <w:u w:val="single"/>
          <w:lang w:val="sl-SI"/>
        </w:rPr>
      </w:pPr>
      <w:r>
        <w:rPr>
          <w:u w:val="single"/>
          <w:lang w:val="sl-SI"/>
        </w:rPr>
        <w:t>Povzetek varnostnega profila</w:t>
      </w:r>
    </w:p>
    <w:p w14:paraId="7283112B" w14:textId="77777777" w:rsidR="002D2938" w:rsidRDefault="002D2938">
      <w:pPr>
        <w:keepNext/>
        <w:tabs>
          <w:tab w:val="clear" w:pos="567"/>
        </w:tabs>
        <w:spacing w:line="240" w:lineRule="auto"/>
        <w:rPr>
          <w:u w:val="single"/>
          <w:lang w:val="sl-SI"/>
        </w:rPr>
      </w:pPr>
    </w:p>
    <w:p w14:paraId="7283112C" w14:textId="77777777" w:rsidR="002D2938" w:rsidRDefault="000318AF">
      <w:pPr>
        <w:spacing w:line="240" w:lineRule="auto"/>
        <w:rPr>
          <w:b/>
          <w:lang w:val="sl-SI"/>
        </w:rPr>
      </w:pPr>
      <w:r>
        <w:rPr>
          <w:lang w:val="sl-SI"/>
        </w:rPr>
        <w:t>Neželeni učinki, o katerih so najpogosteje poročali, so bili nazofaringitis, somnolenca, glavobol, utrujenost in omotica.Profil neželenih učinkov, ki je opisan spodaj, temelji na analizi združenih s placebom nadzorovanih kliničnih preskušanj za vse preučevane indikacije, v katerih so z levetiracetamom zdravili 3416 bolnikov. Ti podatki so dopolnjeni s podatki iz ustreznih odprtih, razširjenih študij o uporabi levetiracetama ter s postmarketinškimi podatki. Varnostni profil levetiracetama je v splošnem podoben v vseh starostnih skupinah (odrasli in pediatrični bolniki) in pri vseh odobrenih indikacijah za zdravljenje epilepsije. Zaradi omejene izpostavljenosti zdravila Keppra za intravensko uporabo in bioekvivalence med peroralno in intravensko obliko se informacije o varnosti za zdravilo Keppra za intravensko uporabo navezujejo na zdravilo Keppra za peroralno uporabo.</w:t>
      </w:r>
    </w:p>
    <w:p w14:paraId="7283112D" w14:textId="77777777" w:rsidR="002D2938" w:rsidRDefault="002D2938">
      <w:pPr>
        <w:tabs>
          <w:tab w:val="clear" w:pos="567"/>
        </w:tabs>
        <w:spacing w:line="240" w:lineRule="auto"/>
        <w:rPr>
          <w:lang w:val="sl-SI"/>
        </w:rPr>
      </w:pPr>
    </w:p>
    <w:p w14:paraId="7283112E" w14:textId="77777777" w:rsidR="002D2938" w:rsidRDefault="000318AF">
      <w:pPr>
        <w:keepNext/>
        <w:tabs>
          <w:tab w:val="clear" w:pos="567"/>
        </w:tabs>
        <w:spacing w:line="240" w:lineRule="auto"/>
        <w:rPr>
          <w:u w:val="single"/>
          <w:lang w:val="sl-SI"/>
        </w:rPr>
      </w:pPr>
      <w:r>
        <w:rPr>
          <w:u w:val="single"/>
          <w:lang w:val="sl-SI"/>
        </w:rPr>
        <w:t>Tabeliran seznam neželenih učinkov</w:t>
      </w:r>
    </w:p>
    <w:p w14:paraId="7283112F" w14:textId="77777777" w:rsidR="002D2938" w:rsidRDefault="002D2938">
      <w:pPr>
        <w:keepNext/>
        <w:keepLines/>
        <w:tabs>
          <w:tab w:val="clear" w:pos="567"/>
        </w:tabs>
        <w:spacing w:line="240" w:lineRule="auto"/>
        <w:rPr>
          <w:lang w:val="sl-SI"/>
        </w:rPr>
      </w:pPr>
    </w:p>
    <w:p w14:paraId="72831130" w14:textId="77777777" w:rsidR="002D2938" w:rsidRDefault="000318AF">
      <w:pPr>
        <w:keepNext/>
        <w:keepLines/>
        <w:tabs>
          <w:tab w:val="clear" w:pos="567"/>
        </w:tabs>
        <w:spacing w:line="240" w:lineRule="auto"/>
        <w:rPr>
          <w:lang w:val="sl-SI"/>
        </w:rPr>
      </w:pPr>
      <w:r>
        <w:rPr>
          <w:lang w:val="sl-SI"/>
        </w:rPr>
        <w:t>Neželeni učinki, o katerih so poročali v kliničnih študijah (odrasli, mladostniki, otroci in dojenčki,  starejši od 1 meseca) in v postmarketinškem obdobju, so navedeni v spodnji preglednici po organskih sistemih in pogostnosti. Neželeni učinki so navedeni po padajoči resnosti in njihova pogostnost je opredeljena takole: zelo pogosti: (≥ 1/10); pogosti: (≥ 1/100 do &lt; 1/10); občasni: (≥ 1/1.000 do &lt; 1/100); redki: (≥ 1/10.000 do &lt; 1/1.000) in zelo redki: (&lt; 1/10.000).</w:t>
      </w:r>
    </w:p>
    <w:p w14:paraId="72831131" w14:textId="77777777" w:rsidR="002D2938" w:rsidRDefault="002D2938">
      <w:pPr>
        <w:tabs>
          <w:tab w:val="clear" w:pos="567"/>
        </w:tabs>
        <w:spacing w:line="240" w:lineRule="auto"/>
        <w:rPr>
          <w:lang w:val="sl-SI"/>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316"/>
        <w:gridCol w:w="2027"/>
        <w:gridCol w:w="1933"/>
        <w:gridCol w:w="1416"/>
        <w:gridCol w:w="1261"/>
      </w:tblGrid>
      <w:tr w:rsidR="002D2938" w14:paraId="72831134" w14:textId="77777777">
        <w:trPr>
          <w:cantSplit/>
          <w:tblHeader/>
        </w:trPr>
        <w:tc>
          <w:tcPr>
            <w:tcW w:w="801" w:type="pct"/>
            <w:vMerge w:val="restart"/>
            <w:vAlign w:val="center"/>
          </w:tcPr>
          <w:p w14:paraId="72831132" w14:textId="77777777" w:rsidR="002D2938" w:rsidRDefault="000318AF">
            <w:pPr>
              <w:keepNext/>
              <w:spacing w:line="240" w:lineRule="auto"/>
              <w:rPr>
                <w:bCs/>
                <w:i/>
                <w:iCs/>
                <w:sz w:val="20"/>
                <w:szCs w:val="20"/>
                <w:u w:val="single"/>
                <w:lang w:val="sl-SI"/>
              </w:rPr>
            </w:pPr>
            <w:r>
              <w:rPr>
                <w:sz w:val="20"/>
                <w:szCs w:val="20"/>
                <w:lang w:val="sl-SI"/>
              </w:rPr>
              <w:t>MedDRA  organski sistem</w:t>
            </w:r>
          </w:p>
        </w:tc>
        <w:tc>
          <w:tcPr>
            <w:tcW w:w="4199" w:type="pct"/>
            <w:gridSpan w:val="5"/>
          </w:tcPr>
          <w:p w14:paraId="72831133" w14:textId="77777777" w:rsidR="002D2938" w:rsidRDefault="000318AF">
            <w:pPr>
              <w:keepNext/>
              <w:spacing w:line="240" w:lineRule="auto"/>
              <w:jc w:val="center"/>
              <w:rPr>
                <w:sz w:val="20"/>
                <w:szCs w:val="20"/>
                <w:lang w:val="sl-SI"/>
              </w:rPr>
            </w:pPr>
            <w:r>
              <w:rPr>
                <w:sz w:val="20"/>
                <w:szCs w:val="20"/>
                <w:lang w:val="sl-SI"/>
              </w:rPr>
              <w:t>Pogostnost</w:t>
            </w:r>
          </w:p>
        </w:tc>
      </w:tr>
      <w:tr w:rsidR="002D2938" w14:paraId="7283113B" w14:textId="77777777">
        <w:trPr>
          <w:cantSplit/>
          <w:tblHeader/>
        </w:trPr>
        <w:tc>
          <w:tcPr>
            <w:tcW w:w="801" w:type="pct"/>
            <w:vMerge/>
          </w:tcPr>
          <w:p w14:paraId="72831135" w14:textId="77777777" w:rsidR="002D2938" w:rsidRDefault="002D2938">
            <w:pPr>
              <w:keepNext/>
              <w:spacing w:line="240" w:lineRule="auto"/>
              <w:rPr>
                <w:bCs/>
                <w:i/>
                <w:iCs/>
                <w:sz w:val="20"/>
                <w:szCs w:val="20"/>
                <w:u w:val="single"/>
                <w:lang w:val="sl-SI"/>
              </w:rPr>
            </w:pPr>
          </w:p>
        </w:tc>
        <w:tc>
          <w:tcPr>
            <w:tcW w:w="695" w:type="pct"/>
          </w:tcPr>
          <w:p w14:paraId="72831136" w14:textId="77777777" w:rsidR="002D2938" w:rsidRDefault="000318AF">
            <w:pPr>
              <w:keepNext/>
              <w:spacing w:line="240" w:lineRule="auto"/>
              <w:rPr>
                <w:bCs/>
                <w:i/>
                <w:iCs/>
                <w:sz w:val="20"/>
                <w:szCs w:val="20"/>
                <w:u w:val="single"/>
                <w:lang w:val="sl-SI"/>
              </w:rPr>
            </w:pPr>
            <w:r>
              <w:rPr>
                <w:sz w:val="20"/>
                <w:szCs w:val="20"/>
                <w:lang w:val="sl-SI"/>
              </w:rPr>
              <w:t>Zelo pogosti</w:t>
            </w:r>
          </w:p>
        </w:tc>
        <w:tc>
          <w:tcPr>
            <w:tcW w:w="1070" w:type="pct"/>
          </w:tcPr>
          <w:p w14:paraId="72831137" w14:textId="77777777" w:rsidR="002D2938" w:rsidRDefault="000318AF">
            <w:pPr>
              <w:keepNext/>
              <w:spacing w:line="240" w:lineRule="auto"/>
              <w:rPr>
                <w:bCs/>
                <w:i/>
                <w:iCs/>
                <w:sz w:val="20"/>
                <w:szCs w:val="20"/>
                <w:u w:val="single"/>
                <w:lang w:val="sl-SI"/>
              </w:rPr>
            </w:pPr>
            <w:r>
              <w:rPr>
                <w:sz w:val="20"/>
                <w:szCs w:val="20"/>
                <w:lang w:val="sl-SI"/>
              </w:rPr>
              <w:t>Pogosti</w:t>
            </w:r>
          </w:p>
        </w:tc>
        <w:tc>
          <w:tcPr>
            <w:tcW w:w="1021" w:type="pct"/>
          </w:tcPr>
          <w:p w14:paraId="72831138" w14:textId="77777777" w:rsidR="002D2938" w:rsidRDefault="000318AF">
            <w:pPr>
              <w:keepNext/>
              <w:spacing w:line="240" w:lineRule="auto"/>
              <w:rPr>
                <w:bCs/>
                <w:i/>
                <w:iCs/>
                <w:sz w:val="20"/>
                <w:szCs w:val="20"/>
                <w:u w:val="single"/>
                <w:lang w:val="sl-SI"/>
              </w:rPr>
            </w:pPr>
            <w:r>
              <w:rPr>
                <w:sz w:val="20"/>
                <w:szCs w:val="20"/>
                <w:lang w:val="sl-SI"/>
              </w:rPr>
              <w:t>Občasni</w:t>
            </w:r>
          </w:p>
        </w:tc>
        <w:tc>
          <w:tcPr>
            <w:tcW w:w="748" w:type="pct"/>
          </w:tcPr>
          <w:p w14:paraId="72831139" w14:textId="77777777" w:rsidR="002D2938" w:rsidRDefault="000318AF">
            <w:pPr>
              <w:keepNext/>
              <w:spacing w:line="240" w:lineRule="auto"/>
              <w:rPr>
                <w:bCs/>
                <w:i/>
                <w:iCs/>
                <w:sz w:val="20"/>
                <w:szCs w:val="20"/>
                <w:u w:val="single"/>
                <w:lang w:val="sl-SI"/>
              </w:rPr>
            </w:pPr>
            <w:r>
              <w:rPr>
                <w:sz w:val="20"/>
                <w:szCs w:val="20"/>
                <w:lang w:val="sl-SI"/>
              </w:rPr>
              <w:t>Redki</w:t>
            </w:r>
          </w:p>
        </w:tc>
        <w:tc>
          <w:tcPr>
            <w:tcW w:w="666" w:type="pct"/>
          </w:tcPr>
          <w:p w14:paraId="7283113A" w14:textId="77777777" w:rsidR="002D2938" w:rsidRDefault="000318AF">
            <w:pPr>
              <w:keepNext/>
              <w:spacing w:line="240" w:lineRule="auto"/>
              <w:rPr>
                <w:sz w:val="20"/>
                <w:szCs w:val="20"/>
                <w:lang w:val="sl-SI"/>
              </w:rPr>
            </w:pPr>
            <w:r>
              <w:rPr>
                <w:sz w:val="20"/>
                <w:szCs w:val="20"/>
                <w:lang w:val="sl-SI"/>
              </w:rPr>
              <w:t>Zelo redki</w:t>
            </w:r>
          </w:p>
        </w:tc>
      </w:tr>
      <w:tr w:rsidR="002D2938" w14:paraId="72831142" w14:textId="77777777">
        <w:trPr>
          <w:cantSplit/>
        </w:trPr>
        <w:tc>
          <w:tcPr>
            <w:tcW w:w="801" w:type="pct"/>
          </w:tcPr>
          <w:p w14:paraId="7283113C" w14:textId="77777777" w:rsidR="002D2938" w:rsidRDefault="000318AF">
            <w:pPr>
              <w:keepNext/>
              <w:spacing w:line="240" w:lineRule="auto"/>
              <w:rPr>
                <w:bCs/>
                <w:i/>
                <w:iCs/>
                <w:sz w:val="20"/>
                <w:szCs w:val="20"/>
                <w:u w:val="single"/>
                <w:lang w:val="sl-SI"/>
              </w:rPr>
            </w:pPr>
            <w:r>
              <w:rPr>
                <w:sz w:val="20"/>
                <w:szCs w:val="20"/>
                <w:u w:val="single"/>
                <w:lang w:val="sl-SI"/>
              </w:rPr>
              <w:t>Infekcijske in parazitske bolezni</w:t>
            </w:r>
          </w:p>
        </w:tc>
        <w:tc>
          <w:tcPr>
            <w:tcW w:w="695" w:type="pct"/>
          </w:tcPr>
          <w:p w14:paraId="7283113D" w14:textId="77777777" w:rsidR="002D2938" w:rsidRDefault="000318AF">
            <w:pPr>
              <w:keepNext/>
              <w:spacing w:line="240" w:lineRule="auto"/>
              <w:rPr>
                <w:b/>
                <w:bCs/>
                <w:i/>
                <w:iCs/>
                <w:sz w:val="20"/>
                <w:szCs w:val="20"/>
                <w:lang w:val="sl-SI"/>
              </w:rPr>
            </w:pPr>
            <w:r>
              <w:rPr>
                <w:sz w:val="20"/>
                <w:szCs w:val="20"/>
                <w:lang w:val="sl-SI"/>
              </w:rPr>
              <w:t>nazofaringitis</w:t>
            </w:r>
          </w:p>
        </w:tc>
        <w:tc>
          <w:tcPr>
            <w:tcW w:w="1070" w:type="pct"/>
          </w:tcPr>
          <w:p w14:paraId="7283113E" w14:textId="77777777" w:rsidR="002D2938" w:rsidRDefault="002D2938">
            <w:pPr>
              <w:keepNext/>
              <w:spacing w:line="240" w:lineRule="auto"/>
              <w:rPr>
                <w:b/>
                <w:bCs/>
                <w:i/>
                <w:iCs/>
                <w:sz w:val="20"/>
                <w:szCs w:val="20"/>
                <w:lang w:val="sl-SI"/>
              </w:rPr>
            </w:pPr>
          </w:p>
        </w:tc>
        <w:tc>
          <w:tcPr>
            <w:tcW w:w="1021" w:type="pct"/>
          </w:tcPr>
          <w:p w14:paraId="7283113F" w14:textId="77777777" w:rsidR="002D2938" w:rsidRDefault="002D2938">
            <w:pPr>
              <w:keepNext/>
              <w:spacing w:line="240" w:lineRule="auto"/>
              <w:rPr>
                <w:b/>
                <w:bCs/>
                <w:i/>
                <w:iCs/>
                <w:sz w:val="20"/>
                <w:szCs w:val="20"/>
                <w:lang w:val="sl-SI"/>
              </w:rPr>
            </w:pPr>
          </w:p>
        </w:tc>
        <w:tc>
          <w:tcPr>
            <w:tcW w:w="748" w:type="pct"/>
          </w:tcPr>
          <w:p w14:paraId="72831140" w14:textId="77777777" w:rsidR="002D2938" w:rsidRDefault="000318AF">
            <w:pPr>
              <w:keepNext/>
              <w:spacing w:line="240" w:lineRule="auto"/>
              <w:rPr>
                <w:b/>
                <w:bCs/>
                <w:i/>
                <w:iCs/>
                <w:sz w:val="20"/>
                <w:szCs w:val="20"/>
                <w:lang w:val="sl-SI"/>
              </w:rPr>
            </w:pPr>
            <w:r>
              <w:rPr>
                <w:sz w:val="20"/>
                <w:szCs w:val="20"/>
                <w:lang w:val="sl-SI"/>
              </w:rPr>
              <w:t>okužba</w:t>
            </w:r>
          </w:p>
        </w:tc>
        <w:tc>
          <w:tcPr>
            <w:tcW w:w="666" w:type="pct"/>
          </w:tcPr>
          <w:p w14:paraId="72831141" w14:textId="77777777" w:rsidR="002D2938" w:rsidRDefault="002D2938">
            <w:pPr>
              <w:keepNext/>
              <w:spacing w:line="240" w:lineRule="auto"/>
              <w:rPr>
                <w:sz w:val="20"/>
                <w:szCs w:val="20"/>
                <w:lang w:val="sl-SI"/>
              </w:rPr>
            </w:pPr>
          </w:p>
        </w:tc>
      </w:tr>
      <w:tr w:rsidR="002D2938" w14:paraId="72831149" w14:textId="77777777">
        <w:trPr>
          <w:cantSplit/>
        </w:trPr>
        <w:tc>
          <w:tcPr>
            <w:tcW w:w="801" w:type="pct"/>
          </w:tcPr>
          <w:p w14:paraId="72831143" w14:textId="77777777" w:rsidR="002D2938" w:rsidRDefault="000318AF">
            <w:pPr>
              <w:spacing w:line="240" w:lineRule="auto"/>
              <w:rPr>
                <w:bCs/>
                <w:i/>
                <w:iCs/>
                <w:sz w:val="20"/>
                <w:szCs w:val="20"/>
                <w:u w:val="single"/>
                <w:lang w:val="sl-SI"/>
              </w:rPr>
            </w:pPr>
            <w:r>
              <w:rPr>
                <w:sz w:val="20"/>
                <w:szCs w:val="20"/>
                <w:u w:val="single"/>
                <w:lang w:val="sl-SI"/>
              </w:rPr>
              <w:t>Bolezni krvi in limfatičnega sistema</w:t>
            </w:r>
          </w:p>
        </w:tc>
        <w:tc>
          <w:tcPr>
            <w:tcW w:w="695" w:type="pct"/>
          </w:tcPr>
          <w:p w14:paraId="72831144" w14:textId="77777777" w:rsidR="002D2938" w:rsidRDefault="002D2938">
            <w:pPr>
              <w:spacing w:line="240" w:lineRule="auto"/>
              <w:rPr>
                <w:b/>
                <w:bCs/>
                <w:i/>
                <w:iCs/>
                <w:sz w:val="20"/>
                <w:szCs w:val="20"/>
                <w:lang w:val="sl-SI"/>
              </w:rPr>
            </w:pPr>
          </w:p>
        </w:tc>
        <w:tc>
          <w:tcPr>
            <w:tcW w:w="1070" w:type="pct"/>
          </w:tcPr>
          <w:p w14:paraId="72831145" w14:textId="77777777" w:rsidR="002D2938" w:rsidRDefault="002D2938">
            <w:pPr>
              <w:spacing w:line="240" w:lineRule="auto"/>
              <w:rPr>
                <w:b/>
                <w:bCs/>
                <w:i/>
                <w:iCs/>
                <w:sz w:val="20"/>
                <w:szCs w:val="20"/>
                <w:lang w:val="sl-SI"/>
              </w:rPr>
            </w:pPr>
          </w:p>
        </w:tc>
        <w:tc>
          <w:tcPr>
            <w:tcW w:w="1021" w:type="pct"/>
          </w:tcPr>
          <w:p w14:paraId="72831146" w14:textId="77777777" w:rsidR="002D2938" w:rsidRDefault="000318AF">
            <w:pPr>
              <w:spacing w:line="240" w:lineRule="auto"/>
              <w:rPr>
                <w:b/>
                <w:bCs/>
                <w:i/>
                <w:iCs/>
                <w:sz w:val="20"/>
                <w:szCs w:val="20"/>
                <w:lang w:val="sl-SI"/>
              </w:rPr>
            </w:pPr>
            <w:r>
              <w:rPr>
                <w:sz w:val="20"/>
                <w:szCs w:val="20"/>
                <w:lang w:val="sl-SI"/>
              </w:rPr>
              <w:t>trombocitopenija levkopenija</w:t>
            </w:r>
          </w:p>
        </w:tc>
        <w:tc>
          <w:tcPr>
            <w:tcW w:w="748" w:type="pct"/>
          </w:tcPr>
          <w:p w14:paraId="72831147" w14:textId="77777777" w:rsidR="002D2938" w:rsidRDefault="000318AF">
            <w:pPr>
              <w:spacing w:line="240" w:lineRule="auto"/>
              <w:rPr>
                <w:b/>
                <w:bCs/>
                <w:i/>
                <w:iCs/>
                <w:sz w:val="20"/>
                <w:szCs w:val="20"/>
                <w:lang w:val="sl-SI"/>
              </w:rPr>
            </w:pPr>
            <w:r>
              <w:rPr>
                <w:bCs/>
                <w:iCs/>
                <w:sz w:val="20"/>
                <w:szCs w:val="20"/>
                <w:lang w:val="sl-SI"/>
              </w:rPr>
              <w:t>pancitopenija,</w:t>
            </w:r>
            <w:r>
              <w:rPr>
                <w:b/>
                <w:bCs/>
                <w:i/>
                <w:iCs/>
                <w:sz w:val="20"/>
                <w:szCs w:val="20"/>
                <w:vertAlign w:val="superscript"/>
                <w:lang w:val="sl-SI"/>
              </w:rPr>
              <w:t xml:space="preserve"> </w:t>
            </w:r>
            <w:r>
              <w:rPr>
                <w:bCs/>
                <w:iCs/>
                <w:sz w:val="20"/>
                <w:szCs w:val="20"/>
                <w:lang w:val="sl-SI"/>
              </w:rPr>
              <w:t>nevtropenija, agranulocitoza</w:t>
            </w:r>
          </w:p>
        </w:tc>
        <w:tc>
          <w:tcPr>
            <w:tcW w:w="666" w:type="pct"/>
          </w:tcPr>
          <w:p w14:paraId="72831148" w14:textId="77777777" w:rsidR="002D2938" w:rsidRDefault="002D2938">
            <w:pPr>
              <w:spacing w:line="240" w:lineRule="auto"/>
              <w:rPr>
                <w:bCs/>
                <w:iCs/>
                <w:sz w:val="20"/>
                <w:szCs w:val="20"/>
                <w:lang w:val="sl-SI"/>
              </w:rPr>
            </w:pPr>
          </w:p>
        </w:tc>
      </w:tr>
      <w:tr w:rsidR="002D2938" w:rsidRPr="00FD1ABA" w14:paraId="72831150" w14:textId="77777777">
        <w:trPr>
          <w:cantSplit/>
        </w:trPr>
        <w:tc>
          <w:tcPr>
            <w:tcW w:w="801" w:type="pct"/>
          </w:tcPr>
          <w:p w14:paraId="7283114A" w14:textId="77777777" w:rsidR="002D2938" w:rsidRDefault="000318AF">
            <w:pPr>
              <w:spacing w:line="240" w:lineRule="auto"/>
              <w:rPr>
                <w:bCs/>
                <w:iCs/>
                <w:sz w:val="20"/>
                <w:szCs w:val="20"/>
                <w:u w:val="single"/>
                <w:lang w:val="sl-SI"/>
              </w:rPr>
            </w:pPr>
            <w:r>
              <w:rPr>
                <w:bCs/>
                <w:iCs/>
                <w:sz w:val="20"/>
                <w:szCs w:val="20"/>
                <w:u w:val="single"/>
                <w:lang w:val="sl-SI"/>
              </w:rPr>
              <w:lastRenderedPageBreak/>
              <w:t>Bolezni imunskega sistema</w:t>
            </w:r>
          </w:p>
        </w:tc>
        <w:tc>
          <w:tcPr>
            <w:tcW w:w="695" w:type="pct"/>
          </w:tcPr>
          <w:p w14:paraId="7283114B" w14:textId="77777777" w:rsidR="002D2938" w:rsidRDefault="002D2938">
            <w:pPr>
              <w:keepNext/>
              <w:spacing w:line="240" w:lineRule="auto"/>
              <w:rPr>
                <w:b/>
                <w:bCs/>
                <w:i/>
                <w:iCs/>
                <w:sz w:val="20"/>
                <w:szCs w:val="20"/>
                <w:lang w:val="sl-SI"/>
              </w:rPr>
            </w:pPr>
          </w:p>
        </w:tc>
        <w:tc>
          <w:tcPr>
            <w:tcW w:w="1070" w:type="pct"/>
          </w:tcPr>
          <w:p w14:paraId="7283114C" w14:textId="77777777" w:rsidR="002D2938" w:rsidRDefault="002D2938">
            <w:pPr>
              <w:keepNext/>
              <w:spacing w:line="240" w:lineRule="auto"/>
              <w:rPr>
                <w:bCs/>
                <w:iCs/>
                <w:sz w:val="20"/>
                <w:szCs w:val="20"/>
                <w:lang w:val="sl-SI"/>
              </w:rPr>
            </w:pPr>
          </w:p>
        </w:tc>
        <w:tc>
          <w:tcPr>
            <w:tcW w:w="1021" w:type="pct"/>
          </w:tcPr>
          <w:p w14:paraId="7283114D" w14:textId="77777777" w:rsidR="002D2938" w:rsidRDefault="002D2938">
            <w:pPr>
              <w:keepNext/>
              <w:spacing w:line="240" w:lineRule="auto"/>
              <w:rPr>
                <w:bCs/>
                <w:iCs/>
                <w:sz w:val="20"/>
                <w:szCs w:val="20"/>
                <w:lang w:val="sl-SI"/>
              </w:rPr>
            </w:pPr>
          </w:p>
        </w:tc>
        <w:tc>
          <w:tcPr>
            <w:tcW w:w="748" w:type="pct"/>
          </w:tcPr>
          <w:p w14:paraId="7283114E" w14:textId="77777777" w:rsidR="002D2938" w:rsidRDefault="000318AF">
            <w:pPr>
              <w:keepNext/>
              <w:spacing w:line="240" w:lineRule="auto"/>
              <w:rPr>
                <w:bCs/>
                <w:iCs/>
                <w:sz w:val="20"/>
                <w:szCs w:val="20"/>
                <w:lang w:val="sl-SI"/>
              </w:rPr>
            </w:pPr>
            <w:r>
              <w:rPr>
                <w:bCs/>
                <w:iCs/>
                <w:sz w:val="20"/>
                <w:szCs w:val="20"/>
                <w:lang w:val="sl-SI"/>
              </w:rPr>
              <w:t>reakcija na zdravilo z eozinofilijo in sistemskimi simptomi (DRESS</w:t>
            </w:r>
            <w:r>
              <w:rPr>
                <w:iCs/>
                <w:sz w:val="20"/>
                <w:szCs w:val="20"/>
                <w:lang w:val="sl-SI"/>
              </w:rPr>
              <w:t>)</w:t>
            </w:r>
            <w:r>
              <w:rPr>
                <w:iCs/>
                <w:sz w:val="20"/>
                <w:szCs w:val="20"/>
                <w:vertAlign w:val="superscript"/>
                <w:lang w:val="sl-SI"/>
              </w:rPr>
              <w:t>(1)</w:t>
            </w:r>
            <w:r>
              <w:rPr>
                <w:iCs/>
                <w:sz w:val="20"/>
                <w:szCs w:val="20"/>
                <w:lang w:val="sl-SI"/>
              </w:rPr>
              <w:t>, preobčutljivost (vključno z angioedemom in anafilakso)</w:t>
            </w:r>
          </w:p>
        </w:tc>
        <w:tc>
          <w:tcPr>
            <w:tcW w:w="666" w:type="pct"/>
          </w:tcPr>
          <w:p w14:paraId="7283114F" w14:textId="77777777" w:rsidR="002D2938" w:rsidRDefault="002D2938">
            <w:pPr>
              <w:keepNext/>
              <w:spacing w:line="240" w:lineRule="auto"/>
              <w:rPr>
                <w:bCs/>
                <w:iCs/>
                <w:sz w:val="20"/>
                <w:szCs w:val="20"/>
                <w:lang w:val="sl-SI"/>
              </w:rPr>
            </w:pPr>
          </w:p>
        </w:tc>
      </w:tr>
      <w:tr w:rsidR="002D2938" w14:paraId="72831157" w14:textId="77777777">
        <w:trPr>
          <w:cantSplit/>
        </w:trPr>
        <w:tc>
          <w:tcPr>
            <w:tcW w:w="801" w:type="pct"/>
          </w:tcPr>
          <w:p w14:paraId="72831151" w14:textId="77777777" w:rsidR="002D2938" w:rsidRDefault="000318AF">
            <w:pPr>
              <w:spacing w:line="240" w:lineRule="auto"/>
              <w:rPr>
                <w:bCs/>
                <w:iCs/>
                <w:sz w:val="20"/>
                <w:szCs w:val="20"/>
                <w:u w:val="single"/>
                <w:lang w:val="sl-SI"/>
              </w:rPr>
            </w:pPr>
            <w:r>
              <w:rPr>
                <w:bCs/>
                <w:iCs/>
                <w:sz w:val="20"/>
                <w:szCs w:val="20"/>
                <w:u w:val="single"/>
                <w:lang w:val="sl-SI"/>
              </w:rPr>
              <w:t>Presnovne in prehranske motnje</w:t>
            </w:r>
          </w:p>
        </w:tc>
        <w:tc>
          <w:tcPr>
            <w:tcW w:w="695" w:type="pct"/>
          </w:tcPr>
          <w:p w14:paraId="72831152" w14:textId="77777777" w:rsidR="002D2938" w:rsidRDefault="002D2938">
            <w:pPr>
              <w:spacing w:line="240" w:lineRule="auto"/>
              <w:rPr>
                <w:b/>
                <w:bCs/>
                <w:i/>
                <w:iCs/>
                <w:sz w:val="20"/>
                <w:szCs w:val="20"/>
                <w:lang w:val="sl-SI"/>
              </w:rPr>
            </w:pPr>
          </w:p>
        </w:tc>
        <w:tc>
          <w:tcPr>
            <w:tcW w:w="1070" w:type="pct"/>
          </w:tcPr>
          <w:p w14:paraId="72831153" w14:textId="77777777" w:rsidR="002D2938" w:rsidRDefault="000318AF">
            <w:pPr>
              <w:spacing w:line="240" w:lineRule="auto"/>
              <w:rPr>
                <w:bCs/>
                <w:iCs/>
                <w:sz w:val="20"/>
                <w:szCs w:val="20"/>
                <w:lang w:val="sl-SI"/>
              </w:rPr>
            </w:pPr>
            <w:r>
              <w:rPr>
                <w:bCs/>
                <w:iCs/>
                <w:sz w:val="20"/>
                <w:szCs w:val="20"/>
                <w:lang w:val="sl-SI"/>
              </w:rPr>
              <w:t>anoreksija</w:t>
            </w:r>
          </w:p>
        </w:tc>
        <w:tc>
          <w:tcPr>
            <w:tcW w:w="1021" w:type="pct"/>
          </w:tcPr>
          <w:p w14:paraId="72831154" w14:textId="77777777" w:rsidR="002D2938" w:rsidRDefault="000318AF">
            <w:pPr>
              <w:spacing w:line="240" w:lineRule="auto"/>
              <w:rPr>
                <w:bCs/>
                <w:iCs/>
                <w:sz w:val="20"/>
                <w:szCs w:val="20"/>
                <w:lang w:val="sl-SI"/>
              </w:rPr>
            </w:pPr>
            <w:r>
              <w:rPr>
                <w:bCs/>
                <w:iCs/>
                <w:sz w:val="20"/>
                <w:szCs w:val="20"/>
                <w:lang w:val="sl-SI"/>
              </w:rPr>
              <w:t>zmanjšanje telesne mase, povečanje telesne mase</w:t>
            </w:r>
          </w:p>
        </w:tc>
        <w:tc>
          <w:tcPr>
            <w:tcW w:w="748" w:type="pct"/>
          </w:tcPr>
          <w:p w14:paraId="72831155" w14:textId="77777777" w:rsidR="002D2938" w:rsidRDefault="000318AF">
            <w:pPr>
              <w:spacing w:line="240" w:lineRule="auto"/>
              <w:rPr>
                <w:bCs/>
                <w:iCs/>
                <w:sz w:val="20"/>
                <w:szCs w:val="20"/>
                <w:lang w:val="sl-SI"/>
              </w:rPr>
            </w:pPr>
            <w:r>
              <w:rPr>
                <w:bCs/>
                <w:iCs/>
                <w:sz w:val="20"/>
                <w:szCs w:val="20"/>
                <w:lang w:val="sl-SI"/>
              </w:rPr>
              <w:t>hiponatriemija</w:t>
            </w:r>
          </w:p>
        </w:tc>
        <w:tc>
          <w:tcPr>
            <w:tcW w:w="666" w:type="pct"/>
          </w:tcPr>
          <w:p w14:paraId="72831156" w14:textId="77777777" w:rsidR="002D2938" w:rsidRDefault="002D2938">
            <w:pPr>
              <w:spacing w:line="240" w:lineRule="auto"/>
              <w:rPr>
                <w:bCs/>
                <w:iCs/>
                <w:sz w:val="20"/>
                <w:szCs w:val="20"/>
                <w:lang w:val="sl-SI"/>
              </w:rPr>
            </w:pPr>
          </w:p>
        </w:tc>
      </w:tr>
      <w:tr w:rsidR="002D2938" w14:paraId="7283115E" w14:textId="77777777">
        <w:trPr>
          <w:cantSplit/>
        </w:trPr>
        <w:tc>
          <w:tcPr>
            <w:tcW w:w="801" w:type="pct"/>
          </w:tcPr>
          <w:p w14:paraId="72831158" w14:textId="77777777" w:rsidR="002D2938" w:rsidRDefault="000318AF">
            <w:pPr>
              <w:spacing w:line="240" w:lineRule="auto"/>
              <w:rPr>
                <w:bCs/>
                <w:iCs/>
                <w:sz w:val="20"/>
                <w:szCs w:val="20"/>
                <w:u w:val="single"/>
                <w:lang w:val="sl-SI"/>
              </w:rPr>
            </w:pPr>
            <w:r>
              <w:rPr>
                <w:bCs/>
                <w:iCs/>
                <w:sz w:val="20"/>
                <w:szCs w:val="20"/>
                <w:u w:val="single"/>
                <w:lang w:val="sl-SI"/>
              </w:rPr>
              <w:t>Psihiatrične motnje</w:t>
            </w:r>
          </w:p>
        </w:tc>
        <w:tc>
          <w:tcPr>
            <w:tcW w:w="695" w:type="pct"/>
          </w:tcPr>
          <w:p w14:paraId="72831159" w14:textId="77777777" w:rsidR="002D2938" w:rsidRDefault="002D2938">
            <w:pPr>
              <w:spacing w:line="240" w:lineRule="auto"/>
              <w:rPr>
                <w:b/>
                <w:bCs/>
                <w:i/>
                <w:iCs/>
                <w:sz w:val="20"/>
                <w:szCs w:val="20"/>
                <w:lang w:val="sl-SI"/>
              </w:rPr>
            </w:pPr>
          </w:p>
        </w:tc>
        <w:tc>
          <w:tcPr>
            <w:tcW w:w="1070" w:type="pct"/>
          </w:tcPr>
          <w:p w14:paraId="7283115A" w14:textId="77777777" w:rsidR="002D2938" w:rsidRDefault="000318AF">
            <w:pPr>
              <w:spacing w:line="240" w:lineRule="auto"/>
              <w:rPr>
                <w:bCs/>
                <w:iCs/>
                <w:sz w:val="20"/>
                <w:szCs w:val="20"/>
                <w:lang w:val="sl-SI"/>
              </w:rPr>
            </w:pPr>
            <w:r>
              <w:rPr>
                <w:bCs/>
                <w:iCs/>
                <w:sz w:val="20"/>
                <w:szCs w:val="20"/>
                <w:lang w:val="sl-SI"/>
              </w:rPr>
              <w:t xml:space="preserve">depresija, sovražnost/ agresivnost, anksioznost, </w:t>
            </w:r>
            <w:r>
              <w:rPr>
                <w:bCs/>
                <w:iCs/>
                <w:sz w:val="20"/>
                <w:szCs w:val="20"/>
                <w:lang w:val="sl-SI"/>
              </w:rPr>
              <w:br/>
              <w:t>nespečnost, živčnost/razdražljivost</w:t>
            </w:r>
          </w:p>
        </w:tc>
        <w:tc>
          <w:tcPr>
            <w:tcW w:w="1021" w:type="pct"/>
          </w:tcPr>
          <w:p w14:paraId="7283115B" w14:textId="77777777" w:rsidR="002D2938" w:rsidRDefault="000318AF">
            <w:pPr>
              <w:spacing w:line="240" w:lineRule="auto"/>
              <w:rPr>
                <w:bCs/>
                <w:iCs/>
                <w:sz w:val="20"/>
                <w:szCs w:val="20"/>
                <w:lang w:val="sl-SI"/>
              </w:rPr>
            </w:pPr>
            <w:r>
              <w:rPr>
                <w:bCs/>
                <w:iCs/>
                <w:sz w:val="20"/>
                <w:szCs w:val="20"/>
                <w:lang w:val="sl-SI"/>
              </w:rPr>
              <w:t>poskus samomora, razmišljanje o samomoru,</w:t>
            </w:r>
            <w:r>
              <w:rPr>
                <w:bCs/>
                <w:iCs/>
                <w:sz w:val="20"/>
                <w:szCs w:val="20"/>
                <w:vertAlign w:val="superscript"/>
                <w:lang w:val="sl-SI"/>
              </w:rPr>
              <w:t xml:space="preserve"> </w:t>
            </w:r>
            <w:r>
              <w:rPr>
                <w:bCs/>
                <w:iCs/>
                <w:sz w:val="20"/>
                <w:szCs w:val="20"/>
                <w:lang w:val="sl-SI"/>
              </w:rPr>
              <w:t>psihotične motnje, nenormalno vedenje, halucinacije, jeza, stanje zmedenosti, napad panike,</w:t>
            </w:r>
            <w:r>
              <w:rPr>
                <w:bCs/>
                <w:iCs/>
                <w:sz w:val="20"/>
                <w:szCs w:val="20"/>
                <w:vertAlign w:val="superscript"/>
                <w:lang w:val="sl-SI"/>
              </w:rPr>
              <w:t xml:space="preserve"> </w:t>
            </w:r>
            <w:r>
              <w:rPr>
                <w:bCs/>
                <w:iCs/>
                <w:sz w:val="20"/>
                <w:szCs w:val="20"/>
                <w:lang w:val="sl-SI"/>
              </w:rPr>
              <w:t>čustvena labilnost/nihanja v razpoloženju, agitacija</w:t>
            </w:r>
          </w:p>
        </w:tc>
        <w:tc>
          <w:tcPr>
            <w:tcW w:w="748" w:type="pct"/>
          </w:tcPr>
          <w:p w14:paraId="7283115C" w14:textId="77777777" w:rsidR="002D2938" w:rsidRDefault="000318AF">
            <w:pPr>
              <w:spacing w:line="240" w:lineRule="auto"/>
              <w:rPr>
                <w:bCs/>
                <w:iCs/>
                <w:sz w:val="20"/>
                <w:szCs w:val="20"/>
                <w:lang w:val="sl-SI"/>
              </w:rPr>
            </w:pPr>
            <w:r>
              <w:rPr>
                <w:bCs/>
                <w:iCs/>
                <w:sz w:val="20"/>
                <w:szCs w:val="20"/>
                <w:lang w:val="sl-SI"/>
              </w:rPr>
              <w:t>samomor, osebnostne motnje, motnje mišljenja, delirij</w:t>
            </w:r>
          </w:p>
        </w:tc>
        <w:tc>
          <w:tcPr>
            <w:tcW w:w="666" w:type="pct"/>
          </w:tcPr>
          <w:p w14:paraId="7283115D" w14:textId="77777777" w:rsidR="002D2938" w:rsidRDefault="000318AF">
            <w:pPr>
              <w:spacing w:line="240" w:lineRule="auto"/>
              <w:rPr>
                <w:bCs/>
                <w:iCs/>
                <w:sz w:val="20"/>
                <w:szCs w:val="20"/>
                <w:lang w:val="sl-SI"/>
              </w:rPr>
            </w:pPr>
            <w:r>
              <w:rPr>
                <w:bCs/>
                <w:iCs/>
                <w:sz w:val="20"/>
                <w:szCs w:val="20"/>
                <w:lang w:val="sl-SI"/>
              </w:rPr>
              <w:t>obsesivno-kompulzivna motnja</w:t>
            </w:r>
            <w:r>
              <w:rPr>
                <w:bCs/>
                <w:iCs/>
                <w:sz w:val="20"/>
                <w:szCs w:val="20"/>
                <w:vertAlign w:val="superscript"/>
                <w:lang w:val="sl-SI"/>
              </w:rPr>
              <w:t>(2)</w:t>
            </w:r>
          </w:p>
        </w:tc>
      </w:tr>
      <w:tr w:rsidR="002D2938" w:rsidRPr="00FD1ABA" w14:paraId="72831165" w14:textId="77777777">
        <w:trPr>
          <w:cantSplit/>
        </w:trPr>
        <w:tc>
          <w:tcPr>
            <w:tcW w:w="801" w:type="pct"/>
          </w:tcPr>
          <w:p w14:paraId="7283115F" w14:textId="77777777" w:rsidR="002D2938" w:rsidRDefault="000318AF">
            <w:pPr>
              <w:spacing w:line="240" w:lineRule="auto"/>
              <w:rPr>
                <w:bCs/>
                <w:iCs/>
                <w:sz w:val="20"/>
                <w:szCs w:val="20"/>
                <w:u w:val="single"/>
                <w:lang w:val="sl-SI"/>
              </w:rPr>
            </w:pPr>
            <w:r>
              <w:rPr>
                <w:bCs/>
                <w:iCs/>
                <w:sz w:val="20"/>
                <w:szCs w:val="20"/>
                <w:u w:val="single"/>
                <w:lang w:val="sl-SI"/>
              </w:rPr>
              <w:t>Bolezni živčevja</w:t>
            </w:r>
          </w:p>
        </w:tc>
        <w:tc>
          <w:tcPr>
            <w:tcW w:w="695" w:type="pct"/>
          </w:tcPr>
          <w:p w14:paraId="72831160" w14:textId="77777777" w:rsidR="002D2938" w:rsidRDefault="000318AF">
            <w:pPr>
              <w:spacing w:line="240" w:lineRule="auto"/>
              <w:rPr>
                <w:bCs/>
                <w:iCs/>
                <w:sz w:val="20"/>
                <w:szCs w:val="20"/>
                <w:lang w:val="sl-SI"/>
              </w:rPr>
            </w:pPr>
            <w:r>
              <w:rPr>
                <w:bCs/>
                <w:iCs/>
                <w:sz w:val="20"/>
                <w:szCs w:val="20"/>
                <w:lang w:val="sl-SI"/>
              </w:rPr>
              <w:t>somnolenca, glavobol</w:t>
            </w:r>
          </w:p>
        </w:tc>
        <w:tc>
          <w:tcPr>
            <w:tcW w:w="1070" w:type="pct"/>
          </w:tcPr>
          <w:p w14:paraId="72831161" w14:textId="77777777" w:rsidR="002D2938" w:rsidRDefault="000318AF">
            <w:pPr>
              <w:spacing w:line="240" w:lineRule="auto"/>
              <w:rPr>
                <w:bCs/>
                <w:iCs/>
                <w:sz w:val="20"/>
                <w:szCs w:val="20"/>
                <w:lang w:val="sl-SI"/>
              </w:rPr>
            </w:pPr>
            <w:r>
              <w:rPr>
                <w:bCs/>
                <w:iCs/>
                <w:sz w:val="20"/>
                <w:szCs w:val="20"/>
                <w:lang w:val="sl-SI"/>
              </w:rPr>
              <w:t>konvulzije, motnje ravnotežja, omotica, letargija, tremor</w:t>
            </w:r>
          </w:p>
        </w:tc>
        <w:tc>
          <w:tcPr>
            <w:tcW w:w="1021" w:type="pct"/>
          </w:tcPr>
          <w:p w14:paraId="72831162" w14:textId="77777777" w:rsidR="002D2938" w:rsidRDefault="000318AF">
            <w:pPr>
              <w:spacing w:line="240" w:lineRule="auto"/>
              <w:rPr>
                <w:bCs/>
                <w:iCs/>
                <w:sz w:val="20"/>
                <w:szCs w:val="20"/>
                <w:lang w:val="sl-SI"/>
              </w:rPr>
            </w:pPr>
            <w:r>
              <w:rPr>
                <w:bCs/>
                <w:iCs/>
                <w:sz w:val="20"/>
                <w:szCs w:val="20"/>
                <w:lang w:val="sl-SI"/>
              </w:rPr>
              <w:t>amnezija, oslabljen spomin, poslabšana koordinacija/ataksija, parestezija, motnje pozornosti</w:t>
            </w:r>
          </w:p>
        </w:tc>
        <w:tc>
          <w:tcPr>
            <w:tcW w:w="748" w:type="pct"/>
          </w:tcPr>
          <w:p w14:paraId="72831163" w14:textId="77777777" w:rsidR="002D2938" w:rsidRDefault="000318AF">
            <w:pPr>
              <w:spacing w:line="240" w:lineRule="auto"/>
              <w:rPr>
                <w:bCs/>
                <w:iCs/>
                <w:sz w:val="20"/>
                <w:szCs w:val="20"/>
                <w:lang w:val="sl-SI"/>
              </w:rPr>
            </w:pPr>
            <w:r>
              <w:rPr>
                <w:bCs/>
                <w:iCs/>
                <w:sz w:val="20"/>
                <w:szCs w:val="20"/>
                <w:lang w:val="sl-SI"/>
              </w:rPr>
              <w:t>horeoatetoza, diskinezija, hiperkinezija, motnje hoje, encefalopatija, poslabšanje epilepsije, nevroleptični maligni sindrom</w:t>
            </w:r>
            <w:r>
              <w:rPr>
                <w:bCs/>
                <w:iCs/>
                <w:sz w:val="20"/>
                <w:szCs w:val="20"/>
                <w:vertAlign w:val="superscript"/>
                <w:lang w:val="sl-SI"/>
              </w:rPr>
              <w:t>(3)</w:t>
            </w:r>
          </w:p>
        </w:tc>
        <w:tc>
          <w:tcPr>
            <w:tcW w:w="666" w:type="pct"/>
          </w:tcPr>
          <w:p w14:paraId="72831164" w14:textId="77777777" w:rsidR="002D2938" w:rsidRDefault="002D2938">
            <w:pPr>
              <w:spacing w:line="240" w:lineRule="auto"/>
              <w:rPr>
                <w:bCs/>
                <w:iCs/>
                <w:sz w:val="20"/>
                <w:szCs w:val="20"/>
                <w:lang w:val="sl-SI"/>
              </w:rPr>
            </w:pPr>
          </w:p>
        </w:tc>
      </w:tr>
      <w:tr w:rsidR="002D2938" w14:paraId="7283116C" w14:textId="77777777">
        <w:trPr>
          <w:cantSplit/>
        </w:trPr>
        <w:tc>
          <w:tcPr>
            <w:tcW w:w="801" w:type="pct"/>
          </w:tcPr>
          <w:p w14:paraId="72831166" w14:textId="77777777" w:rsidR="002D2938" w:rsidRDefault="000318AF">
            <w:pPr>
              <w:spacing w:line="240" w:lineRule="auto"/>
              <w:rPr>
                <w:bCs/>
                <w:iCs/>
                <w:sz w:val="20"/>
                <w:szCs w:val="20"/>
                <w:u w:val="single"/>
                <w:lang w:val="sl-SI"/>
              </w:rPr>
            </w:pPr>
            <w:r>
              <w:rPr>
                <w:bCs/>
                <w:iCs/>
                <w:sz w:val="20"/>
                <w:szCs w:val="20"/>
                <w:u w:val="single"/>
                <w:lang w:val="sl-SI"/>
              </w:rPr>
              <w:t>Očesne bolezni</w:t>
            </w:r>
          </w:p>
        </w:tc>
        <w:tc>
          <w:tcPr>
            <w:tcW w:w="695" w:type="pct"/>
          </w:tcPr>
          <w:p w14:paraId="72831167" w14:textId="77777777" w:rsidR="002D2938" w:rsidRDefault="002D2938">
            <w:pPr>
              <w:spacing w:line="240" w:lineRule="auto"/>
              <w:rPr>
                <w:bCs/>
                <w:iCs/>
                <w:sz w:val="20"/>
                <w:szCs w:val="20"/>
                <w:lang w:val="sl-SI"/>
              </w:rPr>
            </w:pPr>
          </w:p>
        </w:tc>
        <w:tc>
          <w:tcPr>
            <w:tcW w:w="1070" w:type="pct"/>
          </w:tcPr>
          <w:p w14:paraId="72831168" w14:textId="77777777" w:rsidR="002D2938" w:rsidRDefault="002D2938">
            <w:pPr>
              <w:spacing w:line="240" w:lineRule="auto"/>
              <w:rPr>
                <w:bCs/>
                <w:iCs/>
                <w:sz w:val="20"/>
                <w:szCs w:val="20"/>
                <w:lang w:val="sl-SI"/>
              </w:rPr>
            </w:pPr>
          </w:p>
        </w:tc>
        <w:tc>
          <w:tcPr>
            <w:tcW w:w="1021" w:type="pct"/>
          </w:tcPr>
          <w:p w14:paraId="72831169" w14:textId="77777777" w:rsidR="002D2938" w:rsidRDefault="000318AF">
            <w:pPr>
              <w:spacing w:line="240" w:lineRule="auto"/>
              <w:rPr>
                <w:bCs/>
                <w:iCs/>
                <w:sz w:val="20"/>
                <w:szCs w:val="20"/>
                <w:lang w:val="sl-SI"/>
              </w:rPr>
            </w:pPr>
            <w:r>
              <w:rPr>
                <w:bCs/>
                <w:iCs/>
                <w:sz w:val="20"/>
                <w:szCs w:val="20"/>
                <w:lang w:val="sl-SI"/>
              </w:rPr>
              <w:t>diplopija, zamegljen vid</w:t>
            </w:r>
          </w:p>
        </w:tc>
        <w:tc>
          <w:tcPr>
            <w:tcW w:w="748" w:type="pct"/>
          </w:tcPr>
          <w:p w14:paraId="7283116A" w14:textId="77777777" w:rsidR="002D2938" w:rsidRDefault="002D2938">
            <w:pPr>
              <w:spacing w:line="240" w:lineRule="auto"/>
              <w:rPr>
                <w:bCs/>
                <w:iCs/>
                <w:sz w:val="20"/>
                <w:szCs w:val="20"/>
                <w:lang w:val="sl-SI"/>
              </w:rPr>
            </w:pPr>
          </w:p>
        </w:tc>
        <w:tc>
          <w:tcPr>
            <w:tcW w:w="666" w:type="pct"/>
          </w:tcPr>
          <w:p w14:paraId="7283116B" w14:textId="77777777" w:rsidR="002D2938" w:rsidRDefault="002D2938">
            <w:pPr>
              <w:spacing w:line="240" w:lineRule="auto"/>
              <w:rPr>
                <w:bCs/>
                <w:iCs/>
                <w:sz w:val="20"/>
                <w:szCs w:val="20"/>
                <w:lang w:val="sl-SI"/>
              </w:rPr>
            </w:pPr>
          </w:p>
        </w:tc>
      </w:tr>
      <w:tr w:rsidR="002D2938" w14:paraId="72831173" w14:textId="77777777">
        <w:trPr>
          <w:cantSplit/>
        </w:trPr>
        <w:tc>
          <w:tcPr>
            <w:tcW w:w="801" w:type="pct"/>
          </w:tcPr>
          <w:p w14:paraId="7283116D" w14:textId="77777777" w:rsidR="002D2938" w:rsidRDefault="000318AF">
            <w:pPr>
              <w:spacing w:line="240" w:lineRule="auto"/>
              <w:rPr>
                <w:bCs/>
                <w:iCs/>
                <w:sz w:val="20"/>
                <w:szCs w:val="20"/>
                <w:u w:val="single"/>
                <w:lang w:val="sl-SI"/>
              </w:rPr>
            </w:pPr>
            <w:r>
              <w:rPr>
                <w:bCs/>
                <w:iCs/>
                <w:sz w:val="20"/>
                <w:szCs w:val="20"/>
                <w:u w:val="single"/>
                <w:lang w:val="sl-SI"/>
              </w:rPr>
              <w:t>Ušesne bolezni, vključno z motnjami labirinta</w:t>
            </w:r>
          </w:p>
        </w:tc>
        <w:tc>
          <w:tcPr>
            <w:tcW w:w="695" w:type="pct"/>
          </w:tcPr>
          <w:p w14:paraId="7283116E" w14:textId="77777777" w:rsidR="002D2938" w:rsidRDefault="002D2938">
            <w:pPr>
              <w:spacing w:line="240" w:lineRule="auto"/>
              <w:rPr>
                <w:bCs/>
                <w:iCs/>
                <w:sz w:val="20"/>
                <w:szCs w:val="20"/>
                <w:lang w:val="sl-SI"/>
              </w:rPr>
            </w:pPr>
          </w:p>
        </w:tc>
        <w:tc>
          <w:tcPr>
            <w:tcW w:w="1070" w:type="pct"/>
          </w:tcPr>
          <w:p w14:paraId="7283116F" w14:textId="77777777" w:rsidR="002D2938" w:rsidRDefault="000318AF">
            <w:pPr>
              <w:spacing w:line="240" w:lineRule="auto"/>
              <w:rPr>
                <w:bCs/>
                <w:iCs/>
                <w:sz w:val="20"/>
                <w:szCs w:val="20"/>
                <w:lang w:val="sl-SI"/>
              </w:rPr>
            </w:pPr>
            <w:r>
              <w:rPr>
                <w:bCs/>
                <w:iCs/>
                <w:sz w:val="20"/>
                <w:szCs w:val="20"/>
                <w:lang w:val="sl-SI"/>
              </w:rPr>
              <w:t>vrtoglavica</w:t>
            </w:r>
          </w:p>
        </w:tc>
        <w:tc>
          <w:tcPr>
            <w:tcW w:w="1021" w:type="pct"/>
          </w:tcPr>
          <w:p w14:paraId="72831170" w14:textId="77777777" w:rsidR="002D2938" w:rsidRDefault="002D2938">
            <w:pPr>
              <w:spacing w:line="240" w:lineRule="auto"/>
              <w:rPr>
                <w:bCs/>
                <w:iCs/>
                <w:sz w:val="20"/>
                <w:szCs w:val="20"/>
                <w:lang w:val="sl-SI"/>
              </w:rPr>
            </w:pPr>
          </w:p>
        </w:tc>
        <w:tc>
          <w:tcPr>
            <w:tcW w:w="748" w:type="pct"/>
          </w:tcPr>
          <w:p w14:paraId="72831171" w14:textId="77777777" w:rsidR="002D2938" w:rsidRDefault="002D2938">
            <w:pPr>
              <w:spacing w:line="240" w:lineRule="auto"/>
              <w:rPr>
                <w:bCs/>
                <w:iCs/>
                <w:sz w:val="20"/>
                <w:szCs w:val="20"/>
                <w:lang w:val="sl-SI"/>
              </w:rPr>
            </w:pPr>
          </w:p>
        </w:tc>
        <w:tc>
          <w:tcPr>
            <w:tcW w:w="666" w:type="pct"/>
          </w:tcPr>
          <w:p w14:paraId="72831172" w14:textId="77777777" w:rsidR="002D2938" w:rsidRDefault="002D2938">
            <w:pPr>
              <w:spacing w:line="240" w:lineRule="auto"/>
              <w:rPr>
                <w:bCs/>
                <w:iCs/>
                <w:sz w:val="20"/>
                <w:szCs w:val="20"/>
                <w:lang w:val="sl-SI"/>
              </w:rPr>
            </w:pPr>
          </w:p>
        </w:tc>
      </w:tr>
      <w:tr w:rsidR="002D2938" w:rsidRPr="00FD1ABA" w14:paraId="7283117A" w14:textId="77777777">
        <w:trPr>
          <w:cantSplit/>
        </w:trPr>
        <w:tc>
          <w:tcPr>
            <w:tcW w:w="801" w:type="pct"/>
          </w:tcPr>
          <w:p w14:paraId="72831174" w14:textId="77777777" w:rsidR="002D2938" w:rsidRDefault="000318AF">
            <w:pPr>
              <w:keepNext/>
              <w:spacing w:line="240" w:lineRule="auto"/>
              <w:rPr>
                <w:bCs/>
                <w:iCs/>
                <w:sz w:val="20"/>
                <w:szCs w:val="20"/>
                <w:u w:val="single"/>
                <w:lang w:val="sl-SI"/>
              </w:rPr>
            </w:pPr>
            <w:r>
              <w:rPr>
                <w:sz w:val="20"/>
                <w:szCs w:val="20"/>
                <w:u w:val="single"/>
                <w:lang w:val="sl-SI"/>
              </w:rPr>
              <w:t>Srčne bolezni</w:t>
            </w:r>
          </w:p>
        </w:tc>
        <w:tc>
          <w:tcPr>
            <w:tcW w:w="695" w:type="pct"/>
          </w:tcPr>
          <w:p w14:paraId="72831175" w14:textId="77777777" w:rsidR="002D2938" w:rsidRDefault="002D2938">
            <w:pPr>
              <w:keepNext/>
              <w:spacing w:line="240" w:lineRule="auto"/>
              <w:rPr>
                <w:b/>
                <w:bCs/>
                <w:i/>
                <w:iCs/>
                <w:sz w:val="20"/>
                <w:szCs w:val="20"/>
                <w:lang w:val="sl-SI"/>
              </w:rPr>
            </w:pPr>
          </w:p>
        </w:tc>
        <w:tc>
          <w:tcPr>
            <w:tcW w:w="1070" w:type="pct"/>
          </w:tcPr>
          <w:p w14:paraId="72831176" w14:textId="77777777" w:rsidR="002D2938" w:rsidRDefault="002D2938">
            <w:pPr>
              <w:keepNext/>
              <w:spacing w:line="240" w:lineRule="auto"/>
              <w:rPr>
                <w:bCs/>
                <w:iCs/>
                <w:sz w:val="20"/>
                <w:szCs w:val="20"/>
                <w:lang w:val="sl-SI"/>
              </w:rPr>
            </w:pPr>
          </w:p>
        </w:tc>
        <w:tc>
          <w:tcPr>
            <w:tcW w:w="1021" w:type="pct"/>
          </w:tcPr>
          <w:p w14:paraId="72831177" w14:textId="77777777" w:rsidR="002D2938" w:rsidRDefault="002D2938">
            <w:pPr>
              <w:keepNext/>
              <w:spacing w:line="240" w:lineRule="auto"/>
              <w:rPr>
                <w:bCs/>
                <w:iCs/>
                <w:sz w:val="20"/>
                <w:szCs w:val="20"/>
                <w:lang w:val="sl-SI"/>
              </w:rPr>
            </w:pPr>
          </w:p>
        </w:tc>
        <w:tc>
          <w:tcPr>
            <w:tcW w:w="748" w:type="pct"/>
          </w:tcPr>
          <w:p w14:paraId="72831178" w14:textId="77777777" w:rsidR="002D2938" w:rsidRDefault="000318AF">
            <w:pPr>
              <w:keepNext/>
              <w:spacing w:line="240" w:lineRule="auto"/>
              <w:rPr>
                <w:bCs/>
                <w:iCs/>
                <w:sz w:val="20"/>
                <w:szCs w:val="20"/>
                <w:lang w:val="sl-SI"/>
              </w:rPr>
            </w:pPr>
            <w:r>
              <w:rPr>
                <w:sz w:val="20"/>
                <w:szCs w:val="20"/>
                <w:lang w:val="sl-SI"/>
              </w:rPr>
              <w:t>podaljšanje intervala QT na elektrokardio-gramu</w:t>
            </w:r>
          </w:p>
        </w:tc>
        <w:tc>
          <w:tcPr>
            <w:tcW w:w="666" w:type="pct"/>
          </w:tcPr>
          <w:p w14:paraId="72831179" w14:textId="77777777" w:rsidR="002D2938" w:rsidRDefault="002D2938">
            <w:pPr>
              <w:keepNext/>
              <w:spacing w:line="240" w:lineRule="auto"/>
              <w:rPr>
                <w:sz w:val="20"/>
                <w:szCs w:val="20"/>
                <w:lang w:val="sl-SI"/>
              </w:rPr>
            </w:pPr>
          </w:p>
        </w:tc>
      </w:tr>
      <w:tr w:rsidR="002D2938" w14:paraId="72831181" w14:textId="77777777">
        <w:trPr>
          <w:cantSplit/>
        </w:trPr>
        <w:tc>
          <w:tcPr>
            <w:tcW w:w="801" w:type="pct"/>
          </w:tcPr>
          <w:p w14:paraId="7283117B" w14:textId="77777777" w:rsidR="002D2938" w:rsidRDefault="000318AF">
            <w:pPr>
              <w:keepNext/>
              <w:spacing w:line="240" w:lineRule="auto"/>
              <w:rPr>
                <w:bCs/>
                <w:iCs/>
                <w:sz w:val="20"/>
                <w:szCs w:val="20"/>
                <w:u w:val="single"/>
                <w:lang w:val="sl-SI"/>
              </w:rPr>
            </w:pPr>
            <w:r>
              <w:rPr>
                <w:bCs/>
                <w:iCs/>
                <w:sz w:val="20"/>
                <w:szCs w:val="20"/>
                <w:u w:val="single"/>
                <w:lang w:val="sl-SI"/>
              </w:rPr>
              <w:t>Bolezni dihal, prsnega koša in mediastinalnega prostora</w:t>
            </w:r>
          </w:p>
        </w:tc>
        <w:tc>
          <w:tcPr>
            <w:tcW w:w="695" w:type="pct"/>
          </w:tcPr>
          <w:p w14:paraId="7283117C" w14:textId="77777777" w:rsidR="002D2938" w:rsidRDefault="002D2938">
            <w:pPr>
              <w:spacing w:line="240" w:lineRule="auto"/>
              <w:rPr>
                <w:bCs/>
                <w:iCs/>
                <w:sz w:val="20"/>
                <w:szCs w:val="20"/>
                <w:lang w:val="sl-SI"/>
              </w:rPr>
            </w:pPr>
          </w:p>
        </w:tc>
        <w:tc>
          <w:tcPr>
            <w:tcW w:w="1070" w:type="pct"/>
          </w:tcPr>
          <w:p w14:paraId="7283117D" w14:textId="77777777" w:rsidR="002D2938" w:rsidRDefault="000318AF">
            <w:pPr>
              <w:spacing w:line="240" w:lineRule="auto"/>
              <w:rPr>
                <w:bCs/>
                <w:iCs/>
                <w:sz w:val="20"/>
                <w:szCs w:val="20"/>
                <w:lang w:val="sl-SI"/>
              </w:rPr>
            </w:pPr>
            <w:r>
              <w:rPr>
                <w:bCs/>
                <w:iCs/>
                <w:sz w:val="20"/>
                <w:szCs w:val="20"/>
                <w:lang w:val="sl-SI"/>
              </w:rPr>
              <w:t>kašelj</w:t>
            </w:r>
          </w:p>
        </w:tc>
        <w:tc>
          <w:tcPr>
            <w:tcW w:w="1021" w:type="pct"/>
          </w:tcPr>
          <w:p w14:paraId="7283117E" w14:textId="77777777" w:rsidR="002D2938" w:rsidRDefault="002D2938">
            <w:pPr>
              <w:spacing w:line="240" w:lineRule="auto"/>
              <w:rPr>
                <w:bCs/>
                <w:iCs/>
                <w:sz w:val="20"/>
                <w:szCs w:val="20"/>
                <w:lang w:val="sl-SI"/>
              </w:rPr>
            </w:pPr>
          </w:p>
        </w:tc>
        <w:tc>
          <w:tcPr>
            <w:tcW w:w="748" w:type="pct"/>
          </w:tcPr>
          <w:p w14:paraId="7283117F" w14:textId="77777777" w:rsidR="002D2938" w:rsidRDefault="002D2938">
            <w:pPr>
              <w:spacing w:line="240" w:lineRule="auto"/>
              <w:rPr>
                <w:bCs/>
                <w:iCs/>
                <w:sz w:val="20"/>
                <w:szCs w:val="20"/>
                <w:lang w:val="sl-SI"/>
              </w:rPr>
            </w:pPr>
          </w:p>
        </w:tc>
        <w:tc>
          <w:tcPr>
            <w:tcW w:w="666" w:type="pct"/>
          </w:tcPr>
          <w:p w14:paraId="72831180" w14:textId="77777777" w:rsidR="002D2938" w:rsidRDefault="002D2938">
            <w:pPr>
              <w:spacing w:line="240" w:lineRule="auto"/>
              <w:rPr>
                <w:bCs/>
                <w:iCs/>
                <w:sz w:val="20"/>
                <w:szCs w:val="20"/>
                <w:lang w:val="sl-SI"/>
              </w:rPr>
            </w:pPr>
          </w:p>
        </w:tc>
      </w:tr>
      <w:tr w:rsidR="002D2938" w14:paraId="72831188" w14:textId="77777777">
        <w:trPr>
          <w:cantSplit/>
        </w:trPr>
        <w:tc>
          <w:tcPr>
            <w:tcW w:w="801" w:type="pct"/>
          </w:tcPr>
          <w:p w14:paraId="72831182" w14:textId="77777777" w:rsidR="002D2938" w:rsidRDefault="000318AF">
            <w:pPr>
              <w:spacing w:line="240" w:lineRule="auto"/>
              <w:rPr>
                <w:bCs/>
                <w:iCs/>
                <w:sz w:val="20"/>
                <w:szCs w:val="20"/>
                <w:u w:val="single"/>
                <w:lang w:val="sl-SI"/>
              </w:rPr>
            </w:pPr>
            <w:r>
              <w:rPr>
                <w:bCs/>
                <w:iCs/>
                <w:sz w:val="20"/>
                <w:szCs w:val="20"/>
                <w:u w:val="single"/>
                <w:lang w:val="sl-SI"/>
              </w:rPr>
              <w:t>Bolezni prebavil</w:t>
            </w:r>
          </w:p>
        </w:tc>
        <w:tc>
          <w:tcPr>
            <w:tcW w:w="695" w:type="pct"/>
          </w:tcPr>
          <w:p w14:paraId="72831183" w14:textId="77777777" w:rsidR="002D2938" w:rsidRDefault="002D2938">
            <w:pPr>
              <w:spacing w:line="240" w:lineRule="auto"/>
              <w:rPr>
                <w:bCs/>
                <w:iCs/>
                <w:sz w:val="20"/>
                <w:szCs w:val="20"/>
                <w:lang w:val="sl-SI"/>
              </w:rPr>
            </w:pPr>
          </w:p>
        </w:tc>
        <w:tc>
          <w:tcPr>
            <w:tcW w:w="1070" w:type="pct"/>
          </w:tcPr>
          <w:p w14:paraId="72831184" w14:textId="77777777" w:rsidR="002D2938" w:rsidRDefault="000318AF">
            <w:pPr>
              <w:spacing w:line="240" w:lineRule="auto"/>
              <w:rPr>
                <w:bCs/>
                <w:iCs/>
                <w:sz w:val="20"/>
                <w:szCs w:val="20"/>
                <w:lang w:val="sl-SI"/>
              </w:rPr>
            </w:pPr>
            <w:r>
              <w:rPr>
                <w:bCs/>
                <w:iCs/>
                <w:sz w:val="20"/>
                <w:szCs w:val="20"/>
                <w:lang w:val="sl-SI"/>
              </w:rPr>
              <w:t>bolečina v trebuhu, driska, dispepsija, bruhanje, navzeja</w:t>
            </w:r>
          </w:p>
        </w:tc>
        <w:tc>
          <w:tcPr>
            <w:tcW w:w="1021" w:type="pct"/>
          </w:tcPr>
          <w:p w14:paraId="72831185" w14:textId="77777777" w:rsidR="002D2938" w:rsidRDefault="002D2938">
            <w:pPr>
              <w:spacing w:line="240" w:lineRule="auto"/>
              <w:rPr>
                <w:bCs/>
                <w:iCs/>
                <w:sz w:val="20"/>
                <w:szCs w:val="20"/>
                <w:lang w:val="sl-SI"/>
              </w:rPr>
            </w:pPr>
          </w:p>
        </w:tc>
        <w:tc>
          <w:tcPr>
            <w:tcW w:w="748" w:type="pct"/>
          </w:tcPr>
          <w:p w14:paraId="72831186" w14:textId="77777777" w:rsidR="002D2938" w:rsidRDefault="000318AF">
            <w:pPr>
              <w:spacing w:line="240" w:lineRule="auto"/>
              <w:rPr>
                <w:bCs/>
                <w:iCs/>
                <w:sz w:val="20"/>
                <w:szCs w:val="20"/>
                <w:lang w:val="sl-SI"/>
              </w:rPr>
            </w:pPr>
            <w:r>
              <w:rPr>
                <w:bCs/>
                <w:iCs/>
                <w:sz w:val="20"/>
                <w:szCs w:val="20"/>
                <w:lang w:val="sl-SI"/>
              </w:rPr>
              <w:t>pankreatitis</w:t>
            </w:r>
          </w:p>
        </w:tc>
        <w:tc>
          <w:tcPr>
            <w:tcW w:w="666" w:type="pct"/>
          </w:tcPr>
          <w:p w14:paraId="72831187" w14:textId="77777777" w:rsidR="002D2938" w:rsidRDefault="002D2938">
            <w:pPr>
              <w:spacing w:line="240" w:lineRule="auto"/>
              <w:rPr>
                <w:bCs/>
                <w:iCs/>
                <w:sz w:val="20"/>
                <w:szCs w:val="20"/>
                <w:lang w:val="sl-SI"/>
              </w:rPr>
            </w:pPr>
          </w:p>
        </w:tc>
      </w:tr>
      <w:tr w:rsidR="002D2938" w14:paraId="7283118F" w14:textId="77777777">
        <w:trPr>
          <w:cantSplit/>
        </w:trPr>
        <w:tc>
          <w:tcPr>
            <w:tcW w:w="801" w:type="pct"/>
          </w:tcPr>
          <w:p w14:paraId="72831189" w14:textId="77777777" w:rsidR="002D2938" w:rsidRDefault="000318AF">
            <w:pPr>
              <w:spacing w:line="240" w:lineRule="auto"/>
              <w:rPr>
                <w:bCs/>
                <w:iCs/>
                <w:sz w:val="20"/>
                <w:szCs w:val="20"/>
                <w:u w:val="single"/>
                <w:lang w:val="sl-SI"/>
              </w:rPr>
            </w:pPr>
            <w:r>
              <w:rPr>
                <w:bCs/>
                <w:iCs/>
                <w:sz w:val="20"/>
                <w:szCs w:val="20"/>
                <w:u w:val="single"/>
                <w:lang w:val="sl-SI"/>
              </w:rPr>
              <w:t>Bolezni jeter, žolčnika in žolčevodov</w:t>
            </w:r>
          </w:p>
        </w:tc>
        <w:tc>
          <w:tcPr>
            <w:tcW w:w="695" w:type="pct"/>
          </w:tcPr>
          <w:p w14:paraId="7283118A" w14:textId="77777777" w:rsidR="002D2938" w:rsidRDefault="002D2938">
            <w:pPr>
              <w:spacing w:line="240" w:lineRule="auto"/>
              <w:rPr>
                <w:bCs/>
                <w:iCs/>
                <w:sz w:val="20"/>
                <w:szCs w:val="20"/>
                <w:lang w:val="sl-SI"/>
              </w:rPr>
            </w:pPr>
          </w:p>
        </w:tc>
        <w:tc>
          <w:tcPr>
            <w:tcW w:w="1070" w:type="pct"/>
          </w:tcPr>
          <w:p w14:paraId="7283118B" w14:textId="77777777" w:rsidR="002D2938" w:rsidRDefault="002D2938">
            <w:pPr>
              <w:spacing w:line="240" w:lineRule="auto"/>
              <w:rPr>
                <w:bCs/>
                <w:iCs/>
                <w:sz w:val="20"/>
                <w:szCs w:val="20"/>
                <w:lang w:val="sl-SI"/>
              </w:rPr>
            </w:pPr>
          </w:p>
        </w:tc>
        <w:tc>
          <w:tcPr>
            <w:tcW w:w="1021" w:type="pct"/>
          </w:tcPr>
          <w:p w14:paraId="7283118C" w14:textId="77777777" w:rsidR="002D2938" w:rsidRDefault="000318AF">
            <w:pPr>
              <w:spacing w:line="240" w:lineRule="auto"/>
              <w:rPr>
                <w:bCs/>
                <w:iCs/>
                <w:sz w:val="20"/>
                <w:szCs w:val="20"/>
                <w:lang w:val="sl-SI"/>
              </w:rPr>
            </w:pPr>
            <w:r>
              <w:rPr>
                <w:bCs/>
                <w:iCs/>
                <w:sz w:val="20"/>
                <w:szCs w:val="20"/>
                <w:lang w:val="sl-SI"/>
              </w:rPr>
              <w:t>nenormalne vrednosti jetrnih funkcij</w:t>
            </w:r>
          </w:p>
        </w:tc>
        <w:tc>
          <w:tcPr>
            <w:tcW w:w="748" w:type="pct"/>
          </w:tcPr>
          <w:p w14:paraId="7283118D" w14:textId="77777777" w:rsidR="002D2938" w:rsidRDefault="000318AF">
            <w:pPr>
              <w:spacing w:line="240" w:lineRule="auto"/>
              <w:rPr>
                <w:bCs/>
                <w:iCs/>
                <w:sz w:val="20"/>
                <w:szCs w:val="20"/>
                <w:lang w:val="sl-SI"/>
              </w:rPr>
            </w:pPr>
            <w:r>
              <w:rPr>
                <w:bCs/>
                <w:iCs/>
                <w:sz w:val="20"/>
                <w:szCs w:val="20"/>
                <w:lang w:val="sl-SI"/>
              </w:rPr>
              <w:t>odpoved jeter, hepatitis</w:t>
            </w:r>
          </w:p>
        </w:tc>
        <w:tc>
          <w:tcPr>
            <w:tcW w:w="666" w:type="pct"/>
          </w:tcPr>
          <w:p w14:paraId="7283118E" w14:textId="77777777" w:rsidR="002D2938" w:rsidRDefault="002D2938">
            <w:pPr>
              <w:spacing w:line="240" w:lineRule="auto"/>
              <w:rPr>
                <w:bCs/>
                <w:iCs/>
                <w:sz w:val="20"/>
                <w:szCs w:val="20"/>
                <w:lang w:val="sl-SI"/>
              </w:rPr>
            </w:pPr>
          </w:p>
        </w:tc>
      </w:tr>
      <w:tr w:rsidR="002D2938" w:rsidDel="00B72B37" w14:paraId="72831196" w14:textId="21EDAC3E">
        <w:trPr>
          <w:cantSplit/>
          <w:del w:id="143" w:author="Author"/>
        </w:trPr>
        <w:tc>
          <w:tcPr>
            <w:tcW w:w="801" w:type="pct"/>
          </w:tcPr>
          <w:p w14:paraId="72831190" w14:textId="3BCA8D95" w:rsidR="002D2938" w:rsidDel="00B72B37" w:rsidRDefault="000318AF">
            <w:pPr>
              <w:spacing w:line="240" w:lineRule="auto"/>
              <w:rPr>
                <w:del w:id="144" w:author="Author"/>
                <w:bCs/>
                <w:iCs/>
                <w:sz w:val="20"/>
                <w:szCs w:val="20"/>
                <w:u w:val="single"/>
                <w:lang w:val="sl-SI"/>
              </w:rPr>
            </w:pPr>
            <w:del w:id="145" w:author="Author">
              <w:r w:rsidDel="00B72B37">
                <w:rPr>
                  <w:bCs/>
                  <w:iCs/>
                  <w:sz w:val="20"/>
                  <w:szCs w:val="20"/>
                  <w:u w:val="single"/>
                  <w:lang w:val="sl-SI"/>
                </w:rPr>
                <w:delText>Bolezni sečil</w:delText>
              </w:r>
            </w:del>
          </w:p>
        </w:tc>
        <w:tc>
          <w:tcPr>
            <w:tcW w:w="695" w:type="pct"/>
          </w:tcPr>
          <w:p w14:paraId="72831191" w14:textId="64A67175" w:rsidR="002D2938" w:rsidDel="00B72B37" w:rsidRDefault="002D2938">
            <w:pPr>
              <w:spacing w:line="240" w:lineRule="auto"/>
              <w:rPr>
                <w:del w:id="146" w:author="Author"/>
                <w:bCs/>
                <w:iCs/>
                <w:sz w:val="20"/>
                <w:szCs w:val="20"/>
                <w:lang w:val="sl-SI"/>
              </w:rPr>
            </w:pPr>
          </w:p>
        </w:tc>
        <w:tc>
          <w:tcPr>
            <w:tcW w:w="1070" w:type="pct"/>
          </w:tcPr>
          <w:p w14:paraId="72831192" w14:textId="605B77A9" w:rsidR="002D2938" w:rsidDel="00B72B37" w:rsidRDefault="002D2938">
            <w:pPr>
              <w:spacing w:line="240" w:lineRule="auto"/>
              <w:rPr>
                <w:del w:id="147" w:author="Author"/>
                <w:bCs/>
                <w:iCs/>
                <w:sz w:val="20"/>
                <w:szCs w:val="20"/>
                <w:lang w:val="sl-SI"/>
              </w:rPr>
            </w:pPr>
          </w:p>
        </w:tc>
        <w:tc>
          <w:tcPr>
            <w:tcW w:w="1021" w:type="pct"/>
          </w:tcPr>
          <w:p w14:paraId="72831193" w14:textId="300A6649" w:rsidR="002D2938" w:rsidDel="00B72B37" w:rsidRDefault="002D2938">
            <w:pPr>
              <w:spacing w:line="240" w:lineRule="auto"/>
              <w:rPr>
                <w:del w:id="148" w:author="Author"/>
                <w:bCs/>
                <w:iCs/>
                <w:sz w:val="20"/>
                <w:szCs w:val="20"/>
                <w:lang w:val="sl-SI"/>
              </w:rPr>
            </w:pPr>
          </w:p>
        </w:tc>
        <w:tc>
          <w:tcPr>
            <w:tcW w:w="748" w:type="pct"/>
          </w:tcPr>
          <w:p w14:paraId="72831194" w14:textId="7A91EED3" w:rsidR="002D2938" w:rsidDel="00B72B37" w:rsidRDefault="000318AF">
            <w:pPr>
              <w:spacing w:line="240" w:lineRule="auto"/>
              <w:rPr>
                <w:del w:id="149" w:author="Author"/>
                <w:bCs/>
                <w:iCs/>
                <w:sz w:val="20"/>
                <w:szCs w:val="20"/>
                <w:lang w:val="sl-SI"/>
              </w:rPr>
            </w:pPr>
            <w:del w:id="150" w:author="Author">
              <w:r w:rsidDel="00B72B37">
                <w:rPr>
                  <w:bCs/>
                  <w:iCs/>
                  <w:sz w:val="20"/>
                  <w:szCs w:val="20"/>
                  <w:lang w:val="sl-SI"/>
                </w:rPr>
                <w:delText>akutna poškodba ledvic</w:delText>
              </w:r>
            </w:del>
          </w:p>
        </w:tc>
        <w:tc>
          <w:tcPr>
            <w:tcW w:w="666" w:type="pct"/>
          </w:tcPr>
          <w:p w14:paraId="72831195" w14:textId="4B83FF80" w:rsidR="002D2938" w:rsidDel="00B72B37" w:rsidRDefault="002D2938">
            <w:pPr>
              <w:spacing w:line="240" w:lineRule="auto"/>
              <w:rPr>
                <w:del w:id="151" w:author="Author"/>
                <w:bCs/>
                <w:iCs/>
                <w:sz w:val="20"/>
                <w:szCs w:val="20"/>
                <w:lang w:val="sl-SI"/>
              </w:rPr>
            </w:pPr>
          </w:p>
        </w:tc>
      </w:tr>
      <w:tr w:rsidR="002D2938" w14:paraId="7283119D" w14:textId="77777777">
        <w:trPr>
          <w:cantSplit/>
        </w:trPr>
        <w:tc>
          <w:tcPr>
            <w:tcW w:w="801" w:type="pct"/>
          </w:tcPr>
          <w:p w14:paraId="72831197" w14:textId="77777777" w:rsidR="002D2938" w:rsidRDefault="000318AF">
            <w:pPr>
              <w:spacing w:line="240" w:lineRule="auto"/>
              <w:rPr>
                <w:bCs/>
                <w:iCs/>
                <w:sz w:val="20"/>
                <w:szCs w:val="20"/>
                <w:u w:val="single"/>
                <w:lang w:val="sl-SI"/>
              </w:rPr>
            </w:pPr>
            <w:r>
              <w:rPr>
                <w:bCs/>
                <w:iCs/>
                <w:sz w:val="20"/>
                <w:szCs w:val="20"/>
                <w:u w:val="single"/>
                <w:lang w:val="sl-SI"/>
              </w:rPr>
              <w:lastRenderedPageBreak/>
              <w:t>Bolezni kože in podkožja</w:t>
            </w:r>
          </w:p>
        </w:tc>
        <w:tc>
          <w:tcPr>
            <w:tcW w:w="695" w:type="pct"/>
          </w:tcPr>
          <w:p w14:paraId="72831198" w14:textId="77777777" w:rsidR="002D2938" w:rsidRDefault="002D2938">
            <w:pPr>
              <w:spacing w:line="240" w:lineRule="auto"/>
              <w:rPr>
                <w:bCs/>
                <w:iCs/>
                <w:sz w:val="20"/>
                <w:szCs w:val="20"/>
                <w:lang w:val="sl-SI"/>
              </w:rPr>
            </w:pPr>
          </w:p>
        </w:tc>
        <w:tc>
          <w:tcPr>
            <w:tcW w:w="1070" w:type="pct"/>
          </w:tcPr>
          <w:p w14:paraId="72831199" w14:textId="77777777" w:rsidR="002D2938" w:rsidRDefault="000318AF">
            <w:pPr>
              <w:spacing w:line="240" w:lineRule="auto"/>
              <w:rPr>
                <w:bCs/>
                <w:iCs/>
                <w:sz w:val="20"/>
                <w:szCs w:val="20"/>
                <w:lang w:val="sl-SI"/>
              </w:rPr>
            </w:pPr>
            <w:r>
              <w:rPr>
                <w:bCs/>
                <w:iCs/>
                <w:sz w:val="20"/>
                <w:szCs w:val="20"/>
                <w:lang w:val="sl-SI"/>
              </w:rPr>
              <w:t>izpuščaj</w:t>
            </w:r>
          </w:p>
        </w:tc>
        <w:tc>
          <w:tcPr>
            <w:tcW w:w="1021" w:type="pct"/>
          </w:tcPr>
          <w:p w14:paraId="7283119A" w14:textId="77777777" w:rsidR="002D2938" w:rsidRDefault="000318AF">
            <w:pPr>
              <w:spacing w:line="240" w:lineRule="auto"/>
              <w:rPr>
                <w:bCs/>
                <w:iCs/>
                <w:sz w:val="20"/>
                <w:szCs w:val="20"/>
                <w:lang w:val="sl-SI"/>
              </w:rPr>
            </w:pPr>
            <w:r>
              <w:rPr>
                <w:bCs/>
                <w:iCs/>
                <w:sz w:val="20"/>
                <w:szCs w:val="20"/>
                <w:lang w:val="sl-SI"/>
              </w:rPr>
              <w:t xml:space="preserve">alopecija, ekcem, pruritus </w:t>
            </w:r>
          </w:p>
        </w:tc>
        <w:tc>
          <w:tcPr>
            <w:tcW w:w="748" w:type="pct"/>
          </w:tcPr>
          <w:p w14:paraId="7283119B" w14:textId="77777777" w:rsidR="002D2938" w:rsidRDefault="000318AF">
            <w:pPr>
              <w:spacing w:line="240" w:lineRule="auto"/>
              <w:rPr>
                <w:bCs/>
                <w:iCs/>
                <w:sz w:val="20"/>
                <w:szCs w:val="20"/>
                <w:lang w:val="sl-SI"/>
              </w:rPr>
            </w:pPr>
            <w:r>
              <w:rPr>
                <w:bCs/>
                <w:iCs/>
                <w:sz w:val="20"/>
                <w:szCs w:val="20"/>
                <w:lang w:val="sl-SI"/>
              </w:rPr>
              <w:t>toksična epidermalna nekroliza, Stevens-Johnsonov sindrom, multiformni eritem</w:t>
            </w:r>
          </w:p>
        </w:tc>
        <w:tc>
          <w:tcPr>
            <w:tcW w:w="666" w:type="pct"/>
          </w:tcPr>
          <w:p w14:paraId="7283119C" w14:textId="77777777" w:rsidR="002D2938" w:rsidRDefault="002D2938">
            <w:pPr>
              <w:spacing w:line="240" w:lineRule="auto"/>
              <w:rPr>
                <w:bCs/>
                <w:iCs/>
                <w:sz w:val="20"/>
                <w:szCs w:val="20"/>
                <w:lang w:val="sl-SI"/>
              </w:rPr>
            </w:pPr>
          </w:p>
        </w:tc>
      </w:tr>
      <w:tr w:rsidR="002D2938" w14:paraId="728311A4" w14:textId="77777777">
        <w:trPr>
          <w:cantSplit/>
        </w:trPr>
        <w:tc>
          <w:tcPr>
            <w:tcW w:w="801" w:type="pct"/>
          </w:tcPr>
          <w:p w14:paraId="7283119E" w14:textId="77777777" w:rsidR="002D2938" w:rsidRDefault="000318AF">
            <w:pPr>
              <w:spacing w:line="240" w:lineRule="auto"/>
              <w:rPr>
                <w:bCs/>
                <w:iCs/>
                <w:sz w:val="20"/>
                <w:szCs w:val="20"/>
                <w:u w:val="single"/>
                <w:lang w:val="sl-SI"/>
              </w:rPr>
            </w:pPr>
            <w:r>
              <w:rPr>
                <w:bCs/>
                <w:iCs/>
                <w:sz w:val="20"/>
                <w:szCs w:val="20"/>
                <w:u w:val="single"/>
                <w:lang w:val="sl-SI"/>
              </w:rPr>
              <w:t>Bolezni mišično-skeletnega sistema in vezivnega tkiva</w:t>
            </w:r>
          </w:p>
        </w:tc>
        <w:tc>
          <w:tcPr>
            <w:tcW w:w="695" w:type="pct"/>
          </w:tcPr>
          <w:p w14:paraId="7283119F" w14:textId="77777777" w:rsidR="002D2938" w:rsidRDefault="002D2938">
            <w:pPr>
              <w:spacing w:line="240" w:lineRule="auto"/>
              <w:rPr>
                <w:bCs/>
                <w:iCs/>
                <w:sz w:val="20"/>
                <w:szCs w:val="20"/>
                <w:lang w:val="sl-SI"/>
              </w:rPr>
            </w:pPr>
          </w:p>
        </w:tc>
        <w:tc>
          <w:tcPr>
            <w:tcW w:w="1070" w:type="pct"/>
          </w:tcPr>
          <w:p w14:paraId="728311A0" w14:textId="77777777" w:rsidR="002D2938" w:rsidRDefault="002D2938">
            <w:pPr>
              <w:spacing w:line="240" w:lineRule="auto"/>
              <w:rPr>
                <w:bCs/>
                <w:iCs/>
                <w:sz w:val="20"/>
                <w:szCs w:val="20"/>
                <w:lang w:val="sl-SI"/>
              </w:rPr>
            </w:pPr>
          </w:p>
        </w:tc>
        <w:tc>
          <w:tcPr>
            <w:tcW w:w="1021" w:type="pct"/>
          </w:tcPr>
          <w:p w14:paraId="728311A1" w14:textId="77777777" w:rsidR="002D2938" w:rsidRDefault="000318AF">
            <w:pPr>
              <w:spacing w:line="240" w:lineRule="auto"/>
              <w:rPr>
                <w:bCs/>
                <w:iCs/>
                <w:sz w:val="20"/>
                <w:szCs w:val="20"/>
                <w:lang w:val="sl-SI"/>
              </w:rPr>
            </w:pPr>
            <w:r>
              <w:rPr>
                <w:bCs/>
                <w:iCs/>
                <w:sz w:val="20"/>
                <w:szCs w:val="20"/>
                <w:lang w:val="sl-SI"/>
              </w:rPr>
              <w:t>mišična oslabelost, mialgija</w:t>
            </w:r>
          </w:p>
        </w:tc>
        <w:tc>
          <w:tcPr>
            <w:tcW w:w="748" w:type="pct"/>
          </w:tcPr>
          <w:p w14:paraId="728311A2" w14:textId="77777777" w:rsidR="002D2938" w:rsidRDefault="000318AF">
            <w:pPr>
              <w:spacing w:line="240" w:lineRule="auto"/>
              <w:rPr>
                <w:bCs/>
                <w:iCs/>
                <w:sz w:val="20"/>
                <w:szCs w:val="20"/>
                <w:lang w:val="sl-SI"/>
              </w:rPr>
            </w:pPr>
            <w:r>
              <w:rPr>
                <w:bCs/>
                <w:iCs/>
                <w:sz w:val="20"/>
                <w:szCs w:val="20"/>
                <w:lang w:val="sl-SI"/>
              </w:rPr>
              <w:t>rabdomioliza in zvišanje kreatin fosfokinaze v krvi</w:t>
            </w:r>
            <w:r>
              <w:rPr>
                <w:bCs/>
                <w:iCs/>
                <w:sz w:val="20"/>
                <w:szCs w:val="20"/>
                <w:vertAlign w:val="superscript"/>
                <w:lang w:val="sl-SI"/>
              </w:rPr>
              <w:t>(3)</w:t>
            </w:r>
          </w:p>
        </w:tc>
        <w:tc>
          <w:tcPr>
            <w:tcW w:w="666" w:type="pct"/>
          </w:tcPr>
          <w:p w14:paraId="728311A3" w14:textId="77777777" w:rsidR="002D2938" w:rsidRDefault="002D2938">
            <w:pPr>
              <w:spacing w:line="240" w:lineRule="auto"/>
              <w:rPr>
                <w:bCs/>
                <w:iCs/>
                <w:sz w:val="20"/>
                <w:szCs w:val="20"/>
                <w:lang w:val="sl-SI"/>
              </w:rPr>
            </w:pPr>
          </w:p>
        </w:tc>
      </w:tr>
      <w:tr w:rsidR="00B72B37" w14:paraId="33156403" w14:textId="77777777">
        <w:trPr>
          <w:cantSplit/>
          <w:ins w:id="152" w:author="Author"/>
        </w:trPr>
        <w:tc>
          <w:tcPr>
            <w:tcW w:w="801" w:type="pct"/>
          </w:tcPr>
          <w:p w14:paraId="275A5CD0" w14:textId="03ED7535" w:rsidR="00B72B37" w:rsidRDefault="00B72B37" w:rsidP="00B72B37">
            <w:pPr>
              <w:spacing w:line="240" w:lineRule="auto"/>
              <w:rPr>
                <w:ins w:id="153" w:author="Author"/>
                <w:bCs/>
                <w:iCs/>
                <w:sz w:val="20"/>
                <w:szCs w:val="20"/>
                <w:u w:val="single"/>
                <w:lang w:val="sl-SI"/>
              </w:rPr>
            </w:pPr>
            <w:ins w:id="154" w:author="Author">
              <w:r>
                <w:rPr>
                  <w:bCs/>
                  <w:iCs/>
                  <w:sz w:val="20"/>
                  <w:szCs w:val="20"/>
                  <w:u w:val="single"/>
                  <w:lang w:val="sl-SI"/>
                </w:rPr>
                <w:t>Bolezni sečil</w:t>
              </w:r>
            </w:ins>
          </w:p>
        </w:tc>
        <w:tc>
          <w:tcPr>
            <w:tcW w:w="695" w:type="pct"/>
          </w:tcPr>
          <w:p w14:paraId="50A76E7B" w14:textId="77777777" w:rsidR="00B72B37" w:rsidRDefault="00B72B37" w:rsidP="00B72B37">
            <w:pPr>
              <w:spacing w:line="240" w:lineRule="auto"/>
              <w:rPr>
                <w:ins w:id="155" w:author="Author"/>
                <w:bCs/>
                <w:iCs/>
                <w:sz w:val="20"/>
                <w:szCs w:val="20"/>
                <w:lang w:val="sl-SI"/>
              </w:rPr>
            </w:pPr>
          </w:p>
        </w:tc>
        <w:tc>
          <w:tcPr>
            <w:tcW w:w="1070" w:type="pct"/>
          </w:tcPr>
          <w:p w14:paraId="42463322" w14:textId="77777777" w:rsidR="00B72B37" w:rsidRDefault="00B72B37" w:rsidP="00B72B37">
            <w:pPr>
              <w:spacing w:line="240" w:lineRule="auto"/>
              <w:rPr>
                <w:ins w:id="156" w:author="Author"/>
                <w:bCs/>
                <w:iCs/>
                <w:sz w:val="20"/>
                <w:szCs w:val="20"/>
                <w:lang w:val="sl-SI"/>
              </w:rPr>
            </w:pPr>
          </w:p>
        </w:tc>
        <w:tc>
          <w:tcPr>
            <w:tcW w:w="1021" w:type="pct"/>
          </w:tcPr>
          <w:p w14:paraId="1A248003" w14:textId="77777777" w:rsidR="00B72B37" w:rsidRDefault="00B72B37" w:rsidP="00B72B37">
            <w:pPr>
              <w:spacing w:line="240" w:lineRule="auto"/>
              <w:rPr>
                <w:ins w:id="157" w:author="Author"/>
                <w:bCs/>
                <w:iCs/>
                <w:sz w:val="20"/>
                <w:szCs w:val="20"/>
                <w:lang w:val="sl-SI"/>
              </w:rPr>
            </w:pPr>
          </w:p>
        </w:tc>
        <w:tc>
          <w:tcPr>
            <w:tcW w:w="748" w:type="pct"/>
          </w:tcPr>
          <w:p w14:paraId="054FB2B5" w14:textId="47B62774" w:rsidR="00B72B37" w:rsidRDefault="00B72B37" w:rsidP="00B72B37">
            <w:pPr>
              <w:spacing w:line="240" w:lineRule="auto"/>
              <w:rPr>
                <w:ins w:id="158" w:author="Author"/>
                <w:bCs/>
                <w:iCs/>
                <w:sz w:val="20"/>
                <w:szCs w:val="20"/>
                <w:lang w:val="sl-SI"/>
              </w:rPr>
            </w:pPr>
            <w:ins w:id="159" w:author="Author">
              <w:r>
                <w:rPr>
                  <w:bCs/>
                  <w:iCs/>
                  <w:sz w:val="20"/>
                  <w:szCs w:val="20"/>
                  <w:lang w:val="sl-SI"/>
                </w:rPr>
                <w:t>akutna poškodba ledvic</w:t>
              </w:r>
            </w:ins>
          </w:p>
        </w:tc>
        <w:tc>
          <w:tcPr>
            <w:tcW w:w="666" w:type="pct"/>
          </w:tcPr>
          <w:p w14:paraId="5D878565" w14:textId="77777777" w:rsidR="00B72B37" w:rsidRDefault="00B72B37" w:rsidP="00B72B37">
            <w:pPr>
              <w:spacing w:line="240" w:lineRule="auto"/>
              <w:rPr>
                <w:ins w:id="160" w:author="Author"/>
                <w:bCs/>
                <w:iCs/>
                <w:sz w:val="20"/>
                <w:szCs w:val="20"/>
                <w:lang w:val="sl-SI"/>
              </w:rPr>
            </w:pPr>
          </w:p>
        </w:tc>
      </w:tr>
      <w:tr w:rsidR="002D2938" w14:paraId="728311AB" w14:textId="77777777">
        <w:trPr>
          <w:cantSplit/>
        </w:trPr>
        <w:tc>
          <w:tcPr>
            <w:tcW w:w="801" w:type="pct"/>
          </w:tcPr>
          <w:p w14:paraId="728311A5" w14:textId="77777777" w:rsidR="002D2938" w:rsidRDefault="000318AF">
            <w:pPr>
              <w:spacing w:line="240" w:lineRule="auto"/>
              <w:rPr>
                <w:bCs/>
                <w:iCs/>
                <w:sz w:val="20"/>
                <w:szCs w:val="20"/>
                <w:u w:val="single"/>
                <w:lang w:val="sl-SI"/>
              </w:rPr>
            </w:pPr>
            <w:r>
              <w:rPr>
                <w:bCs/>
                <w:iCs/>
                <w:sz w:val="20"/>
                <w:szCs w:val="20"/>
                <w:u w:val="single"/>
                <w:lang w:val="sl-SI"/>
              </w:rPr>
              <w:t>Splošne težave in spremembe na mestu aplikacije</w:t>
            </w:r>
          </w:p>
        </w:tc>
        <w:tc>
          <w:tcPr>
            <w:tcW w:w="695" w:type="pct"/>
          </w:tcPr>
          <w:p w14:paraId="728311A6" w14:textId="77777777" w:rsidR="002D2938" w:rsidRDefault="002D2938">
            <w:pPr>
              <w:spacing w:line="240" w:lineRule="auto"/>
              <w:rPr>
                <w:bCs/>
                <w:iCs/>
                <w:sz w:val="20"/>
                <w:szCs w:val="20"/>
                <w:lang w:val="sl-SI"/>
              </w:rPr>
            </w:pPr>
          </w:p>
        </w:tc>
        <w:tc>
          <w:tcPr>
            <w:tcW w:w="1070" w:type="pct"/>
          </w:tcPr>
          <w:p w14:paraId="728311A7" w14:textId="77777777" w:rsidR="002D2938" w:rsidRDefault="000318AF">
            <w:pPr>
              <w:spacing w:line="240" w:lineRule="auto"/>
              <w:rPr>
                <w:bCs/>
                <w:iCs/>
                <w:sz w:val="20"/>
                <w:szCs w:val="20"/>
                <w:lang w:val="sl-SI"/>
              </w:rPr>
            </w:pPr>
            <w:r>
              <w:rPr>
                <w:bCs/>
                <w:iCs/>
                <w:sz w:val="20"/>
                <w:szCs w:val="20"/>
                <w:lang w:val="sl-SI"/>
              </w:rPr>
              <w:t>astenija/utrujenost</w:t>
            </w:r>
          </w:p>
        </w:tc>
        <w:tc>
          <w:tcPr>
            <w:tcW w:w="1021" w:type="pct"/>
          </w:tcPr>
          <w:p w14:paraId="728311A8" w14:textId="77777777" w:rsidR="002D2938" w:rsidRDefault="002D2938">
            <w:pPr>
              <w:spacing w:line="240" w:lineRule="auto"/>
              <w:rPr>
                <w:bCs/>
                <w:iCs/>
                <w:sz w:val="20"/>
                <w:szCs w:val="20"/>
                <w:lang w:val="sl-SI"/>
              </w:rPr>
            </w:pPr>
          </w:p>
        </w:tc>
        <w:tc>
          <w:tcPr>
            <w:tcW w:w="748" w:type="pct"/>
          </w:tcPr>
          <w:p w14:paraId="728311A9" w14:textId="77777777" w:rsidR="002D2938" w:rsidRDefault="002D2938">
            <w:pPr>
              <w:spacing w:line="240" w:lineRule="auto"/>
              <w:rPr>
                <w:bCs/>
                <w:iCs/>
                <w:sz w:val="20"/>
                <w:szCs w:val="20"/>
                <w:lang w:val="sl-SI"/>
              </w:rPr>
            </w:pPr>
          </w:p>
        </w:tc>
        <w:tc>
          <w:tcPr>
            <w:tcW w:w="666" w:type="pct"/>
          </w:tcPr>
          <w:p w14:paraId="728311AA" w14:textId="77777777" w:rsidR="002D2938" w:rsidRDefault="002D2938">
            <w:pPr>
              <w:spacing w:line="240" w:lineRule="auto"/>
              <w:rPr>
                <w:bCs/>
                <w:iCs/>
                <w:sz w:val="20"/>
                <w:szCs w:val="20"/>
                <w:lang w:val="sl-SI"/>
              </w:rPr>
            </w:pPr>
          </w:p>
        </w:tc>
      </w:tr>
      <w:tr w:rsidR="002D2938" w14:paraId="728311B2" w14:textId="77777777">
        <w:trPr>
          <w:cantSplit/>
        </w:trPr>
        <w:tc>
          <w:tcPr>
            <w:tcW w:w="801" w:type="pct"/>
          </w:tcPr>
          <w:p w14:paraId="728311AC" w14:textId="77777777" w:rsidR="002D2938" w:rsidRDefault="000318AF">
            <w:pPr>
              <w:spacing w:line="240" w:lineRule="auto"/>
              <w:rPr>
                <w:bCs/>
                <w:iCs/>
                <w:sz w:val="20"/>
                <w:szCs w:val="20"/>
                <w:u w:val="single"/>
                <w:lang w:val="sl-SI"/>
              </w:rPr>
            </w:pPr>
            <w:r>
              <w:rPr>
                <w:bCs/>
                <w:iCs/>
                <w:sz w:val="20"/>
                <w:szCs w:val="20"/>
                <w:u w:val="single"/>
                <w:lang w:val="sl-SI"/>
              </w:rPr>
              <w:t>Poškodbe in zastrupitve in zapleti pri posegih</w:t>
            </w:r>
          </w:p>
        </w:tc>
        <w:tc>
          <w:tcPr>
            <w:tcW w:w="695" w:type="pct"/>
          </w:tcPr>
          <w:p w14:paraId="728311AD" w14:textId="77777777" w:rsidR="002D2938" w:rsidRDefault="002D2938">
            <w:pPr>
              <w:spacing w:line="240" w:lineRule="auto"/>
              <w:rPr>
                <w:bCs/>
                <w:iCs/>
                <w:sz w:val="20"/>
                <w:szCs w:val="20"/>
                <w:lang w:val="sl-SI"/>
              </w:rPr>
            </w:pPr>
          </w:p>
        </w:tc>
        <w:tc>
          <w:tcPr>
            <w:tcW w:w="1070" w:type="pct"/>
          </w:tcPr>
          <w:p w14:paraId="728311AE" w14:textId="77777777" w:rsidR="002D2938" w:rsidRDefault="002D2938">
            <w:pPr>
              <w:spacing w:line="240" w:lineRule="auto"/>
              <w:rPr>
                <w:bCs/>
                <w:iCs/>
                <w:sz w:val="20"/>
                <w:szCs w:val="20"/>
                <w:lang w:val="sl-SI"/>
              </w:rPr>
            </w:pPr>
          </w:p>
        </w:tc>
        <w:tc>
          <w:tcPr>
            <w:tcW w:w="1021" w:type="pct"/>
          </w:tcPr>
          <w:p w14:paraId="728311AF" w14:textId="77777777" w:rsidR="002D2938" w:rsidRDefault="000318AF">
            <w:pPr>
              <w:spacing w:line="240" w:lineRule="auto"/>
              <w:rPr>
                <w:bCs/>
                <w:iCs/>
                <w:sz w:val="20"/>
                <w:szCs w:val="20"/>
                <w:lang w:val="sl-SI"/>
              </w:rPr>
            </w:pPr>
            <w:r>
              <w:rPr>
                <w:bCs/>
                <w:iCs/>
                <w:sz w:val="20"/>
                <w:szCs w:val="20"/>
                <w:lang w:val="sl-SI"/>
              </w:rPr>
              <w:t>poškodba</w:t>
            </w:r>
          </w:p>
        </w:tc>
        <w:tc>
          <w:tcPr>
            <w:tcW w:w="748" w:type="pct"/>
          </w:tcPr>
          <w:p w14:paraId="728311B0" w14:textId="77777777" w:rsidR="002D2938" w:rsidRDefault="002D2938">
            <w:pPr>
              <w:spacing w:line="240" w:lineRule="auto"/>
              <w:rPr>
                <w:bCs/>
                <w:iCs/>
                <w:sz w:val="20"/>
                <w:szCs w:val="20"/>
                <w:lang w:val="sl-SI"/>
              </w:rPr>
            </w:pPr>
          </w:p>
        </w:tc>
        <w:tc>
          <w:tcPr>
            <w:tcW w:w="666" w:type="pct"/>
          </w:tcPr>
          <w:p w14:paraId="728311B1" w14:textId="77777777" w:rsidR="002D2938" w:rsidRDefault="002D2938">
            <w:pPr>
              <w:spacing w:line="240" w:lineRule="auto"/>
              <w:rPr>
                <w:bCs/>
                <w:iCs/>
                <w:sz w:val="20"/>
                <w:szCs w:val="20"/>
                <w:lang w:val="sl-SI"/>
              </w:rPr>
            </w:pPr>
          </w:p>
        </w:tc>
      </w:tr>
    </w:tbl>
    <w:p w14:paraId="728311B3" w14:textId="77777777" w:rsidR="002D2938" w:rsidRDefault="000318AF">
      <w:pPr>
        <w:tabs>
          <w:tab w:val="clear" w:pos="567"/>
        </w:tabs>
        <w:spacing w:line="240" w:lineRule="auto"/>
        <w:rPr>
          <w:lang w:val="sl-SI"/>
        </w:rPr>
      </w:pPr>
      <w:r>
        <w:rPr>
          <w:vertAlign w:val="superscript"/>
          <w:lang w:val="sl-SI"/>
        </w:rPr>
        <w:t xml:space="preserve">(1) </w:t>
      </w:r>
      <w:r>
        <w:rPr>
          <w:lang w:val="sl-SI"/>
        </w:rPr>
        <w:t>Glejte Opis izbranih neželenih učinkov.</w:t>
      </w:r>
    </w:p>
    <w:p w14:paraId="728311B4" w14:textId="77777777" w:rsidR="002D2938" w:rsidRDefault="000318AF">
      <w:pPr>
        <w:spacing w:line="240" w:lineRule="auto"/>
        <w:rPr>
          <w:lang w:val="sl-SI"/>
        </w:rPr>
      </w:pPr>
      <w:r>
        <w:rPr>
          <w:vertAlign w:val="superscript"/>
          <w:lang w:val="sl-SI"/>
        </w:rPr>
        <w:t xml:space="preserve">(2) </w:t>
      </w:r>
      <w:r>
        <w:rPr>
          <w:lang w:val="sl-SI"/>
        </w:rPr>
        <w:t>Pri postmarketinškem spremljanju so opazili zelo redke primere razvoja obsesivno-kompulzivnih motenj (OKM) pri bolnikih z OKM ali psihiatričnimi motnjami v anamnezi.</w:t>
      </w:r>
    </w:p>
    <w:p w14:paraId="728311B5" w14:textId="77777777" w:rsidR="002D2938" w:rsidRDefault="000318AF">
      <w:pPr>
        <w:spacing w:line="240" w:lineRule="auto"/>
        <w:rPr>
          <w:vertAlign w:val="superscript"/>
          <w:lang w:val="sl-SI"/>
        </w:rPr>
      </w:pPr>
      <w:r>
        <w:rPr>
          <w:vertAlign w:val="superscript"/>
          <w:lang w:val="sl-SI"/>
        </w:rPr>
        <w:t xml:space="preserve">(3) </w:t>
      </w:r>
      <w:r>
        <w:rPr>
          <w:lang w:val="sl-SI"/>
        </w:rPr>
        <w:t>Prevalenca je bistveno višja pri japonskih bolnikih v primerjavi z ne-japonskimi bolniki.</w:t>
      </w:r>
    </w:p>
    <w:p w14:paraId="728311B6" w14:textId="77777777" w:rsidR="002D2938" w:rsidRDefault="002D2938">
      <w:pPr>
        <w:tabs>
          <w:tab w:val="clear" w:pos="567"/>
        </w:tabs>
        <w:spacing w:line="240" w:lineRule="auto"/>
        <w:rPr>
          <w:lang w:val="sl-SI"/>
        </w:rPr>
      </w:pPr>
    </w:p>
    <w:p w14:paraId="728311B7" w14:textId="77777777" w:rsidR="002D2938" w:rsidRDefault="000318AF">
      <w:pPr>
        <w:keepNext/>
        <w:tabs>
          <w:tab w:val="clear" w:pos="567"/>
        </w:tabs>
        <w:spacing w:line="240" w:lineRule="auto"/>
        <w:rPr>
          <w:u w:val="single"/>
          <w:lang w:val="sl-SI"/>
        </w:rPr>
      </w:pPr>
      <w:r>
        <w:rPr>
          <w:u w:val="single"/>
          <w:lang w:val="sl-SI"/>
        </w:rPr>
        <w:t>Opis izbranih neželenih učinkov</w:t>
      </w:r>
    </w:p>
    <w:p w14:paraId="728311B8" w14:textId="77777777" w:rsidR="002D2938" w:rsidRDefault="002D2938">
      <w:pPr>
        <w:tabs>
          <w:tab w:val="clear" w:pos="567"/>
        </w:tabs>
        <w:spacing w:line="240" w:lineRule="auto"/>
        <w:rPr>
          <w:u w:val="single"/>
          <w:lang w:val="sl-SI"/>
        </w:rPr>
      </w:pPr>
    </w:p>
    <w:p w14:paraId="728311B9" w14:textId="77777777" w:rsidR="002D2938" w:rsidRDefault="000318AF">
      <w:pPr>
        <w:tabs>
          <w:tab w:val="clear" w:pos="567"/>
        </w:tabs>
        <w:spacing w:line="240" w:lineRule="auto"/>
        <w:rPr>
          <w:lang w:val="sl-SI"/>
        </w:rPr>
      </w:pPr>
      <w:r>
        <w:rPr>
          <w:i/>
          <w:iCs/>
          <w:lang w:val="sl-SI"/>
        </w:rPr>
        <w:t>Večorganske preobčutljivostne reakcije</w:t>
      </w:r>
    </w:p>
    <w:p w14:paraId="728311BA" w14:textId="77777777" w:rsidR="002D2938" w:rsidRDefault="000318AF">
      <w:pPr>
        <w:tabs>
          <w:tab w:val="clear" w:pos="567"/>
        </w:tabs>
        <w:spacing w:line="240" w:lineRule="auto"/>
        <w:rPr>
          <w:lang w:val="sl-SI"/>
        </w:rPr>
      </w:pPr>
      <w:r>
        <w:rPr>
          <w:lang w:val="sl-SI"/>
        </w:rPr>
        <w:t>Pri bolnikih, ki so se zdravili z levetiracetamom, so redko poročali o večorganskih preobčutljivostnih reakcijah (znanih tudi kot reakcija na zdravilo z eozinofilijo in sistemskimi simptomi (DRESS)). Klinične manifestacije se lahko razvijejo 2 do 8 tednov po začetku zdravljenja. Te reakcije so različno izražene, vendar se običajno kažejo s povišano telesno temperaturo, izpuščajem, edemom obraza, limfadenopatijami, hematološkimi nepravilnostmi in so lahko povezane s prizadetostjo različnih organskih sistemov, večinoma jeter. Če obstaja sum na večorgansko preobčutljivostno reakcijo, je treba zdravljenje z levetiracetamom prekiniti.</w:t>
      </w:r>
    </w:p>
    <w:p w14:paraId="728311BB" w14:textId="77777777" w:rsidR="002D2938" w:rsidRDefault="002D2938">
      <w:pPr>
        <w:tabs>
          <w:tab w:val="clear" w:pos="567"/>
        </w:tabs>
        <w:spacing w:line="240" w:lineRule="auto"/>
        <w:rPr>
          <w:lang w:val="sl-SI"/>
        </w:rPr>
      </w:pPr>
    </w:p>
    <w:p w14:paraId="728311BC" w14:textId="77777777" w:rsidR="002D2938" w:rsidRDefault="000318AF">
      <w:pPr>
        <w:tabs>
          <w:tab w:val="clear" w:pos="567"/>
        </w:tabs>
        <w:spacing w:line="240" w:lineRule="auto"/>
        <w:rPr>
          <w:lang w:val="sl-SI"/>
        </w:rPr>
      </w:pPr>
      <w:r>
        <w:rPr>
          <w:lang w:val="sl-SI"/>
        </w:rPr>
        <w:t>Tveganje za pojav anoreksije je večje pri sočasni uporabi levetiracetama in topiramata.</w:t>
      </w:r>
    </w:p>
    <w:p w14:paraId="728311BD" w14:textId="77777777" w:rsidR="002D2938" w:rsidRDefault="000318AF">
      <w:pPr>
        <w:tabs>
          <w:tab w:val="clear" w:pos="567"/>
        </w:tabs>
        <w:spacing w:line="240" w:lineRule="auto"/>
        <w:rPr>
          <w:lang w:val="sl-SI"/>
        </w:rPr>
      </w:pPr>
      <w:r>
        <w:rPr>
          <w:lang w:val="sl-SI"/>
        </w:rPr>
        <w:t>V nekaterih primerih alopecije so po prekinitvi zdravljenja z levetiracetamom opazili izboljšanje.</w:t>
      </w:r>
    </w:p>
    <w:p w14:paraId="728311BE" w14:textId="77777777" w:rsidR="002D2938" w:rsidRDefault="000318AF">
      <w:pPr>
        <w:tabs>
          <w:tab w:val="clear" w:pos="567"/>
        </w:tabs>
        <w:spacing w:line="240" w:lineRule="auto"/>
        <w:rPr>
          <w:rFonts w:eastAsia="MS Mincho"/>
          <w:bCs/>
          <w:iCs/>
          <w:lang w:val="sl-SI" w:eastAsia="ja-JP"/>
        </w:rPr>
      </w:pPr>
      <w:r>
        <w:rPr>
          <w:rFonts w:eastAsia="MS Mincho"/>
          <w:bCs/>
          <w:iCs/>
          <w:lang w:val="sl-SI" w:eastAsia="ja-JP"/>
        </w:rPr>
        <w:t>Supresija kostnega mozga je bila identificirana v nekaterih primerih pancitopenije.</w:t>
      </w:r>
    </w:p>
    <w:p w14:paraId="728311BF" w14:textId="77777777" w:rsidR="002D2938" w:rsidRDefault="002D2938">
      <w:pPr>
        <w:tabs>
          <w:tab w:val="clear" w:pos="567"/>
        </w:tabs>
        <w:spacing w:line="240" w:lineRule="auto"/>
        <w:rPr>
          <w:rFonts w:eastAsia="MS Mincho"/>
          <w:bCs/>
          <w:iCs/>
          <w:lang w:val="sl-SI" w:eastAsia="ja-JP"/>
        </w:rPr>
      </w:pPr>
    </w:p>
    <w:p w14:paraId="728311C0" w14:textId="77777777" w:rsidR="002D2938" w:rsidRDefault="000318AF">
      <w:pPr>
        <w:tabs>
          <w:tab w:val="clear" w:pos="567"/>
        </w:tabs>
        <w:spacing w:line="240" w:lineRule="auto"/>
        <w:rPr>
          <w:lang w:val="sl-SI"/>
        </w:rPr>
      </w:pPr>
      <w:r>
        <w:rPr>
          <w:rFonts w:eastAsia="MS Mincho"/>
          <w:bCs/>
          <w:iCs/>
          <w:lang w:val="sl-SI" w:eastAsia="ja-JP"/>
        </w:rPr>
        <w:t xml:space="preserve">Primeri </w:t>
      </w:r>
      <w:r>
        <w:rPr>
          <w:lang w:val="sl-SI"/>
        </w:rPr>
        <w:t>encefalopatije so se običajno pojavili na začetku zdravljenja (od nekaj dni do nekaj mesecev) in so bili reverzibilni, ko se je zdravljenje prekinilo.</w:t>
      </w:r>
    </w:p>
    <w:p w14:paraId="728311C1" w14:textId="77777777" w:rsidR="002D2938" w:rsidRDefault="002D2938">
      <w:pPr>
        <w:tabs>
          <w:tab w:val="clear" w:pos="567"/>
        </w:tabs>
        <w:spacing w:line="240" w:lineRule="auto"/>
        <w:rPr>
          <w:u w:val="single"/>
          <w:lang w:val="sl-SI"/>
        </w:rPr>
      </w:pPr>
    </w:p>
    <w:p w14:paraId="728311C2" w14:textId="77777777" w:rsidR="002D2938" w:rsidRDefault="000318AF">
      <w:pPr>
        <w:keepNext/>
        <w:tabs>
          <w:tab w:val="clear" w:pos="567"/>
        </w:tabs>
        <w:spacing w:line="240" w:lineRule="auto"/>
        <w:rPr>
          <w:u w:val="single"/>
          <w:lang w:val="sl-SI"/>
        </w:rPr>
      </w:pPr>
      <w:r>
        <w:rPr>
          <w:u w:val="single"/>
          <w:lang w:val="sl-SI"/>
        </w:rPr>
        <w:t>Pediatrična populacija</w:t>
      </w:r>
    </w:p>
    <w:p w14:paraId="728311C3" w14:textId="77777777" w:rsidR="002D2938" w:rsidRDefault="002D2938">
      <w:pPr>
        <w:keepNext/>
        <w:tabs>
          <w:tab w:val="clear" w:pos="567"/>
        </w:tabs>
        <w:spacing w:line="240" w:lineRule="auto"/>
        <w:rPr>
          <w:u w:val="single"/>
          <w:lang w:val="sl-SI"/>
        </w:rPr>
      </w:pPr>
    </w:p>
    <w:p w14:paraId="728311C4" w14:textId="77777777" w:rsidR="002D2938" w:rsidRDefault="000318AF">
      <w:pPr>
        <w:spacing w:line="240" w:lineRule="auto"/>
        <w:rPr>
          <w:lang w:val="sl-SI"/>
        </w:rPr>
      </w:pPr>
      <w:r>
        <w:rPr>
          <w:lang w:val="sl-SI"/>
        </w:rPr>
        <w:t>Skupno 190  bolnikov, starih od 1 meseca do manj kot 4  leta, so zdravili z levetiracetamom v s placebom nadzorovanih in odprtih, razširjenih študijah. Od tega so 60  bolnikov zdravili z levetiracetamom v s placebom nadzorovanih študijah. V s placebom nadzorovanih in odprtih, razširjenih študijah so zdravili 645 bolnikov, starih od 4 do 16  let; od tega so 233  bolnikov zdravili z levetiracetamom v s placebom nadzorovanih študijah. V obeh starostnih skupinah pediatričnih bolnikov so podatki dopolnjeni s postmarketinškimi izkušnjami pri uporabi levetiracetama.</w:t>
      </w:r>
    </w:p>
    <w:p w14:paraId="728311C5" w14:textId="77777777" w:rsidR="002D2938" w:rsidRDefault="002D2938">
      <w:pPr>
        <w:spacing w:line="240" w:lineRule="auto"/>
        <w:rPr>
          <w:lang w:val="sl-SI"/>
        </w:rPr>
      </w:pPr>
    </w:p>
    <w:p w14:paraId="728311C6" w14:textId="77777777" w:rsidR="002D2938" w:rsidRDefault="000318AF">
      <w:pPr>
        <w:spacing w:line="240" w:lineRule="auto"/>
        <w:rPr>
          <w:lang w:val="sl-SI"/>
        </w:rPr>
      </w:pPr>
      <w:r>
        <w:rPr>
          <w:lang w:val="sl-SI"/>
        </w:rPr>
        <w:lastRenderedPageBreak/>
        <w:t xml:space="preserve">Poleg tega je bilo v obdobju po začetku trženja zdravila, 101  dojenčkov, mlajših od 12  mesecev, vključenih v varnostno študijo. </w:t>
      </w:r>
    </w:p>
    <w:p w14:paraId="728311C7" w14:textId="77777777" w:rsidR="002D2938" w:rsidRDefault="000318AF">
      <w:pPr>
        <w:spacing w:line="240" w:lineRule="auto"/>
        <w:rPr>
          <w:lang w:val="sl-SI"/>
        </w:rPr>
      </w:pPr>
      <w:r>
        <w:rPr>
          <w:lang w:val="sl-SI"/>
        </w:rPr>
        <w:t>Pri dojenčkih z epilepsijo, mlajših od 12  mesecev, niso ugotovili nobenih novih pomislekov glede varnosti za levetiracetam.</w:t>
      </w:r>
    </w:p>
    <w:p w14:paraId="728311C8" w14:textId="77777777" w:rsidR="002D2938" w:rsidRDefault="002D2938">
      <w:pPr>
        <w:spacing w:line="240" w:lineRule="auto"/>
        <w:rPr>
          <w:lang w:val="sl-SI"/>
        </w:rPr>
      </w:pPr>
    </w:p>
    <w:p w14:paraId="728311C9" w14:textId="77777777" w:rsidR="002D2938" w:rsidRDefault="000318AF">
      <w:pPr>
        <w:spacing w:line="240" w:lineRule="auto"/>
        <w:rPr>
          <w:lang w:val="sl-SI"/>
        </w:rPr>
      </w:pPr>
      <w:r>
        <w:rPr>
          <w:lang w:val="sl-SI"/>
        </w:rPr>
        <w:t>Profil neželenih učinkov levetiracetama je v splošnem podoben v vseh starostnih skupinah in pri vseh odobrenih indikacijah za zdravljenje epilepsije. Pri pediatričnih bolnikih so bili podatki o varnosti iz s placebom nadzorovanih študij skladni z varnostnim profilom levetiracetama pri odraslih. Razlika je bila le pri vedenjskih in psihiatričnih neželenih učinkih, ki so bili pogostejši pri otrocih kot pri odraslih. Pogosteje kot v drugih starostnih skupinah ali v skupnem varnostnem profilu so pri otrocih in mladostnikih, starih od 4 do 16 let, poročali o bruhanju (zelo pogosto, 11,2 %), agitaciji (pogosto, 3,4 %), nihanjih razpoloženja (pogosto, 2,1 %), čustveni labilnosti (pogosto, 1,7 %), agresiji (pogosto, 8,2 %), nenormalnem vedenju (pogosto, 5,6 %) in letargiji (pogosto, 3,9 %). Pogosteje kot v drugih starostnih skupinah ali v skupnem varnostnem profilu so pri dojenčkih in otrocih, starih od 1 meseca do manj kot 4 leta, poročali o razdražljivosti (zelo pogosto, 11,7 %) in poslabšani koordinaciji (pogosto, 3,3 %).</w:t>
      </w:r>
    </w:p>
    <w:p w14:paraId="728311CA" w14:textId="77777777" w:rsidR="002D2938" w:rsidRDefault="002D2938">
      <w:pPr>
        <w:tabs>
          <w:tab w:val="clear" w:pos="567"/>
        </w:tabs>
        <w:spacing w:line="240" w:lineRule="auto"/>
        <w:rPr>
          <w:u w:val="single"/>
          <w:lang w:val="sl-SI"/>
        </w:rPr>
      </w:pPr>
    </w:p>
    <w:p w14:paraId="728311CB" w14:textId="77777777" w:rsidR="002D2938" w:rsidRDefault="000318AF">
      <w:pPr>
        <w:tabs>
          <w:tab w:val="clear" w:pos="567"/>
        </w:tabs>
        <w:spacing w:line="240" w:lineRule="auto"/>
        <w:rPr>
          <w:lang w:val="sl-SI"/>
        </w:rPr>
      </w:pPr>
      <w:r>
        <w:rPr>
          <w:lang w:val="sl-SI"/>
        </w:rPr>
        <w:t>Dvojno slepa, s placebom nadzorovana pediatrična študija o varnosti z modelom o enakovrednosti zdravljenja je pokazala kognitivne in nevropsihološke učinke levetiracetama, pri pediatričnih bolnikih, starih od 4 do 16  let, s parcialnimi napadi. Ugotovili so, da se zdravilo Keppra pri populaciji po protokolu ne razlikuje (ni manjvredno) od placeba glede spremembe od začetnih vrednosti rezultatov testiranja spomina in pozornosti (</w:t>
      </w:r>
      <w:r>
        <w:rPr>
          <w:rFonts w:eastAsia="MS Mincho"/>
          <w:lang w:val="sl-SI" w:eastAsia="ja-JP"/>
        </w:rPr>
        <w:t>Leiter-R Attention and Memory, Memory Screen Composite)</w:t>
      </w:r>
      <w:r>
        <w:rPr>
          <w:lang w:val="sl-SI"/>
        </w:rPr>
        <w:t>. Rezultati, povezani z vedenjskimi in emocionalnimi funkcijami, kažejo pri bolnikih, ki se zdravijo z levetiracetamom, poslabšanje agresivnega obnašanja, ki se izmeri na standardiziran in sistematičen način z uporabo validiranega merskega instrumenta (CBCL – Achenbach Child Behavior Checklist).</w:t>
      </w:r>
    </w:p>
    <w:p w14:paraId="728311CC" w14:textId="77777777" w:rsidR="002D2938" w:rsidRDefault="000318AF">
      <w:pPr>
        <w:tabs>
          <w:tab w:val="clear" w:pos="567"/>
        </w:tabs>
        <w:spacing w:line="240" w:lineRule="auto"/>
        <w:rPr>
          <w:lang w:val="sl-SI"/>
        </w:rPr>
      </w:pPr>
      <w:r>
        <w:rPr>
          <w:lang w:val="sl-SI"/>
        </w:rPr>
        <w:t>Kljub temu pa se osebam, ki so jemale levetiracetam med dolgotrajno, odprto, sledilno študijo v povprečju niso poslabšale njihove vedenjske in emocionalne funkcije; natančneje, rezultati meritev agresivnega obnašanja niso bili slabši od začetnih vrednosti.</w:t>
      </w:r>
    </w:p>
    <w:p w14:paraId="728311CD" w14:textId="77777777" w:rsidR="002D2938" w:rsidRDefault="002D2938">
      <w:pPr>
        <w:tabs>
          <w:tab w:val="clear" w:pos="567"/>
        </w:tabs>
        <w:spacing w:line="240" w:lineRule="auto"/>
        <w:rPr>
          <w:u w:val="single"/>
          <w:lang w:val="sl-SI"/>
        </w:rPr>
      </w:pPr>
    </w:p>
    <w:p w14:paraId="728311CE" w14:textId="77777777" w:rsidR="002D2938" w:rsidRDefault="000318AF">
      <w:pPr>
        <w:keepNext/>
        <w:tabs>
          <w:tab w:val="clear" w:pos="567"/>
        </w:tabs>
        <w:spacing w:line="240" w:lineRule="auto"/>
        <w:rPr>
          <w:u w:val="single"/>
          <w:lang w:val="sl-SI"/>
        </w:rPr>
      </w:pPr>
      <w:r>
        <w:rPr>
          <w:u w:val="single"/>
          <w:lang w:val="sl-SI"/>
        </w:rPr>
        <w:t>Poročanje o domnevnih neželenih učinkih</w:t>
      </w:r>
    </w:p>
    <w:p w14:paraId="728311CF" w14:textId="77777777" w:rsidR="002D2938" w:rsidRDefault="000318AF">
      <w:pPr>
        <w:tabs>
          <w:tab w:val="clear" w:pos="567"/>
        </w:tabs>
        <w:spacing w:line="240" w:lineRule="auto"/>
        <w:rPr>
          <w:lang w:val="sl-SI"/>
        </w:rPr>
      </w:pPr>
      <w:r>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lang w:val="sl-SI"/>
        </w:rPr>
        <w:t xml:space="preserve">nacionalni center za poročanje, ki je naveden v </w:t>
      </w:r>
      <w:r>
        <w:fldChar w:fldCharType="begin"/>
      </w:r>
      <w:r w:rsidRPr="00576265">
        <w:rPr>
          <w:lang w:val="sl-SI"/>
          <w:rPrChange w:id="161"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highlight w:val="lightGray"/>
          <w:lang w:val="sl-SI"/>
        </w:rPr>
        <w:t>.</w:t>
      </w:r>
    </w:p>
    <w:p w14:paraId="728311D0" w14:textId="77777777" w:rsidR="002D2938" w:rsidRDefault="002D2938">
      <w:pPr>
        <w:tabs>
          <w:tab w:val="clear" w:pos="567"/>
        </w:tabs>
        <w:spacing w:line="240" w:lineRule="auto"/>
        <w:rPr>
          <w:lang w:val="sl-SI"/>
        </w:rPr>
      </w:pPr>
    </w:p>
    <w:p w14:paraId="728311D1" w14:textId="77777777" w:rsidR="002D2938" w:rsidRDefault="000318AF">
      <w:pPr>
        <w:keepNext/>
        <w:tabs>
          <w:tab w:val="clear" w:pos="567"/>
        </w:tabs>
        <w:spacing w:line="240" w:lineRule="auto"/>
        <w:rPr>
          <w:b/>
          <w:lang w:val="sl-SI"/>
        </w:rPr>
      </w:pPr>
      <w:r>
        <w:rPr>
          <w:b/>
          <w:lang w:val="sl-SI"/>
        </w:rPr>
        <w:t>4.9</w:t>
      </w:r>
      <w:r>
        <w:rPr>
          <w:b/>
          <w:lang w:val="sl-SI"/>
        </w:rPr>
        <w:tab/>
        <w:t>Preveliko odmerjanje</w:t>
      </w:r>
    </w:p>
    <w:p w14:paraId="728311D2" w14:textId="77777777" w:rsidR="002D2938" w:rsidRDefault="002D2938">
      <w:pPr>
        <w:keepNext/>
        <w:tabs>
          <w:tab w:val="clear" w:pos="567"/>
        </w:tabs>
        <w:spacing w:line="240" w:lineRule="auto"/>
        <w:rPr>
          <w:lang w:val="sl-SI"/>
        </w:rPr>
      </w:pPr>
    </w:p>
    <w:p w14:paraId="728311D3" w14:textId="77777777" w:rsidR="002D2938" w:rsidRDefault="000318AF">
      <w:pPr>
        <w:keepNext/>
        <w:tabs>
          <w:tab w:val="clear" w:pos="567"/>
        </w:tabs>
        <w:spacing w:line="240" w:lineRule="auto"/>
        <w:rPr>
          <w:u w:val="single"/>
          <w:lang w:val="sl-SI"/>
        </w:rPr>
      </w:pPr>
      <w:r>
        <w:rPr>
          <w:u w:val="single"/>
          <w:lang w:val="sl-SI"/>
        </w:rPr>
        <w:t>Simptomi</w:t>
      </w:r>
    </w:p>
    <w:p w14:paraId="728311D4" w14:textId="77777777" w:rsidR="002D2938" w:rsidRDefault="002D2938">
      <w:pPr>
        <w:tabs>
          <w:tab w:val="clear" w:pos="567"/>
        </w:tabs>
        <w:spacing w:line="240" w:lineRule="auto"/>
        <w:rPr>
          <w:u w:val="single"/>
          <w:lang w:val="sl-SI"/>
        </w:rPr>
      </w:pPr>
    </w:p>
    <w:p w14:paraId="728311D5" w14:textId="77777777" w:rsidR="002D2938" w:rsidRDefault="000318AF">
      <w:pPr>
        <w:tabs>
          <w:tab w:val="clear" w:pos="567"/>
        </w:tabs>
        <w:spacing w:line="240" w:lineRule="auto"/>
        <w:rPr>
          <w:lang w:val="sl-SI"/>
        </w:rPr>
      </w:pPr>
      <w:r>
        <w:rPr>
          <w:lang w:val="sl-SI"/>
        </w:rPr>
        <w:t>Pri prevelikem odmerjanju zdravila Keppra so opažali somnolenco, agitiranost, agresivnost, zmanjšano stopnjo zavesti, depresijo dihanja in komo.</w:t>
      </w:r>
    </w:p>
    <w:p w14:paraId="728311D6" w14:textId="77777777" w:rsidR="002D2938" w:rsidRDefault="002D2938">
      <w:pPr>
        <w:tabs>
          <w:tab w:val="clear" w:pos="567"/>
        </w:tabs>
        <w:spacing w:line="240" w:lineRule="auto"/>
        <w:rPr>
          <w:lang w:val="sl-SI"/>
        </w:rPr>
      </w:pPr>
    </w:p>
    <w:p w14:paraId="728311D7" w14:textId="77777777" w:rsidR="002D2938" w:rsidRDefault="000318AF">
      <w:pPr>
        <w:keepNext/>
        <w:tabs>
          <w:tab w:val="clear" w:pos="567"/>
        </w:tabs>
        <w:spacing w:line="240" w:lineRule="auto"/>
        <w:rPr>
          <w:u w:val="single"/>
          <w:lang w:val="sl-SI"/>
        </w:rPr>
      </w:pPr>
      <w:r>
        <w:rPr>
          <w:u w:val="single"/>
          <w:lang w:val="sl-SI"/>
        </w:rPr>
        <w:t>Obvladovanje prevelikega odmerjanja</w:t>
      </w:r>
    </w:p>
    <w:p w14:paraId="728311D8" w14:textId="77777777" w:rsidR="002D2938" w:rsidRDefault="002D2938">
      <w:pPr>
        <w:tabs>
          <w:tab w:val="clear" w:pos="567"/>
        </w:tabs>
        <w:spacing w:line="240" w:lineRule="auto"/>
        <w:rPr>
          <w:lang w:val="sl-SI"/>
        </w:rPr>
      </w:pPr>
    </w:p>
    <w:p w14:paraId="728311D9" w14:textId="77777777" w:rsidR="002D2938" w:rsidRDefault="000318AF">
      <w:pPr>
        <w:tabs>
          <w:tab w:val="clear" w:pos="567"/>
        </w:tabs>
        <w:spacing w:line="240" w:lineRule="auto"/>
        <w:rPr>
          <w:lang w:val="sl-SI"/>
        </w:rPr>
      </w:pPr>
      <w:r>
        <w:rPr>
          <w:lang w:val="sl-SI"/>
        </w:rPr>
        <w:t>Specifičnega antidota za levetiracetam ni. Zdravljenje prevelikega odmerjanja je simptomatsko in lahko vključuje hemodializo. Učinkovitost dializne ekstrakcije levetiracetama je 60 %, primarnega presnovka pa 74 %.</w:t>
      </w:r>
    </w:p>
    <w:p w14:paraId="728311DA" w14:textId="77777777" w:rsidR="002D2938" w:rsidRDefault="002D2938">
      <w:pPr>
        <w:tabs>
          <w:tab w:val="clear" w:pos="567"/>
        </w:tabs>
        <w:spacing w:line="240" w:lineRule="auto"/>
        <w:rPr>
          <w:b/>
          <w:lang w:val="sl-SI"/>
        </w:rPr>
      </w:pPr>
    </w:p>
    <w:p w14:paraId="728311DB" w14:textId="77777777" w:rsidR="002D2938" w:rsidRDefault="002D2938">
      <w:pPr>
        <w:tabs>
          <w:tab w:val="clear" w:pos="567"/>
        </w:tabs>
        <w:spacing w:line="240" w:lineRule="auto"/>
        <w:rPr>
          <w:b/>
          <w:lang w:val="sl-SI"/>
        </w:rPr>
      </w:pPr>
    </w:p>
    <w:p w14:paraId="728311DC" w14:textId="77777777" w:rsidR="002D2938" w:rsidRDefault="000318AF">
      <w:pPr>
        <w:keepNext/>
        <w:tabs>
          <w:tab w:val="clear" w:pos="567"/>
        </w:tabs>
        <w:spacing w:line="240" w:lineRule="auto"/>
        <w:rPr>
          <w:b/>
          <w:lang w:val="sl-SI"/>
        </w:rPr>
      </w:pPr>
      <w:r>
        <w:rPr>
          <w:b/>
          <w:lang w:val="sl-SI"/>
        </w:rPr>
        <w:t>5.</w:t>
      </w:r>
      <w:r>
        <w:rPr>
          <w:b/>
          <w:lang w:val="sl-SI"/>
        </w:rPr>
        <w:tab/>
        <w:t>FARMAKOLOŠKE LASTNOSTI</w:t>
      </w:r>
    </w:p>
    <w:p w14:paraId="728311DD" w14:textId="77777777" w:rsidR="002D2938" w:rsidRDefault="002D2938">
      <w:pPr>
        <w:keepNext/>
        <w:tabs>
          <w:tab w:val="clear" w:pos="567"/>
        </w:tabs>
        <w:spacing w:line="240" w:lineRule="auto"/>
        <w:rPr>
          <w:lang w:val="sl-SI"/>
        </w:rPr>
      </w:pPr>
    </w:p>
    <w:p w14:paraId="728311DE" w14:textId="77777777" w:rsidR="002D2938" w:rsidRDefault="000318AF">
      <w:pPr>
        <w:keepNext/>
        <w:tabs>
          <w:tab w:val="clear" w:pos="567"/>
        </w:tabs>
        <w:spacing w:line="240" w:lineRule="auto"/>
        <w:rPr>
          <w:b/>
          <w:lang w:val="sl-SI"/>
        </w:rPr>
      </w:pPr>
      <w:r>
        <w:rPr>
          <w:b/>
          <w:lang w:val="sl-SI"/>
        </w:rPr>
        <w:t>5.1</w:t>
      </w:r>
      <w:r>
        <w:rPr>
          <w:b/>
          <w:lang w:val="sl-SI"/>
        </w:rPr>
        <w:tab/>
        <w:t>Farmakodinamične lastnosti</w:t>
      </w:r>
    </w:p>
    <w:p w14:paraId="728311DF" w14:textId="77777777" w:rsidR="002D2938" w:rsidRDefault="002D2938">
      <w:pPr>
        <w:keepNext/>
        <w:tabs>
          <w:tab w:val="clear" w:pos="567"/>
        </w:tabs>
        <w:spacing w:line="240" w:lineRule="auto"/>
        <w:rPr>
          <w:lang w:val="sl-SI"/>
        </w:rPr>
      </w:pPr>
    </w:p>
    <w:p w14:paraId="728311E0" w14:textId="77777777" w:rsidR="002D2938" w:rsidRDefault="000318AF">
      <w:pPr>
        <w:pStyle w:val="Style1"/>
        <w:keepNext/>
        <w:tabs>
          <w:tab w:val="clear" w:pos="567"/>
          <w:tab w:val="clear" w:pos="3686"/>
          <w:tab w:val="clear" w:pos="5103"/>
        </w:tabs>
        <w:rPr>
          <w:sz w:val="22"/>
          <w:szCs w:val="22"/>
          <w:lang w:val="sl-SI"/>
        </w:rPr>
      </w:pPr>
      <w:r>
        <w:rPr>
          <w:sz w:val="22"/>
          <w:szCs w:val="22"/>
          <w:lang w:val="sl-SI"/>
        </w:rPr>
        <w:t>Farmakoterapevtska skupina: antiepileptiki, drugi antiepileptiki, Oznaka ATC: N03AX14.</w:t>
      </w:r>
    </w:p>
    <w:p w14:paraId="728311E1" w14:textId="77777777" w:rsidR="002D2938" w:rsidRDefault="000318AF">
      <w:pPr>
        <w:tabs>
          <w:tab w:val="clear" w:pos="567"/>
        </w:tabs>
        <w:spacing w:line="240" w:lineRule="auto"/>
        <w:rPr>
          <w:lang w:val="sl-SI"/>
        </w:rPr>
      </w:pPr>
      <w:r>
        <w:rPr>
          <w:lang w:val="sl-SI"/>
        </w:rPr>
        <w:t xml:space="preserve">Zdravilna učinkovina levetiracetam je pirolidonski derivat (S-enantiomer </w:t>
      </w:r>
      <w:r>
        <w:rPr>
          <w:lang w:val="sl-SI"/>
        </w:rPr>
        <w:sym w:font="Symbol" w:char="F061"/>
      </w:r>
      <w:r>
        <w:rPr>
          <w:lang w:val="sl-SI"/>
        </w:rPr>
        <w:t>-etil-2-okso-1-pirolidinacetamida), ki kemično ni podoben drugim protiepileptičnim učinkovinam.</w:t>
      </w:r>
    </w:p>
    <w:p w14:paraId="728311E2" w14:textId="77777777" w:rsidR="002D2938" w:rsidRDefault="002D2938">
      <w:pPr>
        <w:tabs>
          <w:tab w:val="clear" w:pos="567"/>
        </w:tabs>
        <w:spacing w:line="240" w:lineRule="auto"/>
        <w:rPr>
          <w:u w:val="single"/>
          <w:lang w:val="sl-SI"/>
        </w:rPr>
      </w:pPr>
    </w:p>
    <w:p w14:paraId="728311E3" w14:textId="77777777" w:rsidR="002D2938" w:rsidRDefault="000318AF">
      <w:pPr>
        <w:keepNext/>
        <w:tabs>
          <w:tab w:val="clear" w:pos="567"/>
        </w:tabs>
        <w:spacing w:line="240" w:lineRule="auto"/>
        <w:rPr>
          <w:u w:val="single"/>
          <w:lang w:val="sl-SI"/>
        </w:rPr>
      </w:pPr>
      <w:r>
        <w:rPr>
          <w:u w:val="single"/>
          <w:lang w:val="sl-SI"/>
        </w:rPr>
        <w:lastRenderedPageBreak/>
        <w:t>Mehanizem delovanja</w:t>
      </w:r>
    </w:p>
    <w:p w14:paraId="728311E4" w14:textId="77777777" w:rsidR="002D2938" w:rsidRDefault="002D2938">
      <w:pPr>
        <w:tabs>
          <w:tab w:val="clear" w:pos="567"/>
        </w:tabs>
        <w:spacing w:line="240" w:lineRule="auto"/>
        <w:rPr>
          <w:u w:val="single"/>
          <w:lang w:val="sl-SI"/>
        </w:rPr>
      </w:pPr>
    </w:p>
    <w:p w14:paraId="728311E5" w14:textId="77777777" w:rsidR="002D2938" w:rsidRDefault="000318AF">
      <w:pPr>
        <w:tabs>
          <w:tab w:val="clear" w:pos="567"/>
        </w:tabs>
        <w:spacing w:line="240" w:lineRule="auto"/>
        <w:rPr>
          <w:lang w:val="sl-SI"/>
        </w:rPr>
      </w:pPr>
      <w:r>
        <w:rPr>
          <w:lang w:val="sl-SI"/>
        </w:rPr>
        <w:t xml:space="preserve">Mehanizem delovanja levetiracetama še vedno ni popolnoma pojasnjen. Poskusi </w:t>
      </w:r>
      <w:r>
        <w:rPr>
          <w:i/>
          <w:lang w:val="sl-SI"/>
        </w:rPr>
        <w:t>in vitro</w:t>
      </w:r>
      <w:r>
        <w:rPr>
          <w:lang w:val="sl-SI"/>
        </w:rPr>
        <w:t xml:space="preserve"> in </w:t>
      </w:r>
      <w:r>
        <w:rPr>
          <w:i/>
          <w:lang w:val="sl-SI"/>
        </w:rPr>
        <w:t>in vivo</w:t>
      </w:r>
      <w:r>
        <w:rPr>
          <w:lang w:val="sl-SI"/>
        </w:rPr>
        <w:t xml:space="preserve"> kažejo, da levetiracetam ne spreminja osnovnih značilnosti celic in normalnega živčnega prenosa.</w:t>
      </w:r>
    </w:p>
    <w:p w14:paraId="728311E6" w14:textId="77777777" w:rsidR="002D2938" w:rsidRDefault="002D2938">
      <w:pPr>
        <w:tabs>
          <w:tab w:val="clear" w:pos="567"/>
        </w:tabs>
        <w:spacing w:line="240" w:lineRule="auto"/>
        <w:rPr>
          <w:lang w:val="sl-SI"/>
        </w:rPr>
      </w:pPr>
    </w:p>
    <w:p w14:paraId="728311E7" w14:textId="77777777" w:rsidR="002D2938" w:rsidRDefault="000318AF">
      <w:pPr>
        <w:tabs>
          <w:tab w:val="clear" w:pos="567"/>
        </w:tabs>
        <w:spacing w:line="240" w:lineRule="auto"/>
        <w:rPr>
          <w:lang w:val="sl-SI"/>
        </w:rPr>
      </w:pPr>
      <w:r>
        <w:rPr>
          <w:i/>
          <w:iCs/>
          <w:lang w:val="sl-SI"/>
        </w:rPr>
        <w:t>In vitro</w:t>
      </w:r>
      <w:r>
        <w:rPr>
          <w:lang w:val="sl-SI"/>
        </w:rPr>
        <w:t xml:space="preserve"> študije so pokazale, da levetiracetam vpliva na nivo Ca</w:t>
      </w:r>
      <w:r>
        <w:rPr>
          <w:vertAlign w:val="superscript"/>
          <w:lang w:val="sl-SI"/>
        </w:rPr>
        <w:t>2+</w:t>
      </w:r>
      <w:r>
        <w:rPr>
          <w:lang w:val="sl-SI"/>
        </w:rPr>
        <w:t xml:space="preserve"> znotraj nevrona preko delne inhibicije Ca</w:t>
      </w:r>
      <w:r>
        <w:rPr>
          <w:vertAlign w:val="superscript"/>
          <w:lang w:val="sl-SI"/>
        </w:rPr>
        <w:t>2+</w:t>
      </w:r>
      <w:r>
        <w:rPr>
          <w:lang w:val="sl-SI"/>
        </w:rPr>
        <w:t xml:space="preserve"> kanalčkov tipa N in zmanjšanjem sproščanja Ca</w:t>
      </w:r>
      <w:r>
        <w:rPr>
          <w:vertAlign w:val="superscript"/>
          <w:lang w:val="sl-SI"/>
        </w:rPr>
        <w:t>2+</w:t>
      </w:r>
      <w:r>
        <w:rPr>
          <w:lang w:val="sl-SI"/>
        </w:rPr>
        <w:t xml:space="preserve"> iz zalog znotraj nevrona. </w:t>
      </w:r>
      <w:r>
        <w:rPr>
          <w:rStyle w:val="Emphasis"/>
          <w:i w:val="0"/>
          <w:iCs w:val="0"/>
          <w:lang w:val="sl-SI"/>
        </w:rPr>
        <w:t>Poleg tega delno preprečuje inhibicijo GABA in glicinskih kanalčkov, povzročeno z Zn</w:t>
      </w:r>
      <w:r>
        <w:rPr>
          <w:rStyle w:val="Emphasis"/>
          <w:i w:val="0"/>
          <w:iCs w:val="0"/>
          <w:vertAlign w:val="superscript"/>
          <w:lang w:val="sl-SI"/>
        </w:rPr>
        <w:t>2+</w:t>
      </w:r>
      <w:r>
        <w:rPr>
          <w:rStyle w:val="Emphasis"/>
          <w:i w:val="0"/>
          <w:iCs w:val="0"/>
          <w:lang w:val="sl-SI"/>
        </w:rPr>
        <w:t xml:space="preserve"> in β- karbolini.</w:t>
      </w:r>
      <w:r>
        <w:rPr>
          <w:i/>
          <w:iCs/>
          <w:lang w:val="sl-SI"/>
        </w:rPr>
        <w:t xml:space="preserve"> </w:t>
      </w:r>
      <w:r>
        <w:rPr>
          <w:lang w:val="sl-SI"/>
        </w:rPr>
        <w:t xml:space="preserve">Nadalje se je za levetiracetam v </w:t>
      </w:r>
      <w:r>
        <w:rPr>
          <w:i/>
          <w:iCs/>
          <w:lang w:val="sl-SI"/>
        </w:rPr>
        <w:t>in vitro</w:t>
      </w:r>
      <w:r>
        <w:rPr>
          <w:lang w:val="sl-SI"/>
        </w:rPr>
        <w:t xml:space="preserve"> študijah pokazalo, da se veže na specifično mesto v možganskem tkivu glodalcev. To vezavno mesto je sinaptični vezikularni protein 2A, ki naj bi bil udeležen pri fuziji veziklov in eksocitozi nevrotransmiterjev. Levetiracetam in sorodni analogi kažejo vrstni red afinitete za vezavo na sinaptični vezikularni protein 2A, ki korelira z jakostjo protiepileptične zaščite pri mišjem audiogenem modelu epilepsije. Ta odkritja kažejo, da bi lahko interakcija med levetiracetamom in sinaptičnim vezikularnim proteinom 2A prispevala k protiepileptičnemu delovanju zdravila.</w:t>
      </w:r>
    </w:p>
    <w:p w14:paraId="728311E8" w14:textId="77777777" w:rsidR="002D2938" w:rsidRDefault="002D2938">
      <w:pPr>
        <w:tabs>
          <w:tab w:val="clear" w:pos="567"/>
        </w:tabs>
        <w:spacing w:line="240" w:lineRule="auto"/>
        <w:rPr>
          <w:lang w:val="sl-SI"/>
        </w:rPr>
      </w:pPr>
    </w:p>
    <w:p w14:paraId="728311E9" w14:textId="77777777" w:rsidR="002D2938" w:rsidRDefault="000318AF">
      <w:pPr>
        <w:keepNext/>
        <w:tabs>
          <w:tab w:val="clear" w:pos="567"/>
        </w:tabs>
        <w:spacing w:line="240" w:lineRule="auto"/>
        <w:rPr>
          <w:u w:val="single"/>
          <w:lang w:val="sl-SI"/>
        </w:rPr>
      </w:pPr>
      <w:r>
        <w:rPr>
          <w:u w:val="single"/>
          <w:lang w:val="sl-SI"/>
        </w:rPr>
        <w:t>Farmakodinamični učinki</w:t>
      </w:r>
    </w:p>
    <w:p w14:paraId="728311EA" w14:textId="77777777" w:rsidR="002D2938" w:rsidRDefault="002D2938">
      <w:pPr>
        <w:tabs>
          <w:tab w:val="clear" w:pos="567"/>
        </w:tabs>
        <w:spacing w:line="240" w:lineRule="auto"/>
        <w:rPr>
          <w:u w:val="single"/>
          <w:lang w:val="sl-SI"/>
        </w:rPr>
      </w:pPr>
    </w:p>
    <w:p w14:paraId="728311EB" w14:textId="77777777" w:rsidR="002D2938" w:rsidRDefault="000318AF">
      <w:pPr>
        <w:tabs>
          <w:tab w:val="clear" w:pos="567"/>
        </w:tabs>
        <w:spacing w:line="240" w:lineRule="auto"/>
        <w:rPr>
          <w:lang w:val="sl-SI"/>
        </w:rPr>
      </w:pPr>
      <w:r>
        <w:rPr>
          <w:lang w:val="sl-SI"/>
        </w:rPr>
        <w:t>Levetiracetam povzroči zaščito pred parcialnimi in primarno generaliziranimi napadi pri širokem spektru živalskih modelov in nima prokonvulzivnega učinka. Njegov primarni presnovek ni aktiven.</w:t>
      </w:r>
    </w:p>
    <w:p w14:paraId="728311EC" w14:textId="77777777" w:rsidR="002D2938" w:rsidRDefault="000318AF">
      <w:pPr>
        <w:tabs>
          <w:tab w:val="clear" w:pos="567"/>
        </w:tabs>
        <w:spacing w:line="240" w:lineRule="auto"/>
        <w:rPr>
          <w:lang w:val="sl-SI"/>
        </w:rPr>
      </w:pPr>
      <w:r>
        <w:rPr>
          <w:lang w:val="sl-SI"/>
        </w:rPr>
        <w:t xml:space="preserve">Delovanje na parcialne in generalizirane epileptične napade (epileptiformno proženje/fotoparoksizmalen odgovor) potrjuje njegov širok spekter farmakološkega profila levetiracetama pri ljudeh. </w:t>
      </w:r>
    </w:p>
    <w:p w14:paraId="728311ED" w14:textId="77777777" w:rsidR="002D2938" w:rsidRDefault="002D2938">
      <w:pPr>
        <w:tabs>
          <w:tab w:val="clear" w:pos="567"/>
        </w:tabs>
        <w:spacing w:line="240" w:lineRule="auto"/>
        <w:rPr>
          <w:b/>
          <w:lang w:val="sl-SI"/>
        </w:rPr>
      </w:pPr>
    </w:p>
    <w:p w14:paraId="728311EE" w14:textId="77777777" w:rsidR="002D2938" w:rsidRDefault="000318AF">
      <w:pPr>
        <w:keepNext/>
        <w:tabs>
          <w:tab w:val="clear" w:pos="567"/>
        </w:tabs>
        <w:spacing w:line="240" w:lineRule="auto"/>
        <w:rPr>
          <w:u w:val="single"/>
          <w:lang w:val="sl-SI"/>
        </w:rPr>
      </w:pPr>
      <w:r>
        <w:rPr>
          <w:u w:val="single"/>
          <w:lang w:val="sl-SI"/>
        </w:rPr>
        <w:t>Klinična učinkovitost in varnost</w:t>
      </w:r>
    </w:p>
    <w:p w14:paraId="728311EF" w14:textId="77777777" w:rsidR="002D2938" w:rsidRDefault="002D2938">
      <w:pPr>
        <w:keepNext/>
        <w:tabs>
          <w:tab w:val="clear" w:pos="567"/>
        </w:tabs>
        <w:spacing w:line="240" w:lineRule="auto"/>
        <w:rPr>
          <w:u w:val="single"/>
          <w:lang w:val="sl-SI"/>
        </w:rPr>
      </w:pPr>
    </w:p>
    <w:p w14:paraId="728311F0" w14:textId="77777777" w:rsidR="002D2938" w:rsidRDefault="000318AF">
      <w:pPr>
        <w:pStyle w:val="BodyText2"/>
        <w:keepNext/>
        <w:tabs>
          <w:tab w:val="clear" w:pos="567"/>
        </w:tabs>
        <w:spacing w:line="240" w:lineRule="auto"/>
        <w:jc w:val="left"/>
        <w:rPr>
          <w:i/>
          <w:szCs w:val="22"/>
        </w:rPr>
      </w:pPr>
      <w:r>
        <w:rPr>
          <w:i/>
          <w:szCs w:val="22"/>
        </w:rPr>
        <w:t>Dopolnilno zdravljenje</w:t>
      </w:r>
      <w:r>
        <w:rPr>
          <w:szCs w:val="22"/>
        </w:rPr>
        <w:t xml:space="preserve"> </w:t>
      </w:r>
      <w:r>
        <w:rPr>
          <w:i/>
          <w:szCs w:val="22"/>
        </w:rPr>
        <w:t>parcialnih</w:t>
      </w:r>
      <w:r>
        <w:rPr>
          <w:szCs w:val="22"/>
        </w:rPr>
        <w:t xml:space="preserve"> </w:t>
      </w:r>
      <w:r>
        <w:rPr>
          <w:i/>
          <w:szCs w:val="22"/>
        </w:rPr>
        <w:t>napadov s sekundarno generalizacijo ali brez nje pri odraslih, mladostnikih in otrocih, od 4 let starosti, z epilepsijo</w:t>
      </w:r>
    </w:p>
    <w:p w14:paraId="728311F1" w14:textId="77777777" w:rsidR="002D2938" w:rsidRDefault="002D2938">
      <w:pPr>
        <w:tabs>
          <w:tab w:val="clear" w:pos="567"/>
        </w:tabs>
        <w:spacing w:line="240" w:lineRule="auto"/>
        <w:rPr>
          <w:i/>
          <w:lang w:val="sl-SI"/>
        </w:rPr>
      </w:pPr>
    </w:p>
    <w:p w14:paraId="728311F2" w14:textId="77777777" w:rsidR="002D2938" w:rsidRDefault="000318AF">
      <w:pPr>
        <w:tabs>
          <w:tab w:val="clear" w:pos="567"/>
        </w:tabs>
        <w:spacing w:line="240" w:lineRule="auto"/>
        <w:rPr>
          <w:lang w:val="sl-SI"/>
        </w:rPr>
      </w:pPr>
      <w:r>
        <w:rPr>
          <w:lang w:val="sl-SI"/>
        </w:rPr>
        <w:t>Pri odraslih je bila učinkovitost levetiracetama dokazana v 3 dvojno slepih, s placebom nadzorovanih študijah s 1000 mg, 2000 mg ali 3000 mg/dan, razdeljenih na dva odmerka, ter s trajanjem zdravljenja do 18 tednov. Delež bolnikov iz zbranih analiz, pri katerih je bilo doseženo 50- ali več odstotno zmanjšanje pogostnosti parcialnih napadov na teden pri stalnem odmerku (12/14 tednov), je bil 27,7 % pri bolnikih, ki so prejemali 1000 mg, 31,6 % pri bolnikih, ki so prejemali 2000 mg in 41,3 % pri bolnikih, ki so prejemali 3000 mg levetiracetama, ter 12,6 % pri bolnikih, ki so prejemali placebo.</w:t>
      </w:r>
    </w:p>
    <w:p w14:paraId="728311F3" w14:textId="77777777" w:rsidR="002D2938" w:rsidRDefault="000318AF">
      <w:pPr>
        <w:tabs>
          <w:tab w:val="clear" w:pos="567"/>
        </w:tabs>
        <w:spacing w:line="240" w:lineRule="auto"/>
        <w:rPr>
          <w:lang w:val="sl-SI"/>
        </w:rPr>
      </w:pPr>
      <w:r>
        <w:rPr>
          <w:lang w:val="sl-SI"/>
        </w:rPr>
        <w:t xml:space="preserve"> </w:t>
      </w:r>
    </w:p>
    <w:p w14:paraId="728311F4" w14:textId="77777777" w:rsidR="002D2938" w:rsidRDefault="000318AF">
      <w:pPr>
        <w:keepNext/>
        <w:tabs>
          <w:tab w:val="clear" w:pos="567"/>
        </w:tabs>
        <w:spacing w:line="240" w:lineRule="auto"/>
        <w:rPr>
          <w:u w:val="single"/>
          <w:lang w:val="sl-SI"/>
        </w:rPr>
      </w:pPr>
      <w:r>
        <w:rPr>
          <w:u w:val="single"/>
          <w:lang w:val="sl-SI"/>
        </w:rPr>
        <w:t>Pediatrična populacija</w:t>
      </w:r>
    </w:p>
    <w:p w14:paraId="728311F5" w14:textId="77777777" w:rsidR="002D2938" w:rsidRDefault="002D2938">
      <w:pPr>
        <w:tabs>
          <w:tab w:val="clear" w:pos="567"/>
        </w:tabs>
        <w:spacing w:line="240" w:lineRule="auto"/>
        <w:rPr>
          <w:lang w:val="sl-SI"/>
        </w:rPr>
      </w:pPr>
    </w:p>
    <w:p w14:paraId="728311F6" w14:textId="77777777" w:rsidR="002D2938" w:rsidRDefault="000318AF">
      <w:pPr>
        <w:tabs>
          <w:tab w:val="clear" w:pos="567"/>
        </w:tabs>
        <w:spacing w:line="240" w:lineRule="auto"/>
        <w:rPr>
          <w:lang w:val="sl-SI"/>
        </w:rPr>
      </w:pPr>
      <w:r>
        <w:rPr>
          <w:lang w:val="sl-SI"/>
        </w:rPr>
        <w:t>Pri pediatričnih bolnikih (od 4 do 16 let) je bila učinkovitost levetiracetama dokazana v dvojno slepi, s placebom nadzorovani študiji, ki je vključevala 198 bolnikov in trajala 14 tednov. V tej študiji so bolniki prejemali stalen odmerek 60 mg/kg/dan (odmerjanje dvakrat na dan).</w:t>
      </w:r>
    </w:p>
    <w:p w14:paraId="728311F7" w14:textId="77777777" w:rsidR="002D2938" w:rsidRDefault="000318AF">
      <w:pPr>
        <w:tabs>
          <w:tab w:val="clear" w:pos="567"/>
        </w:tabs>
        <w:spacing w:line="240" w:lineRule="auto"/>
        <w:rPr>
          <w:lang w:val="sl-SI"/>
        </w:rPr>
      </w:pPr>
      <w:r>
        <w:rPr>
          <w:lang w:val="sl-SI"/>
        </w:rPr>
        <w:t>Pri 44,6 % bolnikov, ki so se zdravili z levetiracetamom, in 19,6 % bolnikov, ki so prejemali placebo, je bilo 50- ali več odstotno zmanjšanje pogostnosti parcialnih napadov na teden. Z nadaljevanjem dolgotrajnega zdravljenja je bilo 11,4 % bolnikov brez napada vsaj 6 mesecev, 7,2 % pa jih je bilo brez napada vsaj 1 leto.</w:t>
      </w:r>
    </w:p>
    <w:p w14:paraId="728311F8" w14:textId="77777777" w:rsidR="002D2938" w:rsidRDefault="000318AF">
      <w:pPr>
        <w:tabs>
          <w:tab w:val="clear" w:pos="567"/>
        </w:tabs>
        <w:spacing w:line="240" w:lineRule="auto"/>
        <w:rPr>
          <w:lang w:val="sl-SI"/>
        </w:rPr>
      </w:pPr>
      <w:r>
        <w:rPr>
          <w:lang w:val="sl-SI"/>
        </w:rPr>
        <w:t>35 dojenčkov, starih manj kot 1 leto, s parcialnimi napadi, od katerih je bilo le 13 starih &lt; 6 mesecev, je bilo vključenih v placebo kontrolirane klinične študije.</w:t>
      </w:r>
    </w:p>
    <w:p w14:paraId="728311F9" w14:textId="77777777" w:rsidR="002D2938" w:rsidRDefault="002D2938">
      <w:pPr>
        <w:tabs>
          <w:tab w:val="clear" w:pos="567"/>
        </w:tabs>
        <w:spacing w:line="240" w:lineRule="auto"/>
        <w:rPr>
          <w:lang w:val="sl-SI"/>
        </w:rPr>
      </w:pPr>
    </w:p>
    <w:p w14:paraId="728311FA" w14:textId="77777777" w:rsidR="002D2938" w:rsidRDefault="000318AF">
      <w:pPr>
        <w:pStyle w:val="BodyText2"/>
        <w:keepNext/>
        <w:tabs>
          <w:tab w:val="clear" w:pos="567"/>
        </w:tabs>
        <w:spacing w:line="240" w:lineRule="auto"/>
        <w:jc w:val="left"/>
        <w:rPr>
          <w:i/>
          <w:szCs w:val="22"/>
        </w:rPr>
      </w:pPr>
      <w:r>
        <w:rPr>
          <w:i/>
          <w:szCs w:val="22"/>
        </w:rPr>
        <w:t>Samostojno zdravljenje parcialnih napadov s sekundarno generalizacijo ali brez nje pri bolnikih, od 16 let starosti, z na novo diagnosticirano epilepsijo</w:t>
      </w:r>
    </w:p>
    <w:p w14:paraId="728311FB" w14:textId="77777777" w:rsidR="002D2938" w:rsidRDefault="002D2938">
      <w:pPr>
        <w:pStyle w:val="BodyText2"/>
        <w:tabs>
          <w:tab w:val="clear" w:pos="567"/>
        </w:tabs>
        <w:spacing w:line="240" w:lineRule="auto"/>
        <w:jc w:val="left"/>
        <w:rPr>
          <w:i/>
          <w:szCs w:val="22"/>
        </w:rPr>
      </w:pPr>
    </w:p>
    <w:p w14:paraId="728311FC" w14:textId="77777777" w:rsidR="002D2938" w:rsidRDefault="000318AF">
      <w:pPr>
        <w:pStyle w:val="BodyText2"/>
        <w:tabs>
          <w:tab w:val="clear" w:pos="567"/>
        </w:tabs>
        <w:spacing w:line="240" w:lineRule="auto"/>
        <w:jc w:val="left"/>
        <w:rPr>
          <w:szCs w:val="22"/>
        </w:rPr>
      </w:pPr>
      <w:r>
        <w:rPr>
          <w:szCs w:val="22"/>
        </w:rPr>
        <w:t xml:space="preserve">Učinkovitost levetiracetama za samostojno zdravljenje je bila dokazana v dvojno slepi študiji z vzporednimi skupinami, ki dokazuje, da levetiracetam po učinkovitosti ni nič slabši od karbamazepina z nadzorovanim sproščanjem (CR), pri 576 bolnikih, starih 16 let ali več, z na novo ali nedavno diagnosticirano epilepsijo. Bolniki so morali imeti neizzvane parcialne napade ali samo generalizirane tonično-klonične napade. Bolniki so randomizirano prejemali 400–1200 mg karbamazepina z </w:t>
      </w:r>
      <w:r>
        <w:rPr>
          <w:szCs w:val="22"/>
        </w:rPr>
        <w:lastRenderedPageBreak/>
        <w:t xml:space="preserve">nadzorovanim sproščanjem (CR) na dan ali 1000–3000 mg levetiracetama na dan, trajanje zdravljenja pa je bilo do 121 tednov, odvisno od odziva. </w:t>
      </w:r>
    </w:p>
    <w:p w14:paraId="728311FD" w14:textId="77777777" w:rsidR="002D2938" w:rsidRDefault="000318AF">
      <w:pPr>
        <w:pStyle w:val="BodyText2"/>
        <w:tabs>
          <w:tab w:val="clear" w:pos="567"/>
        </w:tabs>
        <w:spacing w:line="240" w:lineRule="auto"/>
        <w:jc w:val="left"/>
        <w:rPr>
          <w:szCs w:val="22"/>
        </w:rPr>
      </w:pPr>
      <w:r>
        <w:rPr>
          <w:szCs w:val="22"/>
        </w:rPr>
        <w:t>73,0 % bolnikov, ki so se zdravili z levetiracetamom, in 72,8 % bolnikov, ki so se zdravili s karbamazepinom z nadzorovanim sproščanjem (CR), je bilo šest mesecev brez napadov; prilagojena absolutna razlika med zdravljenjema je bila 0,2 % (95 % CI: 7,8-8,2). Več kot polovica preiskovancev 12 mesecev ni imela napadov (56,6 % preiskovancev, ki so prejemali levetiracetam, in 58,5 % preiskovancev, ki so prejemali karbamazepin z nadzorovanim sproščanjem).</w:t>
      </w:r>
    </w:p>
    <w:p w14:paraId="728311FE" w14:textId="77777777" w:rsidR="002D2938" w:rsidRDefault="002D2938">
      <w:pPr>
        <w:pStyle w:val="BodyText2"/>
        <w:tabs>
          <w:tab w:val="clear" w:pos="567"/>
        </w:tabs>
        <w:spacing w:line="240" w:lineRule="auto"/>
        <w:jc w:val="left"/>
        <w:rPr>
          <w:szCs w:val="22"/>
        </w:rPr>
      </w:pPr>
    </w:p>
    <w:p w14:paraId="728311FF" w14:textId="77777777" w:rsidR="002D2938" w:rsidRDefault="000318AF">
      <w:pPr>
        <w:tabs>
          <w:tab w:val="clear" w:pos="567"/>
        </w:tabs>
        <w:spacing w:line="240" w:lineRule="auto"/>
        <w:rPr>
          <w:lang w:val="sl-SI"/>
        </w:rPr>
      </w:pPr>
      <w:r>
        <w:rPr>
          <w:lang w:val="sl-SI"/>
        </w:rPr>
        <w:t>V študiji, ki je odražala klinično prakso, je bilo mogoče pri omejenem številu bolnikov, ki so se odzvali na dopolnilno zdravljenje z levetiracetamom (36 od 69 odraslih bolnikov), prekiniti sočasno protiepileptično zdravljenje.</w:t>
      </w:r>
    </w:p>
    <w:p w14:paraId="72831200" w14:textId="77777777" w:rsidR="002D2938" w:rsidRDefault="002D2938">
      <w:pPr>
        <w:tabs>
          <w:tab w:val="clear" w:pos="567"/>
        </w:tabs>
        <w:spacing w:line="240" w:lineRule="auto"/>
        <w:rPr>
          <w:b/>
          <w:lang w:val="sl-SI"/>
        </w:rPr>
      </w:pPr>
    </w:p>
    <w:p w14:paraId="72831201" w14:textId="77777777" w:rsidR="002D2938" w:rsidRDefault="000318AF">
      <w:pPr>
        <w:pStyle w:val="BodyText2"/>
        <w:keepNext/>
        <w:tabs>
          <w:tab w:val="clear" w:pos="567"/>
        </w:tabs>
        <w:spacing w:line="240" w:lineRule="auto"/>
        <w:jc w:val="left"/>
        <w:rPr>
          <w:i/>
          <w:szCs w:val="22"/>
        </w:rPr>
      </w:pPr>
      <w:r>
        <w:rPr>
          <w:i/>
          <w:szCs w:val="22"/>
        </w:rPr>
        <w:t>Dopolnilno zdravljenje miokloničnih napadov pri odraslih in mladostnikih od 12 let starosti z juvenilno mioklonično epilepsijo</w:t>
      </w:r>
    </w:p>
    <w:p w14:paraId="72831202" w14:textId="77777777" w:rsidR="002D2938" w:rsidRDefault="002D2938">
      <w:pPr>
        <w:pStyle w:val="BodyText2"/>
        <w:tabs>
          <w:tab w:val="clear" w:pos="567"/>
        </w:tabs>
        <w:spacing w:line="240" w:lineRule="auto"/>
        <w:ind w:left="2"/>
        <w:jc w:val="left"/>
        <w:rPr>
          <w:i/>
          <w:szCs w:val="22"/>
        </w:rPr>
      </w:pPr>
    </w:p>
    <w:p w14:paraId="72831203" w14:textId="77777777" w:rsidR="002D2938" w:rsidRDefault="000318AF">
      <w:pPr>
        <w:pStyle w:val="BodyText2"/>
        <w:tabs>
          <w:tab w:val="clear" w:pos="567"/>
        </w:tabs>
        <w:spacing w:line="240" w:lineRule="auto"/>
        <w:ind w:left="2"/>
        <w:jc w:val="left"/>
        <w:rPr>
          <w:szCs w:val="22"/>
        </w:rPr>
      </w:pPr>
      <w:r>
        <w:rPr>
          <w:szCs w:val="22"/>
        </w:rPr>
        <w:t>Učinkovitost levetiracetama je bila dokazana v dvojno slepi, s placebom nadzorovani 16-tedenski študiji pri bolnikih od 12 leta starosti, z idiopatsko generalizirano epilepsijo z miokloničnimi napadi pri različnih sindromih. Večina bolnikov je imela juvenilno mioklonično epilepsijo.</w:t>
      </w:r>
    </w:p>
    <w:p w14:paraId="72831204" w14:textId="77777777" w:rsidR="002D2938" w:rsidRDefault="000318AF">
      <w:pPr>
        <w:pStyle w:val="BodyText2"/>
        <w:tabs>
          <w:tab w:val="clear" w:pos="567"/>
        </w:tabs>
        <w:spacing w:line="240" w:lineRule="auto"/>
        <w:ind w:left="2"/>
        <w:jc w:val="left"/>
        <w:rPr>
          <w:szCs w:val="22"/>
        </w:rPr>
      </w:pPr>
      <w:r>
        <w:rPr>
          <w:szCs w:val="22"/>
        </w:rPr>
        <w:t>V tej študiji je bil odmerek levetiracetama 3000 mg na dan, razdeljen na dva odmerka.</w:t>
      </w:r>
    </w:p>
    <w:p w14:paraId="72831205" w14:textId="77777777" w:rsidR="002D2938" w:rsidRDefault="000318AF">
      <w:pPr>
        <w:tabs>
          <w:tab w:val="clear" w:pos="567"/>
        </w:tabs>
        <w:spacing w:line="240" w:lineRule="auto"/>
        <w:rPr>
          <w:lang w:val="sl-SI"/>
        </w:rPr>
      </w:pPr>
      <w:r>
        <w:rPr>
          <w:lang w:val="sl-SI"/>
        </w:rPr>
        <w:t>58,3 % bolnikov, ki so se zdravili z levetiracetamom, in 23,3 % bolnikov, ki so prejemali placebo, je imelo vsaj 50-odstotno zmanjšanje števila dni z miokloničnimi napadi na teden. Z nadaljevanjem dolgotrajnega zdravljenja je bilo 28,6 % bolnikov brez miokloničnih napadov vsaj 6 mesecev, 21,0 % pa jih je bilo brez miokloničnih napadov vsaj 1 leto.</w:t>
      </w:r>
    </w:p>
    <w:p w14:paraId="72831206" w14:textId="77777777" w:rsidR="002D2938" w:rsidRDefault="002D2938">
      <w:pPr>
        <w:tabs>
          <w:tab w:val="clear" w:pos="567"/>
        </w:tabs>
        <w:spacing w:line="240" w:lineRule="auto"/>
        <w:rPr>
          <w:b/>
          <w:lang w:val="sl-SI"/>
        </w:rPr>
      </w:pPr>
    </w:p>
    <w:p w14:paraId="72831207" w14:textId="77777777" w:rsidR="002D2938" w:rsidRDefault="000318AF">
      <w:pPr>
        <w:pStyle w:val="BodyText2"/>
        <w:keepNext/>
        <w:tabs>
          <w:tab w:val="clear" w:pos="567"/>
        </w:tabs>
        <w:spacing w:line="240" w:lineRule="auto"/>
        <w:jc w:val="left"/>
        <w:rPr>
          <w:i/>
          <w:szCs w:val="22"/>
        </w:rPr>
      </w:pPr>
      <w:r>
        <w:rPr>
          <w:i/>
          <w:szCs w:val="22"/>
        </w:rPr>
        <w:t>Dopolnilno zdravljenje primarno generaliziranih tonično-kloničnih napadov pri odraslih in mladostnikih od 12 let starosti z idiopatsko generalizirano epilepsijo</w:t>
      </w:r>
    </w:p>
    <w:p w14:paraId="72831208" w14:textId="77777777" w:rsidR="002D2938" w:rsidRDefault="002D2938">
      <w:pPr>
        <w:tabs>
          <w:tab w:val="clear" w:pos="567"/>
        </w:tabs>
        <w:spacing w:line="240" w:lineRule="auto"/>
        <w:rPr>
          <w:b/>
          <w:lang w:val="sl-SI"/>
        </w:rPr>
      </w:pPr>
    </w:p>
    <w:p w14:paraId="72831209" w14:textId="77777777" w:rsidR="002D2938" w:rsidRDefault="000318AF">
      <w:pPr>
        <w:tabs>
          <w:tab w:val="clear" w:pos="567"/>
        </w:tabs>
        <w:spacing w:line="240" w:lineRule="auto"/>
        <w:rPr>
          <w:lang w:val="sl-SI"/>
        </w:rPr>
      </w:pPr>
      <w:r>
        <w:rPr>
          <w:lang w:val="sl-SI"/>
        </w:rPr>
        <w:t>Učinkovitost levetiracetama je bila dokazana v 24-tedenski dvojno slepi, s placebom nadzorovani študiji, ki je vključevala odrasle, mladostnike in omejeno število otrok z idiopatsko generalizirano epilepsijo s primarno generaliziranimi tonično-kloničnimi (PGTC) napadi pri različnih sindromih (juvenilna mioklonična epilepsija, juvenilna epilepsija z absencami, otroška epilepsija z absencami ali epilepsija z grand mal napadi pri prebujanju). V tej študiji je bil odmerek levetiracetama za odrasle in mladostnike 3000 mg na dan, za otroke pa 60 mg/kg/dan, razdeljen na dva odmerka.</w:t>
      </w:r>
    </w:p>
    <w:p w14:paraId="7283120A" w14:textId="77777777" w:rsidR="002D2938" w:rsidRDefault="000318AF">
      <w:pPr>
        <w:tabs>
          <w:tab w:val="clear" w:pos="567"/>
        </w:tabs>
        <w:spacing w:line="240" w:lineRule="auto"/>
        <w:rPr>
          <w:lang w:val="sl-SI"/>
        </w:rPr>
      </w:pPr>
      <w:r>
        <w:rPr>
          <w:lang w:val="sl-SI"/>
        </w:rPr>
        <w:t>Pri 72,2 % bolnikov, ki so se zdravili z levetiracetamom, in 45,2 % bolnikov, ki so prejemali placebo, je bilo 50 ali več odstotno zmanjšanje pogostnosti PGTC napadov na teden. Z nadaljevanjem dolgotrajnega zdravljenja je bilo 47,4 % bolnikov brez tonično-kloničnih napadov vsaj 6 mesecev, 31,5 % pa jih je bilo brez tonično-kloničnih napadov vsaj 1 leto.</w:t>
      </w:r>
    </w:p>
    <w:p w14:paraId="7283120B" w14:textId="77777777" w:rsidR="002D2938" w:rsidRDefault="002D2938">
      <w:pPr>
        <w:tabs>
          <w:tab w:val="clear" w:pos="567"/>
        </w:tabs>
        <w:spacing w:line="240" w:lineRule="auto"/>
        <w:rPr>
          <w:b/>
          <w:lang w:val="sl-SI"/>
        </w:rPr>
      </w:pPr>
    </w:p>
    <w:p w14:paraId="7283120C" w14:textId="77777777" w:rsidR="002D2938" w:rsidRDefault="000318AF">
      <w:pPr>
        <w:keepNext/>
        <w:tabs>
          <w:tab w:val="clear" w:pos="567"/>
        </w:tabs>
        <w:spacing w:line="240" w:lineRule="auto"/>
        <w:rPr>
          <w:b/>
          <w:lang w:val="sl-SI"/>
        </w:rPr>
      </w:pPr>
      <w:r>
        <w:rPr>
          <w:b/>
          <w:lang w:val="sl-SI"/>
        </w:rPr>
        <w:t>5.2</w:t>
      </w:r>
      <w:r>
        <w:rPr>
          <w:b/>
          <w:lang w:val="sl-SI"/>
        </w:rPr>
        <w:tab/>
        <w:t>Farmakokinetične lastnosti</w:t>
      </w:r>
    </w:p>
    <w:p w14:paraId="7283120D" w14:textId="77777777" w:rsidR="002D2938" w:rsidRDefault="002D2938">
      <w:pPr>
        <w:tabs>
          <w:tab w:val="clear" w:pos="567"/>
        </w:tabs>
        <w:spacing w:line="240" w:lineRule="auto"/>
        <w:rPr>
          <w:lang w:val="sl-SI"/>
        </w:rPr>
      </w:pPr>
    </w:p>
    <w:p w14:paraId="7283120E" w14:textId="77777777" w:rsidR="002D2938" w:rsidRDefault="000318AF">
      <w:pPr>
        <w:tabs>
          <w:tab w:val="clear" w:pos="567"/>
        </w:tabs>
        <w:spacing w:line="240" w:lineRule="auto"/>
        <w:rPr>
          <w:lang w:val="sl-SI"/>
        </w:rPr>
      </w:pPr>
      <w:r>
        <w:rPr>
          <w:lang w:val="sl-SI"/>
        </w:rPr>
        <w:t>Farmakokinetični profil je podrobno opisan pri peroralni uporabi. Enkratni odmerek 1500 mg levetiracetama, razredčen v 100 ml kompatibilnega topila in 15 minut intravensko infundiran, je bioekvivalenten 1500 mg peroralnega levetiracetama, to so 3 tablete po 500 mg.</w:t>
      </w:r>
    </w:p>
    <w:p w14:paraId="7283120F" w14:textId="77777777" w:rsidR="002D2938" w:rsidRDefault="002D2938">
      <w:pPr>
        <w:tabs>
          <w:tab w:val="clear" w:pos="567"/>
        </w:tabs>
        <w:spacing w:line="240" w:lineRule="auto"/>
        <w:rPr>
          <w:lang w:val="sl-SI"/>
        </w:rPr>
      </w:pPr>
    </w:p>
    <w:p w14:paraId="72831210" w14:textId="77777777" w:rsidR="002D2938" w:rsidRDefault="000318AF">
      <w:pPr>
        <w:tabs>
          <w:tab w:val="clear" w:pos="567"/>
        </w:tabs>
        <w:spacing w:line="240" w:lineRule="auto"/>
        <w:rPr>
          <w:lang w:val="sl-SI"/>
        </w:rPr>
      </w:pPr>
      <w:r>
        <w:rPr>
          <w:lang w:val="sl-SI"/>
        </w:rPr>
        <w:t>Ovrednotena je bila intravenska uporaba odmerkov do 4000 mg, razredčenih v 100 ml 0,9 % natrijevega klorida, infundiranih 15 minut in odmerkov do 2500 mg, razredčenih v 100 ml 0,9 % natrijevega klorida, infundiranih 5 minut. Farmakokinetični in varnostni profil nista pokazala nobenih vplivov na varnost.</w:t>
      </w:r>
    </w:p>
    <w:p w14:paraId="72831211" w14:textId="77777777" w:rsidR="002D2938" w:rsidRDefault="002D2938">
      <w:pPr>
        <w:tabs>
          <w:tab w:val="clear" w:pos="567"/>
        </w:tabs>
        <w:spacing w:line="240" w:lineRule="auto"/>
        <w:rPr>
          <w:lang w:val="sl-SI"/>
        </w:rPr>
      </w:pPr>
    </w:p>
    <w:p w14:paraId="72831212" w14:textId="77777777" w:rsidR="002D2938" w:rsidRDefault="000318AF">
      <w:pPr>
        <w:tabs>
          <w:tab w:val="clear" w:pos="567"/>
        </w:tabs>
        <w:spacing w:line="240" w:lineRule="auto"/>
        <w:rPr>
          <w:lang w:val="sl-SI"/>
        </w:rPr>
      </w:pPr>
      <w:r>
        <w:rPr>
          <w:lang w:val="sl-SI"/>
        </w:rPr>
        <w:t xml:space="preserve">Levetiracetam je zelo lahko topna in permeabilna snov. Ima linearni farmakokinetični profil, z majhno intra- in interindividualno variabilnostjo. Očistek se po ponavljajočem dajanju ne spremeni. Potrjen je bil tudi časovno neodvisen farmakokinetični profil levetiracetama pri intravenski infuziji 1500 mg dvakrat dnevno 4 dni. </w:t>
      </w:r>
    </w:p>
    <w:p w14:paraId="72831213" w14:textId="77777777" w:rsidR="002D2938" w:rsidRDefault="000318AF">
      <w:pPr>
        <w:tabs>
          <w:tab w:val="clear" w:pos="567"/>
        </w:tabs>
        <w:spacing w:line="240" w:lineRule="auto"/>
        <w:rPr>
          <w:lang w:val="sl-SI"/>
        </w:rPr>
      </w:pPr>
      <w:r>
        <w:rPr>
          <w:lang w:val="sl-SI"/>
        </w:rPr>
        <w:t>Med spoloma, rasami ali cirkadiano ni znakov pomembne variabilnosti. Farmakokinetični profil pri bolnikih z epilepsijo je primerljiv s farmakokinetičnim profilom pri zdravih prostovoljcih.</w:t>
      </w:r>
    </w:p>
    <w:p w14:paraId="72831214" w14:textId="77777777" w:rsidR="002D2938" w:rsidRDefault="002D2938">
      <w:pPr>
        <w:tabs>
          <w:tab w:val="clear" w:pos="567"/>
        </w:tabs>
        <w:spacing w:line="240" w:lineRule="auto"/>
        <w:rPr>
          <w:lang w:val="sl-SI"/>
        </w:rPr>
      </w:pPr>
    </w:p>
    <w:p w14:paraId="72831215" w14:textId="77777777" w:rsidR="002D2938" w:rsidRDefault="000318AF">
      <w:pPr>
        <w:keepNext/>
        <w:tabs>
          <w:tab w:val="clear" w:pos="567"/>
        </w:tabs>
        <w:spacing w:line="240" w:lineRule="auto"/>
        <w:rPr>
          <w:u w:val="single"/>
          <w:lang w:val="sl-SI"/>
        </w:rPr>
      </w:pPr>
      <w:r>
        <w:rPr>
          <w:u w:val="single"/>
          <w:lang w:val="sl-SI"/>
        </w:rPr>
        <w:lastRenderedPageBreak/>
        <w:t>Odrasli in mladostniki</w:t>
      </w:r>
    </w:p>
    <w:p w14:paraId="72831216" w14:textId="77777777" w:rsidR="002D2938" w:rsidRDefault="002D2938">
      <w:pPr>
        <w:tabs>
          <w:tab w:val="clear" w:pos="567"/>
        </w:tabs>
        <w:spacing w:line="240" w:lineRule="auto"/>
        <w:rPr>
          <w:lang w:val="sl-SI"/>
        </w:rPr>
      </w:pPr>
    </w:p>
    <w:p w14:paraId="72831217" w14:textId="77777777" w:rsidR="002D2938" w:rsidRDefault="000318AF">
      <w:pPr>
        <w:keepNext/>
        <w:tabs>
          <w:tab w:val="clear" w:pos="567"/>
        </w:tabs>
        <w:spacing w:line="240" w:lineRule="auto"/>
        <w:rPr>
          <w:u w:val="single"/>
          <w:lang w:val="sl-SI"/>
        </w:rPr>
      </w:pPr>
      <w:r>
        <w:rPr>
          <w:u w:val="single"/>
          <w:lang w:val="sl-SI"/>
        </w:rPr>
        <w:t>Porazdelitev</w:t>
      </w:r>
    </w:p>
    <w:p w14:paraId="72831218" w14:textId="77777777" w:rsidR="002D2938" w:rsidRDefault="002D2938">
      <w:pPr>
        <w:tabs>
          <w:tab w:val="clear" w:pos="567"/>
        </w:tabs>
        <w:spacing w:line="240" w:lineRule="auto"/>
        <w:rPr>
          <w:u w:val="single"/>
          <w:lang w:val="sl-SI"/>
        </w:rPr>
      </w:pPr>
    </w:p>
    <w:p w14:paraId="72831219" w14:textId="77777777" w:rsidR="002D2938" w:rsidRDefault="000318AF">
      <w:pPr>
        <w:tabs>
          <w:tab w:val="clear" w:pos="567"/>
        </w:tabs>
        <w:spacing w:line="240" w:lineRule="auto"/>
        <w:rPr>
          <w:lang w:val="sl-SI"/>
        </w:rPr>
      </w:pPr>
      <w:r>
        <w:rPr>
          <w:lang w:val="sl-SI"/>
        </w:rPr>
        <w:t>Največja plazemska koncentracija (C</w:t>
      </w:r>
      <w:r>
        <w:rPr>
          <w:vertAlign w:val="subscript"/>
          <w:lang w:val="sl-SI"/>
        </w:rPr>
        <w:t>max</w:t>
      </w:r>
      <w:r>
        <w:rPr>
          <w:lang w:val="sl-SI"/>
        </w:rPr>
        <w:t>) 51 ± 19 μg/ml (aritmetična sredina ± standardna deviacija) je bila pri 17 preiskovancih po enkratnem intravenskem odmerku 1500 mg, infundiranem 15 minut.</w:t>
      </w:r>
    </w:p>
    <w:p w14:paraId="7283121A" w14:textId="77777777" w:rsidR="002D2938" w:rsidRDefault="002D2938">
      <w:pPr>
        <w:tabs>
          <w:tab w:val="clear" w:pos="567"/>
        </w:tabs>
        <w:spacing w:line="240" w:lineRule="auto"/>
        <w:rPr>
          <w:lang w:val="sl-SI"/>
        </w:rPr>
      </w:pPr>
    </w:p>
    <w:p w14:paraId="7283121B" w14:textId="77777777" w:rsidR="002D2938" w:rsidRDefault="000318AF">
      <w:pPr>
        <w:tabs>
          <w:tab w:val="clear" w:pos="567"/>
        </w:tabs>
        <w:spacing w:line="240" w:lineRule="auto"/>
        <w:rPr>
          <w:lang w:val="sl-SI"/>
        </w:rPr>
      </w:pPr>
      <w:r>
        <w:rPr>
          <w:lang w:val="sl-SI"/>
        </w:rPr>
        <w:t>Pri ljudeh ni podatkov o porazdelitvi levetiracetama v tkivih.</w:t>
      </w:r>
    </w:p>
    <w:p w14:paraId="7283121C" w14:textId="77777777" w:rsidR="002D2938" w:rsidRDefault="000318AF">
      <w:pPr>
        <w:tabs>
          <w:tab w:val="clear" w:pos="567"/>
        </w:tabs>
        <w:spacing w:line="240" w:lineRule="auto"/>
        <w:rPr>
          <w:lang w:val="sl-SI"/>
        </w:rPr>
      </w:pPr>
      <w:r>
        <w:rPr>
          <w:lang w:val="sl-SI"/>
        </w:rPr>
        <w:t>Tako levetiracetam kot njegov primarni presnovek se ne vežeta pomembno na beljakovine v plazmi (</w:t>
      </w:r>
      <w:r>
        <w:rPr>
          <w:lang w:val="sl-SI"/>
        </w:rPr>
        <w:sym w:font="Symbol" w:char="F03C"/>
      </w:r>
      <w:r>
        <w:rPr>
          <w:lang w:val="sl-SI"/>
        </w:rPr>
        <w:t> 10 %).</w:t>
      </w:r>
    </w:p>
    <w:p w14:paraId="7283121D" w14:textId="77777777" w:rsidR="002D2938" w:rsidRDefault="000318AF">
      <w:pPr>
        <w:tabs>
          <w:tab w:val="clear" w:pos="567"/>
        </w:tabs>
        <w:spacing w:line="240" w:lineRule="auto"/>
        <w:rPr>
          <w:lang w:val="sl-SI"/>
        </w:rPr>
      </w:pPr>
      <w:r>
        <w:rPr>
          <w:lang w:val="sl-SI"/>
        </w:rPr>
        <w:t>Volumen porazdelitve levetiracetama je približno 0,5 do 0,7 l/kg, kar je blizu vrednosti celotnega volumna vode v telesu.</w:t>
      </w:r>
    </w:p>
    <w:p w14:paraId="7283121E" w14:textId="77777777" w:rsidR="002D2938" w:rsidRDefault="002D2938">
      <w:pPr>
        <w:tabs>
          <w:tab w:val="clear" w:pos="567"/>
        </w:tabs>
        <w:spacing w:line="240" w:lineRule="auto"/>
        <w:rPr>
          <w:u w:val="single"/>
          <w:lang w:val="sl-SI"/>
        </w:rPr>
      </w:pPr>
    </w:p>
    <w:p w14:paraId="7283121F" w14:textId="77777777" w:rsidR="002D2938" w:rsidRDefault="000318AF">
      <w:pPr>
        <w:keepNext/>
        <w:tabs>
          <w:tab w:val="clear" w:pos="567"/>
        </w:tabs>
        <w:spacing w:line="240" w:lineRule="auto"/>
        <w:rPr>
          <w:u w:val="single"/>
          <w:lang w:val="sl-SI"/>
        </w:rPr>
      </w:pPr>
      <w:r>
        <w:rPr>
          <w:u w:val="single"/>
          <w:lang w:val="sl-SI"/>
        </w:rPr>
        <w:t>Biotransformacija</w:t>
      </w:r>
    </w:p>
    <w:p w14:paraId="72831220" w14:textId="77777777" w:rsidR="002D2938" w:rsidRDefault="002D2938">
      <w:pPr>
        <w:tabs>
          <w:tab w:val="clear" w:pos="567"/>
        </w:tabs>
        <w:spacing w:line="240" w:lineRule="auto"/>
        <w:rPr>
          <w:u w:val="single"/>
          <w:lang w:val="sl-SI"/>
        </w:rPr>
      </w:pPr>
    </w:p>
    <w:p w14:paraId="72831221" w14:textId="77777777" w:rsidR="002D2938" w:rsidRDefault="000318AF">
      <w:pPr>
        <w:tabs>
          <w:tab w:val="clear" w:pos="567"/>
        </w:tabs>
        <w:spacing w:line="240" w:lineRule="auto"/>
        <w:rPr>
          <w:lang w:val="sl-SI"/>
        </w:rPr>
      </w:pPr>
      <w:r>
        <w:rPr>
          <w:lang w:val="sl-SI"/>
        </w:rPr>
        <w:t>Levetiracetam se pri ljudeh ne presnavlja obsežno. Glavna presnovna pot (24 % odmerka) je encimska hidroliza acetamidne skupine. Izooblike jetrnega citokroma P</w:t>
      </w:r>
      <w:r>
        <w:rPr>
          <w:vertAlign w:val="subscript"/>
          <w:lang w:val="sl-SI"/>
        </w:rPr>
        <w:t>450</w:t>
      </w:r>
      <w:r>
        <w:rPr>
          <w:lang w:val="sl-SI"/>
        </w:rPr>
        <w:t xml:space="preserve"> ne sodelujejo pri nastajanju primarnega presnovka ucb L057. Hidrolizo acetamidne skupine so izmerili v številnih tkivih vključno s krvnimi celicami. Presnovek ucb L057 ni farmakološko aktiven.</w:t>
      </w:r>
    </w:p>
    <w:p w14:paraId="72831222" w14:textId="77777777" w:rsidR="002D2938" w:rsidRDefault="002D2938">
      <w:pPr>
        <w:tabs>
          <w:tab w:val="clear" w:pos="567"/>
        </w:tabs>
        <w:spacing w:line="240" w:lineRule="auto"/>
        <w:rPr>
          <w:lang w:val="sl-SI"/>
        </w:rPr>
      </w:pPr>
    </w:p>
    <w:p w14:paraId="72831223" w14:textId="77777777" w:rsidR="002D2938" w:rsidRDefault="000318AF">
      <w:pPr>
        <w:tabs>
          <w:tab w:val="clear" w:pos="567"/>
        </w:tabs>
        <w:spacing w:line="240" w:lineRule="auto"/>
        <w:rPr>
          <w:lang w:val="sl-SI"/>
        </w:rPr>
      </w:pPr>
      <w:r>
        <w:rPr>
          <w:lang w:val="sl-SI"/>
        </w:rPr>
        <w:t>Odkrili so še dva manj pomembna presnovka. Eden nastane s hidroksilacijo pirolidonskega obroča (1,6 % odmerka), drugi z odprtjem pirolidonskega obroča (0,9 % odmerka). Druge, neidentificirane sestavine predstavljajo le 0,6 % odmerka.</w:t>
      </w:r>
    </w:p>
    <w:p w14:paraId="72831224" w14:textId="77777777" w:rsidR="002D2938" w:rsidRDefault="002D2938">
      <w:pPr>
        <w:tabs>
          <w:tab w:val="clear" w:pos="567"/>
        </w:tabs>
        <w:spacing w:line="240" w:lineRule="auto"/>
        <w:rPr>
          <w:lang w:val="sl-SI"/>
        </w:rPr>
      </w:pPr>
    </w:p>
    <w:p w14:paraId="72831225" w14:textId="77777777" w:rsidR="002D2938" w:rsidRDefault="000318AF">
      <w:pPr>
        <w:tabs>
          <w:tab w:val="clear" w:pos="567"/>
        </w:tabs>
        <w:spacing w:line="240" w:lineRule="auto"/>
        <w:rPr>
          <w:lang w:val="sl-SI"/>
        </w:rPr>
      </w:pPr>
      <w:r>
        <w:rPr>
          <w:lang w:val="sl-SI"/>
        </w:rPr>
        <w:t xml:space="preserve">Pri levetiracetamu in njegovem primarnem presnovku </w:t>
      </w:r>
      <w:r>
        <w:rPr>
          <w:i/>
          <w:lang w:val="sl-SI"/>
        </w:rPr>
        <w:t>in vivo</w:t>
      </w:r>
      <w:r>
        <w:rPr>
          <w:lang w:val="sl-SI"/>
        </w:rPr>
        <w:t xml:space="preserve"> niso dokazali enantiomerne interkonverzije.</w:t>
      </w:r>
    </w:p>
    <w:p w14:paraId="72831226" w14:textId="77777777" w:rsidR="002D2938" w:rsidRDefault="002D2938">
      <w:pPr>
        <w:tabs>
          <w:tab w:val="clear" w:pos="567"/>
        </w:tabs>
        <w:spacing w:line="240" w:lineRule="auto"/>
        <w:rPr>
          <w:i/>
          <w:lang w:val="sl-SI"/>
        </w:rPr>
      </w:pPr>
    </w:p>
    <w:p w14:paraId="72831227" w14:textId="77777777" w:rsidR="002D2938" w:rsidRDefault="000318AF">
      <w:pPr>
        <w:tabs>
          <w:tab w:val="clear" w:pos="567"/>
        </w:tabs>
        <w:spacing w:line="240" w:lineRule="auto"/>
        <w:rPr>
          <w:lang w:val="sl-SI"/>
        </w:rPr>
      </w:pPr>
      <w:r>
        <w:rPr>
          <w:i/>
          <w:lang w:val="sl-SI"/>
        </w:rPr>
        <w:t>In vitro</w:t>
      </w:r>
      <w:r>
        <w:rPr>
          <w:lang w:val="sl-SI"/>
        </w:rPr>
        <w:t xml:space="preserve"> so pokazali, da levetiracetam in njegov primarni presnovek ne zavirata aktivnosti glavnih izooblik človeškega jetrnega citokroma P</w:t>
      </w:r>
      <w:r>
        <w:rPr>
          <w:vertAlign w:val="subscript"/>
          <w:lang w:val="sl-SI"/>
        </w:rPr>
        <w:t>450</w:t>
      </w:r>
      <w:r>
        <w:rPr>
          <w:lang w:val="sl-SI"/>
        </w:rPr>
        <w:t xml:space="preserve"> (CYP3A4, 2A6, 2C9, 2C19, 2D6, 2E1 in 1A2), glukuronil-transferaze </w:t>
      </w:r>
      <w:r>
        <w:rPr>
          <w:caps/>
          <w:lang w:val="sl-SI"/>
        </w:rPr>
        <w:t xml:space="preserve">(UGT1A1 </w:t>
      </w:r>
      <w:r>
        <w:rPr>
          <w:lang w:val="sl-SI"/>
        </w:rPr>
        <w:t xml:space="preserve">in </w:t>
      </w:r>
      <w:r>
        <w:rPr>
          <w:caps/>
          <w:lang w:val="sl-SI"/>
        </w:rPr>
        <w:t>UGT1A6)</w:t>
      </w:r>
      <w:r>
        <w:rPr>
          <w:lang w:val="sl-SI"/>
        </w:rPr>
        <w:t xml:space="preserve"> in epoksid-hidroksilaze. Levetiracetam </w:t>
      </w:r>
      <w:r>
        <w:rPr>
          <w:i/>
          <w:lang w:val="sl-SI"/>
        </w:rPr>
        <w:t>in vitro</w:t>
      </w:r>
      <w:r>
        <w:rPr>
          <w:lang w:val="sl-SI"/>
        </w:rPr>
        <w:t xml:space="preserve"> prav tako ne vpliva na glukuronidacijo valprojske kisline. </w:t>
      </w:r>
    </w:p>
    <w:p w14:paraId="72831228" w14:textId="77777777" w:rsidR="002D2938" w:rsidRDefault="000318AF">
      <w:pPr>
        <w:tabs>
          <w:tab w:val="clear" w:pos="567"/>
        </w:tabs>
        <w:spacing w:line="240" w:lineRule="auto"/>
        <w:rPr>
          <w:lang w:val="sl-SI"/>
        </w:rPr>
      </w:pPr>
      <w:r>
        <w:rPr>
          <w:lang w:val="sl-SI"/>
        </w:rPr>
        <w:t xml:space="preserve">V kulturi človeških hepatocitov je imel levetiracetam majhen učinek ali pa ni imel učinka na CYP1A2, SULT1E1 ali UGT1A1. Levetiracetam je povzročil blago indukcijo CYP2B6 in CYP3A4. </w:t>
      </w:r>
      <w:r>
        <w:rPr>
          <w:i/>
          <w:lang w:val="sl-SI"/>
        </w:rPr>
        <w:t xml:space="preserve">In vitro </w:t>
      </w:r>
      <w:r>
        <w:rPr>
          <w:lang w:val="sl-SI"/>
        </w:rPr>
        <w:t xml:space="preserve">podatki in </w:t>
      </w:r>
      <w:r>
        <w:rPr>
          <w:i/>
          <w:lang w:val="sl-SI"/>
        </w:rPr>
        <w:t xml:space="preserve">in vivo </w:t>
      </w:r>
      <w:r>
        <w:rPr>
          <w:lang w:val="sl-SI"/>
        </w:rPr>
        <w:t xml:space="preserve">podatki medsebojnega delovanja peroralnih kontraceptivov, digoksina in varfarina kažejo, da ni pričakovati pomembne </w:t>
      </w:r>
      <w:r>
        <w:rPr>
          <w:i/>
          <w:lang w:val="sl-SI"/>
        </w:rPr>
        <w:t xml:space="preserve">in vivo </w:t>
      </w:r>
      <w:r>
        <w:rPr>
          <w:lang w:val="sl-SI"/>
        </w:rPr>
        <w:t>encimske indukcije, zato je malo možnosti za interakcije med zdravilom Keppra in drugimi snovmi oz. obratno.</w:t>
      </w:r>
    </w:p>
    <w:p w14:paraId="72831229" w14:textId="77777777" w:rsidR="002D2938" w:rsidRDefault="002D2938">
      <w:pPr>
        <w:tabs>
          <w:tab w:val="clear" w:pos="567"/>
        </w:tabs>
        <w:spacing w:line="240" w:lineRule="auto"/>
        <w:rPr>
          <w:lang w:val="sl-SI"/>
        </w:rPr>
      </w:pPr>
    </w:p>
    <w:p w14:paraId="7283122A" w14:textId="77777777" w:rsidR="002D2938" w:rsidRDefault="000318AF">
      <w:pPr>
        <w:keepNext/>
        <w:tabs>
          <w:tab w:val="clear" w:pos="567"/>
        </w:tabs>
        <w:spacing w:line="240" w:lineRule="auto"/>
        <w:rPr>
          <w:u w:val="single"/>
          <w:lang w:val="sl-SI"/>
        </w:rPr>
      </w:pPr>
      <w:r>
        <w:rPr>
          <w:u w:val="single"/>
          <w:lang w:val="sl-SI"/>
        </w:rPr>
        <w:t>Izločanje</w:t>
      </w:r>
    </w:p>
    <w:p w14:paraId="7283122B" w14:textId="77777777" w:rsidR="002D2938" w:rsidRDefault="002D2938">
      <w:pPr>
        <w:tabs>
          <w:tab w:val="clear" w:pos="567"/>
        </w:tabs>
        <w:spacing w:line="240" w:lineRule="auto"/>
        <w:rPr>
          <w:u w:val="single"/>
          <w:lang w:val="sl-SI"/>
        </w:rPr>
      </w:pPr>
    </w:p>
    <w:p w14:paraId="7283122C" w14:textId="77777777" w:rsidR="002D2938" w:rsidRDefault="000318AF">
      <w:pPr>
        <w:tabs>
          <w:tab w:val="clear" w:pos="567"/>
        </w:tabs>
        <w:spacing w:line="240" w:lineRule="auto"/>
        <w:rPr>
          <w:lang w:val="sl-SI"/>
        </w:rPr>
      </w:pPr>
      <w:r>
        <w:rPr>
          <w:lang w:val="sl-SI"/>
        </w:rPr>
        <w:t xml:space="preserve">Plazemski razpolovni čas pri odraslih je 7 </w:t>
      </w:r>
      <w:r>
        <w:rPr>
          <w:lang w:val="sl-SI"/>
        </w:rPr>
        <w:sym w:font="Symbol" w:char="F0B1"/>
      </w:r>
      <w:r>
        <w:rPr>
          <w:lang w:val="sl-SI"/>
        </w:rPr>
        <w:t xml:space="preserve"> 1 ura in se ne spreminja z odmerkom, potjo uporabe ali ponavljajočo se uporabo. Povprečni skupni telesni očistek je 0,96 ml/min/kg.</w:t>
      </w:r>
    </w:p>
    <w:p w14:paraId="7283122D" w14:textId="77777777" w:rsidR="002D2938" w:rsidRDefault="002D2938">
      <w:pPr>
        <w:tabs>
          <w:tab w:val="clear" w:pos="567"/>
        </w:tabs>
        <w:spacing w:line="240" w:lineRule="auto"/>
        <w:rPr>
          <w:caps/>
          <w:lang w:val="sl-SI"/>
        </w:rPr>
      </w:pPr>
    </w:p>
    <w:p w14:paraId="7283122E" w14:textId="77777777" w:rsidR="002D2938" w:rsidRDefault="000318AF">
      <w:pPr>
        <w:tabs>
          <w:tab w:val="clear" w:pos="567"/>
        </w:tabs>
        <w:spacing w:line="240" w:lineRule="auto"/>
        <w:rPr>
          <w:lang w:val="sl-SI"/>
        </w:rPr>
      </w:pPr>
      <w:r>
        <w:rPr>
          <w:lang w:val="sl-SI"/>
        </w:rPr>
        <w:t>Glavna pot izločanja je z urinom, s katerim se izloči povprečno 95 % odmerka (približno 93 % odmerka se izloči v 48 urah). Z blatom se izloči le 0,3 % odmerka.</w:t>
      </w:r>
    </w:p>
    <w:p w14:paraId="7283122F" w14:textId="77777777" w:rsidR="002D2938" w:rsidRDefault="000318AF">
      <w:pPr>
        <w:tabs>
          <w:tab w:val="clear" w:pos="567"/>
        </w:tabs>
        <w:spacing w:line="240" w:lineRule="auto"/>
        <w:rPr>
          <w:lang w:val="sl-SI"/>
        </w:rPr>
      </w:pPr>
      <w:r>
        <w:rPr>
          <w:lang w:val="sl-SI"/>
        </w:rPr>
        <w:t>Kumulativno se v prvih 48 urah z urinom izloči 66 % odmerka levetiracetama in 24 % odmerka njegovega primarnega presnovka.</w:t>
      </w:r>
    </w:p>
    <w:p w14:paraId="72831230" w14:textId="77777777" w:rsidR="002D2938" w:rsidRDefault="000318AF">
      <w:pPr>
        <w:tabs>
          <w:tab w:val="clear" w:pos="567"/>
        </w:tabs>
        <w:spacing w:line="240" w:lineRule="auto"/>
        <w:rPr>
          <w:lang w:val="sl-SI"/>
        </w:rPr>
      </w:pPr>
      <w:r>
        <w:rPr>
          <w:lang w:val="sl-SI"/>
        </w:rPr>
        <w:t>Ledvični očistek levetiracetama 0,6 ml/min/kg in njegovega primarnega presnovka ucb L057 4,2 ml/min/kg kažeta na to, da se levetiracetam izloča z glomerulno filtracijo, ki ji sledi tubularna reabsorpcija, primarni presnovek pa se poleg glomerulne filtracije izloča tudi z aktivno tubularno sekrecijo. Izločanje levetiracetama korelira z očistkom kreatinina.</w:t>
      </w:r>
    </w:p>
    <w:p w14:paraId="72831231" w14:textId="77777777" w:rsidR="002D2938" w:rsidRDefault="002D2938">
      <w:pPr>
        <w:tabs>
          <w:tab w:val="clear" w:pos="567"/>
        </w:tabs>
        <w:spacing w:line="240" w:lineRule="auto"/>
        <w:rPr>
          <w:lang w:val="sl-SI"/>
        </w:rPr>
      </w:pPr>
    </w:p>
    <w:p w14:paraId="72831232" w14:textId="77777777" w:rsidR="002D2938" w:rsidRDefault="000318AF">
      <w:pPr>
        <w:keepNext/>
        <w:tabs>
          <w:tab w:val="clear" w:pos="567"/>
        </w:tabs>
        <w:spacing w:line="240" w:lineRule="auto"/>
        <w:rPr>
          <w:u w:val="single"/>
          <w:lang w:val="sl-SI"/>
        </w:rPr>
      </w:pPr>
      <w:r>
        <w:rPr>
          <w:u w:val="single"/>
          <w:lang w:val="sl-SI"/>
        </w:rPr>
        <w:t>Starejši</w:t>
      </w:r>
    </w:p>
    <w:p w14:paraId="72831233" w14:textId="77777777" w:rsidR="002D2938" w:rsidRDefault="002D2938">
      <w:pPr>
        <w:tabs>
          <w:tab w:val="clear" w:pos="567"/>
        </w:tabs>
        <w:spacing w:line="240" w:lineRule="auto"/>
        <w:rPr>
          <w:u w:val="single"/>
          <w:lang w:val="sl-SI"/>
        </w:rPr>
      </w:pPr>
    </w:p>
    <w:p w14:paraId="72831234" w14:textId="77777777" w:rsidR="002D2938" w:rsidRDefault="000318AF">
      <w:pPr>
        <w:pStyle w:val="Style1"/>
        <w:tabs>
          <w:tab w:val="clear" w:pos="567"/>
          <w:tab w:val="clear" w:pos="3686"/>
          <w:tab w:val="clear" w:pos="5103"/>
        </w:tabs>
        <w:rPr>
          <w:sz w:val="22"/>
          <w:szCs w:val="22"/>
          <w:lang w:val="sl-SI"/>
        </w:rPr>
      </w:pPr>
      <w:r>
        <w:rPr>
          <w:sz w:val="22"/>
          <w:szCs w:val="22"/>
          <w:lang w:val="sl-SI"/>
        </w:rPr>
        <w:t>Zaradi zmanjšanega delovanja ledvic se pri starejših razpolovni čas podaljša za približno 40 % (10 do 11 ur) (glejte poglavje 4.2).</w:t>
      </w:r>
    </w:p>
    <w:p w14:paraId="72831235" w14:textId="77777777" w:rsidR="002D2938" w:rsidRDefault="002D2938">
      <w:pPr>
        <w:tabs>
          <w:tab w:val="clear" w:pos="567"/>
        </w:tabs>
        <w:spacing w:line="240" w:lineRule="auto"/>
        <w:rPr>
          <w:u w:val="single"/>
          <w:lang w:val="sl-SI"/>
        </w:rPr>
      </w:pPr>
    </w:p>
    <w:p w14:paraId="72831236" w14:textId="77777777" w:rsidR="002D2938" w:rsidRDefault="000318AF">
      <w:pPr>
        <w:keepNext/>
        <w:tabs>
          <w:tab w:val="clear" w:pos="567"/>
        </w:tabs>
        <w:spacing w:line="240" w:lineRule="auto"/>
        <w:rPr>
          <w:u w:val="single"/>
          <w:lang w:val="sl-SI"/>
        </w:rPr>
      </w:pPr>
      <w:r>
        <w:rPr>
          <w:u w:val="single"/>
          <w:lang w:val="sl-SI"/>
        </w:rPr>
        <w:lastRenderedPageBreak/>
        <w:t>Ledvična okvara</w:t>
      </w:r>
    </w:p>
    <w:p w14:paraId="72831237" w14:textId="77777777" w:rsidR="002D2938" w:rsidRDefault="002D2938">
      <w:pPr>
        <w:tabs>
          <w:tab w:val="clear" w:pos="567"/>
        </w:tabs>
        <w:spacing w:line="240" w:lineRule="auto"/>
        <w:rPr>
          <w:u w:val="single"/>
          <w:lang w:val="sl-SI"/>
        </w:rPr>
      </w:pPr>
    </w:p>
    <w:p w14:paraId="72831238" w14:textId="77777777" w:rsidR="002D2938" w:rsidRDefault="000318AF">
      <w:pPr>
        <w:tabs>
          <w:tab w:val="clear" w:pos="567"/>
        </w:tabs>
        <w:spacing w:line="240" w:lineRule="auto"/>
        <w:rPr>
          <w:lang w:val="sl-SI"/>
        </w:rPr>
      </w:pPr>
      <w:r>
        <w:rPr>
          <w:lang w:val="sl-SI"/>
        </w:rPr>
        <w:t>Navidezni telesni očistek levetiracetama in njegovega primarnega presnovka korelira z očistkom kreatinina. Zato je priporočljivo dnevni vzdrževalni odmerek zdravila Keppra pri bolnikih z zmerno in hudo ledvično okvaro prilagoditi očistku kreatinina (glejte poglavje 4.2).</w:t>
      </w:r>
    </w:p>
    <w:p w14:paraId="72831239" w14:textId="77777777" w:rsidR="002D2938" w:rsidRDefault="002D2938">
      <w:pPr>
        <w:tabs>
          <w:tab w:val="clear" w:pos="567"/>
        </w:tabs>
        <w:spacing w:line="240" w:lineRule="auto"/>
        <w:rPr>
          <w:lang w:val="sl-SI"/>
        </w:rPr>
      </w:pPr>
    </w:p>
    <w:p w14:paraId="7283123A" w14:textId="77777777" w:rsidR="002D2938" w:rsidRDefault="000318AF">
      <w:pPr>
        <w:tabs>
          <w:tab w:val="clear" w:pos="567"/>
        </w:tabs>
        <w:spacing w:line="240" w:lineRule="auto"/>
        <w:rPr>
          <w:lang w:val="sl-SI"/>
        </w:rPr>
      </w:pPr>
      <w:r>
        <w:rPr>
          <w:lang w:val="sl-SI"/>
        </w:rPr>
        <w:t xml:space="preserve">Pri anuričnih odraslih osebah s končno ledvično odpovedjo je bil razpolovni čas v obdobju med eno in drugo dializo približno 25 ur, med samo dializo pa približno 3,1 ure. </w:t>
      </w:r>
    </w:p>
    <w:p w14:paraId="7283123B" w14:textId="77777777" w:rsidR="002D2938" w:rsidRDefault="000318AF">
      <w:pPr>
        <w:tabs>
          <w:tab w:val="clear" w:pos="567"/>
        </w:tabs>
        <w:spacing w:line="240" w:lineRule="auto"/>
        <w:rPr>
          <w:lang w:val="sl-SI"/>
        </w:rPr>
      </w:pPr>
      <w:r>
        <w:rPr>
          <w:lang w:val="sl-SI"/>
        </w:rPr>
        <w:t>Frakcijska odstranitev levetiracetama med tipično 4-urno dializo je bila 51 %.</w:t>
      </w:r>
    </w:p>
    <w:p w14:paraId="7283123C" w14:textId="77777777" w:rsidR="002D2938" w:rsidRDefault="002D2938">
      <w:pPr>
        <w:tabs>
          <w:tab w:val="clear" w:pos="567"/>
        </w:tabs>
        <w:spacing w:line="240" w:lineRule="auto"/>
        <w:rPr>
          <w:lang w:val="sl-SI"/>
        </w:rPr>
      </w:pPr>
    </w:p>
    <w:p w14:paraId="7283123D" w14:textId="77777777" w:rsidR="002D2938" w:rsidRDefault="000318AF">
      <w:pPr>
        <w:keepNext/>
        <w:tabs>
          <w:tab w:val="clear" w:pos="567"/>
        </w:tabs>
        <w:spacing w:line="240" w:lineRule="auto"/>
        <w:rPr>
          <w:u w:val="single"/>
          <w:lang w:val="sl-SI"/>
        </w:rPr>
      </w:pPr>
      <w:r>
        <w:rPr>
          <w:u w:val="single"/>
          <w:lang w:val="sl-SI"/>
        </w:rPr>
        <w:t>Jetrna okvara</w:t>
      </w:r>
    </w:p>
    <w:p w14:paraId="7283123E" w14:textId="77777777" w:rsidR="002D2938" w:rsidRDefault="002D2938">
      <w:pPr>
        <w:keepNext/>
        <w:tabs>
          <w:tab w:val="clear" w:pos="567"/>
        </w:tabs>
        <w:spacing w:line="240" w:lineRule="auto"/>
        <w:rPr>
          <w:u w:val="single"/>
          <w:lang w:val="sl-SI"/>
        </w:rPr>
      </w:pPr>
    </w:p>
    <w:p w14:paraId="7283123F" w14:textId="77777777" w:rsidR="002D2938" w:rsidRDefault="000318AF">
      <w:pPr>
        <w:tabs>
          <w:tab w:val="clear" w:pos="567"/>
        </w:tabs>
        <w:spacing w:line="240" w:lineRule="auto"/>
        <w:rPr>
          <w:lang w:val="sl-SI"/>
        </w:rPr>
      </w:pPr>
      <w:r>
        <w:rPr>
          <w:lang w:val="sl-SI"/>
        </w:rPr>
        <w:t>Pri preiskovancih z blago in zmerno jetrno okvaro se očistek levetiracetama ni pomembno spremenil, pri večini preiskovancev s hudo jetrno okvaro pa se je zaradi sočasne okvare ledvic zmanjšal za več kot 50 % (glejte poglavje 4.2).</w:t>
      </w:r>
    </w:p>
    <w:p w14:paraId="72831240" w14:textId="77777777" w:rsidR="002D2938" w:rsidRDefault="002D2938">
      <w:pPr>
        <w:tabs>
          <w:tab w:val="clear" w:pos="567"/>
        </w:tabs>
        <w:spacing w:line="240" w:lineRule="auto"/>
        <w:rPr>
          <w:lang w:val="sl-SI"/>
        </w:rPr>
      </w:pPr>
    </w:p>
    <w:p w14:paraId="72831241" w14:textId="77777777" w:rsidR="002D2938" w:rsidRDefault="000318AF">
      <w:pPr>
        <w:keepNext/>
        <w:tabs>
          <w:tab w:val="clear" w:pos="567"/>
        </w:tabs>
        <w:spacing w:line="240" w:lineRule="auto"/>
        <w:rPr>
          <w:u w:val="single"/>
          <w:lang w:val="sl-SI"/>
        </w:rPr>
      </w:pPr>
      <w:r>
        <w:rPr>
          <w:u w:val="single"/>
          <w:lang w:val="sl-SI"/>
        </w:rPr>
        <w:t>Pediatrična populacija</w:t>
      </w:r>
    </w:p>
    <w:p w14:paraId="72831242" w14:textId="77777777" w:rsidR="002D2938" w:rsidRDefault="002D2938">
      <w:pPr>
        <w:tabs>
          <w:tab w:val="clear" w:pos="567"/>
        </w:tabs>
        <w:spacing w:line="240" w:lineRule="auto"/>
        <w:rPr>
          <w:u w:val="single"/>
          <w:lang w:val="sl-SI"/>
        </w:rPr>
      </w:pPr>
    </w:p>
    <w:p w14:paraId="72831243" w14:textId="77777777" w:rsidR="002D2938" w:rsidRDefault="000318AF">
      <w:pPr>
        <w:keepNext/>
        <w:tabs>
          <w:tab w:val="clear" w:pos="567"/>
        </w:tabs>
        <w:spacing w:line="240" w:lineRule="auto"/>
        <w:rPr>
          <w:i/>
          <w:lang w:val="sl-SI"/>
        </w:rPr>
      </w:pPr>
      <w:r>
        <w:rPr>
          <w:i/>
          <w:lang w:val="sl-SI"/>
        </w:rPr>
        <w:t>Otroci (od 4 do 12 let)</w:t>
      </w:r>
    </w:p>
    <w:p w14:paraId="72831244" w14:textId="77777777" w:rsidR="002D2938" w:rsidRDefault="002D2938">
      <w:pPr>
        <w:tabs>
          <w:tab w:val="clear" w:pos="567"/>
        </w:tabs>
        <w:spacing w:line="240" w:lineRule="auto"/>
        <w:rPr>
          <w:u w:val="single"/>
          <w:lang w:val="sl-SI"/>
        </w:rPr>
      </w:pPr>
    </w:p>
    <w:p w14:paraId="72831245" w14:textId="77777777" w:rsidR="002D2938" w:rsidRDefault="000318AF">
      <w:pPr>
        <w:tabs>
          <w:tab w:val="clear" w:pos="567"/>
        </w:tabs>
        <w:spacing w:line="240" w:lineRule="auto"/>
        <w:rPr>
          <w:lang w:val="sl-SI"/>
        </w:rPr>
      </w:pPr>
      <w:r>
        <w:rPr>
          <w:lang w:val="sl-SI"/>
        </w:rPr>
        <w:t>Pri otrocih niso raziskovali farmakokinetike po intravenskem dajanju. Vendar je na osnovi farmakokinetičnih značilnosti levetiracetama, farmakokinetike pri odraslih po intravenskem dajanju in farmakokinetike pri otrocih po peroralnem dajanju, pričakovati pri otrocih, od 4 do 12 let, podobno razpoložljivost (AUC) levetiracetama po intravenskem in peroralnem dajanju.</w:t>
      </w:r>
    </w:p>
    <w:p w14:paraId="72831246" w14:textId="77777777" w:rsidR="002D2938" w:rsidRDefault="002D2938">
      <w:pPr>
        <w:tabs>
          <w:tab w:val="clear" w:pos="567"/>
        </w:tabs>
        <w:spacing w:line="240" w:lineRule="auto"/>
        <w:rPr>
          <w:lang w:val="sl-SI"/>
        </w:rPr>
      </w:pPr>
    </w:p>
    <w:p w14:paraId="72831247" w14:textId="77777777" w:rsidR="002D2938" w:rsidRDefault="000318AF">
      <w:pPr>
        <w:tabs>
          <w:tab w:val="clear" w:pos="567"/>
        </w:tabs>
        <w:spacing w:line="240" w:lineRule="auto"/>
        <w:rPr>
          <w:lang w:val="sl-SI"/>
        </w:rPr>
      </w:pPr>
      <w:r>
        <w:rPr>
          <w:lang w:val="sl-SI"/>
        </w:rPr>
        <w:t>Po uporabi posamičnega peroralnega odmerka (20 mg/kg) pri otrocih z epilepsijo (od 6 do 12 let) je bil razpolovni čas levetiracetama 6,0 ur. Navidezni telesni očistek je bil približno 30 % večji kot pri odraslih z epilepsijo.</w:t>
      </w:r>
    </w:p>
    <w:p w14:paraId="72831248" w14:textId="77777777" w:rsidR="002D2938" w:rsidRDefault="002D2938">
      <w:pPr>
        <w:tabs>
          <w:tab w:val="clear" w:pos="567"/>
        </w:tabs>
        <w:spacing w:line="240" w:lineRule="auto"/>
        <w:rPr>
          <w:lang w:val="sl-SI"/>
        </w:rPr>
      </w:pPr>
    </w:p>
    <w:p w14:paraId="72831249" w14:textId="77777777" w:rsidR="002D2938" w:rsidRDefault="000318AF">
      <w:pPr>
        <w:tabs>
          <w:tab w:val="clear" w:pos="567"/>
        </w:tabs>
        <w:spacing w:line="240" w:lineRule="auto"/>
        <w:rPr>
          <w:lang w:val="sl-SI"/>
        </w:rPr>
      </w:pPr>
      <w:r>
        <w:rPr>
          <w:lang w:val="sl-SI"/>
        </w:rPr>
        <w:t>Po uporabi večkratnih peroralnih odmerkov (od 20 do 60 mg/kg/dan) pri otrocih z epilepsijo (od 4 do 12 let) se je levetiracetam hitro absorbiral. Največja plazemska koncentracija je bila dosežena med 0,5 in 1 uro po odmerku. Pri najvišji plazemski koncentraciji in površini pod krivuljo so opazili linearno in odmerku sorazmerno povečanje. Razpolovni čas izločanja je bil približno 5 ur. Navidezni telesni očistek je bil 1,1 ml/min/kg.</w:t>
      </w:r>
    </w:p>
    <w:p w14:paraId="7283124A" w14:textId="77777777" w:rsidR="002D2938" w:rsidRDefault="002D2938">
      <w:pPr>
        <w:tabs>
          <w:tab w:val="clear" w:pos="567"/>
        </w:tabs>
        <w:spacing w:line="240" w:lineRule="auto"/>
        <w:rPr>
          <w:lang w:val="sl-SI"/>
        </w:rPr>
      </w:pPr>
    </w:p>
    <w:p w14:paraId="7283124B" w14:textId="77777777" w:rsidR="002D2938" w:rsidRDefault="000318AF">
      <w:pPr>
        <w:keepNext/>
        <w:tabs>
          <w:tab w:val="clear" w:pos="567"/>
        </w:tabs>
        <w:spacing w:line="240" w:lineRule="auto"/>
        <w:rPr>
          <w:b/>
          <w:lang w:val="sl-SI"/>
        </w:rPr>
      </w:pPr>
      <w:r>
        <w:rPr>
          <w:b/>
          <w:lang w:val="sl-SI"/>
        </w:rPr>
        <w:t>5.3</w:t>
      </w:r>
      <w:r>
        <w:rPr>
          <w:b/>
          <w:lang w:val="sl-SI"/>
        </w:rPr>
        <w:tab/>
        <w:t>Predklinični podatki o varnosti</w:t>
      </w:r>
    </w:p>
    <w:p w14:paraId="7283124C" w14:textId="77777777" w:rsidR="002D2938" w:rsidRDefault="002D2938">
      <w:pPr>
        <w:tabs>
          <w:tab w:val="clear" w:pos="567"/>
        </w:tabs>
        <w:spacing w:line="240" w:lineRule="auto"/>
        <w:rPr>
          <w:lang w:val="sl-SI"/>
        </w:rPr>
      </w:pPr>
    </w:p>
    <w:p w14:paraId="7283124D" w14:textId="77777777" w:rsidR="002D2938" w:rsidRDefault="000318AF">
      <w:pPr>
        <w:tabs>
          <w:tab w:val="clear" w:pos="567"/>
        </w:tabs>
        <w:spacing w:line="240" w:lineRule="auto"/>
        <w:rPr>
          <w:lang w:val="sl-SI"/>
        </w:rPr>
      </w:pPr>
      <w:r>
        <w:rPr>
          <w:lang w:val="sl-SI"/>
        </w:rPr>
        <w:t xml:space="preserve">Predklinični podatki na osnovi običajnih študij farmakološke varnosti, genotoksičnosti in kancerogenega potenciala, ne kažejo posebnega tveganja za človeka. </w:t>
      </w:r>
    </w:p>
    <w:p w14:paraId="7283124E" w14:textId="77777777" w:rsidR="002D2938" w:rsidRDefault="000318AF">
      <w:pPr>
        <w:tabs>
          <w:tab w:val="clear" w:pos="567"/>
        </w:tabs>
        <w:spacing w:line="240" w:lineRule="auto"/>
        <w:rPr>
          <w:lang w:val="sl-SI"/>
        </w:rPr>
      </w:pPr>
      <w:r>
        <w:rPr>
          <w:noProof/>
          <w:lang w:val="sl-SI"/>
        </w:rPr>
        <w:t xml:space="preserve">Neželeni učinki, ki jih niso opazili v kliničnih študijah, opazili pa so jih v študijah pri podganah in v manjši meri pri miših (pri stopnjah izpostavljenosti, ki so bile podobne stopnjam klinične izpostavljenosti) ter imajo možen pomen za klinično uporabo, so naslednji: </w:t>
      </w:r>
      <w:r>
        <w:rPr>
          <w:lang w:val="sl-SI"/>
        </w:rPr>
        <w:t>jetrne spremembe, ki kažejo na prilagoditveni odgovor, kot so povečanje mase jeter in centrolobularna hipertrofija, maščobna infiltracija in zvišanje jetrnih encimov v plazmi.</w:t>
      </w:r>
    </w:p>
    <w:p w14:paraId="7283124F" w14:textId="77777777" w:rsidR="002D2938" w:rsidRDefault="002D2938">
      <w:pPr>
        <w:tabs>
          <w:tab w:val="clear" w:pos="567"/>
        </w:tabs>
        <w:spacing w:line="240" w:lineRule="auto"/>
        <w:rPr>
          <w:lang w:val="sl-SI"/>
        </w:rPr>
      </w:pPr>
    </w:p>
    <w:p w14:paraId="72831250" w14:textId="77777777" w:rsidR="002D2938" w:rsidRDefault="000318AF">
      <w:pPr>
        <w:tabs>
          <w:tab w:val="clear" w:pos="567"/>
        </w:tabs>
        <w:spacing w:line="240" w:lineRule="auto"/>
        <w:rPr>
          <w:lang w:val="sl-SI"/>
        </w:rPr>
      </w:pPr>
      <w:r>
        <w:rPr>
          <w:lang w:val="sl-SI"/>
        </w:rPr>
        <w:t>Pri podganah, starševska in F1 generacija, pri odmerkih do 1800 mg/kg/dan (6-kratna vrednost največjega priporočenega odmerka pri ljudeh glede na mg/m</w:t>
      </w:r>
      <w:r>
        <w:rPr>
          <w:vertAlign w:val="superscript"/>
          <w:lang w:val="sl-SI"/>
        </w:rPr>
        <w:t>2</w:t>
      </w:r>
      <w:r>
        <w:rPr>
          <w:lang w:val="sl-SI"/>
        </w:rPr>
        <w:t xml:space="preserve"> ali na osnovno izpostavljenost) niso opazili neželenih učinkov na plodnost samcev ali samic ali na razmnoževanje.</w:t>
      </w:r>
    </w:p>
    <w:p w14:paraId="72831251" w14:textId="77777777" w:rsidR="002D2938" w:rsidRDefault="002D2938">
      <w:pPr>
        <w:tabs>
          <w:tab w:val="clear" w:pos="567"/>
        </w:tabs>
        <w:spacing w:line="240" w:lineRule="auto"/>
        <w:rPr>
          <w:lang w:val="sl-SI"/>
        </w:rPr>
      </w:pPr>
    </w:p>
    <w:p w14:paraId="72831252" w14:textId="77777777" w:rsidR="002D2938" w:rsidRDefault="000318AF">
      <w:pPr>
        <w:tabs>
          <w:tab w:val="clear" w:pos="567"/>
        </w:tabs>
        <w:spacing w:line="240" w:lineRule="auto"/>
        <w:rPr>
          <w:lang w:val="sl-SI"/>
        </w:rPr>
      </w:pPr>
      <w:r>
        <w:rPr>
          <w:lang w:val="sl-SI"/>
        </w:rPr>
        <w:t xml:space="preserve">Dve študiji embriofetalnega razvoja pri podganah so izvedli z odmerki 400, 1200 in </w:t>
      </w:r>
    </w:p>
    <w:p w14:paraId="72831253" w14:textId="77777777" w:rsidR="002D2938" w:rsidRDefault="000318AF">
      <w:pPr>
        <w:tabs>
          <w:tab w:val="clear" w:pos="567"/>
        </w:tabs>
        <w:spacing w:line="240" w:lineRule="auto"/>
        <w:rPr>
          <w:lang w:val="sl-SI"/>
        </w:rPr>
      </w:pPr>
      <w:r>
        <w:rPr>
          <w:lang w:val="sl-SI"/>
        </w:rPr>
        <w:t xml:space="preserve">3600 mg/kg/dan. Pri 3600 mg/kg/dan se je samo v eni od dveh študij embriofetalnega razvoja telesna masa plodu rahlo zmanjšala v povezavi z marginalnim povečanjem skeletnih sprememb/manjših anomalij. Vpliva na umrljivost zarodkov in povečanja pojava malformacij ni bilo. Odmerek, pri katerem ni mogoče opaziti neželenih učinkov (NOAEL), je bil pri brejih podganah </w:t>
      </w:r>
    </w:p>
    <w:p w14:paraId="72831254" w14:textId="77777777" w:rsidR="002D2938" w:rsidRDefault="000318AF">
      <w:pPr>
        <w:tabs>
          <w:tab w:val="clear" w:pos="567"/>
        </w:tabs>
        <w:spacing w:line="240" w:lineRule="auto"/>
        <w:rPr>
          <w:lang w:val="sl-SI"/>
        </w:rPr>
      </w:pPr>
      <w:r>
        <w:rPr>
          <w:lang w:val="sl-SI"/>
        </w:rPr>
        <w:t>3600 mg/kg/dan (12-kratna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in pri plodovih 1200 mg/kg/dan. </w:t>
      </w:r>
    </w:p>
    <w:p w14:paraId="72831255" w14:textId="77777777" w:rsidR="002D2938" w:rsidRDefault="002D2938">
      <w:pPr>
        <w:tabs>
          <w:tab w:val="clear" w:pos="567"/>
        </w:tabs>
        <w:spacing w:line="240" w:lineRule="auto"/>
        <w:rPr>
          <w:lang w:val="sl-SI"/>
        </w:rPr>
      </w:pPr>
    </w:p>
    <w:p w14:paraId="72831256" w14:textId="77777777" w:rsidR="002D2938" w:rsidRDefault="000318AF">
      <w:pPr>
        <w:spacing w:line="240" w:lineRule="auto"/>
        <w:rPr>
          <w:lang w:val="sl-SI"/>
        </w:rPr>
      </w:pPr>
      <w:r>
        <w:rPr>
          <w:lang w:val="sl-SI"/>
        </w:rPr>
        <w:lastRenderedPageBreak/>
        <w:t xml:space="preserve">Štiri študije embriofetalnega razvoja pri kuncih so izvedli z odmerki 200, 600, 800, 1200 in </w:t>
      </w:r>
    </w:p>
    <w:p w14:paraId="72831257" w14:textId="77777777" w:rsidR="002D2938" w:rsidRDefault="000318AF">
      <w:pPr>
        <w:spacing w:line="240" w:lineRule="auto"/>
        <w:rPr>
          <w:bCs/>
          <w:iCs/>
          <w:lang w:val="sl-SI"/>
        </w:rPr>
      </w:pPr>
      <w:r>
        <w:rPr>
          <w:lang w:val="sl-SI"/>
        </w:rPr>
        <w:t>1800 mg/kg/dan. Odmerki 1800 mg/kg/dan so sprožili izrazito toksičnost pri samicah in zmanjšanje telesne mase plodov, povezano s povečanjem pogostnosti zarodkov s kardiovaskularnimi/skeletnimi anomalijami. Odmerek, pri katerem ni mogoče opaziti neželenih učinkov (NOAEL), je bil &lt; 200 mg/kg/dan za samice in 200 mg/kg/dan za plodove (je enako največjemu priporočenemu odmerku pri ljudeh glede na mg/</w:t>
      </w:r>
      <w:r>
        <w:rPr>
          <w:bCs/>
          <w:iCs/>
          <w:lang w:val="sl-SI"/>
        </w:rPr>
        <w:t>m</w:t>
      </w:r>
      <w:r>
        <w:rPr>
          <w:bCs/>
          <w:iCs/>
          <w:vertAlign w:val="superscript"/>
          <w:lang w:val="sl-SI"/>
        </w:rPr>
        <w:t>2</w:t>
      </w:r>
      <w:r>
        <w:rPr>
          <w:bCs/>
          <w:iCs/>
          <w:lang w:val="sl-SI"/>
        </w:rPr>
        <w:t>)</w:t>
      </w:r>
      <w:r>
        <w:rPr>
          <w:lang w:val="sl-SI"/>
        </w:rPr>
        <w:t xml:space="preserve">. </w:t>
      </w:r>
    </w:p>
    <w:p w14:paraId="72831258" w14:textId="77777777" w:rsidR="002D2938" w:rsidRDefault="000318AF">
      <w:pPr>
        <w:spacing w:line="240" w:lineRule="auto"/>
        <w:rPr>
          <w:lang w:val="sl-SI"/>
        </w:rPr>
      </w:pPr>
      <w:r>
        <w:rPr>
          <w:lang w:val="sl-SI"/>
        </w:rPr>
        <w:t xml:space="preserve">Peri- in </w:t>
      </w:r>
      <w:r>
        <w:rPr>
          <w:rStyle w:val="Emphasis"/>
          <w:i w:val="0"/>
          <w:lang w:val="sl-SI"/>
        </w:rPr>
        <w:t>postnatalno</w:t>
      </w:r>
      <w:r>
        <w:rPr>
          <w:rStyle w:val="Emphasis"/>
          <w:lang w:val="sl-SI"/>
        </w:rPr>
        <w:t xml:space="preserve"> </w:t>
      </w:r>
      <w:r>
        <w:rPr>
          <w:rStyle w:val="Emphasis"/>
          <w:i w:val="0"/>
          <w:lang w:val="sl-SI"/>
        </w:rPr>
        <w:t>študijo razvoja</w:t>
      </w:r>
      <w:r>
        <w:rPr>
          <w:lang w:val="sl-SI"/>
        </w:rPr>
        <w:t xml:space="preserve"> so izvedli pri podganah z odmerki levetiracetama po 70, 350 in 1800 mg/kg/dan. Odmerek, pri katerem ni mogoče opaziti neželenih učinkov (NOAEL) je bil ≥1800 mg/kg/dan tako za F0 samice kot za preživetje, rast in razvoj F1 mladičev do prenehanja dojenja </w:t>
      </w:r>
    </w:p>
    <w:p w14:paraId="72831259" w14:textId="77777777" w:rsidR="002D2938" w:rsidRDefault="000318AF">
      <w:pPr>
        <w:spacing w:line="240" w:lineRule="auto"/>
        <w:rPr>
          <w:bCs/>
          <w:iCs/>
          <w:lang w:val="sl-SI"/>
        </w:rPr>
      </w:pPr>
      <w:r>
        <w:rPr>
          <w:lang w:val="sl-SI"/>
        </w:rPr>
        <w:t>(6-kratna vrednost največjega priporočenega odmerka pri ljudeh glede na mg/</w:t>
      </w:r>
      <w:r>
        <w:rPr>
          <w:bCs/>
          <w:iCs/>
          <w:lang w:val="sl-SI"/>
        </w:rPr>
        <w:t>m</w:t>
      </w:r>
      <w:r>
        <w:rPr>
          <w:bCs/>
          <w:iCs/>
          <w:vertAlign w:val="superscript"/>
          <w:lang w:val="sl-SI"/>
        </w:rPr>
        <w:t>2</w:t>
      </w:r>
      <w:r>
        <w:rPr>
          <w:bCs/>
          <w:iCs/>
          <w:lang w:val="sl-SI"/>
        </w:rPr>
        <w:t>).</w:t>
      </w:r>
    </w:p>
    <w:p w14:paraId="7283125A" w14:textId="77777777" w:rsidR="002D2938" w:rsidRDefault="002D2938">
      <w:pPr>
        <w:tabs>
          <w:tab w:val="clear" w:pos="567"/>
        </w:tabs>
        <w:spacing w:line="240" w:lineRule="auto"/>
        <w:rPr>
          <w:b/>
          <w:lang w:val="sl-SI"/>
        </w:rPr>
      </w:pPr>
    </w:p>
    <w:p w14:paraId="7283125B" w14:textId="77777777" w:rsidR="002D2938" w:rsidRDefault="000318AF">
      <w:pPr>
        <w:tabs>
          <w:tab w:val="clear" w:pos="567"/>
        </w:tabs>
        <w:spacing w:line="240" w:lineRule="auto"/>
        <w:rPr>
          <w:b/>
          <w:lang w:val="sl-SI"/>
        </w:rPr>
      </w:pPr>
      <w:r>
        <w:rPr>
          <w:lang w:val="sl-SI"/>
        </w:rPr>
        <w:t>V študijah pri novoskotenih živalih in mladičih živali so dokazali, da pri podganah in psih, pri odmerkih do 1800 mg/kg/dan (6-kratna do 17-kratna vrednost največjega priporočenega odmerka pri ljudeh glede na mg/</w:t>
      </w:r>
      <w:r>
        <w:rPr>
          <w:bCs/>
          <w:iCs/>
          <w:lang w:val="sl-SI"/>
        </w:rPr>
        <w:t>m</w:t>
      </w:r>
      <w:r>
        <w:rPr>
          <w:bCs/>
          <w:iCs/>
          <w:vertAlign w:val="superscript"/>
          <w:lang w:val="sl-SI"/>
        </w:rPr>
        <w:t>2</w:t>
      </w:r>
      <w:r>
        <w:rPr>
          <w:bCs/>
          <w:iCs/>
          <w:lang w:val="sl-SI"/>
        </w:rPr>
        <w:t>)</w:t>
      </w:r>
      <w:r>
        <w:rPr>
          <w:lang w:val="sl-SI"/>
        </w:rPr>
        <w:t xml:space="preserve"> ni bilo neželenih učinkov na standardne parametre razvoja in dozorevanja. </w:t>
      </w:r>
    </w:p>
    <w:p w14:paraId="7283125C" w14:textId="77777777" w:rsidR="002D2938" w:rsidRDefault="002D2938">
      <w:pPr>
        <w:tabs>
          <w:tab w:val="clear" w:pos="567"/>
        </w:tabs>
        <w:spacing w:line="240" w:lineRule="auto"/>
        <w:rPr>
          <w:b/>
          <w:lang w:val="sl-SI"/>
        </w:rPr>
      </w:pPr>
    </w:p>
    <w:p w14:paraId="7283125D" w14:textId="77777777" w:rsidR="002D2938" w:rsidRDefault="002D2938">
      <w:pPr>
        <w:tabs>
          <w:tab w:val="clear" w:pos="567"/>
        </w:tabs>
        <w:spacing w:line="240" w:lineRule="auto"/>
        <w:rPr>
          <w:b/>
          <w:lang w:val="sl-SI"/>
        </w:rPr>
      </w:pPr>
    </w:p>
    <w:p w14:paraId="7283125E" w14:textId="77777777" w:rsidR="002D2938" w:rsidRDefault="000318AF">
      <w:pPr>
        <w:keepNext/>
        <w:tabs>
          <w:tab w:val="clear" w:pos="567"/>
        </w:tabs>
        <w:spacing w:line="240" w:lineRule="auto"/>
        <w:rPr>
          <w:b/>
          <w:lang w:val="sl-SI"/>
        </w:rPr>
      </w:pPr>
      <w:r>
        <w:rPr>
          <w:b/>
          <w:lang w:val="sl-SI"/>
        </w:rPr>
        <w:t>6.</w:t>
      </w:r>
      <w:r>
        <w:rPr>
          <w:b/>
          <w:lang w:val="sl-SI"/>
        </w:rPr>
        <w:tab/>
        <w:t>FARMACEVTSKI PODATKI</w:t>
      </w:r>
    </w:p>
    <w:p w14:paraId="7283125F" w14:textId="77777777" w:rsidR="002D2938" w:rsidRDefault="002D2938">
      <w:pPr>
        <w:tabs>
          <w:tab w:val="clear" w:pos="567"/>
        </w:tabs>
        <w:spacing w:line="240" w:lineRule="auto"/>
        <w:rPr>
          <w:lang w:val="sl-SI"/>
        </w:rPr>
      </w:pPr>
    </w:p>
    <w:p w14:paraId="72831260" w14:textId="77777777" w:rsidR="002D2938" w:rsidRDefault="000318AF">
      <w:pPr>
        <w:keepNext/>
        <w:tabs>
          <w:tab w:val="clear" w:pos="567"/>
        </w:tabs>
        <w:spacing w:line="240" w:lineRule="auto"/>
        <w:rPr>
          <w:b/>
          <w:lang w:val="sl-SI"/>
        </w:rPr>
      </w:pPr>
      <w:r>
        <w:rPr>
          <w:b/>
          <w:lang w:val="sl-SI"/>
        </w:rPr>
        <w:t>6.1</w:t>
      </w:r>
      <w:r>
        <w:rPr>
          <w:b/>
          <w:lang w:val="sl-SI"/>
        </w:rPr>
        <w:tab/>
        <w:t>Seznam pomožnih snovi</w:t>
      </w:r>
    </w:p>
    <w:p w14:paraId="72831261" w14:textId="77777777" w:rsidR="002D2938" w:rsidRDefault="002D2938">
      <w:pPr>
        <w:tabs>
          <w:tab w:val="clear" w:pos="567"/>
        </w:tabs>
        <w:spacing w:line="240" w:lineRule="auto"/>
        <w:rPr>
          <w:lang w:val="sl-SI"/>
        </w:rPr>
      </w:pPr>
    </w:p>
    <w:p w14:paraId="72831262" w14:textId="77777777" w:rsidR="002D2938" w:rsidRDefault="000318AF">
      <w:pPr>
        <w:pStyle w:val="BodyText2"/>
        <w:tabs>
          <w:tab w:val="clear" w:pos="567"/>
        </w:tabs>
        <w:spacing w:line="240" w:lineRule="auto"/>
        <w:jc w:val="left"/>
        <w:rPr>
          <w:szCs w:val="22"/>
        </w:rPr>
      </w:pPr>
      <w:r>
        <w:rPr>
          <w:szCs w:val="22"/>
        </w:rPr>
        <w:t xml:space="preserve">natrijev acetat </w:t>
      </w:r>
    </w:p>
    <w:p w14:paraId="72831263" w14:textId="77777777" w:rsidR="002D2938" w:rsidRDefault="000318AF">
      <w:pPr>
        <w:pStyle w:val="BodyText2"/>
        <w:tabs>
          <w:tab w:val="clear" w:pos="567"/>
        </w:tabs>
        <w:spacing w:line="240" w:lineRule="auto"/>
        <w:jc w:val="left"/>
        <w:rPr>
          <w:szCs w:val="22"/>
        </w:rPr>
      </w:pPr>
      <w:r>
        <w:rPr>
          <w:szCs w:val="22"/>
        </w:rPr>
        <w:t xml:space="preserve">koncentrirana ocetna kislina </w:t>
      </w:r>
    </w:p>
    <w:p w14:paraId="72831264" w14:textId="77777777" w:rsidR="002D2938" w:rsidRDefault="000318AF">
      <w:pPr>
        <w:pStyle w:val="BodyText2"/>
        <w:tabs>
          <w:tab w:val="clear" w:pos="567"/>
        </w:tabs>
        <w:spacing w:line="240" w:lineRule="auto"/>
        <w:jc w:val="left"/>
        <w:rPr>
          <w:szCs w:val="22"/>
        </w:rPr>
      </w:pPr>
      <w:r>
        <w:rPr>
          <w:szCs w:val="22"/>
        </w:rPr>
        <w:t xml:space="preserve">natrijev klorid </w:t>
      </w:r>
    </w:p>
    <w:p w14:paraId="72831265" w14:textId="77777777" w:rsidR="002D2938" w:rsidRDefault="000318AF">
      <w:pPr>
        <w:pStyle w:val="BodyText2"/>
        <w:tabs>
          <w:tab w:val="clear" w:pos="567"/>
        </w:tabs>
        <w:spacing w:line="240" w:lineRule="auto"/>
        <w:jc w:val="left"/>
        <w:rPr>
          <w:szCs w:val="22"/>
        </w:rPr>
      </w:pPr>
      <w:r>
        <w:rPr>
          <w:szCs w:val="22"/>
        </w:rPr>
        <w:t>voda za injekcije</w:t>
      </w:r>
    </w:p>
    <w:p w14:paraId="72831266" w14:textId="77777777" w:rsidR="002D2938" w:rsidRDefault="002D2938">
      <w:pPr>
        <w:tabs>
          <w:tab w:val="clear" w:pos="567"/>
        </w:tabs>
        <w:spacing w:line="240" w:lineRule="auto"/>
        <w:rPr>
          <w:lang w:val="sl-SI"/>
        </w:rPr>
      </w:pPr>
    </w:p>
    <w:p w14:paraId="72831267" w14:textId="77777777" w:rsidR="002D2938" w:rsidRDefault="000318AF">
      <w:pPr>
        <w:keepNext/>
        <w:tabs>
          <w:tab w:val="clear" w:pos="567"/>
        </w:tabs>
        <w:spacing w:line="240" w:lineRule="auto"/>
        <w:rPr>
          <w:b/>
          <w:lang w:val="sl-SI"/>
        </w:rPr>
      </w:pPr>
      <w:r>
        <w:rPr>
          <w:b/>
          <w:lang w:val="sl-SI"/>
        </w:rPr>
        <w:t>6.2</w:t>
      </w:r>
      <w:r>
        <w:rPr>
          <w:b/>
          <w:lang w:val="sl-SI"/>
        </w:rPr>
        <w:tab/>
        <w:t>Inkompatibilnosti</w:t>
      </w:r>
    </w:p>
    <w:p w14:paraId="72831268" w14:textId="77777777" w:rsidR="002D2938" w:rsidRDefault="002D2938">
      <w:pPr>
        <w:keepNext/>
        <w:tabs>
          <w:tab w:val="clear" w:pos="567"/>
        </w:tabs>
        <w:spacing w:line="240" w:lineRule="auto"/>
        <w:rPr>
          <w:b/>
          <w:lang w:val="sl-SI"/>
        </w:rPr>
      </w:pPr>
    </w:p>
    <w:p w14:paraId="72831269" w14:textId="77777777" w:rsidR="002D2938" w:rsidRDefault="000318AF">
      <w:pPr>
        <w:keepNext/>
        <w:tabs>
          <w:tab w:val="clear" w:pos="567"/>
        </w:tabs>
        <w:spacing w:line="240" w:lineRule="auto"/>
        <w:rPr>
          <w:lang w:val="sl-SI"/>
        </w:rPr>
      </w:pPr>
      <w:r>
        <w:rPr>
          <w:lang w:val="sl-SI"/>
        </w:rPr>
        <w:t>Zdravila ne smemo mešati z drugimi zdravili razen s tistimi, ki so omenjena v poglavju 6.6.</w:t>
      </w:r>
    </w:p>
    <w:p w14:paraId="7283126A" w14:textId="77777777" w:rsidR="002D2938" w:rsidRDefault="002D2938">
      <w:pPr>
        <w:tabs>
          <w:tab w:val="clear" w:pos="567"/>
        </w:tabs>
        <w:spacing w:line="240" w:lineRule="auto"/>
        <w:rPr>
          <w:lang w:val="sl-SI"/>
        </w:rPr>
      </w:pPr>
    </w:p>
    <w:p w14:paraId="7283126B" w14:textId="77777777" w:rsidR="002D2938" w:rsidRDefault="000318AF">
      <w:pPr>
        <w:keepNext/>
        <w:tabs>
          <w:tab w:val="clear" w:pos="567"/>
        </w:tabs>
        <w:spacing w:line="240" w:lineRule="auto"/>
        <w:rPr>
          <w:b/>
          <w:lang w:val="sl-SI"/>
        </w:rPr>
      </w:pPr>
      <w:r>
        <w:rPr>
          <w:b/>
          <w:lang w:val="sl-SI"/>
        </w:rPr>
        <w:t>6.3</w:t>
      </w:r>
      <w:r>
        <w:rPr>
          <w:b/>
          <w:lang w:val="sl-SI"/>
        </w:rPr>
        <w:tab/>
        <w:t>Rok uporabnosti</w:t>
      </w:r>
    </w:p>
    <w:p w14:paraId="7283126C" w14:textId="77777777" w:rsidR="002D2938" w:rsidRDefault="002D2938">
      <w:pPr>
        <w:tabs>
          <w:tab w:val="clear" w:pos="567"/>
        </w:tabs>
        <w:spacing w:line="240" w:lineRule="auto"/>
        <w:rPr>
          <w:lang w:val="sl-SI"/>
        </w:rPr>
      </w:pPr>
    </w:p>
    <w:p w14:paraId="7283126D" w14:textId="77777777" w:rsidR="002D2938" w:rsidRDefault="000318AF">
      <w:pPr>
        <w:tabs>
          <w:tab w:val="clear" w:pos="567"/>
        </w:tabs>
        <w:spacing w:line="240" w:lineRule="auto"/>
        <w:rPr>
          <w:lang w:val="sl-SI"/>
        </w:rPr>
      </w:pPr>
      <w:r>
        <w:rPr>
          <w:lang w:val="sl-SI"/>
        </w:rPr>
        <w:t>3 leta.</w:t>
      </w:r>
    </w:p>
    <w:p w14:paraId="7283126E" w14:textId="77777777" w:rsidR="002D2938" w:rsidRDefault="002D2938">
      <w:pPr>
        <w:tabs>
          <w:tab w:val="clear" w:pos="567"/>
        </w:tabs>
        <w:spacing w:line="240" w:lineRule="auto"/>
        <w:rPr>
          <w:lang w:val="sl-SI"/>
        </w:rPr>
      </w:pPr>
    </w:p>
    <w:p w14:paraId="7283126F" w14:textId="77777777" w:rsidR="002D2938" w:rsidRDefault="000318AF">
      <w:pPr>
        <w:pStyle w:val="BodyText2"/>
        <w:tabs>
          <w:tab w:val="clear" w:pos="567"/>
        </w:tabs>
        <w:spacing w:line="240" w:lineRule="auto"/>
        <w:rPr>
          <w:szCs w:val="22"/>
        </w:rPr>
      </w:pPr>
      <w:r>
        <w:rPr>
          <w:szCs w:val="22"/>
        </w:rPr>
        <w:t>Z mikrobiološkega vidika je zdravilo treba uporabiti takoj po redčenju. V primeru, da se ga ne uporabi takoj, je za čas in pogoje shranjevanja odgovoren uporabnik. Praviloma se zdravila ne sme shranjevati več kot 24 ur pri temperaturi 2 °C do 8 °C, razen v primeru redčenja v kontroliranih in validiranih aseptičnih pogojih.</w:t>
      </w:r>
    </w:p>
    <w:p w14:paraId="72831270" w14:textId="77777777" w:rsidR="002D2938" w:rsidRDefault="002D2938">
      <w:pPr>
        <w:tabs>
          <w:tab w:val="clear" w:pos="567"/>
        </w:tabs>
        <w:spacing w:line="240" w:lineRule="auto"/>
        <w:rPr>
          <w:lang w:val="sl-SI"/>
        </w:rPr>
      </w:pPr>
    </w:p>
    <w:p w14:paraId="72831271" w14:textId="77777777" w:rsidR="002D2938" w:rsidRDefault="000318AF">
      <w:pPr>
        <w:keepNext/>
        <w:tabs>
          <w:tab w:val="clear" w:pos="567"/>
        </w:tabs>
        <w:spacing w:line="240" w:lineRule="auto"/>
        <w:rPr>
          <w:b/>
          <w:lang w:val="sl-SI"/>
        </w:rPr>
      </w:pPr>
      <w:r>
        <w:rPr>
          <w:b/>
          <w:lang w:val="sl-SI"/>
        </w:rPr>
        <w:t>6.4</w:t>
      </w:r>
      <w:r>
        <w:rPr>
          <w:b/>
          <w:lang w:val="sl-SI"/>
        </w:rPr>
        <w:tab/>
        <w:t>Posebna navodila za shranjevanje</w:t>
      </w:r>
    </w:p>
    <w:p w14:paraId="72831272" w14:textId="77777777" w:rsidR="002D2938" w:rsidRDefault="002D2938">
      <w:pPr>
        <w:tabs>
          <w:tab w:val="clear" w:pos="567"/>
        </w:tabs>
        <w:spacing w:line="240" w:lineRule="auto"/>
        <w:rPr>
          <w:lang w:val="sl-SI"/>
        </w:rPr>
      </w:pPr>
    </w:p>
    <w:p w14:paraId="72831273" w14:textId="77777777" w:rsidR="002D2938" w:rsidRDefault="000318AF">
      <w:pPr>
        <w:tabs>
          <w:tab w:val="clear" w:pos="567"/>
        </w:tabs>
        <w:spacing w:line="240" w:lineRule="auto"/>
        <w:rPr>
          <w:lang w:val="sl-SI"/>
        </w:rPr>
      </w:pPr>
      <w:r>
        <w:rPr>
          <w:lang w:val="sl-SI"/>
        </w:rPr>
        <w:t xml:space="preserve">Za shranjevanje zdravila niso potrebna posebna navodila. </w:t>
      </w:r>
    </w:p>
    <w:p w14:paraId="72831274" w14:textId="77777777" w:rsidR="002D2938" w:rsidRDefault="000318AF">
      <w:pPr>
        <w:tabs>
          <w:tab w:val="clear" w:pos="567"/>
        </w:tabs>
        <w:spacing w:line="240" w:lineRule="auto"/>
        <w:rPr>
          <w:lang w:val="sl-SI"/>
        </w:rPr>
      </w:pPr>
      <w:r>
        <w:rPr>
          <w:lang w:val="sl-SI"/>
        </w:rPr>
        <w:t>Za pogoje shranjevanja zdravila po redčenju glejte poglavje 6.3.</w:t>
      </w:r>
    </w:p>
    <w:p w14:paraId="72831275" w14:textId="77777777" w:rsidR="002D2938" w:rsidRDefault="002D2938">
      <w:pPr>
        <w:tabs>
          <w:tab w:val="clear" w:pos="567"/>
        </w:tabs>
        <w:spacing w:line="240" w:lineRule="auto"/>
        <w:rPr>
          <w:lang w:val="sl-SI"/>
        </w:rPr>
      </w:pPr>
    </w:p>
    <w:p w14:paraId="72831276" w14:textId="77777777" w:rsidR="002D2938" w:rsidRDefault="000318AF">
      <w:pPr>
        <w:keepNext/>
        <w:tabs>
          <w:tab w:val="clear" w:pos="567"/>
        </w:tabs>
        <w:spacing w:line="240" w:lineRule="auto"/>
        <w:rPr>
          <w:b/>
          <w:lang w:val="sl-SI"/>
        </w:rPr>
      </w:pPr>
      <w:r>
        <w:rPr>
          <w:b/>
          <w:lang w:val="sl-SI"/>
        </w:rPr>
        <w:t>6.5</w:t>
      </w:r>
      <w:r>
        <w:rPr>
          <w:b/>
          <w:lang w:val="sl-SI"/>
        </w:rPr>
        <w:tab/>
        <w:t>Vrsta ovojnine in vsebina</w:t>
      </w:r>
    </w:p>
    <w:p w14:paraId="72831277" w14:textId="77777777" w:rsidR="002D2938" w:rsidRDefault="002D2938">
      <w:pPr>
        <w:keepNext/>
        <w:tabs>
          <w:tab w:val="clear" w:pos="567"/>
        </w:tabs>
        <w:spacing w:line="240" w:lineRule="auto"/>
        <w:rPr>
          <w:lang w:val="sl-SI"/>
        </w:rPr>
      </w:pPr>
    </w:p>
    <w:p w14:paraId="72831278" w14:textId="77777777" w:rsidR="002D2938" w:rsidRDefault="000318AF">
      <w:pPr>
        <w:keepNext/>
        <w:tabs>
          <w:tab w:val="clear" w:pos="567"/>
        </w:tabs>
        <w:spacing w:line="240" w:lineRule="auto"/>
        <w:rPr>
          <w:lang w:val="sl-SI"/>
        </w:rPr>
      </w:pPr>
      <w:r>
        <w:rPr>
          <w:lang w:val="sl-SI"/>
        </w:rPr>
        <w:t xml:space="preserve">Koncentrat zdravila Keppra je na voljo v 5 ml stekleni viali (tip I), ki je zaprta z neprevlečenim sivim brombutilnim gumijastim zamaškom in zapečatena z aluminijasto/polipropilensko zaporko (flip). </w:t>
      </w:r>
    </w:p>
    <w:p w14:paraId="72831279" w14:textId="77777777" w:rsidR="002D2938" w:rsidRDefault="000318AF">
      <w:pPr>
        <w:tabs>
          <w:tab w:val="clear" w:pos="567"/>
        </w:tabs>
        <w:spacing w:line="240" w:lineRule="auto"/>
        <w:rPr>
          <w:lang w:val="sl-SI"/>
        </w:rPr>
      </w:pPr>
      <w:r>
        <w:rPr>
          <w:lang w:val="sl-SI"/>
        </w:rPr>
        <w:t xml:space="preserve">Viale so v škatlah po 10. </w:t>
      </w:r>
    </w:p>
    <w:p w14:paraId="7283127A" w14:textId="77777777" w:rsidR="002D2938" w:rsidRDefault="002D2938">
      <w:pPr>
        <w:tabs>
          <w:tab w:val="clear" w:pos="567"/>
        </w:tabs>
        <w:spacing w:line="240" w:lineRule="auto"/>
        <w:rPr>
          <w:lang w:val="sl-SI"/>
        </w:rPr>
      </w:pPr>
    </w:p>
    <w:p w14:paraId="7283127B" w14:textId="77777777" w:rsidR="002D2938" w:rsidRDefault="000318AF">
      <w:pPr>
        <w:keepNext/>
        <w:tabs>
          <w:tab w:val="clear" w:pos="567"/>
        </w:tabs>
        <w:spacing w:line="240" w:lineRule="auto"/>
        <w:rPr>
          <w:b/>
          <w:lang w:val="sl-SI"/>
        </w:rPr>
      </w:pPr>
      <w:r>
        <w:rPr>
          <w:b/>
          <w:lang w:val="sl-SI"/>
        </w:rPr>
        <w:t>6.6</w:t>
      </w:r>
      <w:r>
        <w:rPr>
          <w:b/>
          <w:lang w:val="sl-SI"/>
        </w:rPr>
        <w:tab/>
        <w:t xml:space="preserve">Posebni varnostni ukrepi za odstranjevanje in ravnanje z zdravilom </w:t>
      </w:r>
    </w:p>
    <w:p w14:paraId="7283127C" w14:textId="77777777" w:rsidR="002D2938" w:rsidRDefault="002D2938">
      <w:pPr>
        <w:tabs>
          <w:tab w:val="clear" w:pos="567"/>
        </w:tabs>
        <w:spacing w:line="240" w:lineRule="auto"/>
        <w:rPr>
          <w:lang w:val="sl-SI"/>
        </w:rPr>
      </w:pPr>
    </w:p>
    <w:p w14:paraId="7283127D" w14:textId="77777777" w:rsidR="002D2938" w:rsidRDefault="000318AF">
      <w:pPr>
        <w:tabs>
          <w:tab w:val="clear" w:pos="567"/>
        </w:tabs>
        <w:spacing w:line="240" w:lineRule="auto"/>
        <w:rPr>
          <w:lang w:val="sl-SI"/>
        </w:rPr>
      </w:pPr>
      <w:r>
        <w:rPr>
          <w:lang w:val="sl-SI"/>
        </w:rPr>
        <w:t>Glejte Preglednico 1 za priporočeno pripravo in uporabo zdravila Keppra koncentrat za raztopino za infundiranje, da se doseže celokupni dnevni odmerek 500 mg, 1000 mg, 2000 mg ali 3000 mg razdeljen na dva odmerka.</w:t>
      </w:r>
    </w:p>
    <w:p w14:paraId="7283127E" w14:textId="77777777" w:rsidR="002D2938" w:rsidRDefault="002D2938">
      <w:pPr>
        <w:tabs>
          <w:tab w:val="clear" w:pos="567"/>
        </w:tabs>
        <w:spacing w:line="240" w:lineRule="auto"/>
        <w:rPr>
          <w:lang w:val="sl-SI"/>
        </w:rPr>
      </w:pPr>
    </w:p>
    <w:p w14:paraId="7283127F" w14:textId="77777777" w:rsidR="002D2938" w:rsidRDefault="000318AF">
      <w:pPr>
        <w:tabs>
          <w:tab w:val="clear" w:pos="567"/>
        </w:tabs>
        <w:spacing w:line="240" w:lineRule="auto"/>
        <w:rPr>
          <w:u w:val="single"/>
          <w:lang w:val="sl-SI"/>
        </w:rPr>
      </w:pPr>
      <w:r>
        <w:rPr>
          <w:u w:val="single"/>
          <w:lang w:val="sl-SI"/>
        </w:rPr>
        <w:t>Preglednica 1: Priprava in uporaba zdravila Keppra koncentrat za raztopino za infundiranje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86"/>
        <w:gridCol w:w="1260"/>
        <w:gridCol w:w="1416"/>
        <w:gridCol w:w="1695"/>
        <w:gridCol w:w="1389"/>
      </w:tblGrid>
      <w:tr w:rsidR="002D2938" w14:paraId="72831287" w14:textId="77777777">
        <w:trPr>
          <w:cantSplit/>
        </w:trPr>
        <w:tc>
          <w:tcPr>
            <w:tcW w:w="1134" w:type="dxa"/>
          </w:tcPr>
          <w:p w14:paraId="72831280" w14:textId="77777777" w:rsidR="002D2938" w:rsidRDefault="000318AF">
            <w:pPr>
              <w:tabs>
                <w:tab w:val="clear" w:pos="567"/>
              </w:tabs>
              <w:adjustRightInd w:val="0"/>
              <w:spacing w:line="240" w:lineRule="auto"/>
              <w:rPr>
                <w:b/>
                <w:bCs/>
                <w:lang w:val="sl-SI" w:eastAsia="fr-BE"/>
              </w:rPr>
            </w:pPr>
            <w:r>
              <w:rPr>
                <w:b/>
                <w:bCs/>
                <w:lang w:val="sl-SI" w:eastAsia="fr-BE"/>
              </w:rPr>
              <w:lastRenderedPageBreak/>
              <w:t>Odmerek</w:t>
            </w:r>
          </w:p>
          <w:p w14:paraId="72831281" w14:textId="77777777" w:rsidR="002D2938" w:rsidRDefault="002D2938">
            <w:pPr>
              <w:tabs>
                <w:tab w:val="clear" w:pos="567"/>
              </w:tabs>
              <w:adjustRightInd w:val="0"/>
              <w:spacing w:line="240" w:lineRule="auto"/>
              <w:rPr>
                <w:lang w:val="sl-SI" w:eastAsia="fr-BE"/>
              </w:rPr>
            </w:pPr>
          </w:p>
        </w:tc>
        <w:tc>
          <w:tcPr>
            <w:tcW w:w="2286" w:type="dxa"/>
          </w:tcPr>
          <w:p w14:paraId="72831282" w14:textId="77777777" w:rsidR="002D2938" w:rsidRDefault="000318AF">
            <w:pPr>
              <w:tabs>
                <w:tab w:val="clear" w:pos="567"/>
              </w:tabs>
              <w:adjustRightInd w:val="0"/>
              <w:spacing w:line="240" w:lineRule="auto"/>
              <w:rPr>
                <w:b/>
                <w:lang w:val="sl-SI" w:eastAsia="fr-BE"/>
              </w:rPr>
            </w:pPr>
            <w:r>
              <w:rPr>
                <w:b/>
                <w:lang w:val="sl-SI" w:eastAsia="fr-BE"/>
              </w:rPr>
              <w:t>Odvzeti volumen</w:t>
            </w:r>
          </w:p>
        </w:tc>
        <w:tc>
          <w:tcPr>
            <w:tcW w:w="1260" w:type="dxa"/>
          </w:tcPr>
          <w:p w14:paraId="72831283" w14:textId="77777777" w:rsidR="002D2938" w:rsidRDefault="000318AF">
            <w:pPr>
              <w:tabs>
                <w:tab w:val="clear" w:pos="567"/>
              </w:tabs>
              <w:adjustRightInd w:val="0"/>
              <w:spacing w:line="240" w:lineRule="auto"/>
              <w:rPr>
                <w:b/>
                <w:bCs/>
                <w:lang w:val="sl-SI" w:eastAsia="fr-BE"/>
              </w:rPr>
            </w:pPr>
            <w:r>
              <w:rPr>
                <w:b/>
                <w:bCs/>
                <w:lang w:val="sl-SI" w:eastAsia="fr-BE"/>
              </w:rPr>
              <w:t>Volumen topila</w:t>
            </w:r>
          </w:p>
        </w:tc>
        <w:tc>
          <w:tcPr>
            <w:tcW w:w="1416" w:type="dxa"/>
          </w:tcPr>
          <w:p w14:paraId="72831284" w14:textId="77777777" w:rsidR="002D2938" w:rsidRDefault="000318AF">
            <w:pPr>
              <w:tabs>
                <w:tab w:val="clear" w:pos="567"/>
              </w:tabs>
              <w:adjustRightInd w:val="0"/>
              <w:spacing w:line="240" w:lineRule="auto"/>
              <w:rPr>
                <w:b/>
                <w:bCs/>
                <w:lang w:val="sl-SI" w:eastAsia="fr-BE"/>
              </w:rPr>
            </w:pPr>
            <w:r>
              <w:rPr>
                <w:b/>
                <w:bCs/>
                <w:lang w:val="sl-SI" w:eastAsia="fr-BE"/>
              </w:rPr>
              <w:t>Čas infuzije</w:t>
            </w:r>
          </w:p>
        </w:tc>
        <w:tc>
          <w:tcPr>
            <w:tcW w:w="1695" w:type="dxa"/>
          </w:tcPr>
          <w:p w14:paraId="72831285" w14:textId="77777777" w:rsidR="002D2938" w:rsidRDefault="000318AF">
            <w:pPr>
              <w:tabs>
                <w:tab w:val="clear" w:pos="567"/>
              </w:tabs>
              <w:adjustRightInd w:val="0"/>
              <w:spacing w:line="240" w:lineRule="auto"/>
              <w:rPr>
                <w:b/>
                <w:bCs/>
                <w:lang w:val="sl-SI" w:eastAsia="fr-BE"/>
              </w:rPr>
            </w:pPr>
            <w:r>
              <w:rPr>
                <w:b/>
                <w:bCs/>
                <w:lang w:val="sl-SI" w:eastAsia="fr-BE"/>
              </w:rPr>
              <w:t>Pogostost uporabe</w:t>
            </w:r>
          </w:p>
        </w:tc>
        <w:tc>
          <w:tcPr>
            <w:tcW w:w="1389" w:type="dxa"/>
          </w:tcPr>
          <w:p w14:paraId="72831286" w14:textId="77777777" w:rsidR="002D2938" w:rsidRDefault="000318AF">
            <w:pPr>
              <w:tabs>
                <w:tab w:val="clear" w:pos="567"/>
              </w:tabs>
              <w:adjustRightInd w:val="0"/>
              <w:spacing w:line="240" w:lineRule="auto"/>
              <w:rPr>
                <w:b/>
                <w:bCs/>
                <w:lang w:val="sl-SI" w:eastAsia="fr-BE"/>
              </w:rPr>
            </w:pPr>
            <w:r>
              <w:rPr>
                <w:b/>
                <w:bCs/>
                <w:lang w:val="sl-SI" w:eastAsia="fr-BE"/>
              </w:rPr>
              <w:t>Celokupni dnevni odmerek</w:t>
            </w:r>
          </w:p>
        </w:tc>
      </w:tr>
      <w:tr w:rsidR="002D2938" w14:paraId="7283128E" w14:textId="77777777">
        <w:trPr>
          <w:cantSplit/>
        </w:trPr>
        <w:tc>
          <w:tcPr>
            <w:tcW w:w="1134" w:type="dxa"/>
          </w:tcPr>
          <w:p w14:paraId="72831288" w14:textId="77777777" w:rsidR="002D2938" w:rsidRDefault="000318AF">
            <w:pPr>
              <w:tabs>
                <w:tab w:val="clear" w:pos="567"/>
              </w:tabs>
              <w:adjustRightInd w:val="0"/>
              <w:spacing w:line="240" w:lineRule="auto"/>
              <w:rPr>
                <w:lang w:val="sl-SI" w:eastAsia="fr-BE"/>
              </w:rPr>
            </w:pPr>
            <w:r>
              <w:rPr>
                <w:lang w:val="sl-SI" w:eastAsia="fr-BE"/>
              </w:rPr>
              <w:t>250 mg</w:t>
            </w:r>
          </w:p>
        </w:tc>
        <w:tc>
          <w:tcPr>
            <w:tcW w:w="2286" w:type="dxa"/>
          </w:tcPr>
          <w:p w14:paraId="72831289" w14:textId="77777777" w:rsidR="002D2938" w:rsidRDefault="000318AF">
            <w:pPr>
              <w:tabs>
                <w:tab w:val="clear" w:pos="567"/>
              </w:tabs>
              <w:adjustRightInd w:val="0"/>
              <w:spacing w:line="240" w:lineRule="auto"/>
              <w:rPr>
                <w:lang w:val="sl-SI" w:eastAsia="fr-BE"/>
              </w:rPr>
            </w:pPr>
            <w:r>
              <w:rPr>
                <w:lang w:val="sl-SI" w:eastAsia="fr-BE"/>
              </w:rPr>
              <w:t>2,5 ml (pol 5 ml viale)</w:t>
            </w:r>
          </w:p>
        </w:tc>
        <w:tc>
          <w:tcPr>
            <w:tcW w:w="1260" w:type="dxa"/>
          </w:tcPr>
          <w:p w14:paraId="7283128A" w14:textId="77777777" w:rsidR="002D2938" w:rsidRDefault="000318AF">
            <w:pPr>
              <w:tabs>
                <w:tab w:val="clear" w:pos="567"/>
              </w:tabs>
              <w:adjustRightInd w:val="0"/>
              <w:spacing w:line="240" w:lineRule="auto"/>
              <w:rPr>
                <w:lang w:val="sl-SI" w:eastAsia="fr-BE"/>
              </w:rPr>
            </w:pPr>
            <w:r>
              <w:rPr>
                <w:lang w:val="sl-SI" w:eastAsia="fr-BE"/>
              </w:rPr>
              <w:t>100 ml</w:t>
            </w:r>
          </w:p>
        </w:tc>
        <w:tc>
          <w:tcPr>
            <w:tcW w:w="1416" w:type="dxa"/>
          </w:tcPr>
          <w:p w14:paraId="7283128B" w14:textId="77777777" w:rsidR="002D2938" w:rsidRDefault="000318AF">
            <w:pPr>
              <w:tabs>
                <w:tab w:val="clear" w:pos="567"/>
              </w:tabs>
              <w:adjustRightInd w:val="0"/>
              <w:spacing w:line="240" w:lineRule="auto"/>
              <w:rPr>
                <w:lang w:val="sl-SI" w:eastAsia="fr-BE"/>
              </w:rPr>
            </w:pPr>
            <w:r>
              <w:rPr>
                <w:lang w:val="sl-SI" w:eastAsia="fr-BE"/>
              </w:rPr>
              <w:t>15 minut</w:t>
            </w:r>
          </w:p>
        </w:tc>
        <w:tc>
          <w:tcPr>
            <w:tcW w:w="1695" w:type="dxa"/>
          </w:tcPr>
          <w:p w14:paraId="7283128C" w14:textId="77777777" w:rsidR="002D2938" w:rsidRDefault="000318AF">
            <w:pPr>
              <w:tabs>
                <w:tab w:val="clear" w:pos="567"/>
              </w:tabs>
              <w:adjustRightInd w:val="0"/>
              <w:spacing w:line="240" w:lineRule="auto"/>
              <w:rPr>
                <w:lang w:val="sl-SI" w:eastAsia="fr-BE"/>
              </w:rPr>
            </w:pPr>
            <w:r>
              <w:rPr>
                <w:lang w:val="sl-SI" w:eastAsia="fr-BE"/>
              </w:rPr>
              <w:t>dvakrat na dan</w:t>
            </w:r>
          </w:p>
        </w:tc>
        <w:tc>
          <w:tcPr>
            <w:tcW w:w="1389" w:type="dxa"/>
          </w:tcPr>
          <w:p w14:paraId="7283128D" w14:textId="77777777" w:rsidR="002D2938" w:rsidRDefault="000318AF">
            <w:pPr>
              <w:tabs>
                <w:tab w:val="clear" w:pos="567"/>
              </w:tabs>
              <w:adjustRightInd w:val="0"/>
              <w:spacing w:line="240" w:lineRule="auto"/>
              <w:rPr>
                <w:lang w:val="sl-SI" w:eastAsia="fr-BE"/>
              </w:rPr>
            </w:pPr>
            <w:r>
              <w:rPr>
                <w:lang w:val="sl-SI" w:eastAsia="fr-BE"/>
              </w:rPr>
              <w:t>500 mg/dan</w:t>
            </w:r>
          </w:p>
        </w:tc>
      </w:tr>
      <w:tr w:rsidR="002D2938" w14:paraId="72831295" w14:textId="77777777">
        <w:trPr>
          <w:cantSplit/>
        </w:trPr>
        <w:tc>
          <w:tcPr>
            <w:tcW w:w="1134" w:type="dxa"/>
          </w:tcPr>
          <w:p w14:paraId="7283128F" w14:textId="77777777" w:rsidR="002D2938" w:rsidRDefault="000318AF">
            <w:pPr>
              <w:tabs>
                <w:tab w:val="clear" w:pos="567"/>
              </w:tabs>
              <w:adjustRightInd w:val="0"/>
              <w:spacing w:line="240" w:lineRule="auto"/>
              <w:rPr>
                <w:lang w:val="sl-SI" w:eastAsia="fr-BE"/>
              </w:rPr>
            </w:pPr>
            <w:r>
              <w:rPr>
                <w:lang w:val="sl-SI" w:eastAsia="fr-BE"/>
              </w:rPr>
              <w:t>500 mg</w:t>
            </w:r>
          </w:p>
        </w:tc>
        <w:tc>
          <w:tcPr>
            <w:tcW w:w="2286" w:type="dxa"/>
          </w:tcPr>
          <w:p w14:paraId="72831290" w14:textId="77777777" w:rsidR="002D2938" w:rsidRDefault="000318AF">
            <w:pPr>
              <w:tabs>
                <w:tab w:val="clear" w:pos="567"/>
              </w:tabs>
              <w:adjustRightInd w:val="0"/>
              <w:spacing w:line="240" w:lineRule="auto"/>
              <w:rPr>
                <w:lang w:val="sl-SI" w:eastAsia="fr-BE"/>
              </w:rPr>
            </w:pPr>
            <w:r>
              <w:rPr>
                <w:lang w:val="sl-SI" w:eastAsia="fr-BE"/>
              </w:rPr>
              <w:t>5 ml (ena 5 ml viala)</w:t>
            </w:r>
          </w:p>
        </w:tc>
        <w:tc>
          <w:tcPr>
            <w:tcW w:w="1260" w:type="dxa"/>
          </w:tcPr>
          <w:p w14:paraId="72831291" w14:textId="77777777" w:rsidR="002D2938" w:rsidRDefault="000318AF">
            <w:pPr>
              <w:tabs>
                <w:tab w:val="clear" w:pos="567"/>
              </w:tabs>
              <w:adjustRightInd w:val="0"/>
              <w:spacing w:line="240" w:lineRule="auto"/>
              <w:rPr>
                <w:lang w:val="sl-SI" w:eastAsia="fr-BE"/>
              </w:rPr>
            </w:pPr>
            <w:r>
              <w:rPr>
                <w:lang w:val="sl-SI" w:eastAsia="fr-BE"/>
              </w:rPr>
              <w:t>100 ml</w:t>
            </w:r>
          </w:p>
        </w:tc>
        <w:tc>
          <w:tcPr>
            <w:tcW w:w="1416" w:type="dxa"/>
          </w:tcPr>
          <w:p w14:paraId="72831292" w14:textId="77777777" w:rsidR="002D2938" w:rsidRDefault="000318AF">
            <w:pPr>
              <w:tabs>
                <w:tab w:val="clear" w:pos="567"/>
              </w:tabs>
              <w:adjustRightInd w:val="0"/>
              <w:spacing w:line="240" w:lineRule="auto"/>
              <w:rPr>
                <w:lang w:val="sl-SI" w:eastAsia="fr-BE"/>
              </w:rPr>
            </w:pPr>
            <w:r>
              <w:rPr>
                <w:lang w:val="sl-SI" w:eastAsia="fr-BE"/>
              </w:rPr>
              <w:t>15 minut</w:t>
            </w:r>
          </w:p>
        </w:tc>
        <w:tc>
          <w:tcPr>
            <w:tcW w:w="1695" w:type="dxa"/>
          </w:tcPr>
          <w:p w14:paraId="72831293" w14:textId="77777777" w:rsidR="002D2938" w:rsidRDefault="000318AF">
            <w:pPr>
              <w:tabs>
                <w:tab w:val="clear" w:pos="567"/>
              </w:tabs>
              <w:adjustRightInd w:val="0"/>
              <w:spacing w:line="240" w:lineRule="auto"/>
              <w:rPr>
                <w:lang w:val="sl-SI" w:eastAsia="fr-BE"/>
              </w:rPr>
            </w:pPr>
            <w:r>
              <w:rPr>
                <w:lang w:val="sl-SI" w:eastAsia="fr-BE"/>
              </w:rPr>
              <w:t>dvakrat na dan</w:t>
            </w:r>
          </w:p>
        </w:tc>
        <w:tc>
          <w:tcPr>
            <w:tcW w:w="1389" w:type="dxa"/>
          </w:tcPr>
          <w:p w14:paraId="72831294" w14:textId="77777777" w:rsidR="002D2938" w:rsidRDefault="000318AF">
            <w:pPr>
              <w:tabs>
                <w:tab w:val="clear" w:pos="567"/>
              </w:tabs>
              <w:adjustRightInd w:val="0"/>
              <w:spacing w:line="240" w:lineRule="auto"/>
              <w:rPr>
                <w:lang w:val="sl-SI" w:eastAsia="fr-BE"/>
              </w:rPr>
            </w:pPr>
            <w:r>
              <w:rPr>
                <w:lang w:val="sl-SI" w:eastAsia="fr-BE"/>
              </w:rPr>
              <w:t>1000 mg/dan</w:t>
            </w:r>
          </w:p>
        </w:tc>
      </w:tr>
      <w:tr w:rsidR="002D2938" w14:paraId="7283129C" w14:textId="77777777">
        <w:trPr>
          <w:cantSplit/>
        </w:trPr>
        <w:tc>
          <w:tcPr>
            <w:tcW w:w="1134" w:type="dxa"/>
          </w:tcPr>
          <w:p w14:paraId="72831296" w14:textId="77777777" w:rsidR="002D2938" w:rsidRDefault="000318AF">
            <w:pPr>
              <w:tabs>
                <w:tab w:val="clear" w:pos="567"/>
              </w:tabs>
              <w:spacing w:line="240" w:lineRule="auto"/>
              <w:rPr>
                <w:lang w:val="sl-SI"/>
              </w:rPr>
            </w:pPr>
            <w:r>
              <w:rPr>
                <w:lang w:val="sl-SI" w:eastAsia="fr-BE"/>
              </w:rPr>
              <w:t xml:space="preserve">1000 mg </w:t>
            </w:r>
          </w:p>
        </w:tc>
        <w:tc>
          <w:tcPr>
            <w:tcW w:w="2286" w:type="dxa"/>
          </w:tcPr>
          <w:p w14:paraId="72831297" w14:textId="77777777" w:rsidR="002D2938" w:rsidRDefault="000318AF">
            <w:pPr>
              <w:tabs>
                <w:tab w:val="clear" w:pos="567"/>
              </w:tabs>
              <w:spacing w:line="240" w:lineRule="auto"/>
              <w:rPr>
                <w:lang w:val="sl-SI"/>
              </w:rPr>
            </w:pPr>
            <w:r>
              <w:rPr>
                <w:lang w:val="sl-SI" w:eastAsia="fr-BE"/>
              </w:rPr>
              <w:t xml:space="preserve">10 ml (dve 5 ml viali) </w:t>
            </w:r>
          </w:p>
        </w:tc>
        <w:tc>
          <w:tcPr>
            <w:tcW w:w="1260" w:type="dxa"/>
          </w:tcPr>
          <w:p w14:paraId="72831298" w14:textId="77777777" w:rsidR="002D2938" w:rsidRDefault="000318AF">
            <w:pPr>
              <w:tabs>
                <w:tab w:val="clear" w:pos="567"/>
              </w:tabs>
              <w:spacing w:line="240" w:lineRule="auto"/>
              <w:rPr>
                <w:lang w:val="sl-SI"/>
              </w:rPr>
            </w:pPr>
            <w:r>
              <w:rPr>
                <w:lang w:val="sl-SI" w:eastAsia="fr-BE"/>
              </w:rPr>
              <w:t xml:space="preserve">100 ml </w:t>
            </w:r>
          </w:p>
        </w:tc>
        <w:tc>
          <w:tcPr>
            <w:tcW w:w="1416" w:type="dxa"/>
          </w:tcPr>
          <w:p w14:paraId="72831299" w14:textId="77777777" w:rsidR="002D2938" w:rsidRDefault="000318AF">
            <w:pPr>
              <w:tabs>
                <w:tab w:val="clear" w:pos="567"/>
              </w:tabs>
              <w:spacing w:line="240" w:lineRule="auto"/>
              <w:rPr>
                <w:lang w:val="sl-SI"/>
              </w:rPr>
            </w:pPr>
            <w:r>
              <w:rPr>
                <w:lang w:val="sl-SI" w:eastAsia="fr-BE"/>
              </w:rPr>
              <w:t xml:space="preserve">15 minut </w:t>
            </w:r>
          </w:p>
        </w:tc>
        <w:tc>
          <w:tcPr>
            <w:tcW w:w="1695" w:type="dxa"/>
          </w:tcPr>
          <w:p w14:paraId="7283129A" w14:textId="77777777" w:rsidR="002D2938" w:rsidRDefault="000318AF">
            <w:pPr>
              <w:tabs>
                <w:tab w:val="clear" w:pos="567"/>
              </w:tabs>
              <w:spacing w:line="240" w:lineRule="auto"/>
              <w:rPr>
                <w:lang w:val="sl-SI"/>
              </w:rPr>
            </w:pPr>
            <w:r>
              <w:rPr>
                <w:lang w:val="sl-SI" w:eastAsia="fr-BE"/>
              </w:rPr>
              <w:t>dvakrat na dan</w:t>
            </w:r>
          </w:p>
        </w:tc>
        <w:tc>
          <w:tcPr>
            <w:tcW w:w="1389" w:type="dxa"/>
          </w:tcPr>
          <w:p w14:paraId="7283129B" w14:textId="77777777" w:rsidR="002D2938" w:rsidRDefault="000318AF">
            <w:pPr>
              <w:tabs>
                <w:tab w:val="clear" w:pos="567"/>
              </w:tabs>
              <w:spacing w:line="240" w:lineRule="auto"/>
              <w:rPr>
                <w:lang w:val="sl-SI"/>
              </w:rPr>
            </w:pPr>
            <w:r>
              <w:rPr>
                <w:lang w:val="sl-SI" w:eastAsia="fr-BE"/>
              </w:rPr>
              <w:t>2000 mg/dan</w:t>
            </w:r>
          </w:p>
        </w:tc>
      </w:tr>
      <w:tr w:rsidR="002D2938" w14:paraId="728312A3" w14:textId="77777777">
        <w:trPr>
          <w:cantSplit/>
        </w:trPr>
        <w:tc>
          <w:tcPr>
            <w:tcW w:w="1134" w:type="dxa"/>
          </w:tcPr>
          <w:p w14:paraId="7283129D" w14:textId="77777777" w:rsidR="002D2938" w:rsidRDefault="000318AF">
            <w:pPr>
              <w:tabs>
                <w:tab w:val="clear" w:pos="567"/>
              </w:tabs>
              <w:spacing w:line="240" w:lineRule="auto"/>
              <w:rPr>
                <w:lang w:val="sl-SI"/>
              </w:rPr>
            </w:pPr>
            <w:r>
              <w:rPr>
                <w:lang w:val="sl-SI" w:eastAsia="fr-BE"/>
              </w:rPr>
              <w:t>1500 mg</w:t>
            </w:r>
          </w:p>
        </w:tc>
        <w:tc>
          <w:tcPr>
            <w:tcW w:w="2286" w:type="dxa"/>
          </w:tcPr>
          <w:p w14:paraId="7283129E" w14:textId="77777777" w:rsidR="002D2938" w:rsidRDefault="000318AF">
            <w:pPr>
              <w:tabs>
                <w:tab w:val="clear" w:pos="567"/>
              </w:tabs>
              <w:spacing w:line="240" w:lineRule="auto"/>
              <w:rPr>
                <w:lang w:val="sl-SI"/>
              </w:rPr>
            </w:pPr>
            <w:r>
              <w:rPr>
                <w:lang w:val="sl-SI" w:eastAsia="fr-BE"/>
              </w:rPr>
              <w:t xml:space="preserve">15 ml (tri 5 ml viale) </w:t>
            </w:r>
          </w:p>
        </w:tc>
        <w:tc>
          <w:tcPr>
            <w:tcW w:w="1260" w:type="dxa"/>
          </w:tcPr>
          <w:p w14:paraId="7283129F" w14:textId="77777777" w:rsidR="002D2938" w:rsidRDefault="000318AF">
            <w:pPr>
              <w:tabs>
                <w:tab w:val="clear" w:pos="567"/>
              </w:tabs>
              <w:spacing w:line="240" w:lineRule="auto"/>
              <w:rPr>
                <w:lang w:val="sl-SI"/>
              </w:rPr>
            </w:pPr>
            <w:r>
              <w:rPr>
                <w:lang w:val="sl-SI" w:eastAsia="fr-BE"/>
              </w:rPr>
              <w:t xml:space="preserve">100 ml </w:t>
            </w:r>
          </w:p>
        </w:tc>
        <w:tc>
          <w:tcPr>
            <w:tcW w:w="1416" w:type="dxa"/>
          </w:tcPr>
          <w:p w14:paraId="728312A0" w14:textId="77777777" w:rsidR="002D2938" w:rsidRDefault="000318AF">
            <w:pPr>
              <w:tabs>
                <w:tab w:val="clear" w:pos="567"/>
              </w:tabs>
              <w:spacing w:line="240" w:lineRule="auto"/>
              <w:rPr>
                <w:lang w:val="sl-SI"/>
              </w:rPr>
            </w:pPr>
            <w:r>
              <w:rPr>
                <w:lang w:val="sl-SI" w:eastAsia="fr-BE"/>
              </w:rPr>
              <w:t>15 minut</w:t>
            </w:r>
          </w:p>
        </w:tc>
        <w:tc>
          <w:tcPr>
            <w:tcW w:w="1695" w:type="dxa"/>
          </w:tcPr>
          <w:p w14:paraId="728312A1" w14:textId="77777777" w:rsidR="002D2938" w:rsidRDefault="000318AF">
            <w:pPr>
              <w:tabs>
                <w:tab w:val="clear" w:pos="567"/>
              </w:tabs>
              <w:spacing w:line="240" w:lineRule="auto"/>
              <w:rPr>
                <w:lang w:val="sl-SI"/>
              </w:rPr>
            </w:pPr>
            <w:r>
              <w:rPr>
                <w:lang w:val="sl-SI" w:eastAsia="fr-BE"/>
              </w:rPr>
              <w:t>dvakrat na dan</w:t>
            </w:r>
          </w:p>
        </w:tc>
        <w:tc>
          <w:tcPr>
            <w:tcW w:w="1389" w:type="dxa"/>
          </w:tcPr>
          <w:p w14:paraId="728312A2" w14:textId="77777777" w:rsidR="002D2938" w:rsidRDefault="000318AF">
            <w:pPr>
              <w:tabs>
                <w:tab w:val="clear" w:pos="567"/>
              </w:tabs>
              <w:spacing w:line="240" w:lineRule="auto"/>
              <w:rPr>
                <w:lang w:val="sl-SI"/>
              </w:rPr>
            </w:pPr>
            <w:r>
              <w:rPr>
                <w:lang w:val="sl-SI" w:eastAsia="fr-BE"/>
              </w:rPr>
              <w:t>3000 mg/dan</w:t>
            </w:r>
          </w:p>
        </w:tc>
      </w:tr>
    </w:tbl>
    <w:p w14:paraId="728312A4" w14:textId="77777777" w:rsidR="002D2938" w:rsidRDefault="002D2938">
      <w:pPr>
        <w:tabs>
          <w:tab w:val="clear" w:pos="567"/>
        </w:tabs>
        <w:spacing w:line="240" w:lineRule="auto"/>
        <w:rPr>
          <w:lang w:val="sl-SI"/>
        </w:rPr>
      </w:pPr>
    </w:p>
    <w:p w14:paraId="728312A5" w14:textId="77777777" w:rsidR="002D2938" w:rsidRDefault="000318AF">
      <w:pPr>
        <w:tabs>
          <w:tab w:val="clear" w:pos="567"/>
        </w:tabs>
        <w:spacing w:line="240" w:lineRule="auto"/>
        <w:rPr>
          <w:lang w:val="sl-SI"/>
        </w:rPr>
      </w:pPr>
      <w:r>
        <w:rPr>
          <w:lang w:val="sl-SI"/>
        </w:rPr>
        <w:t>Zdravilo je samo za enkratno uporabo, neuporabljeno raztopino je treba zavreči.</w:t>
      </w:r>
    </w:p>
    <w:p w14:paraId="728312A6" w14:textId="77777777" w:rsidR="002D2938" w:rsidRDefault="002D2938">
      <w:pPr>
        <w:tabs>
          <w:tab w:val="clear" w:pos="567"/>
        </w:tabs>
        <w:spacing w:line="240" w:lineRule="auto"/>
        <w:rPr>
          <w:lang w:val="sl-SI"/>
        </w:rPr>
      </w:pPr>
    </w:p>
    <w:p w14:paraId="728312A7" w14:textId="77777777" w:rsidR="002D2938" w:rsidRDefault="000318AF">
      <w:pPr>
        <w:tabs>
          <w:tab w:val="clear" w:pos="567"/>
        </w:tabs>
        <w:spacing w:line="240" w:lineRule="auto"/>
        <w:rPr>
          <w:lang w:val="sl-SI"/>
        </w:rPr>
      </w:pPr>
      <w:r>
        <w:rPr>
          <w:lang w:val="sl-SI"/>
        </w:rPr>
        <w:t xml:space="preserve">Zdravilo Keppra koncentrat za raztopino za infundiranje je fizikalno kompatibilen in kemijsko stabilen vsaj 24 ur pri mešanju z naslednjimi raztopinami ter shranjen v PVC vrečah pri kontrolirani sobni temperaturi 15 °C do </w:t>
      </w:r>
    </w:p>
    <w:p w14:paraId="728312A8" w14:textId="77777777" w:rsidR="002D2938" w:rsidRDefault="000318AF">
      <w:pPr>
        <w:tabs>
          <w:tab w:val="clear" w:pos="567"/>
        </w:tabs>
        <w:spacing w:line="240" w:lineRule="auto"/>
        <w:rPr>
          <w:lang w:val="sl-SI"/>
        </w:rPr>
      </w:pPr>
      <w:r>
        <w:rPr>
          <w:lang w:val="sl-SI"/>
        </w:rPr>
        <w:t>25 °C.</w:t>
      </w:r>
    </w:p>
    <w:p w14:paraId="728312A9" w14:textId="77777777" w:rsidR="002D2938" w:rsidRDefault="002D2938">
      <w:pPr>
        <w:tabs>
          <w:tab w:val="clear" w:pos="567"/>
          <w:tab w:val="left" w:pos="426"/>
        </w:tabs>
        <w:spacing w:line="240" w:lineRule="auto"/>
        <w:rPr>
          <w:lang w:val="sl-SI"/>
        </w:rPr>
      </w:pPr>
    </w:p>
    <w:p w14:paraId="728312AA" w14:textId="77777777" w:rsidR="002D2938" w:rsidRDefault="000318AF">
      <w:pPr>
        <w:tabs>
          <w:tab w:val="clear" w:pos="567"/>
        </w:tabs>
        <w:spacing w:line="240" w:lineRule="auto"/>
        <w:rPr>
          <w:lang w:val="sl-SI"/>
        </w:rPr>
      </w:pPr>
      <w:r>
        <w:rPr>
          <w:lang w:val="sl-SI"/>
        </w:rPr>
        <w:t>Raztopine:</w:t>
      </w:r>
    </w:p>
    <w:p w14:paraId="728312AB" w14:textId="77777777" w:rsidR="002D2938" w:rsidRDefault="000318AF">
      <w:pPr>
        <w:spacing w:line="240" w:lineRule="auto"/>
        <w:rPr>
          <w:lang w:val="sl-SI" w:eastAsia="fr-BE"/>
        </w:rPr>
      </w:pPr>
      <w:r>
        <w:rPr>
          <w:lang w:val="sl-SI" w:eastAsia="fr-BE"/>
        </w:rPr>
        <w:t xml:space="preserve">• </w:t>
      </w:r>
      <w:r>
        <w:rPr>
          <w:lang w:val="sl-SI" w:eastAsia="fr-BE"/>
        </w:rPr>
        <w:tab/>
        <w:t>natrijev klorid 9 mg/ml (0,9 %) raztopina za injiciranje</w:t>
      </w:r>
    </w:p>
    <w:p w14:paraId="728312AC" w14:textId="77777777" w:rsidR="002D2938" w:rsidRDefault="000318AF">
      <w:pPr>
        <w:tabs>
          <w:tab w:val="clear" w:pos="567"/>
        </w:tabs>
        <w:spacing w:line="240" w:lineRule="auto"/>
        <w:rPr>
          <w:lang w:val="sl-SI" w:eastAsia="fr-BE"/>
        </w:rPr>
      </w:pPr>
      <w:r>
        <w:rPr>
          <w:lang w:val="sl-SI" w:eastAsia="fr-BE"/>
        </w:rPr>
        <w:t xml:space="preserve">• </w:t>
      </w:r>
      <w:r>
        <w:rPr>
          <w:lang w:val="sl-SI" w:eastAsia="fr-BE"/>
        </w:rPr>
        <w:tab/>
        <w:t>Ringerjeva raztopina z laktatom za injiciranje</w:t>
      </w:r>
    </w:p>
    <w:p w14:paraId="728312AD" w14:textId="77777777" w:rsidR="002D2938" w:rsidRDefault="000318AF">
      <w:pPr>
        <w:tabs>
          <w:tab w:val="clear" w:pos="567"/>
        </w:tabs>
        <w:spacing w:line="240" w:lineRule="auto"/>
        <w:rPr>
          <w:lang w:val="sl-SI" w:eastAsia="fr-BE"/>
        </w:rPr>
      </w:pPr>
      <w:r>
        <w:rPr>
          <w:lang w:val="sl-SI" w:eastAsia="fr-BE"/>
        </w:rPr>
        <w:t xml:space="preserve">• </w:t>
      </w:r>
      <w:r>
        <w:rPr>
          <w:lang w:val="sl-SI" w:eastAsia="fr-BE"/>
        </w:rPr>
        <w:tab/>
        <w:t>dekstroza 50 mg/ml (5 %) raztopina za injiciranje</w:t>
      </w:r>
    </w:p>
    <w:p w14:paraId="728312AE" w14:textId="77777777" w:rsidR="002D2938" w:rsidRDefault="002D2938">
      <w:pPr>
        <w:tabs>
          <w:tab w:val="clear" w:pos="567"/>
        </w:tabs>
        <w:spacing w:line="240" w:lineRule="auto"/>
        <w:rPr>
          <w:lang w:val="sl-SI"/>
        </w:rPr>
      </w:pPr>
    </w:p>
    <w:p w14:paraId="728312AF" w14:textId="77777777" w:rsidR="002D2938" w:rsidRDefault="000318AF">
      <w:pPr>
        <w:tabs>
          <w:tab w:val="clear" w:pos="567"/>
        </w:tabs>
        <w:spacing w:line="240" w:lineRule="auto"/>
        <w:rPr>
          <w:lang w:val="sl-SI"/>
        </w:rPr>
      </w:pPr>
      <w:r>
        <w:rPr>
          <w:lang w:val="sl-SI"/>
        </w:rPr>
        <w:t>Zdravila ne smemo uporabljati, če vsebuje proste delce ali ima spremenjeno barvo.</w:t>
      </w:r>
    </w:p>
    <w:p w14:paraId="728312B0" w14:textId="77777777" w:rsidR="002D2938" w:rsidRDefault="000318AF">
      <w:pPr>
        <w:tabs>
          <w:tab w:val="clear" w:pos="567"/>
        </w:tabs>
        <w:spacing w:line="240" w:lineRule="auto"/>
        <w:rPr>
          <w:lang w:val="sl-SI"/>
        </w:rPr>
      </w:pPr>
      <w:r>
        <w:rPr>
          <w:lang w:val="sl-SI"/>
        </w:rPr>
        <w:t>Neuporabljeno zdravilo ali odpadni material zavrzite v skladu z lokalnimi predpisi.</w:t>
      </w:r>
    </w:p>
    <w:p w14:paraId="728312B1" w14:textId="77777777" w:rsidR="002D2938" w:rsidRDefault="002D2938">
      <w:pPr>
        <w:tabs>
          <w:tab w:val="clear" w:pos="567"/>
        </w:tabs>
        <w:spacing w:line="240" w:lineRule="auto"/>
        <w:rPr>
          <w:lang w:val="sl-SI"/>
        </w:rPr>
      </w:pPr>
    </w:p>
    <w:p w14:paraId="728312B2" w14:textId="77777777" w:rsidR="002D2938" w:rsidRDefault="002D2938">
      <w:pPr>
        <w:tabs>
          <w:tab w:val="clear" w:pos="567"/>
        </w:tabs>
        <w:spacing w:line="240" w:lineRule="auto"/>
        <w:rPr>
          <w:lang w:val="sl-SI"/>
        </w:rPr>
      </w:pPr>
    </w:p>
    <w:p w14:paraId="728312B3" w14:textId="77777777" w:rsidR="002D2938" w:rsidRDefault="000318AF">
      <w:pPr>
        <w:keepNext/>
        <w:tabs>
          <w:tab w:val="clear" w:pos="567"/>
        </w:tabs>
        <w:spacing w:line="240" w:lineRule="auto"/>
        <w:rPr>
          <w:b/>
          <w:lang w:val="sl-SI"/>
        </w:rPr>
      </w:pPr>
      <w:r>
        <w:rPr>
          <w:b/>
          <w:lang w:val="sl-SI"/>
        </w:rPr>
        <w:t>7.</w:t>
      </w:r>
      <w:r>
        <w:rPr>
          <w:b/>
          <w:lang w:val="sl-SI"/>
        </w:rPr>
        <w:tab/>
        <w:t>IMETNIK DOVOLJENJA ZA PROMET Z ZDRAVILOM</w:t>
      </w:r>
    </w:p>
    <w:p w14:paraId="728312B4" w14:textId="77777777" w:rsidR="002D2938" w:rsidRDefault="002D2938">
      <w:pPr>
        <w:keepNext/>
        <w:tabs>
          <w:tab w:val="clear" w:pos="567"/>
        </w:tabs>
        <w:spacing w:line="240" w:lineRule="auto"/>
        <w:rPr>
          <w:lang w:val="sl-SI"/>
        </w:rPr>
      </w:pPr>
    </w:p>
    <w:p w14:paraId="728312B5" w14:textId="77777777" w:rsidR="002D2938" w:rsidRDefault="000318AF">
      <w:pPr>
        <w:tabs>
          <w:tab w:val="clear" w:pos="567"/>
        </w:tabs>
        <w:spacing w:line="240" w:lineRule="auto"/>
        <w:rPr>
          <w:lang w:val="sl-SI"/>
        </w:rPr>
      </w:pPr>
      <w:r>
        <w:rPr>
          <w:lang w:val="sl-SI"/>
        </w:rPr>
        <w:t xml:space="preserve">UCB Pharma SA </w:t>
      </w:r>
    </w:p>
    <w:p w14:paraId="728312B6" w14:textId="77777777" w:rsidR="002D2938" w:rsidRDefault="000318AF">
      <w:pPr>
        <w:tabs>
          <w:tab w:val="clear" w:pos="567"/>
        </w:tabs>
        <w:spacing w:line="240" w:lineRule="auto"/>
        <w:rPr>
          <w:lang w:val="sl-SI"/>
        </w:rPr>
      </w:pPr>
      <w:r>
        <w:rPr>
          <w:lang w:val="sl-SI"/>
        </w:rPr>
        <w:t>Allée de la Recherche 60</w:t>
      </w:r>
    </w:p>
    <w:p w14:paraId="728312B7" w14:textId="77777777" w:rsidR="002D2938" w:rsidRDefault="000318AF">
      <w:pPr>
        <w:tabs>
          <w:tab w:val="clear" w:pos="567"/>
        </w:tabs>
        <w:spacing w:line="240" w:lineRule="auto"/>
        <w:rPr>
          <w:lang w:val="sl-SI"/>
        </w:rPr>
      </w:pPr>
      <w:r>
        <w:rPr>
          <w:lang w:val="sl-SI"/>
        </w:rPr>
        <w:t>B-1070 Brussels</w:t>
      </w:r>
    </w:p>
    <w:p w14:paraId="728312B8" w14:textId="77777777" w:rsidR="002D2938" w:rsidRDefault="000318AF">
      <w:pPr>
        <w:tabs>
          <w:tab w:val="clear" w:pos="567"/>
        </w:tabs>
        <w:spacing w:line="240" w:lineRule="auto"/>
        <w:rPr>
          <w:lang w:val="sl-SI"/>
        </w:rPr>
      </w:pPr>
      <w:r>
        <w:rPr>
          <w:lang w:val="sl-SI"/>
        </w:rPr>
        <w:t>Belgija</w:t>
      </w:r>
    </w:p>
    <w:p w14:paraId="728312B9" w14:textId="77777777" w:rsidR="002D2938" w:rsidRDefault="002D2938">
      <w:pPr>
        <w:tabs>
          <w:tab w:val="clear" w:pos="567"/>
        </w:tabs>
        <w:spacing w:line="240" w:lineRule="auto"/>
        <w:rPr>
          <w:lang w:val="sl-SI"/>
        </w:rPr>
      </w:pPr>
    </w:p>
    <w:p w14:paraId="728312BA" w14:textId="77777777" w:rsidR="002D2938" w:rsidRDefault="002D2938">
      <w:pPr>
        <w:tabs>
          <w:tab w:val="clear" w:pos="567"/>
        </w:tabs>
        <w:spacing w:line="240" w:lineRule="auto"/>
        <w:rPr>
          <w:lang w:val="sl-SI"/>
        </w:rPr>
      </w:pPr>
    </w:p>
    <w:p w14:paraId="728312BB" w14:textId="77777777" w:rsidR="002D2938" w:rsidRDefault="000318AF">
      <w:pPr>
        <w:keepNext/>
        <w:tabs>
          <w:tab w:val="clear" w:pos="567"/>
        </w:tabs>
        <w:spacing w:line="240" w:lineRule="auto"/>
        <w:ind w:left="567" w:hanging="567"/>
        <w:rPr>
          <w:b/>
          <w:lang w:val="sl-SI"/>
        </w:rPr>
      </w:pPr>
      <w:r>
        <w:rPr>
          <w:b/>
          <w:lang w:val="sl-SI"/>
        </w:rPr>
        <w:t>8.</w:t>
      </w:r>
      <w:r>
        <w:rPr>
          <w:b/>
          <w:lang w:val="sl-SI"/>
        </w:rPr>
        <w:tab/>
        <w:t>ŠTEVILKA (ŠTEVILKE) DOVOLJENJA (DOVOLJENJ) ZA PROMET Z ZDRAVILOM</w:t>
      </w:r>
    </w:p>
    <w:p w14:paraId="728312BC" w14:textId="77777777" w:rsidR="002D2938" w:rsidRDefault="002D2938">
      <w:pPr>
        <w:tabs>
          <w:tab w:val="clear" w:pos="567"/>
        </w:tabs>
        <w:spacing w:line="240" w:lineRule="auto"/>
        <w:rPr>
          <w:lang w:val="sl-SI"/>
        </w:rPr>
      </w:pPr>
    </w:p>
    <w:p w14:paraId="728312BD" w14:textId="77777777" w:rsidR="002D2938" w:rsidRDefault="000318AF">
      <w:pPr>
        <w:spacing w:line="240" w:lineRule="auto"/>
        <w:rPr>
          <w:lang w:val="sl-SI"/>
        </w:rPr>
      </w:pPr>
      <w:r>
        <w:rPr>
          <w:lang w:val="sl-SI"/>
        </w:rPr>
        <w:t>EU/1/00/146/033</w:t>
      </w:r>
    </w:p>
    <w:p w14:paraId="728312BE" w14:textId="77777777" w:rsidR="002D2938" w:rsidRDefault="002D2938">
      <w:pPr>
        <w:tabs>
          <w:tab w:val="clear" w:pos="567"/>
        </w:tabs>
        <w:spacing w:line="240" w:lineRule="auto"/>
        <w:rPr>
          <w:b/>
          <w:lang w:val="sl-SI"/>
        </w:rPr>
      </w:pPr>
    </w:p>
    <w:p w14:paraId="728312BF" w14:textId="77777777" w:rsidR="002D2938" w:rsidRDefault="002D2938">
      <w:pPr>
        <w:tabs>
          <w:tab w:val="clear" w:pos="567"/>
        </w:tabs>
        <w:spacing w:line="240" w:lineRule="auto"/>
        <w:rPr>
          <w:b/>
          <w:lang w:val="sl-SI"/>
        </w:rPr>
      </w:pPr>
    </w:p>
    <w:p w14:paraId="728312C0" w14:textId="77777777" w:rsidR="002D2938" w:rsidRDefault="000318AF">
      <w:pPr>
        <w:keepNext/>
        <w:tabs>
          <w:tab w:val="clear" w:pos="567"/>
        </w:tabs>
        <w:spacing w:line="240" w:lineRule="auto"/>
        <w:ind w:left="567" w:hanging="567"/>
        <w:rPr>
          <w:b/>
          <w:lang w:val="sl-SI"/>
        </w:rPr>
      </w:pPr>
      <w:r>
        <w:rPr>
          <w:b/>
          <w:lang w:val="sl-SI"/>
        </w:rPr>
        <w:t>9.</w:t>
      </w:r>
      <w:r>
        <w:rPr>
          <w:b/>
          <w:lang w:val="sl-SI"/>
        </w:rPr>
        <w:tab/>
        <w:t>DATUM PRIDOBITVE/PODALJŠANJA DOVOLJENJA ZA PROMET Z ZDRAVILOM</w:t>
      </w:r>
    </w:p>
    <w:p w14:paraId="728312C1" w14:textId="77777777" w:rsidR="002D2938" w:rsidRDefault="002D2938">
      <w:pPr>
        <w:keepNext/>
        <w:tabs>
          <w:tab w:val="clear" w:pos="567"/>
        </w:tabs>
        <w:spacing w:line="240" w:lineRule="auto"/>
        <w:rPr>
          <w:lang w:val="sl-SI"/>
        </w:rPr>
      </w:pPr>
    </w:p>
    <w:p w14:paraId="728312C2" w14:textId="77777777" w:rsidR="002D2938" w:rsidRDefault="000318AF">
      <w:pPr>
        <w:keepNext/>
        <w:tabs>
          <w:tab w:val="clear" w:pos="567"/>
        </w:tabs>
        <w:spacing w:line="240" w:lineRule="auto"/>
        <w:rPr>
          <w:lang w:val="sl-SI"/>
        </w:rPr>
      </w:pPr>
      <w:r>
        <w:rPr>
          <w:lang w:val="sl-SI"/>
        </w:rPr>
        <w:t>Datum prve odobritve: 29. september 2000</w:t>
      </w:r>
    </w:p>
    <w:p w14:paraId="728312C3" w14:textId="77777777" w:rsidR="002D2938" w:rsidRDefault="000318AF">
      <w:pPr>
        <w:tabs>
          <w:tab w:val="clear" w:pos="567"/>
        </w:tabs>
        <w:spacing w:line="240" w:lineRule="auto"/>
        <w:rPr>
          <w:lang w:val="sl-SI"/>
        </w:rPr>
      </w:pPr>
      <w:r>
        <w:rPr>
          <w:lang w:val="sl-SI"/>
        </w:rPr>
        <w:t>Datum zadnjega podaljšanja: 20. avgust 2015</w:t>
      </w:r>
    </w:p>
    <w:p w14:paraId="728312C4" w14:textId="77777777" w:rsidR="002D2938" w:rsidRDefault="002D2938">
      <w:pPr>
        <w:tabs>
          <w:tab w:val="clear" w:pos="567"/>
        </w:tabs>
        <w:spacing w:line="240" w:lineRule="auto"/>
        <w:rPr>
          <w:b/>
          <w:lang w:val="sl-SI"/>
        </w:rPr>
      </w:pPr>
    </w:p>
    <w:p w14:paraId="728312C5" w14:textId="77777777" w:rsidR="002D2938" w:rsidRDefault="002D2938">
      <w:pPr>
        <w:tabs>
          <w:tab w:val="clear" w:pos="567"/>
        </w:tabs>
        <w:spacing w:line="240" w:lineRule="auto"/>
        <w:rPr>
          <w:b/>
          <w:lang w:val="sl-SI"/>
        </w:rPr>
      </w:pPr>
    </w:p>
    <w:p w14:paraId="728312C6" w14:textId="77777777" w:rsidR="002D2938" w:rsidRDefault="000318AF">
      <w:pPr>
        <w:keepNext/>
        <w:tabs>
          <w:tab w:val="clear" w:pos="567"/>
        </w:tabs>
        <w:spacing w:line="240" w:lineRule="auto"/>
        <w:ind w:left="567" w:hanging="567"/>
        <w:rPr>
          <w:b/>
          <w:lang w:val="sl-SI"/>
        </w:rPr>
      </w:pPr>
      <w:r>
        <w:rPr>
          <w:b/>
          <w:lang w:val="sl-SI"/>
        </w:rPr>
        <w:t>10.</w:t>
      </w:r>
      <w:r>
        <w:rPr>
          <w:b/>
          <w:lang w:val="sl-SI"/>
        </w:rPr>
        <w:tab/>
        <w:t>DATUM ZADNJE REVIZIJE BESEDILA</w:t>
      </w:r>
    </w:p>
    <w:p w14:paraId="728312C7" w14:textId="77777777" w:rsidR="002D2938" w:rsidRDefault="002D2938">
      <w:pPr>
        <w:keepNext/>
        <w:tabs>
          <w:tab w:val="clear" w:pos="567"/>
        </w:tabs>
        <w:spacing w:line="240" w:lineRule="auto"/>
        <w:rPr>
          <w:lang w:val="sl-SI"/>
        </w:rPr>
      </w:pPr>
    </w:p>
    <w:p w14:paraId="728312C8" w14:textId="77777777" w:rsidR="002D2938" w:rsidRDefault="000318AF">
      <w:pPr>
        <w:tabs>
          <w:tab w:val="clear" w:pos="567"/>
        </w:tabs>
        <w:spacing w:line="240" w:lineRule="auto"/>
        <w:rPr>
          <w:lang w:val="sl-SI"/>
        </w:rPr>
      </w:pPr>
      <w:r>
        <w:rPr>
          <w:lang w:val="sl-SI"/>
        </w:rPr>
        <w:t xml:space="preserve">Podrobne informacije o zdravilu so objavljene na spletni strani Evropske agencije za zdravila </w:t>
      </w:r>
      <w:r>
        <w:rPr>
          <w:iCs/>
          <w:noProof/>
          <w:lang w:val="sl-SI"/>
        </w:rPr>
        <w:t>https://www.ema.europa.eu.</w:t>
      </w:r>
      <w:r>
        <w:rPr>
          <w:b/>
          <w:lang w:val="sl-SI"/>
        </w:rPr>
        <w:br w:type="page"/>
      </w:r>
    </w:p>
    <w:p w14:paraId="728312C9" w14:textId="77777777" w:rsidR="002D2938" w:rsidRDefault="002D2938">
      <w:pPr>
        <w:tabs>
          <w:tab w:val="clear" w:pos="567"/>
        </w:tabs>
        <w:spacing w:line="240" w:lineRule="auto"/>
        <w:rPr>
          <w:lang w:val="sl-SI"/>
        </w:rPr>
      </w:pPr>
    </w:p>
    <w:p w14:paraId="728312CA" w14:textId="77777777" w:rsidR="002D2938" w:rsidRDefault="002D2938">
      <w:pPr>
        <w:tabs>
          <w:tab w:val="clear" w:pos="567"/>
        </w:tabs>
        <w:spacing w:line="240" w:lineRule="auto"/>
        <w:rPr>
          <w:lang w:val="sl-SI"/>
        </w:rPr>
      </w:pPr>
    </w:p>
    <w:p w14:paraId="728312CB" w14:textId="77777777" w:rsidR="002D2938" w:rsidRDefault="002D2938">
      <w:pPr>
        <w:tabs>
          <w:tab w:val="clear" w:pos="567"/>
        </w:tabs>
        <w:spacing w:line="240" w:lineRule="auto"/>
        <w:rPr>
          <w:lang w:val="sl-SI"/>
        </w:rPr>
      </w:pPr>
    </w:p>
    <w:p w14:paraId="728312CC" w14:textId="77777777" w:rsidR="002D2938" w:rsidRDefault="002D2938">
      <w:pPr>
        <w:tabs>
          <w:tab w:val="clear" w:pos="567"/>
        </w:tabs>
        <w:spacing w:line="240" w:lineRule="auto"/>
        <w:rPr>
          <w:lang w:val="sl-SI"/>
        </w:rPr>
      </w:pPr>
    </w:p>
    <w:p w14:paraId="728312CD" w14:textId="77777777" w:rsidR="002D2938" w:rsidRDefault="002D2938">
      <w:pPr>
        <w:tabs>
          <w:tab w:val="clear" w:pos="567"/>
        </w:tabs>
        <w:spacing w:line="240" w:lineRule="auto"/>
        <w:rPr>
          <w:lang w:val="sl-SI"/>
        </w:rPr>
      </w:pPr>
    </w:p>
    <w:p w14:paraId="728312CE" w14:textId="77777777" w:rsidR="002D2938" w:rsidRDefault="002D2938">
      <w:pPr>
        <w:tabs>
          <w:tab w:val="clear" w:pos="567"/>
        </w:tabs>
        <w:spacing w:line="240" w:lineRule="auto"/>
        <w:rPr>
          <w:lang w:val="sl-SI"/>
        </w:rPr>
      </w:pPr>
    </w:p>
    <w:p w14:paraId="728312CF" w14:textId="77777777" w:rsidR="002D2938" w:rsidRDefault="002D2938">
      <w:pPr>
        <w:tabs>
          <w:tab w:val="clear" w:pos="567"/>
        </w:tabs>
        <w:spacing w:line="240" w:lineRule="auto"/>
        <w:rPr>
          <w:lang w:val="sl-SI"/>
        </w:rPr>
      </w:pPr>
    </w:p>
    <w:p w14:paraId="728312D0" w14:textId="77777777" w:rsidR="002D2938" w:rsidRDefault="002D2938">
      <w:pPr>
        <w:tabs>
          <w:tab w:val="clear" w:pos="567"/>
        </w:tabs>
        <w:spacing w:line="240" w:lineRule="auto"/>
        <w:rPr>
          <w:lang w:val="sl-SI"/>
        </w:rPr>
      </w:pPr>
    </w:p>
    <w:p w14:paraId="728312D1" w14:textId="77777777" w:rsidR="002D2938" w:rsidRDefault="002D2938">
      <w:pPr>
        <w:tabs>
          <w:tab w:val="clear" w:pos="567"/>
        </w:tabs>
        <w:spacing w:line="240" w:lineRule="auto"/>
        <w:rPr>
          <w:lang w:val="sl-SI"/>
        </w:rPr>
      </w:pPr>
    </w:p>
    <w:p w14:paraId="728312D2" w14:textId="77777777" w:rsidR="002D2938" w:rsidRDefault="002D2938">
      <w:pPr>
        <w:tabs>
          <w:tab w:val="clear" w:pos="567"/>
        </w:tabs>
        <w:spacing w:line="240" w:lineRule="auto"/>
        <w:rPr>
          <w:lang w:val="sl-SI"/>
        </w:rPr>
      </w:pPr>
    </w:p>
    <w:p w14:paraId="728312D3" w14:textId="77777777" w:rsidR="002D2938" w:rsidRDefault="002D2938">
      <w:pPr>
        <w:tabs>
          <w:tab w:val="clear" w:pos="567"/>
        </w:tabs>
        <w:spacing w:line="240" w:lineRule="auto"/>
        <w:rPr>
          <w:lang w:val="sl-SI"/>
        </w:rPr>
      </w:pPr>
    </w:p>
    <w:p w14:paraId="728312D4" w14:textId="77777777" w:rsidR="002D2938" w:rsidRDefault="002D2938">
      <w:pPr>
        <w:tabs>
          <w:tab w:val="clear" w:pos="567"/>
        </w:tabs>
        <w:spacing w:line="240" w:lineRule="auto"/>
        <w:rPr>
          <w:lang w:val="sl-SI"/>
        </w:rPr>
      </w:pPr>
    </w:p>
    <w:p w14:paraId="728312D5" w14:textId="77777777" w:rsidR="002D2938" w:rsidRDefault="002D2938">
      <w:pPr>
        <w:tabs>
          <w:tab w:val="clear" w:pos="567"/>
        </w:tabs>
        <w:spacing w:line="240" w:lineRule="auto"/>
        <w:rPr>
          <w:lang w:val="sl-SI"/>
        </w:rPr>
      </w:pPr>
    </w:p>
    <w:p w14:paraId="728312D6" w14:textId="77777777" w:rsidR="002D2938" w:rsidRDefault="002D2938">
      <w:pPr>
        <w:tabs>
          <w:tab w:val="clear" w:pos="567"/>
        </w:tabs>
        <w:spacing w:line="240" w:lineRule="auto"/>
        <w:rPr>
          <w:lang w:val="sl-SI"/>
        </w:rPr>
      </w:pPr>
    </w:p>
    <w:p w14:paraId="728312D7" w14:textId="77777777" w:rsidR="002D2938" w:rsidRDefault="002D2938">
      <w:pPr>
        <w:tabs>
          <w:tab w:val="clear" w:pos="567"/>
        </w:tabs>
        <w:spacing w:line="240" w:lineRule="auto"/>
        <w:rPr>
          <w:lang w:val="sl-SI"/>
        </w:rPr>
      </w:pPr>
    </w:p>
    <w:p w14:paraId="728312D8" w14:textId="77777777" w:rsidR="002D2938" w:rsidRDefault="002D2938">
      <w:pPr>
        <w:tabs>
          <w:tab w:val="clear" w:pos="567"/>
        </w:tabs>
        <w:spacing w:line="240" w:lineRule="auto"/>
        <w:rPr>
          <w:lang w:val="sl-SI"/>
        </w:rPr>
      </w:pPr>
    </w:p>
    <w:p w14:paraId="728312D9" w14:textId="77777777" w:rsidR="002D2938" w:rsidRDefault="002D2938">
      <w:pPr>
        <w:tabs>
          <w:tab w:val="clear" w:pos="567"/>
        </w:tabs>
        <w:spacing w:line="240" w:lineRule="auto"/>
        <w:rPr>
          <w:lang w:val="sl-SI"/>
        </w:rPr>
      </w:pPr>
    </w:p>
    <w:p w14:paraId="728312DA" w14:textId="77777777" w:rsidR="002D2938" w:rsidRDefault="002D2938">
      <w:pPr>
        <w:tabs>
          <w:tab w:val="clear" w:pos="567"/>
        </w:tabs>
        <w:spacing w:line="240" w:lineRule="auto"/>
        <w:rPr>
          <w:lang w:val="sl-SI"/>
        </w:rPr>
      </w:pPr>
    </w:p>
    <w:p w14:paraId="728312DB" w14:textId="77777777" w:rsidR="002D2938" w:rsidRDefault="002D2938">
      <w:pPr>
        <w:tabs>
          <w:tab w:val="clear" w:pos="567"/>
        </w:tabs>
        <w:spacing w:line="240" w:lineRule="auto"/>
        <w:rPr>
          <w:lang w:val="sl-SI"/>
        </w:rPr>
      </w:pPr>
    </w:p>
    <w:p w14:paraId="728312DC" w14:textId="77777777" w:rsidR="002D2938" w:rsidRDefault="002D2938">
      <w:pPr>
        <w:tabs>
          <w:tab w:val="clear" w:pos="567"/>
        </w:tabs>
        <w:spacing w:line="240" w:lineRule="auto"/>
        <w:rPr>
          <w:lang w:val="sl-SI"/>
        </w:rPr>
      </w:pPr>
    </w:p>
    <w:p w14:paraId="728312DD" w14:textId="77777777" w:rsidR="002D2938" w:rsidRDefault="002D2938">
      <w:pPr>
        <w:tabs>
          <w:tab w:val="clear" w:pos="567"/>
        </w:tabs>
        <w:spacing w:line="240" w:lineRule="auto"/>
        <w:rPr>
          <w:lang w:val="sl-SI"/>
        </w:rPr>
      </w:pPr>
    </w:p>
    <w:p w14:paraId="728312DE" w14:textId="77777777" w:rsidR="002D2938" w:rsidRDefault="002D2938">
      <w:pPr>
        <w:tabs>
          <w:tab w:val="clear" w:pos="567"/>
        </w:tabs>
        <w:spacing w:line="240" w:lineRule="auto"/>
        <w:rPr>
          <w:lang w:val="sl-SI"/>
        </w:rPr>
      </w:pPr>
    </w:p>
    <w:p w14:paraId="728312DF" w14:textId="77777777" w:rsidR="002D2938" w:rsidRDefault="002D2938">
      <w:pPr>
        <w:tabs>
          <w:tab w:val="clear" w:pos="567"/>
        </w:tabs>
        <w:spacing w:line="240" w:lineRule="auto"/>
        <w:rPr>
          <w:b/>
          <w:lang w:val="sl-SI"/>
        </w:rPr>
      </w:pPr>
    </w:p>
    <w:p w14:paraId="728312E0" w14:textId="77777777" w:rsidR="002D2938" w:rsidRDefault="000318AF">
      <w:pPr>
        <w:tabs>
          <w:tab w:val="clear" w:pos="567"/>
        </w:tabs>
        <w:spacing w:line="240" w:lineRule="auto"/>
        <w:jc w:val="center"/>
        <w:rPr>
          <w:b/>
          <w:lang w:val="sl-SI"/>
        </w:rPr>
      </w:pPr>
      <w:r>
        <w:rPr>
          <w:b/>
          <w:lang w:val="sl-SI"/>
        </w:rPr>
        <w:t>PRILOGA II</w:t>
      </w:r>
    </w:p>
    <w:p w14:paraId="728312E1" w14:textId="77777777" w:rsidR="002D2938" w:rsidRDefault="002D2938">
      <w:pPr>
        <w:tabs>
          <w:tab w:val="clear" w:pos="567"/>
        </w:tabs>
        <w:spacing w:line="240" w:lineRule="auto"/>
        <w:ind w:left="1701" w:right="1416" w:hanging="567"/>
        <w:rPr>
          <w:lang w:val="sl-SI"/>
        </w:rPr>
      </w:pPr>
    </w:p>
    <w:p w14:paraId="728312E2" w14:textId="77777777" w:rsidR="002D2938" w:rsidRDefault="000318AF">
      <w:pPr>
        <w:tabs>
          <w:tab w:val="clear" w:pos="567"/>
        </w:tabs>
        <w:spacing w:line="240" w:lineRule="auto"/>
        <w:ind w:left="1701" w:right="1416" w:hanging="567"/>
        <w:rPr>
          <w:b/>
          <w:lang w:val="sl-SI"/>
        </w:rPr>
      </w:pPr>
      <w:r>
        <w:rPr>
          <w:b/>
          <w:lang w:val="sl-SI"/>
        </w:rPr>
        <w:t>A.</w:t>
      </w:r>
      <w:r>
        <w:rPr>
          <w:b/>
          <w:lang w:val="sl-SI"/>
        </w:rPr>
        <w:tab/>
        <w:t>PROIZVAJALCI, ODGOVORNI ZA SPROŠČANJE SERIJ</w:t>
      </w:r>
    </w:p>
    <w:p w14:paraId="728312E3" w14:textId="77777777" w:rsidR="002D2938" w:rsidRDefault="002D2938">
      <w:pPr>
        <w:tabs>
          <w:tab w:val="clear" w:pos="567"/>
        </w:tabs>
        <w:spacing w:line="240" w:lineRule="auto"/>
        <w:ind w:left="1701" w:right="1416" w:hanging="567"/>
        <w:rPr>
          <w:b/>
          <w:lang w:val="sl-SI"/>
        </w:rPr>
      </w:pPr>
    </w:p>
    <w:p w14:paraId="728312E4" w14:textId="77777777" w:rsidR="002D2938" w:rsidRDefault="000318AF">
      <w:pPr>
        <w:tabs>
          <w:tab w:val="clear" w:pos="567"/>
        </w:tabs>
        <w:spacing w:line="240" w:lineRule="auto"/>
        <w:ind w:left="1710" w:right="1416" w:hanging="576"/>
        <w:rPr>
          <w:b/>
          <w:lang w:val="sl-SI"/>
        </w:rPr>
      </w:pPr>
      <w:r>
        <w:rPr>
          <w:b/>
          <w:lang w:val="sl-SI"/>
        </w:rPr>
        <w:t>B.</w:t>
      </w:r>
      <w:r>
        <w:rPr>
          <w:b/>
          <w:lang w:val="sl-SI"/>
        </w:rPr>
        <w:tab/>
        <w:t xml:space="preserve">POGOJI ALI OMEJITVE GLEDE OSKRBE IN UPORABE </w:t>
      </w:r>
    </w:p>
    <w:p w14:paraId="728312E5" w14:textId="77777777" w:rsidR="002D2938" w:rsidRDefault="002D2938">
      <w:pPr>
        <w:tabs>
          <w:tab w:val="clear" w:pos="567"/>
        </w:tabs>
        <w:spacing w:line="240" w:lineRule="auto"/>
        <w:ind w:left="1134" w:right="1416"/>
        <w:rPr>
          <w:b/>
          <w:lang w:val="sl-SI"/>
        </w:rPr>
      </w:pPr>
    </w:p>
    <w:p w14:paraId="728312E6" w14:textId="77777777" w:rsidR="002D2938" w:rsidRDefault="000318AF">
      <w:pPr>
        <w:tabs>
          <w:tab w:val="clear" w:pos="567"/>
        </w:tabs>
        <w:spacing w:line="240" w:lineRule="auto"/>
        <w:ind w:left="1701" w:right="1416" w:hanging="567"/>
        <w:rPr>
          <w:b/>
          <w:lang w:val="sl-SI"/>
        </w:rPr>
      </w:pPr>
      <w:r>
        <w:rPr>
          <w:b/>
          <w:lang w:val="sl-SI"/>
        </w:rPr>
        <w:t>C.</w:t>
      </w:r>
      <w:r>
        <w:rPr>
          <w:b/>
          <w:lang w:val="sl-SI"/>
        </w:rPr>
        <w:tab/>
        <w:t>DRUGI POGOJI IN ZAHTEVE DOVOLJENJA ZA PROMET Z ZDRAVILOM</w:t>
      </w:r>
    </w:p>
    <w:p w14:paraId="728312E7" w14:textId="77777777" w:rsidR="002D2938" w:rsidRDefault="002D2938">
      <w:pPr>
        <w:tabs>
          <w:tab w:val="clear" w:pos="567"/>
        </w:tabs>
        <w:spacing w:line="240" w:lineRule="auto"/>
        <w:ind w:left="1701" w:right="1416" w:hanging="567"/>
        <w:rPr>
          <w:b/>
          <w:lang w:val="sl-SI"/>
        </w:rPr>
      </w:pPr>
    </w:p>
    <w:p w14:paraId="728312E8" w14:textId="77777777" w:rsidR="002D2938" w:rsidRDefault="000318AF">
      <w:pPr>
        <w:tabs>
          <w:tab w:val="clear" w:pos="567"/>
        </w:tabs>
        <w:spacing w:line="240" w:lineRule="auto"/>
        <w:ind w:left="1701" w:right="1416" w:hanging="567"/>
        <w:rPr>
          <w:b/>
          <w:lang w:val="sl-SI"/>
        </w:rPr>
      </w:pPr>
      <w:r>
        <w:rPr>
          <w:b/>
          <w:lang w:val="sl-SI"/>
        </w:rPr>
        <w:t>D.</w:t>
      </w:r>
      <w:r>
        <w:rPr>
          <w:b/>
          <w:lang w:val="sl-SI"/>
        </w:rPr>
        <w:tab/>
        <w:t>POGOJI ALI OMEJITVE V ZVEZI Z VARNO IN UČINKOVITO UPORABO ZDRAVILA</w:t>
      </w:r>
    </w:p>
    <w:p w14:paraId="728312E9" w14:textId="77777777" w:rsidR="002D2938" w:rsidRDefault="002D2938">
      <w:pPr>
        <w:tabs>
          <w:tab w:val="clear" w:pos="567"/>
        </w:tabs>
        <w:spacing w:line="240" w:lineRule="auto"/>
        <w:ind w:left="1701" w:right="1416" w:hanging="567"/>
        <w:rPr>
          <w:b/>
          <w:lang w:val="sl-SI"/>
        </w:rPr>
      </w:pPr>
    </w:p>
    <w:p w14:paraId="728312EA" w14:textId="77777777" w:rsidR="002D2938" w:rsidRDefault="000318AF">
      <w:pPr>
        <w:pStyle w:val="TitleB"/>
        <w:outlineLvl w:val="0"/>
      </w:pPr>
      <w:r>
        <w:br w:type="page"/>
      </w:r>
      <w:r>
        <w:lastRenderedPageBreak/>
        <w:t>A.</w:t>
      </w:r>
      <w:r>
        <w:tab/>
        <w:t>PROIZVAJALCI, ODGOVORNI ZA SPROŠČANJE SERIJ</w:t>
      </w:r>
    </w:p>
    <w:p w14:paraId="728312EB" w14:textId="77777777" w:rsidR="002D2938" w:rsidRDefault="002D2938">
      <w:pPr>
        <w:tabs>
          <w:tab w:val="clear" w:pos="567"/>
        </w:tabs>
        <w:spacing w:line="240" w:lineRule="auto"/>
        <w:ind w:right="1416"/>
        <w:jc w:val="both"/>
        <w:rPr>
          <w:lang w:val="sl-SI"/>
        </w:rPr>
      </w:pPr>
    </w:p>
    <w:p w14:paraId="728312EC" w14:textId="77777777" w:rsidR="002D2938" w:rsidRDefault="000318AF">
      <w:pPr>
        <w:tabs>
          <w:tab w:val="clear" w:pos="567"/>
        </w:tabs>
        <w:spacing w:line="240" w:lineRule="auto"/>
        <w:jc w:val="both"/>
        <w:rPr>
          <w:lang w:val="sl-SI"/>
        </w:rPr>
      </w:pPr>
      <w:r>
        <w:rPr>
          <w:u w:val="single"/>
          <w:lang w:val="sl-SI"/>
        </w:rPr>
        <w:t>Ime in naslov izdelovalcev, odgovornih za sproščanje serij</w:t>
      </w:r>
    </w:p>
    <w:p w14:paraId="728312ED" w14:textId="77777777" w:rsidR="002D2938" w:rsidRDefault="002D2938">
      <w:pPr>
        <w:tabs>
          <w:tab w:val="clear" w:pos="567"/>
        </w:tabs>
        <w:spacing w:line="240" w:lineRule="auto"/>
        <w:jc w:val="both"/>
        <w:rPr>
          <w:lang w:val="sl-SI"/>
        </w:rPr>
      </w:pPr>
    </w:p>
    <w:p w14:paraId="728312EE" w14:textId="77777777" w:rsidR="002D2938" w:rsidRDefault="000318AF">
      <w:pPr>
        <w:tabs>
          <w:tab w:val="clear" w:pos="567"/>
        </w:tabs>
        <w:spacing w:line="240" w:lineRule="auto"/>
        <w:rPr>
          <w:snapToGrid w:val="0"/>
          <w:u w:val="single"/>
          <w:lang w:val="sl-SI"/>
        </w:rPr>
      </w:pPr>
      <w:r>
        <w:rPr>
          <w:snapToGrid w:val="0"/>
          <w:u w:val="single"/>
          <w:lang w:val="sl-SI"/>
        </w:rPr>
        <w:t xml:space="preserve">Filmsko obložene tablete </w:t>
      </w:r>
    </w:p>
    <w:p w14:paraId="728312EF" w14:textId="77777777" w:rsidR="002D2938" w:rsidRDefault="002D2938">
      <w:pPr>
        <w:tabs>
          <w:tab w:val="clear" w:pos="567"/>
        </w:tabs>
        <w:spacing w:line="240" w:lineRule="auto"/>
        <w:rPr>
          <w:snapToGrid w:val="0"/>
          <w:u w:val="single"/>
          <w:lang w:val="sl-SI"/>
        </w:rPr>
      </w:pPr>
    </w:p>
    <w:p w14:paraId="728312F0" w14:textId="77777777" w:rsidR="002D2938" w:rsidRDefault="000318AF">
      <w:pPr>
        <w:tabs>
          <w:tab w:val="clear" w:pos="567"/>
          <w:tab w:val="left" w:pos="3520"/>
          <w:tab w:val="left" w:pos="4510"/>
        </w:tabs>
        <w:spacing w:line="240" w:lineRule="auto"/>
        <w:rPr>
          <w:snapToGrid w:val="0"/>
          <w:lang w:val="sl-SI"/>
        </w:rPr>
      </w:pPr>
      <w:r>
        <w:rPr>
          <w:snapToGrid w:val="0"/>
          <w:lang w:val="sl-SI"/>
        </w:rPr>
        <w:t>UCB Pharma SA</w:t>
      </w:r>
      <w:r>
        <w:rPr>
          <w:snapToGrid w:val="0"/>
          <w:lang w:val="sl-SI"/>
        </w:rPr>
        <w:tab/>
        <w:t>ali</w:t>
      </w:r>
      <w:r>
        <w:rPr>
          <w:snapToGrid w:val="0"/>
          <w:lang w:val="sl-SI"/>
        </w:rPr>
        <w:tab/>
      </w:r>
      <w:r>
        <w:rPr>
          <w:lang w:val="sl-SI"/>
        </w:rPr>
        <w:t>Aesica Pharmaceuticals S.r.l.</w:t>
      </w:r>
    </w:p>
    <w:p w14:paraId="728312F1" w14:textId="77777777" w:rsidR="002D2938" w:rsidRDefault="000318AF">
      <w:pPr>
        <w:tabs>
          <w:tab w:val="clear" w:pos="567"/>
          <w:tab w:val="left" w:pos="4510"/>
        </w:tabs>
        <w:spacing w:line="240" w:lineRule="auto"/>
        <w:rPr>
          <w:snapToGrid w:val="0"/>
          <w:lang w:val="sl-SI"/>
        </w:rPr>
      </w:pPr>
      <w:r>
        <w:rPr>
          <w:snapToGrid w:val="0"/>
          <w:lang w:val="sl-SI"/>
        </w:rPr>
        <w:t>Chemin du Foriest</w:t>
      </w:r>
      <w:r>
        <w:rPr>
          <w:snapToGrid w:val="0"/>
          <w:lang w:val="sl-SI"/>
        </w:rPr>
        <w:tab/>
      </w:r>
      <w:r>
        <w:rPr>
          <w:rFonts w:eastAsia="SimSun"/>
          <w:lang w:val="sl-SI"/>
        </w:rPr>
        <w:t>Via Praglia, 15</w:t>
      </w:r>
    </w:p>
    <w:p w14:paraId="728312F2" w14:textId="77777777" w:rsidR="002D2938" w:rsidRDefault="000318AF">
      <w:pPr>
        <w:tabs>
          <w:tab w:val="clear" w:pos="567"/>
          <w:tab w:val="left" w:pos="4510"/>
        </w:tabs>
        <w:spacing w:line="240" w:lineRule="auto"/>
        <w:rPr>
          <w:snapToGrid w:val="0"/>
          <w:lang w:val="sl-SI"/>
        </w:rPr>
      </w:pPr>
      <w:r>
        <w:rPr>
          <w:snapToGrid w:val="0"/>
          <w:lang w:val="sl-SI"/>
        </w:rPr>
        <w:t>B-1420 Braine-l’Alleud</w:t>
      </w:r>
      <w:r>
        <w:rPr>
          <w:snapToGrid w:val="0"/>
          <w:lang w:val="sl-SI"/>
        </w:rPr>
        <w:tab/>
      </w:r>
      <w:r>
        <w:rPr>
          <w:rFonts w:eastAsia="SimSun"/>
          <w:lang w:val="sl-SI"/>
        </w:rPr>
        <w:t>I-10044 Pianezza</w:t>
      </w:r>
    </w:p>
    <w:p w14:paraId="728312F3" w14:textId="77777777" w:rsidR="002D2938" w:rsidRDefault="000318AF">
      <w:pPr>
        <w:tabs>
          <w:tab w:val="clear" w:pos="567"/>
          <w:tab w:val="left" w:pos="4510"/>
        </w:tabs>
        <w:spacing w:line="240" w:lineRule="auto"/>
        <w:rPr>
          <w:snapToGrid w:val="0"/>
          <w:lang w:val="sl-SI"/>
        </w:rPr>
      </w:pPr>
      <w:r>
        <w:rPr>
          <w:snapToGrid w:val="0"/>
          <w:lang w:val="sl-SI"/>
        </w:rPr>
        <w:t>Belgija</w:t>
      </w:r>
      <w:r>
        <w:rPr>
          <w:snapToGrid w:val="0"/>
          <w:lang w:val="sl-SI"/>
        </w:rPr>
        <w:tab/>
        <w:t>Italija</w:t>
      </w:r>
    </w:p>
    <w:p w14:paraId="728312F4" w14:textId="77777777" w:rsidR="002D2938" w:rsidRDefault="002D2938">
      <w:pPr>
        <w:tabs>
          <w:tab w:val="clear" w:pos="567"/>
        </w:tabs>
        <w:spacing w:line="240" w:lineRule="auto"/>
        <w:rPr>
          <w:snapToGrid w:val="0"/>
          <w:lang w:val="sl-SI"/>
        </w:rPr>
      </w:pPr>
    </w:p>
    <w:p w14:paraId="728312F5" w14:textId="77777777" w:rsidR="002D2938" w:rsidRDefault="000318AF">
      <w:pPr>
        <w:tabs>
          <w:tab w:val="clear" w:pos="567"/>
        </w:tabs>
        <w:spacing w:line="240" w:lineRule="auto"/>
        <w:rPr>
          <w:snapToGrid w:val="0"/>
          <w:u w:val="single"/>
          <w:lang w:val="sl-SI"/>
        </w:rPr>
      </w:pPr>
      <w:r>
        <w:rPr>
          <w:snapToGrid w:val="0"/>
          <w:u w:val="single"/>
          <w:lang w:val="sl-SI"/>
        </w:rPr>
        <w:t>Koncentrat za raztopino za infundiranje</w:t>
      </w:r>
    </w:p>
    <w:p w14:paraId="728312F6" w14:textId="77777777" w:rsidR="002D2938" w:rsidRDefault="002D2938">
      <w:pPr>
        <w:tabs>
          <w:tab w:val="clear" w:pos="567"/>
        </w:tabs>
        <w:spacing w:line="240" w:lineRule="auto"/>
        <w:rPr>
          <w:snapToGrid w:val="0"/>
          <w:u w:val="single"/>
          <w:lang w:val="sl-SI"/>
        </w:rPr>
      </w:pPr>
    </w:p>
    <w:p w14:paraId="728312F7" w14:textId="77777777" w:rsidR="002D2938" w:rsidRDefault="000318AF">
      <w:pPr>
        <w:tabs>
          <w:tab w:val="clear" w:pos="567"/>
          <w:tab w:val="left" w:pos="3520"/>
          <w:tab w:val="left" w:pos="4510"/>
        </w:tabs>
        <w:spacing w:line="240" w:lineRule="auto"/>
        <w:rPr>
          <w:snapToGrid w:val="0"/>
          <w:lang w:val="sl-SI"/>
        </w:rPr>
      </w:pPr>
      <w:r>
        <w:rPr>
          <w:snapToGrid w:val="0"/>
          <w:lang w:val="sl-SI"/>
        </w:rPr>
        <w:t>UCB Pharma SA</w:t>
      </w:r>
      <w:r>
        <w:rPr>
          <w:snapToGrid w:val="0"/>
          <w:lang w:val="sl-SI"/>
        </w:rPr>
        <w:tab/>
        <w:t>ali</w:t>
      </w:r>
      <w:r>
        <w:rPr>
          <w:snapToGrid w:val="0"/>
          <w:lang w:val="sl-SI"/>
        </w:rPr>
        <w:tab/>
      </w:r>
      <w:r>
        <w:rPr>
          <w:lang w:val="sl-SI"/>
        </w:rPr>
        <w:t>Aesica Pharmaceuticals S.r.l.</w:t>
      </w:r>
    </w:p>
    <w:p w14:paraId="728312F8" w14:textId="77777777" w:rsidR="002D2938" w:rsidRDefault="000318AF">
      <w:pPr>
        <w:tabs>
          <w:tab w:val="clear" w:pos="567"/>
          <w:tab w:val="left" w:pos="4510"/>
        </w:tabs>
        <w:spacing w:line="240" w:lineRule="auto"/>
        <w:rPr>
          <w:snapToGrid w:val="0"/>
          <w:lang w:val="sl-SI"/>
        </w:rPr>
      </w:pPr>
      <w:r>
        <w:rPr>
          <w:snapToGrid w:val="0"/>
          <w:lang w:val="sl-SI"/>
        </w:rPr>
        <w:t>Chemin du Foriest</w:t>
      </w:r>
      <w:r>
        <w:rPr>
          <w:snapToGrid w:val="0"/>
          <w:lang w:val="sl-SI"/>
        </w:rPr>
        <w:tab/>
        <w:t>Via Praglia, 15</w:t>
      </w:r>
    </w:p>
    <w:p w14:paraId="728312F9" w14:textId="77777777" w:rsidR="002D2938" w:rsidRDefault="000318AF">
      <w:pPr>
        <w:tabs>
          <w:tab w:val="clear" w:pos="567"/>
          <w:tab w:val="left" w:pos="4510"/>
        </w:tabs>
        <w:spacing w:line="240" w:lineRule="auto"/>
        <w:rPr>
          <w:snapToGrid w:val="0"/>
          <w:lang w:val="sl-SI"/>
        </w:rPr>
      </w:pPr>
      <w:r>
        <w:rPr>
          <w:snapToGrid w:val="0"/>
          <w:lang w:val="sl-SI"/>
        </w:rPr>
        <w:t>B-1420 Braine-l’Alleud</w:t>
      </w:r>
      <w:r>
        <w:rPr>
          <w:snapToGrid w:val="0"/>
          <w:lang w:val="sl-SI"/>
        </w:rPr>
        <w:tab/>
        <w:t>I-10044 Pianezza</w:t>
      </w:r>
    </w:p>
    <w:p w14:paraId="728312FA" w14:textId="77777777" w:rsidR="002D2938" w:rsidRDefault="000318AF">
      <w:pPr>
        <w:tabs>
          <w:tab w:val="clear" w:pos="567"/>
          <w:tab w:val="left" w:pos="4510"/>
        </w:tabs>
        <w:spacing w:line="240" w:lineRule="auto"/>
        <w:rPr>
          <w:snapToGrid w:val="0"/>
          <w:lang w:val="sl-SI"/>
        </w:rPr>
      </w:pPr>
      <w:r>
        <w:rPr>
          <w:snapToGrid w:val="0"/>
          <w:lang w:val="sl-SI"/>
        </w:rPr>
        <w:t>Belgija</w:t>
      </w:r>
      <w:r>
        <w:rPr>
          <w:snapToGrid w:val="0"/>
          <w:lang w:val="sl-SI"/>
        </w:rPr>
        <w:tab/>
        <w:t>Italija</w:t>
      </w:r>
    </w:p>
    <w:p w14:paraId="728312FB" w14:textId="77777777" w:rsidR="002D2938" w:rsidRDefault="002D2938">
      <w:pPr>
        <w:tabs>
          <w:tab w:val="clear" w:pos="567"/>
        </w:tabs>
        <w:spacing w:line="240" w:lineRule="auto"/>
        <w:rPr>
          <w:snapToGrid w:val="0"/>
          <w:u w:val="single"/>
          <w:lang w:val="sl-SI"/>
        </w:rPr>
      </w:pPr>
    </w:p>
    <w:p w14:paraId="728312FC" w14:textId="77777777" w:rsidR="002D2938" w:rsidRDefault="000318AF">
      <w:pPr>
        <w:tabs>
          <w:tab w:val="clear" w:pos="567"/>
        </w:tabs>
        <w:spacing w:line="240" w:lineRule="auto"/>
        <w:rPr>
          <w:snapToGrid w:val="0"/>
          <w:u w:val="single"/>
          <w:lang w:val="sl-SI"/>
        </w:rPr>
      </w:pPr>
      <w:r>
        <w:rPr>
          <w:snapToGrid w:val="0"/>
          <w:u w:val="single"/>
          <w:lang w:val="sl-SI"/>
        </w:rPr>
        <w:t>Peroralna raztopina</w:t>
      </w:r>
    </w:p>
    <w:p w14:paraId="728312FD" w14:textId="77777777" w:rsidR="002D2938" w:rsidRDefault="002D2938">
      <w:pPr>
        <w:tabs>
          <w:tab w:val="clear" w:pos="567"/>
        </w:tabs>
        <w:spacing w:line="240" w:lineRule="auto"/>
        <w:rPr>
          <w:snapToGrid w:val="0"/>
          <w:u w:val="single"/>
          <w:lang w:val="sl-SI"/>
        </w:rPr>
      </w:pPr>
    </w:p>
    <w:p w14:paraId="728312FE" w14:textId="77777777" w:rsidR="002D2938" w:rsidRDefault="000318AF">
      <w:pPr>
        <w:tabs>
          <w:tab w:val="left" w:pos="1134"/>
        </w:tabs>
        <w:spacing w:line="240" w:lineRule="auto"/>
        <w:jc w:val="both"/>
        <w:rPr>
          <w:lang w:val="sl-SI"/>
        </w:rPr>
      </w:pPr>
      <w:r>
        <w:rPr>
          <w:lang w:val="sl-SI"/>
        </w:rPr>
        <w:t>NextPharma SAS</w:t>
      </w:r>
      <w:r>
        <w:rPr>
          <w:lang w:val="sl-SI"/>
        </w:rPr>
        <w:tab/>
      </w:r>
      <w:r>
        <w:rPr>
          <w:lang w:val="sl-SI"/>
        </w:rPr>
        <w:tab/>
      </w:r>
      <w:r>
        <w:rPr>
          <w:lang w:val="sl-SI"/>
        </w:rPr>
        <w:tab/>
      </w:r>
      <w:r>
        <w:rPr>
          <w:lang w:val="sl-SI"/>
        </w:rPr>
        <w:tab/>
        <w:t>ali</w:t>
      </w:r>
      <w:r>
        <w:rPr>
          <w:lang w:val="sl-SI"/>
        </w:rPr>
        <w:tab/>
      </w:r>
      <w:r>
        <w:rPr>
          <w:lang w:val="sl-SI"/>
        </w:rPr>
        <w:tab/>
        <w:t xml:space="preserve">UCB Pharma SA </w:t>
      </w:r>
    </w:p>
    <w:p w14:paraId="728312FF" w14:textId="77777777" w:rsidR="002D2938" w:rsidRDefault="000318AF">
      <w:pPr>
        <w:tabs>
          <w:tab w:val="left" w:pos="1134"/>
        </w:tabs>
        <w:spacing w:line="240" w:lineRule="auto"/>
        <w:jc w:val="both"/>
        <w:rPr>
          <w:lang w:val="sl-SI"/>
        </w:rPr>
      </w:pPr>
      <w:r>
        <w:rPr>
          <w:lang w:val="sl-SI"/>
        </w:rPr>
        <w:t>17, Route de Meulan</w:t>
      </w:r>
      <w:r>
        <w:rPr>
          <w:lang w:val="sl-SI"/>
        </w:rPr>
        <w:tab/>
      </w:r>
      <w:r>
        <w:rPr>
          <w:lang w:val="sl-SI"/>
        </w:rPr>
        <w:tab/>
      </w:r>
      <w:r>
        <w:rPr>
          <w:lang w:val="sl-SI"/>
        </w:rPr>
        <w:tab/>
      </w:r>
      <w:r>
        <w:rPr>
          <w:lang w:val="sl-SI"/>
        </w:rPr>
        <w:tab/>
      </w:r>
      <w:r>
        <w:rPr>
          <w:lang w:val="sl-SI"/>
        </w:rPr>
        <w:tab/>
        <w:t xml:space="preserve">Chemin du Foriest </w:t>
      </w:r>
    </w:p>
    <w:p w14:paraId="72831300" w14:textId="77777777" w:rsidR="002D2938" w:rsidRDefault="000318AF">
      <w:pPr>
        <w:tabs>
          <w:tab w:val="clear" w:pos="567"/>
        </w:tabs>
        <w:spacing w:line="240" w:lineRule="auto"/>
        <w:rPr>
          <w:snapToGrid w:val="0"/>
          <w:lang w:val="sl-SI"/>
        </w:rPr>
      </w:pPr>
      <w:r>
        <w:rPr>
          <w:lang w:val="sl-SI"/>
        </w:rPr>
        <w:t>F-78520 Limay</w:t>
      </w:r>
      <w:r>
        <w:rPr>
          <w:lang w:val="sl-SI"/>
        </w:rPr>
        <w:tab/>
      </w:r>
      <w:r>
        <w:rPr>
          <w:lang w:val="sl-SI"/>
        </w:rPr>
        <w:tab/>
      </w:r>
      <w:r>
        <w:rPr>
          <w:lang w:val="sl-SI"/>
        </w:rPr>
        <w:tab/>
      </w:r>
      <w:r>
        <w:rPr>
          <w:lang w:val="sl-SI"/>
        </w:rPr>
        <w:tab/>
      </w:r>
      <w:r>
        <w:rPr>
          <w:lang w:val="sl-SI"/>
        </w:rPr>
        <w:tab/>
      </w:r>
      <w:r>
        <w:rPr>
          <w:lang w:val="sl-SI"/>
        </w:rPr>
        <w:tab/>
        <w:t>B-1420 Braine-l’Alleud</w:t>
      </w:r>
    </w:p>
    <w:p w14:paraId="72831301" w14:textId="77777777" w:rsidR="002D2938" w:rsidRDefault="000318AF">
      <w:pPr>
        <w:tabs>
          <w:tab w:val="clear" w:pos="567"/>
        </w:tabs>
        <w:suppressAutoHyphens/>
        <w:spacing w:line="240" w:lineRule="auto"/>
        <w:rPr>
          <w:snapToGrid w:val="0"/>
          <w:lang w:val="sl-SI"/>
        </w:rPr>
      </w:pPr>
      <w:r>
        <w:rPr>
          <w:snapToGrid w:val="0"/>
          <w:lang w:val="sl-SI"/>
        </w:rPr>
        <w:t>Francija</w:t>
      </w:r>
      <w:r>
        <w:rPr>
          <w:snapToGrid w:val="0"/>
          <w:lang w:val="sl-SI"/>
        </w:rPr>
        <w:tab/>
      </w:r>
      <w:r>
        <w:rPr>
          <w:snapToGrid w:val="0"/>
          <w:lang w:val="sl-SI"/>
        </w:rPr>
        <w:tab/>
      </w:r>
      <w:r>
        <w:rPr>
          <w:snapToGrid w:val="0"/>
          <w:lang w:val="sl-SI"/>
        </w:rPr>
        <w:tab/>
      </w:r>
      <w:r>
        <w:rPr>
          <w:snapToGrid w:val="0"/>
          <w:lang w:val="sl-SI"/>
        </w:rPr>
        <w:tab/>
      </w:r>
      <w:r>
        <w:rPr>
          <w:snapToGrid w:val="0"/>
          <w:lang w:val="sl-SI"/>
        </w:rPr>
        <w:tab/>
      </w:r>
      <w:r>
        <w:rPr>
          <w:snapToGrid w:val="0"/>
          <w:lang w:val="sl-SI"/>
        </w:rPr>
        <w:tab/>
      </w:r>
      <w:r>
        <w:rPr>
          <w:snapToGrid w:val="0"/>
          <w:lang w:val="sl-SI"/>
        </w:rPr>
        <w:tab/>
        <w:t>Belgija</w:t>
      </w:r>
    </w:p>
    <w:p w14:paraId="72831302" w14:textId="77777777" w:rsidR="002D2938" w:rsidRDefault="002D2938">
      <w:pPr>
        <w:tabs>
          <w:tab w:val="clear" w:pos="567"/>
        </w:tabs>
        <w:spacing w:line="240" w:lineRule="auto"/>
        <w:jc w:val="both"/>
        <w:rPr>
          <w:lang w:val="sl-SI"/>
        </w:rPr>
      </w:pPr>
    </w:p>
    <w:p w14:paraId="72831303" w14:textId="77777777" w:rsidR="002D2938" w:rsidRDefault="000318AF">
      <w:pPr>
        <w:tabs>
          <w:tab w:val="clear" w:pos="567"/>
        </w:tabs>
        <w:spacing w:line="240" w:lineRule="auto"/>
        <w:rPr>
          <w:lang w:val="sl-SI"/>
        </w:rPr>
      </w:pPr>
      <w:r>
        <w:rPr>
          <w:lang w:val="sl-SI"/>
        </w:rPr>
        <w:t>V natisnjenem navodilu za uporabo zdravila morata biti navedena ime in naslov proizvajalca, odgovornega za sprostitev zadevne serije.</w:t>
      </w:r>
    </w:p>
    <w:p w14:paraId="72831304" w14:textId="77777777" w:rsidR="002D2938" w:rsidRDefault="002D2938">
      <w:pPr>
        <w:tabs>
          <w:tab w:val="clear" w:pos="567"/>
        </w:tabs>
        <w:spacing w:line="240" w:lineRule="auto"/>
        <w:rPr>
          <w:lang w:val="sl-SI"/>
        </w:rPr>
      </w:pPr>
    </w:p>
    <w:p w14:paraId="72831305" w14:textId="77777777" w:rsidR="002D2938" w:rsidRDefault="002D2938">
      <w:pPr>
        <w:tabs>
          <w:tab w:val="clear" w:pos="567"/>
        </w:tabs>
        <w:spacing w:line="240" w:lineRule="auto"/>
        <w:rPr>
          <w:lang w:val="sl-SI"/>
        </w:rPr>
      </w:pPr>
    </w:p>
    <w:p w14:paraId="72831306" w14:textId="77777777" w:rsidR="002D2938" w:rsidRDefault="000318AF">
      <w:pPr>
        <w:pStyle w:val="TitleB"/>
        <w:outlineLvl w:val="0"/>
      </w:pPr>
      <w:r>
        <w:t>B.</w:t>
      </w:r>
      <w:r>
        <w:tab/>
        <w:t>POGOJI ALI OMEJITVE GLEDE OSKRBE IN UPORABE</w:t>
      </w:r>
    </w:p>
    <w:p w14:paraId="72831307" w14:textId="77777777" w:rsidR="002D2938" w:rsidRDefault="002D2938">
      <w:pPr>
        <w:tabs>
          <w:tab w:val="clear" w:pos="567"/>
        </w:tabs>
        <w:spacing w:line="240" w:lineRule="auto"/>
        <w:rPr>
          <w:lang w:val="sl-SI"/>
        </w:rPr>
      </w:pPr>
    </w:p>
    <w:p w14:paraId="72831308" w14:textId="77777777" w:rsidR="002D2938" w:rsidRDefault="000318AF">
      <w:pPr>
        <w:numPr>
          <w:ilvl w:val="12"/>
          <w:numId w:val="0"/>
        </w:numPr>
        <w:tabs>
          <w:tab w:val="clear" w:pos="567"/>
        </w:tabs>
        <w:spacing w:line="240" w:lineRule="auto"/>
        <w:rPr>
          <w:lang w:val="sl-SI"/>
        </w:rPr>
      </w:pPr>
      <w:r>
        <w:rPr>
          <w:lang w:val="sl-SI"/>
        </w:rPr>
        <w:t>Predpisovanje in izdaja zdravila je le na recept.</w:t>
      </w:r>
    </w:p>
    <w:p w14:paraId="72831309" w14:textId="77777777" w:rsidR="002D2938" w:rsidRDefault="002D2938">
      <w:pPr>
        <w:numPr>
          <w:ilvl w:val="12"/>
          <w:numId w:val="0"/>
        </w:numPr>
        <w:tabs>
          <w:tab w:val="clear" w:pos="567"/>
        </w:tabs>
        <w:spacing w:line="240" w:lineRule="auto"/>
        <w:rPr>
          <w:lang w:val="sl-SI"/>
        </w:rPr>
      </w:pPr>
    </w:p>
    <w:p w14:paraId="7283130A" w14:textId="77777777" w:rsidR="002D2938" w:rsidRDefault="002D2938">
      <w:pPr>
        <w:numPr>
          <w:ilvl w:val="12"/>
          <w:numId w:val="0"/>
        </w:numPr>
        <w:tabs>
          <w:tab w:val="clear" w:pos="567"/>
        </w:tabs>
        <w:spacing w:line="240" w:lineRule="auto"/>
        <w:rPr>
          <w:lang w:val="sl-SI"/>
        </w:rPr>
      </w:pPr>
    </w:p>
    <w:p w14:paraId="7283130B" w14:textId="77777777" w:rsidR="002D2938" w:rsidRDefault="000318AF">
      <w:pPr>
        <w:pStyle w:val="TitleB"/>
        <w:outlineLvl w:val="0"/>
      </w:pPr>
      <w:r>
        <w:t>C.</w:t>
      </w:r>
      <w:r>
        <w:tab/>
        <w:t>DRUGI POGOJI IN ZAHTEVE DOVOLJENJA ZA PROMET Z ZDRAVILOM</w:t>
      </w:r>
    </w:p>
    <w:p w14:paraId="7283130C" w14:textId="77777777" w:rsidR="002D2938" w:rsidRDefault="002D2938">
      <w:pPr>
        <w:tabs>
          <w:tab w:val="clear" w:pos="567"/>
        </w:tabs>
        <w:spacing w:line="240" w:lineRule="auto"/>
        <w:ind w:right="-1"/>
        <w:rPr>
          <w:lang w:val="sl-SI"/>
        </w:rPr>
      </w:pPr>
    </w:p>
    <w:p w14:paraId="7283130D" w14:textId="77777777" w:rsidR="002D2938" w:rsidRDefault="000318AF">
      <w:pPr>
        <w:numPr>
          <w:ilvl w:val="0"/>
          <w:numId w:val="142"/>
        </w:numPr>
        <w:tabs>
          <w:tab w:val="clear" w:pos="567"/>
        </w:tabs>
        <w:spacing w:line="240" w:lineRule="auto"/>
        <w:ind w:right="-1" w:hanging="720"/>
        <w:rPr>
          <w:b/>
          <w:lang w:val="sl-SI"/>
        </w:rPr>
      </w:pPr>
      <w:r>
        <w:rPr>
          <w:b/>
          <w:lang w:val="sl-SI"/>
        </w:rPr>
        <w:t>Redno posodobljena poročila o varnosti zdravila (PSUR)</w:t>
      </w:r>
    </w:p>
    <w:p w14:paraId="7283130E" w14:textId="77777777" w:rsidR="002D2938" w:rsidRDefault="002D2938">
      <w:pPr>
        <w:tabs>
          <w:tab w:val="clear" w:pos="567"/>
        </w:tabs>
        <w:spacing w:line="240" w:lineRule="auto"/>
        <w:ind w:right="-1"/>
        <w:rPr>
          <w:lang w:val="sl-SI"/>
        </w:rPr>
      </w:pPr>
    </w:p>
    <w:p w14:paraId="7283130F" w14:textId="77777777" w:rsidR="002D2938" w:rsidRDefault="000318AF">
      <w:pPr>
        <w:tabs>
          <w:tab w:val="clear" w:pos="567"/>
        </w:tabs>
        <w:spacing w:line="240" w:lineRule="auto"/>
        <w:ind w:right="-1"/>
        <w:rPr>
          <w:lang w:val="sl-SI"/>
        </w:rPr>
      </w:pPr>
      <w:r>
        <w:rPr>
          <w:lang w:val="sl-SI"/>
        </w:rPr>
        <w:t>Imetnik dovoljenja za promet z zdravilom mora redno posodobljena poročila o varnosti zdravila za to zdravilo predložiti v skladu z zahtevami, določenimi v seznamu referenčnih datumov Unije (seznamu EURD), opredeljenem v členu 107c(7) Direktive 2001/83/ES in objavljenem na evropskem spletnem portalu o zdravilih.</w:t>
      </w:r>
    </w:p>
    <w:p w14:paraId="72831310" w14:textId="77777777" w:rsidR="002D2938" w:rsidRDefault="002D2938">
      <w:pPr>
        <w:tabs>
          <w:tab w:val="clear" w:pos="567"/>
        </w:tabs>
        <w:spacing w:line="240" w:lineRule="auto"/>
        <w:ind w:right="-1"/>
        <w:rPr>
          <w:lang w:val="sl-SI"/>
        </w:rPr>
      </w:pPr>
    </w:p>
    <w:p w14:paraId="72831311" w14:textId="77777777" w:rsidR="002D2938" w:rsidRDefault="002D2938">
      <w:pPr>
        <w:tabs>
          <w:tab w:val="clear" w:pos="567"/>
        </w:tabs>
        <w:spacing w:line="240" w:lineRule="auto"/>
        <w:ind w:right="-1"/>
        <w:rPr>
          <w:lang w:val="sl-SI"/>
        </w:rPr>
      </w:pPr>
    </w:p>
    <w:p w14:paraId="72831312" w14:textId="77777777" w:rsidR="002D2938" w:rsidRDefault="000318AF">
      <w:pPr>
        <w:pStyle w:val="TitleB"/>
        <w:outlineLvl w:val="0"/>
      </w:pPr>
      <w:r>
        <w:t>D.</w:t>
      </w:r>
      <w:r>
        <w:tab/>
        <w:t>POGOJI ALI OMEJITVE V ZVEZI Z VARNO IN UČINKOVITO UPORABO ZDRAVILA</w:t>
      </w:r>
    </w:p>
    <w:p w14:paraId="72831313" w14:textId="77777777" w:rsidR="002D2938" w:rsidRDefault="002D2938">
      <w:pPr>
        <w:tabs>
          <w:tab w:val="clear" w:pos="567"/>
        </w:tabs>
        <w:spacing w:line="240" w:lineRule="auto"/>
        <w:ind w:right="-1"/>
        <w:rPr>
          <w:lang w:val="sl-SI"/>
        </w:rPr>
      </w:pPr>
    </w:p>
    <w:p w14:paraId="72831314" w14:textId="77777777" w:rsidR="002D2938" w:rsidRDefault="000318AF">
      <w:pPr>
        <w:numPr>
          <w:ilvl w:val="0"/>
          <w:numId w:val="142"/>
        </w:numPr>
        <w:tabs>
          <w:tab w:val="clear" w:pos="567"/>
        </w:tabs>
        <w:spacing w:line="240" w:lineRule="auto"/>
        <w:ind w:right="-1" w:hanging="720"/>
        <w:rPr>
          <w:b/>
          <w:lang w:val="sl-SI"/>
        </w:rPr>
      </w:pPr>
      <w:r>
        <w:rPr>
          <w:b/>
          <w:lang w:val="sl-SI"/>
        </w:rPr>
        <w:t>Načrt za obvladovanje tveganja (RMP)</w:t>
      </w:r>
    </w:p>
    <w:p w14:paraId="72831315" w14:textId="77777777" w:rsidR="002D2938" w:rsidRDefault="000318AF">
      <w:pPr>
        <w:tabs>
          <w:tab w:val="clear" w:pos="567"/>
        </w:tabs>
        <w:spacing w:line="240" w:lineRule="auto"/>
        <w:ind w:right="-1"/>
        <w:rPr>
          <w:lang w:val="sl-SI"/>
        </w:rPr>
      </w:pPr>
      <w:r>
        <w:rPr>
          <w:lang w:val="sl-SI"/>
        </w:rPr>
        <w:t xml:space="preserve">Imetnik dovoljenja za promet z zdravilom bo izvedel zahtevane farmakovigilančne aktivnosti in ukrepe, podrobno opisane v sprejetem v RMP, predloženem v modulu 1.8.2 dovoljenja za promet z zdravilom, in vseh nadaljnjih sprejetih posodobitvah RMP. </w:t>
      </w:r>
    </w:p>
    <w:p w14:paraId="72831316" w14:textId="77777777" w:rsidR="002D2938" w:rsidRDefault="002D2938">
      <w:pPr>
        <w:tabs>
          <w:tab w:val="clear" w:pos="567"/>
        </w:tabs>
        <w:spacing w:line="240" w:lineRule="auto"/>
        <w:ind w:right="-1"/>
        <w:rPr>
          <w:lang w:val="sl-SI"/>
        </w:rPr>
      </w:pPr>
    </w:p>
    <w:p w14:paraId="72831317" w14:textId="77777777" w:rsidR="002D2938" w:rsidRDefault="000318AF">
      <w:pPr>
        <w:keepNext/>
        <w:spacing w:line="240" w:lineRule="auto"/>
        <w:ind w:right="-1"/>
        <w:rPr>
          <w:noProof/>
          <w:lang w:val="sl-SI"/>
        </w:rPr>
      </w:pPr>
      <w:r>
        <w:rPr>
          <w:noProof/>
          <w:lang w:val="sl-SI"/>
        </w:rPr>
        <w:lastRenderedPageBreak/>
        <w:t>Posodobljen RMP je treba predložiti:</w:t>
      </w:r>
    </w:p>
    <w:p w14:paraId="72831318" w14:textId="77777777" w:rsidR="002D2938" w:rsidRDefault="000318AF">
      <w:pPr>
        <w:keepNext/>
        <w:numPr>
          <w:ilvl w:val="0"/>
          <w:numId w:val="96"/>
        </w:numPr>
        <w:tabs>
          <w:tab w:val="clear" w:pos="720"/>
          <w:tab w:val="num" w:pos="567"/>
        </w:tabs>
        <w:autoSpaceDE/>
        <w:autoSpaceDN/>
        <w:spacing w:line="240" w:lineRule="auto"/>
        <w:ind w:left="567" w:right="-1" w:hanging="567"/>
        <w:rPr>
          <w:noProof/>
          <w:lang w:val="sl-SI"/>
        </w:rPr>
      </w:pPr>
      <w:r>
        <w:rPr>
          <w:noProof/>
          <w:lang w:val="sl-SI"/>
        </w:rPr>
        <w:t xml:space="preserve">na zahtevo Evropske agencije za zdravila; </w:t>
      </w:r>
    </w:p>
    <w:p w14:paraId="72831319" w14:textId="77777777" w:rsidR="002D2938" w:rsidRDefault="000318AF">
      <w:pPr>
        <w:keepNext/>
        <w:keepLines/>
        <w:numPr>
          <w:ilvl w:val="0"/>
          <w:numId w:val="96"/>
        </w:numPr>
        <w:tabs>
          <w:tab w:val="clear" w:pos="720"/>
          <w:tab w:val="num" w:pos="567"/>
        </w:tabs>
        <w:autoSpaceDE/>
        <w:autoSpaceDN/>
        <w:spacing w:line="240" w:lineRule="auto"/>
        <w:ind w:left="567" w:hanging="567"/>
        <w:rPr>
          <w:noProof/>
          <w:lang w:val="sl-SI"/>
        </w:rPr>
      </w:pPr>
      <w:r>
        <w:rPr>
          <w:noProof/>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283131A" w14:textId="77777777" w:rsidR="002D2938" w:rsidRDefault="002D2938">
      <w:pPr>
        <w:tabs>
          <w:tab w:val="clear" w:pos="567"/>
        </w:tabs>
        <w:spacing w:line="240" w:lineRule="auto"/>
        <w:ind w:right="-1"/>
        <w:rPr>
          <w:lang w:val="sl-SI"/>
        </w:rPr>
      </w:pPr>
    </w:p>
    <w:p w14:paraId="7283131B" w14:textId="77777777" w:rsidR="002D2938" w:rsidRDefault="000318AF">
      <w:pPr>
        <w:tabs>
          <w:tab w:val="clear" w:pos="567"/>
        </w:tabs>
        <w:spacing w:line="240" w:lineRule="auto"/>
        <w:jc w:val="both"/>
        <w:rPr>
          <w:lang w:val="sl-SI"/>
        </w:rPr>
      </w:pPr>
      <w:r>
        <w:rPr>
          <w:lang w:val="sl-SI"/>
        </w:rPr>
        <w:t>Če predložitev PSUR in posodobitev RMP sovpadata, se lahko predložita sočasno.</w:t>
      </w:r>
    </w:p>
    <w:p w14:paraId="7283131C" w14:textId="77777777" w:rsidR="002D2938" w:rsidRDefault="002D2938">
      <w:pPr>
        <w:tabs>
          <w:tab w:val="clear" w:pos="567"/>
        </w:tabs>
        <w:spacing w:line="240" w:lineRule="auto"/>
        <w:jc w:val="both"/>
        <w:rPr>
          <w:lang w:val="sl-SI"/>
        </w:rPr>
      </w:pPr>
    </w:p>
    <w:p w14:paraId="7283131D" w14:textId="77777777" w:rsidR="002D2938" w:rsidRDefault="000318AF">
      <w:pPr>
        <w:tabs>
          <w:tab w:val="clear" w:pos="567"/>
        </w:tabs>
        <w:spacing w:line="240" w:lineRule="auto"/>
        <w:ind w:right="566"/>
        <w:rPr>
          <w:lang w:val="sl-SI"/>
        </w:rPr>
      </w:pPr>
      <w:r>
        <w:rPr>
          <w:b/>
          <w:lang w:val="sl-SI"/>
        </w:rPr>
        <w:br w:type="page"/>
      </w:r>
    </w:p>
    <w:p w14:paraId="7283131E" w14:textId="77777777" w:rsidR="002D2938" w:rsidRDefault="002D2938">
      <w:pPr>
        <w:tabs>
          <w:tab w:val="clear" w:pos="567"/>
        </w:tabs>
        <w:spacing w:line="240" w:lineRule="auto"/>
        <w:rPr>
          <w:lang w:val="sl-SI"/>
        </w:rPr>
      </w:pPr>
    </w:p>
    <w:p w14:paraId="7283131F" w14:textId="77777777" w:rsidR="002D2938" w:rsidRDefault="002D2938">
      <w:pPr>
        <w:tabs>
          <w:tab w:val="clear" w:pos="567"/>
        </w:tabs>
        <w:spacing w:line="240" w:lineRule="auto"/>
        <w:rPr>
          <w:lang w:val="sl-SI"/>
        </w:rPr>
      </w:pPr>
    </w:p>
    <w:p w14:paraId="72831320" w14:textId="77777777" w:rsidR="002D2938" w:rsidRDefault="002D2938">
      <w:pPr>
        <w:tabs>
          <w:tab w:val="clear" w:pos="567"/>
        </w:tabs>
        <w:spacing w:line="240" w:lineRule="auto"/>
        <w:rPr>
          <w:lang w:val="sl-SI"/>
        </w:rPr>
      </w:pPr>
    </w:p>
    <w:p w14:paraId="72831321" w14:textId="77777777" w:rsidR="002D2938" w:rsidRDefault="002D2938">
      <w:pPr>
        <w:tabs>
          <w:tab w:val="clear" w:pos="567"/>
        </w:tabs>
        <w:spacing w:line="240" w:lineRule="auto"/>
        <w:rPr>
          <w:lang w:val="sl-SI"/>
        </w:rPr>
      </w:pPr>
    </w:p>
    <w:p w14:paraId="72831322" w14:textId="77777777" w:rsidR="002D2938" w:rsidRDefault="002D2938">
      <w:pPr>
        <w:tabs>
          <w:tab w:val="clear" w:pos="567"/>
        </w:tabs>
        <w:spacing w:line="240" w:lineRule="auto"/>
        <w:rPr>
          <w:lang w:val="sl-SI"/>
        </w:rPr>
      </w:pPr>
    </w:p>
    <w:p w14:paraId="72831323" w14:textId="77777777" w:rsidR="002D2938" w:rsidRDefault="002D2938">
      <w:pPr>
        <w:tabs>
          <w:tab w:val="clear" w:pos="567"/>
        </w:tabs>
        <w:spacing w:line="240" w:lineRule="auto"/>
        <w:rPr>
          <w:lang w:val="sl-SI"/>
        </w:rPr>
      </w:pPr>
    </w:p>
    <w:p w14:paraId="72831324" w14:textId="77777777" w:rsidR="002D2938" w:rsidRDefault="002D2938">
      <w:pPr>
        <w:tabs>
          <w:tab w:val="clear" w:pos="567"/>
        </w:tabs>
        <w:spacing w:line="240" w:lineRule="auto"/>
        <w:rPr>
          <w:lang w:val="sl-SI"/>
        </w:rPr>
      </w:pPr>
    </w:p>
    <w:p w14:paraId="72831325" w14:textId="77777777" w:rsidR="002D2938" w:rsidRDefault="002D2938">
      <w:pPr>
        <w:tabs>
          <w:tab w:val="clear" w:pos="567"/>
        </w:tabs>
        <w:spacing w:line="240" w:lineRule="auto"/>
        <w:rPr>
          <w:lang w:val="sl-SI"/>
        </w:rPr>
      </w:pPr>
    </w:p>
    <w:p w14:paraId="72831326" w14:textId="77777777" w:rsidR="002D2938" w:rsidRDefault="002D2938">
      <w:pPr>
        <w:tabs>
          <w:tab w:val="clear" w:pos="567"/>
        </w:tabs>
        <w:spacing w:line="240" w:lineRule="auto"/>
        <w:rPr>
          <w:lang w:val="sl-SI"/>
        </w:rPr>
      </w:pPr>
    </w:p>
    <w:p w14:paraId="72831327" w14:textId="77777777" w:rsidR="002D2938" w:rsidRDefault="002D2938">
      <w:pPr>
        <w:tabs>
          <w:tab w:val="clear" w:pos="567"/>
        </w:tabs>
        <w:spacing w:line="240" w:lineRule="auto"/>
        <w:rPr>
          <w:lang w:val="sl-SI"/>
        </w:rPr>
      </w:pPr>
    </w:p>
    <w:p w14:paraId="72831328" w14:textId="77777777" w:rsidR="002D2938" w:rsidRDefault="002D2938">
      <w:pPr>
        <w:tabs>
          <w:tab w:val="clear" w:pos="567"/>
        </w:tabs>
        <w:spacing w:line="240" w:lineRule="auto"/>
        <w:rPr>
          <w:lang w:val="sl-SI"/>
        </w:rPr>
      </w:pPr>
    </w:p>
    <w:p w14:paraId="72831329" w14:textId="77777777" w:rsidR="002D2938" w:rsidRDefault="002D2938">
      <w:pPr>
        <w:tabs>
          <w:tab w:val="clear" w:pos="567"/>
        </w:tabs>
        <w:spacing w:line="240" w:lineRule="auto"/>
        <w:rPr>
          <w:lang w:val="sl-SI"/>
        </w:rPr>
      </w:pPr>
    </w:p>
    <w:p w14:paraId="7283132A" w14:textId="77777777" w:rsidR="002D2938" w:rsidRDefault="002D2938">
      <w:pPr>
        <w:tabs>
          <w:tab w:val="clear" w:pos="567"/>
        </w:tabs>
        <w:spacing w:line="240" w:lineRule="auto"/>
        <w:rPr>
          <w:lang w:val="sl-SI"/>
        </w:rPr>
      </w:pPr>
    </w:p>
    <w:p w14:paraId="7283132B" w14:textId="77777777" w:rsidR="002D2938" w:rsidRDefault="002D2938">
      <w:pPr>
        <w:tabs>
          <w:tab w:val="clear" w:pos="567"/>
        </w:tabs>
        <w:spacing w:line="240" w:lineRule="auto"/>
        <w:rPr>
          <w:lang w:val="sl-SI"/>
        </w:rPr>
      </w:pPr>
    </w:p>
    <w:p w14:paraId="7283132C" w14:textId="77777777" w:rsidR="002D2938" w:rsidRDefault="002D2938">
      <w:pPr>
        <w:tabs>
          <w:tab w:val="clear" w:pos="567"/>
        </w:tabs>
        <w:spacing w:line="240" w:lineRule="auto"/>
        <w:rPr>
          <w:lang w:val="sl-SI"/>
        </w:rPr>
      </w:pPr>
    </w:p>
    <w:p w14:paraId="7283132D" w14:textId="77777777" w:rsidR="002D2938" w:rsidRDefault="002D2938">
      <w:pPr>
        <w:tabs>
          <w:tab w:val="clear" w:pos="567"/>
        </w:tabs>
        <w:spacing w:line="240" w:lineRule="auto"/>
        <w:rPr>
          <w:lang w:val="sl-SI"/>
        </w:rPr>
      </w:pPr>
    </w:p>
    <w:p w14:paraId="7283132E" w14:textId="77777777" w:rsidR="002D2938" w:rsidRDefault="002D2938">
      <w:pPr>
        <w:tabs>
          <w:tab w:val="clear" w:pos="567"/>
        </w:tabs>
        <w:spacing w:line="240" w:lineRule="auto"/>
        <w:rPr>
          <w:lang w:val="sl-SI"/>
        </w:rPr>
      </w:pPr>
    </w:p>
    <w:p w14:paraId="7283132F" w14:textId="77777777" w:rsidR="002D2938" w:rsidRDefault="002D2938">
      <w:pPr>
        <w:tabs>
          <w:tab w:val="clear" w:pos="567"/>
        </w:tabs>
        <w:spacing w:line="240" w:lineRule="auto"/>
        <w:rPr>
          <w:lang w:val="sl-SI"/>
        </w:rPr>
      </w:pPr>
    </w:p>
    <w:p w14:paraId="72831330" w14:textId="77777777" w:rsidR="002D2938" w:rsidRDefault="002D2938">
      <w:pPr>
        <w:tabs>
          <w:tab w:val="clear" w:pos="567"/>
        </w:tabs>
        <w:spacing w:line="240" w:lineRule="auto"/>
        <w:rPr>
          <w:lang w:val="sl-SI"/>
        </w:rPr>
      </w:pPr>
    </w:p>
    <w:p w14:paraId="72831331" w14:textId="77777777" w:rsidR="002D2938" w:rsidRDefault="002D2938">
      <w:pPr>
        <w:tabs>
          <w:tab w:val="clear" w:pos="567"/>
        </w:tabs>
        <w:spacing w:line="240" w:lineRule="auto"/>
        <w:rPr>
          <w:lang w:val="sl-SI"/>
        </w:rPr>
      </w:pPr>
    </w:p>
    <w:p w14:paraId="72831332" w14:textId="77777777" w:rsidR="002D2938" w:rsidRDefault="002D2938">
      <w:pPr>
        <w:tabs>
          <w:tab w:val="clear" w:pos="567"/>
        </w:tabs>
        <w:spacing w:line="240" w:lineRule="auto"/>
        <w:rPr>
          <w:lang w:val="sl-SI"/>
        </w:rPr>
      </w:pPr>
    </w:p>
    <w:p w14:paraId="72831333" w14:textId="77777777" w:rsidR="002D2938" w:rsidRDefault="002D2938">
      <w:pPr>
        <w:tabs>
          <w:tab w:val="clear" w:pos="567"/>
        </w:tabs>
        <w:spacing w:line="240" w:lineRule="auto"/>
        <w:rPr>
          <w:lang w:val="sl-SI"/>
        </w:rPr>
      </w:pPr>
    </w:p>
    <w:p w14:paraId="72831334" w14:textId="77777777" w:rsidR="002D2938" w:rsidRDefault="002D2938">
      <w:pPr>
        <w:tabs>
          <w:tab w:val="clear" w:pos="567"/>
        </w:tabs>
        <w:spacing w:line="240" w:lineRule="auto"/>
        <w:rPr>
          <w:b/>
          <w:lang w:val="sl-SI"/>
        </w:rPr>
      </w:pPr>
    </w:p>
    <w:p w14:paraId="72831335" w14:textId="77777777" w:rsidR="002D2938" w:rsidRDefault="000318AF">
      <w:pPr>
        <w:tabs>
          <w:tab w:val="clear" w:pos="567"/>
        </w:tabs>
        <w:spacing w:line="240" w:lineRule="auto"/>
        <w:jc w:val="center"/>
        <w:rPr>
          <w:b/>
          <w:lang w:val="sl-SI"/>
        </w:rPr>
      </w:pPr>
      <w:r>
        <w:rPr>
          <w:b/>
          <w:lang w:val="sl-SI"/>
        </w:rPr>
        <w:t>PRILOGA III</w:t>
      </w:r>
    </w:p>
    <w:p w14:paraId="72831336" w14:textId="77777777" w:rsidR="002D2938" w:rsidRDefault="002D2938">
      <w:pPr>
        <w:tabs>
          <w:tab w:val="clear" w:pos="567"/>
        </w:tabs>
        <w:spacing w:line="240" w:lineRule="auto"/>
        <w:jc w:val="center"/>
        <w:rPr>
          <w:b/>
          <w:lang w:val="sl-SI"/>
        </w:rPr>
      </w:pPr>
    </w:p>
    <w:p w14:paraId="72831337" w14:textId="77777777" w:rsidR="002D2938" w:rsidRDefault="000318AF">
      <w:pPr>
        <w:tabs>
          <w:tab w:val="clear" w:pos="567"/>
        </w:tabs>
        <w:spacing w:line="240" w:lineRule="auto"/>
        <w:jc w:val="center"/>
        <w:rPr>
          <w:b/>
          <w:lang w:val="sl-SI"/>
        </w:rPr>
      </w:pPr>
      <w:r>
        <w:rPr>
          <w:b/>
          <w:lang w:val="sl-SI"/>
        </w:rPr>
        <w:t>OZNAČEVANJE IN NAVODILO ZA UPORABO</w:t>
      </w:r>
    </w:p>
    <w:p w14:paraId="72831338" w14:textId="77777777" w:rsidR="002D2938" w:rsidRDefault="000318AF">
      <w:pPr>
        <w:tabs>
          <w:tab w:val="clear" w:pos="567"/>
        </w:tabs>
        <w:spacing w:line="240" w:lineRule="auto"/>
        <w:rPr>
          <w:lang w:val="sl-SI"/>
        </w:rPr>
      </w:pPr>
      <w:r>
        <w:rPr>
          <w:b/>
          <w:lang w:val="sl-SI"/>
        </w:rPr>
        <w:br w:type="page"/>
      </w:r>
    </w:p>
    <w:p w14:paraId="72831339" w14:textId="77777777" w:rsidR="002D2938" w:rsidRDefault="002D2938">
      <w:pPr>
        <w:tabs>
          <w:tab w:val="clear" w:pos="567"/>
        </w:tabs>
        <w:spacing w:line="240" w:lineRule="auto"/>
        <w:rPr>
          <w:lang w:val="sl-SI"/>
        </w:rPr>
      </w:pPr>
    </w:p>
    <w:p w14:paraId="7283133A" w14:textId="77777777" w:rsidR="002D2938" w:rsidRDefault="002D2938">
      <w:pPr>
        <w:tabs>
          <w:tab w:val="clear" w:pos="567"/>
        </w:tabs>
        <w:spacing w:line="240" w:lineRule="auto"/>
        <w:rPr>
          <w:lang w:val="sl-SI"/>
        </w:rPr>
      </w:pPr>
    </w:p>
    <w:p w14:paraId="7283133B" w14:textId="77777777" w:rsidR="002D2938" w:rsidRDefault="002D2938">
      <w:pPr>
        <w:tabs>
          <w:tab w:val="clear" w:pos="567"/>
        </w:tabs>
        <w:spacing w:line="240" w:lineRule="auto"/>
        <w:rPr>
          <w:lang w:val="sl-SI"/>
        </w:rPr>
      </w:pPr>
    </w:p>
    <w:p w14:paraId="7283133C" w14:textId="77777777" w:rsidR="002D2938" w:rsidRDefault="002D2938">
      <w:pPr>
        <w:tabs>
          <w:tab w:val="clear" w:pos="567"/>
        </w:tabs>
        <w:spacing w:line="240" w:lineRule="auto"/>
        <w:rPr>
          <w:lang w:val="sl-SI"/>
        </w:rPr>
      </w:pPr>
    </w:p>
    <w:p w14:paraId="7283133D" w14:textId="77777777" w:rsidR="002D2938" w:rsidRDefault="002D2938">
      <w:pPr>
        <w:tabs>
          <w:tab w:val="clear" w:pos="567"/>
        </w:tabs>
        <w:spacing w:line="240" w:lineRule="auto"/>
        <w:rPr>
          <w:lang w:val="sl-SI"/>
        </w:rPr>
      </w:pPr>
    </w:p>
    <w:p w14:paraId="7283133E" w14:textId="77777777" w:rsidR="002D2938" w:rsidRDefault="002D2938">
      <w:pPr>
        <w:tabs>
          <w:tab w:val="clear" w:pos="567"/>
        </w:tabs>
        <w:spacing w:line="240" w:lineRule="auto"/>
        <w:rPr>
          <w:lang w:val="sl-SI"/>
        </w:rPr>
      </w:pPr>
    </w:p>
    <w:p w14:paraId="7283133F" w14:textId="77777777" w:rsidR="002D2938" w:rsidRDefault="002D2938">
      <w:pPr>
        <w:tabs>
          <w:tab w:val="clear" w:pos="567"/>
        </w:tabs>
        <w:spacing w:line="240" w:lineRule="auto"/>
        <w:rPr>
          <w:lang w:val="sl-SI"/>
        </w:rPr>
      </w:pPr>
    </w:p>
    <w:p w14:paraId="72831340" w14:textId="77777777" w:rsidR="002D2938" w:rsidRDefault="002D2938">
      <w:pPr>
        <w:tabs>
          <w:tab w:val="clear" w:pos="567"/>
        </w:tabs>
        <w:spacing w:line="240" w:lineRule="auto"/>
        <w:rPr>
          <w:lang w:val="sl-SI"/>
        </w:rPr>
      </w:pPr>
    </w:p>
    <w:p w14:paraId="72831341" w14:textId="77777777" w:rsidR="002D2938" w:rsidRDefault="002D2938">
      <w:pPr>
        <w:tabs>
          <w:tab w:val="clear" w:pos="567"/>
        </w:tabs>
        <w:spacing w:line="240" w:lineRule="auto"/>
        <w:rPr>
          <w:lang w:val="sl-SI"/>
        </w:rPr>
      </w:pPr>
    </w:p>
    <w:p w14:paraId="72831342" w14:textId="77777777" w:rsidR="002D2938" w:rsidRDefault="002D2938">
      <w:pPr>
        <w:tabs>
          <w:tab w:val="clear" w:pos="567"/>
        </w:tabs>
        <w:spacing w:line="240" w:lineRule="auto"/>
        <w:rPr>
          <w:lang w:val="sl-SI"/>
        </w:rPr>
      </w:pPr>
    </w:p>
    <w:p w14:paraId="72831343" w14:textId="77777777" w:rsidR="002D2938" w:rsidRDefault="002D2938">
      <w:pPr>
        <w:tabs>
          <w:tab w:val="clear" w:pos="567"/>
        </w:tabs>
        <w:spacing w:line="240" w:lineRule="auto"/>
        <w:rPr>
          <w:lang w:val="sl-SI"/>
        </w:rPr>
      </w:pPr>
    </w:p>
    <w:p w14:paraId="72831344" w14:textId="77777777" w:rsidR="002D2938" w:rsidRDefault="002D2938">
      <w:pPr>
        <w:tabs>
          <w:tab w:val="clear" w:pos="567"/>
        </w:tabs>
        <w:spacing w:line="240" w:lineRule="auto"/>
        <w:rPr>
          <w:lang w:val="sl-SI"/>
        </w:rPr>
      </w:pPr>
    </w:p>
    <w:p w14:paraId="72831345" w14:textId="77777777" w:rsidR="002D2938" w:rsidRDefault="002D2938">
      <w:pPr>
        <w:tabs>
          <w:tab w:val="clear" w:pos="567"/>
        </w:tabs>
        <w:spacing w:line="240" w:lineRule="auto"/>
        <w:rPr>
          <w:lang w:val="sl-SI"/>
        </w:rPr>
      </w:pPr>
    </w:p>
    <w:p w14:paraId="72831346" w14:textId="77777777" w:rsidR="002D2938" w:rsidRDefault="002D2938">
      <w:pPr>
        <w:tabs>
          <w:tab w:val="clear" w:pos="567"/>
        </w:tabs>
        <w:spacing w:line="240" w:lineRule="auto"/>
        <w:rPr>
          <w:lang w:val="sl-SI"/>
        </w:rPr>
      </w:pPr>
    </w:p>
    <w:p w14:paraId="72831347" w14:textId="77777777" w:rsidR="002D2938" w:rsidRDefault="002D2938">
      <w:pPr>
        <w:tabs>
          <w:tab w:val="clear" w:pos="567"/>
        </w:tabs>
        <w:spacing w:line="240" w:lineRule="auto"/>
        <w:rPr>
          <w:lang w:val="sl-SI"/>
        </w:rPr>
      </w:pPr>
    </w:p>
    <w:p w14:paraId="72831348" w14:textId="77777777" w:rsidR="002D2938" w:rsidRDefault="002D2938">
      <w:pPr>
        <w:tabs>
          <w:tab w:val="clear" w:pos="567"/>
        </w:tabs>
        <w:spacing w:line="240" w:lineRule="auto"/>
        <w:rPr>
          <w:lang w:val="sl-SI"/>
        </w:rPr>
      </w:pPr>
    </w:p>
    <w:p w14:paraId="72831349" w14:textId="77777777" w:rsidR="002D2938" w:rsidRDefault="002D2938">
      <w:pPr>
        <w:tabs>
          <w:tab w:val="clear" w:pos="567"/>
        </w:tabs>
        <w:spacing w:line="240" w:lineRule="auto"/>
        <w:rPr>
          <w:lang w:val="sl-SI"/>
        </w:rPr>
      </w:pPr>
    </w:p>
    <w:p w14:paraId="7283134A" w14:textId="77777777" w:rsidR="002D2938" w:rsidRDefault="002D2938">
      <w:pPr>
        <w:tabs>
          <w:tab w:val="clear" w:pos="567"/>
        </w:tabs>
        <w:spacing w:line="240" w:lineRule="auto"/>
        <w:rPr>
          <w:lang w:val="sl-SI"/>
        </w:rPr>
      </w:pPr>
    </w:p>
    <w:p w14:paraId="7283134B" w14:textId="77777777" w:rsidR="002D2938" w:rsidRDefault="002D2938">
      <w:pPr>
        <w:tabs>
          <w:tab w:val="clear" w:pos="567"/>
        </w:tabs>
        <w:spacing w:line="240" w:lineRule="auto"/>
        <w:rPr>
          <w:lang w:val="sl-SI"/>
        </w:rPr>
      </w:pPr>
    </w:p>
    <w:p w14:paraId="7283134C" w14:textId="77777777" w:rsidR="002D2938" w:rsidRDefault="002D2938">
      <w:pPr>
        <w:tabs>
          <w:tab w:val="clear" w:pos="567"/>
        </w:tabs>
        <w:spacing w:line="240" w:lineRule="auto"/>
        <w:rPr>
          <w:lang w:val="sl-SI"/>
        </w:rPr>
      </w:pPr>
    </w:p>
    <w:p w14:paraId="7283134D" w14:textId="77777777" w:rsidR="002D2938" w:rsidRDefault="002D2938">
      <w:pPr>
        <w:tabs>
          <w:tab w:val="clear" w:pos="567"/>
        </w:tabs>
        <w:spacing w:line="240" w:lineRule="auto"/>
        <w:jc w:val="center"/>
        <w:rPr>
          <w:b/>
          <w:lang w:val="sl-SI"/>
        </w:rPr>
      </w:pPr>
    </w:p>
    <w:p w14:paraId="7283134E" w14:textId="77777777" w:rsidR="002D2938" w:rsidRDefault="002D2938">
      <w:pPr>
        <w:tabs>
          <w:tab w:val="clear" w:pos="567"/>
        </w:tabs>
        <w:spacing w:line="240" w:lineRule="auto"/>
        <w:jc w:val="center"/>
        <w:rPr>
          <w:b/>
          <w:lang w:val="sl-SI"/>
        </w:rPr>
      </w:pPr>
    </w:p>
    <w:p w14:paraId="7283134F" w14:textId="77777777" w:rsidR="002D2938" w:rsidRDefault="002D2938">
      <w:pPr>
        <w:tabs>
          <w:tab w:val="clear" w:pos="567"/>
        </w:tabs>
        <w:spacing w:line="240" w:lineRule="auto"/>
        <w:rPr>
          <w:b/>
          <w:lang w:val="sl-SI"/>
        </w:rPr>
      </w:pPr>
    </w:p>
    <w:p w14:paraId="72831350" w14:textId="77777777" w:rsidR="002D2938" w:rsidRDefault="000318AF">
      <w:pPr>
        <w:pStyle w:val="TitleA"/>
        <w:outlineLvl w:val="0"/>
      </w:pPr>
      <w:r>
        <w:t>A. OZNAČEVANJE</w:t>
      </w:r>
    </w:p>
    <w:p w14:paraId="72831351" w14:textId="77777777" w:rsidR="002D2938" w:rsidRDefault="000318AF">
      <w:pPr>
        <w:tabs>
          <w:tab w:val="clear" w:pos="567"/>
        </w:tabs>
        <w:spacing w:line="240" w:lineRule="auto"/>
        <w:jc w:val="center"/>
        <w:rPr>
          <w:lang w:val="sl-SI" w:eastAsia="en-US"/>
        </w:rPr>
      </w:pPr>
      <w:r>
        <w:rPr>
          <w:b/>
          <w:lang w:val="sl-SI"/>
        </w:rPr>
        <w:br w:type="page"/>
      </w:r>
    </w:p>
    <w:p w14:paraId="7283135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lastRenderedPageBreak/>
        <w:t xml:space="preserve">PODATKI NA ZUNANJI OVOJNINI </w:t>
      </w:r>
    </w:p>
    <w:p w14:paraId="72831353"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p>
    <w:p w14:paraId="7283135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Škatla z 20, 30, 50, 60, 100, 100 (100 x 1) tabletami</w:t>
      </w:r>
    </w:p>
    <w:p w14:paraId="72831355" w14:textId="77777777" w:rsidR="002D2938" w:rsidRDefault="002D2938">
      <w:pPr>
        <w:tabs>
          <w:tab w:val="clear" w:pos="567"/>
        </w:tabs>
        <w:spacing w:line="240" w:lineRule="auto"/>
        <w:rPr>
          <w:lang w:val="sl-SI" w:eastAsia="en-US"/>
        </w:rPr>
      </w:pPr>
    </w:p>
    <w:p w14:paraId="72831356" w14:textId="77777777" w:rsidR="002D2938" w:rsidRDefault="002D2938">
      <w:pPr>
        <w:tabs>
          <w:tab w:val="clear" w:pos="567"/>
        </w:tabs>
        <w:spacing w:line="240" w:lineRule="auto"/>
        <w:rPr>
          <w:lang w:val="sl-SI" w:eastAsia="en-US"/>
        </w:rPr>
      </w:pPr>
    </w:p>
    <w:p w14:paraId="7283135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358" w14:textId="77777777" w:rsidR="002D2938" w:rsidRDefault="002D2938">
      <w:pPr>
        <w:tabs>
          <w:tab w:val="clear" w:pos="567"/>
        </w:tabs>
        <w:spacing w:line="240" w:lineRule="auto"/>
        <w:rPr>
          <w:lang w:val="sl-SI" w:eastAsia="en-US"/>
        </w:rPr>
      </w:pPr>
    </w:p>
    <w:p w14:paraId="72831359" w14:textId="77777777" w:rsidR="002D2938" w:rsidRDefault="000318AF">
      <w:pPr>
        <w:tabs>
          <w:tab w:val="clear" w:pos="567"/>
        </w:tabs>
        <w:spacing w:line="240" w:lineRule="auto"/>
        <w:rPr>
          <w:lang w:val="sl-SI" w:eastAsia="en-US"/>
        </w:rPr>
      </w:pPr>
      <w:r>
        <w:rPr>
          <w:lang w:val="sl-SI" w:eastAsia="en-US"/>
        </w:rPr>
        <w:t>Keppra 250 mg filmsko obložene tablete</w:t>
      </w:r>
    </w:p>
    <w:p w14:paraId="7283135A" w14:textId="77777777" w:rsidR="002D2938" w:rsidRDefault="000318AF">
      <w:pPr>
        <w:tabs>
          <w:tab w:val="clear" w:pos="567"/>
        </w:tabs>
        <w:spacing w:line="240" w:lineRule="auto"/>
        <w:rPr>
          <w:lang w:val="sl-SI" w:eastAsia="en-US"/>
        </w:rPr>
      </w:pPr>
      <w:r>
        <w:rPr>
          <w:lang w:val="sl-SI" w:eastAsia="en-US"/>
        </w:rPr>
        <w:t>levetiracetam</w:t>
      </w:r>
    </w:p>
    <w:p w14:paraId="7283135B" w14:textId="77777777" w:rsidR="002D2938" w:rsidRDefault="002D2938">
      <w:pPr>
        <w:tabs>
          <w:tab w:val="clear" w:pos="567"/>
        </w:tabs>
        <w:spacing w:line="240" w:lineRule="auto"/>
        <w:rPr>
          <w:lang w:val="sl-SI" w:eastAsia="en-US"/>
        </w:rPr>
      </w:pPr>
    </w:p>
    <w:p w14:paraId="7283135C" w14:textId="77777777" w:rsidR="002D2938" w:rsidRDefault="002D2938">
      <w:pPr>
        <w:tabs>
          <w:tab w:val="clear" w:pos="567"/>
        </w:tabs>
        <w:spacing w:line="240" w:lineRule="auto"/>
        <w:rPr>
          <w:lang w:val="sl-SI" w:eastAsia="en-US"/>
        </w:rPr>
      </w:pPr>
    </w:p>
    <w:p w14:paraId="7283135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35E" w14:textId="77777777" w:rsidR="002D2938" w:rsidRDefault="002D2938">
      <w:pPr>
        <w:tabs>
          <w:tab w:val="clear" w:pos="567"/>
        </w:tabs>
        <w:spacing w:line="240" w:lineRule="auto"/>
        <w:rPr>
          <w:lang w:val="sl-SI" w:eastAsia="en-US"/>
        </w:rPr>
      </w:pPr>
    </w:p>
    <w:p w14:paraId="7283135F" w14:textId="77777777" w:rsidR="002D2938" w:rsidRDefault="000318AF">
      <w:pPr>
        <w:tabs>
          <w:tab w:val="clear" w:pos="567"/>
        </w:tabs>
        <w:spacing w:line="240" w:lineRule="auto"/>
        <w:rPr>
          <w:lang w:val="sl-SI" w:eastAsia="en-US"/>
        </w:rPr>
      </w:pPr>
      <w:r>
        <w:rPr>
          <w:lang w:val="sl-SI" w:eastAsia="en-US"/>
        </w:rPr>
        <w:t>Ena filmsko obložena tableta vsebuje 250 mg levetiracetama.</w:t>
      </w:r>
    </w:p>
    <w:p w14:paraId="72831360" w14:textId="77777777" w:rsidR="002D2938" w:rsidRDefault="002D2938">
      <w:pPr>
        <w:tabs>
          <w:tab w:val="clear" w:pos="567"/>
        </w:tabs>
        <w:spacing w:line="240" w:lineRule="auto"/>
        <w:rPr>
          <w:lang w:val="sl-SI" w:eastAsia="en-US"/>
        </w:rPr>
      </w:pPr>
    </w:p>
    <w:p w14:paraId="72831361" w14:textId="77777777" w:rsidR="002D2938" w:rsidRDefault="002D2938">
      <w:pPr>
        <w:tabs>
          <w:tab w:val="clear" w:pos="567"/>
        </w:tabs>
        <w:spacing w:line="240" w:lineRule="auto"/>
        <w:rPr>
          <w:lang w:val="sl-SI" w:eastAsia="en-US"/>
        </w:rPr>
      </w:pPr>
    </w:p>
    <w:p w14:paraId="7283136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363" w14:textId="77777777" w:rsidR="002D2938" w:rsidRDefault="002D2938">
      <w:pPr>
        <w:tabs>
          <w:tab w:val="clear" w:pos="567"/>
        </w:tabs>
        <w:spacing w:line="240" w:lineRule="auto"/>
        <w:rPr>
          <w:lang w:val="sl-SI" w:eastAsia="en-US"/>
        </w:rPr>
      </w:pPr>
    </w:p>
    <w:p w14:paraId="72831364" w14:textId="77777777" w:rsidR="002D2938" w:rsidRDefault="002D2938">
      <w:pPr>
        <w:tabs>
          <w:tab w:val="clear" w:pos="567"/>
        </w:tabs>
        <w:spacing w:line="240" w:lineRule="auto"/>
        <w:rPr>
          <w:lang w:val="sl-SI" w:eastAsia="en-US"/>
        </w:rPr>
      </w:pPr>
    </w:p>
    <w:p w14:paraId="7283136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366" w14:textId="77777777" w:rsidR="002D2938" w:rsidRDefault="002D2938">
      <w:pPr>
        <w:tabs>
          <w:tab w:val="clear" w:pos="567"/>
        </w:tabs>
        <w:spacing w:line="240" w:lineRule="auto"/>
        <w:rPr>
          <w:lang w:val="sl-SI" w:eastAsia="en-US"/>
        </w:rPr>
      </w:pPr>
    </w:p>
    <w:p w14:paraId="72831367" w14:textId="77777777" w:rsidR="002D2938" w:rsidRDefault="000318AF">
      <w:pPr>
        <w:tabs>
          <w:tab w:val="clear" w:pos="567"/>
        </w:tabs>
        <w:spacing w:line="240" w:lineRule="auto"/>
        <w:rPr>
          <w:lang w:val="sl-SI" w:eastAsia="en-US"/>
        </w:rPr>
      </w:pPr>
      <w:r>
        <w:rPr>
          <w:lang w:val="sl-SI" w:eastAsia="en-US"/>
        </w:rPr>
        <w:t>20 filmsko obloženih tablet</w:t>
      </w:r>
    </w:p>
    <w:p w14:paraId="72831368" w14:textId="77777777" w:rsidR="002D2938" w:rsidRDefault="000318AF">
      <w:pPr>
        <w:tabs>
          <w:tab w:val="clear" w:pos="567"/>
        </w:tabs>
        <w:spacing w:line="240" w:lineRule="auto"/>
        <w:rPr>
          <w:highlight w:val="lightGray"/>
          <w:lang w:val="sl-SI" w:eastAsia="en-US"/>
        </w:rPr>
      </w:pPr>
      <w:r>
        <w:rPr>
          <w:highlight w:val="lightGray"/>
          <w:lang w:val="sl-SI" w:eastAsia="en-US"/>
        </w:rPr>
        <w:t>30 filmsko obloženih tablet</w:t>
      </w:r>
    </w:p>
    <w:p w14:paraId="72831369" w14:textId="77777777" w:rsidR="002D2938" w:rsidRDefault="000318AF">
      <w:pPr>
        <w:tabs>
          <w:tab w:val="clear" w:pos="567"/>
        </w:tabs>
        <w:spacing w:line="240" w:lineRule="auto"/>
        <w:rPr>
          <w:highlight w:val="lightGray"/>
          <w:lang w:val="sl-SI" w:eastAsia="en-US"/>
        </w:rPr>
      </w:pPr>
      <w:r>
        <w:rPr>
          <w:highlight w:val="lightGray"/>
          <w:lang w:val="sl-SI" w:eastAsia="en-US"/>
        </w:rPr>
        <w:t>50 filmsko obloženih tablet</w:t>
      </w:r>
    </w:p>
    <w:p w14:paraId="7283136A" w14:textId="77777777" w:rsidR="002D2938" w:rsidRDefault="000318AF">
      <w:pPr>
        <w:tabs>
          <w:tab w:val="clear" w:pos="567"/>
        </w:tabs>
        <w:spacing w:line="240" w:lineRule="auto"/>
        <w:rPr>
          <w:highlight w:val="lightGray"/>
          <w:lang w:val="sl-SI" w:eastAsia="en-US"/>
        </w:rPr>
      </w:pPr>
      <w:r>
        <w:rPr>
          <w:highlight w:val="lightGray"/>
          <w:lang w:val="sl-SI" w:eastAsia="en-US"/>
        </w:rPr>
        <w:t>60 filmsko obloženih tablet</w:t>
      </w:r>
    </w:p>
    <w:p w14:paraId="7283136B" w14:textId="77777777" w:rsidR="002D2938" w:rsidRDefault="000318AF">
      <w:pPr>
        <w:tabs>
          <w:tab w:val="clear" w:pos="567"/>
        </w:tabs>
        <w:spacing w:line="240" w:lineRule="auto"/>
        <w:rPr>
          <w:highlight w:val="lightGray"/>
          <w:lang w:val="sl-SI" w:eastAsia="en-US"/>
        </w:rPr>
      </w:pPr>
      <w:r>
        <w:rPr>
          <w:highlight w:val="lightGray"/>
          <w:lang w:val="sl-SI" w:eastAsia="en-US"/>
        </w:rPr>
        <w:t>100 filmsko obloženih tablet</w:t>
      </w:r>
    </w:p>
    <w:p w14:paraId="7283136C" w14:textId="77777777" w:rsidR="002D2938" w:rsidRDefault="000318AF">
      <w:pPr>
        <w:tabs>
          <w:tab w:val="clear" w:pos="567"/>
        </w:tabs>
        <w:spacing w:line="240" w:lineRule="auto"/>
        <w:rPr>
          <w:highlight w:val="lightGray"/>
          <w:lang w:val="sl-SI" w:eastAsia="en-US"/>
        </w:rPr>
      </w:pPr>
      <w:r>
        <w:rPr>
          <w:highlight w:val="lightGray"/>
          <w:lang w:val="sl-SI" w:eastAsia="en-US"/>
        </w:rPr>
        <w:t>100 x 1 filmsko obložena tableta</w:t>
      </w:r>
    </w:p>
    <w:p w14:paraId="7283136D" w14:textId="77777777" w:rsidR="002D2938" w:rsidRDefault="002D2938">
      <w:pPr>
        <w:tabs>
          <w:tab w:val="clear" w:pos="567"/>
        </w:tabs>
        <w:spacing w:line="240" w:lineRule="auto"/>
        <w:rPr>
          <w:lang w:val="sl-SI" w:eastAsia="en-US"/>
        </w:rPr>
      </w:pPr>
    </w:p>
    <w:p w14:paraId="7283136E" w14:textId="77777777" w:rsidR="002D2938" w:rsidRDefault="002D2938">
      <w:pPr>
        <w:tabs>
          <w:tab w:val="clear" w:pos="567"/>
        </w:tabs>
        <w:spacing w:line="240" w:lineRule="auto"/>
        <w:rPr>
          <w:lang w:val="sl-SI" w:eastAsia="en-US"/>
        </w:rPr>
      </w:pPr>
    </w:p>
    <w:p w14:paraId="7283136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370" w14:textId="77777777" w:rsidR="002D2938" w:rsidRDefault="002D2938">
      <w:pPr>
        <w:tabs>
          <w:tab w:val="clear" w:pos="567"/>
        </w:tabs>
        <w:spacing w:line="240" w:lineRule="auto"/>
        <w:rPr>
          <w:lang w:val="sl-SI" w:eastAsia="en-US"/>
        </w:rPr>
      </w:pPr>
    </w:p>
    <w:p w14:paraId="72831371" w14:textId="77777777" w:rsidR="002D2938" w:rsidRDefault="000318AF">
      <w:pPr>
        <w:tabs>
          <w:tab w:val="clear" w:pos="567"/>
        </w:tabs>
        <w:spacing w:line="240" w:lineRule="auto"/>
        <w:rPr>
          <w:lang w:val="sl-SI" w:eastAsia="en-US"/>
        </w:rPr>
      </w:pPr>
      <w:r>
        <w:rPr>
          <w:lang w:val="sl-SI" w:eastAsia="en-US"/>
        </w:rPr>
        <w:t>za peroralno uporabo</w:t>
      </w:r>
    </w:p>
    <w:p w14:paraId="72831372" w14:textId="77777777" w:rsidR="002D2938" w:rsidRDefault="002D2938">
      <w:pPr>
        <w:tabs>
          <w:tab w:val="clear" w:pos="567"/>
        </w:tabs>
        <w:spacing w:line="240" w:lineRule="auto"/>
        <w:rPr>
          <w:lang w:val="sl-SI" w:eastAsia="en-US"/>
        </w:rPr>
      </w:pPr>
    </w:p>
    <w:p w14:paraId="72831373" w14:textId="77777777" w:rsidR="002D2938" w:rsidRDefault="000318AF">
      <w:pPr>
        <w:tabs>
          <w:tab w:val="clear" w:pos="567"/>
        </w:tabs>
        <w:spacing w:line="240" w:lineRule="auto"/>
        <w:rPr>
          <w:noProof/>
          <w:lang w:val="sl-SI"/>
        </w:rPr>
      </w:pPr>
      <w:r>
        <w:rPr>
          <w:noProof/>
          <w:lang w:val="sl-SI"/>
        </w:rPr>
        <w:t>Pred uporabo preberite priloženo navodilo!</w:t>
      </w:r>
    </w:p>
    <w:p w14:paraId="72831374" w14:textId="77777777" w:rsidR="002D2938" w:rsidRDefault="002D2938">
      <w:pPr>
        <w:tabs>
          <w:tab w:val="clear" w:pos="567"/>
        </w:tabs>
        <w:spacing w:line="240" w:lineRule="auto"/>
        <w:rPr>
          <w:lang w:val="sl-SI" w:eastAsia="en-US"/>
        </w:rPr>
      </w:pPr>
    </w:p>
    <w:p w14:paraId="72831375" w14:textId="77777777" w:rsidR="002D2938" w:rsidRDefault="002D2938">
      <w:pPr>
        <w:tabs>
          <w:tab w:val="clear" w:pos="567"/>
        </w:tabs>
        <w:spacing w:line="240" w:lineRule="auto"/>
        <w:rPr>
          <w:lang w:val="sl-SI" w:eastAsia="en-US"/>
        </w:rPr>
      </w:pPr>
    </w:p>
    <w:p w14:paraId="7283137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377" w14:textId="77777777" w:rsidR="002D2938" w:rsidRDefault="002D2938">
      <w:pPr>
        <w:tabs>
          <w:tab w:val="clear" w:pos="567"/>
        </w:tabs>
        <w:spacing w:line="240" w:lineRule="auto"/>
        <w:rPr>
          <w:lang w:val="sl-SI" w:eastAsia="en-US"/>
        </w:rPr>
      </w:pPr>
    </w:p>
    <w:p w14:paraId="72831378" w14:textId="77777777" w:rsidR="002D2938" w:rsidRDefault="000318AF">
      <w:pPr>
        <w:tabs>
          <w:tab w:val="clear" w:pos="567"/>
        </w:tabs>
        <w:spacing w:line="240" w:lineRule="auto"/>
        <w:rPr>
          <w:lang w:val="sl-SI" w:eastAsia="en-US"/>
        </w:rPr>
      </w:pPr>
      <w:r>
        <w:rPr>
          <w:lang w:val="sl-SI"/>
        </w:rPr>
        <w:t>Zdravilo shranjujte nedosegljivo otrokom!</w:t>
      </w:r>
    </w:p>
    <w:p w14:paraId="72831379" w14:textId="77777777" w:rsidR="002D2938" w:rsidRDefault="002D2938">
      <w:pPr>
        <w:tabs>
          <w:tab w:val="clear" w:pos="567"/>
        </w:tabs>
        <w:spacing w:line="240" w:lineRule="auto"/>
        <w:rPr>
          <w:lang w:val="sl-SI" w:eastAsia="en-US"/>
        </w:rPr>
      </w:pPr>
    </w:p>
    <w:p w14:paraId="7283137A" w14:textId="77777777" w:rsidR="002D2938" w:rsidRDefault="002D2938">
      <w:pPr>
        <w:tabs>
          <w:tab w:val="clear" w:pos="567"/>
        </w:tabs>
        <w:spacing w:line="240" w:lineRule="auto"/>
        <w:rPr>
          <w:lang w:val="sl-SI" w:eastAsia="en-US"/>
        </w:rPr>
      </w:pPr>
    </w:p>
    <w:p w14:paraId="7283137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37C" w14:textId="77777777" w:rsidR="002D2938" w:rsidRDefault="002D2938">
      <w:pPr>
        <w:tabs>
          <w:tab w:val="clear" w:pos="567"/>
        </w:tabs>
        <w:spacing w:line="240" w:lineRule="auto"/>
        <w:rPr>
          <w:lang w:val="sl-SI" w:eastAsia="en-US"/>
        </w:rPr>
      </w:pPr>
    </w:p>
    <w:p w14:paraId="7283137D" w14:textId="77777777" w:rsidR="002D2938" w:rsidRDefault="002D2938">
      <w:pPr>
        <w:tabs>
          <w:tab w:val="clear" w:pos="567"/>
        </w:tabs>
        <w:spacing w:line="240" w:lineRule="auto"/>
        <w:rPr>
          <w:lang w:val="sl-SI" w:eastAsia="en-US"/>
        </w:rPr>
      </w:pPr>
    </w:p>
    <w:p w14:paraId="7283137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37F" w14:textId="77777777" w:rsidR="002D2938" w:rsidRDefault="002D2938">
      <w:pPr>
        <w:tabs>
          <w:tab w:val="clear" w:pos="567"/>
        </w:tabs>
        <w:spacing w:line="240" w:lineRule="auto"/>
        <w:rPr>
          <w:lang w:val="sl-SI" w:eastAsia="en-US"/>
        </w:rPr>
      </w:pPr>
    </w:p>
    <w:p w14:paraId="72831380" w14:textId="77777777" w:rsidR="002D2938" w:rsidRDefault="000318AF">
      <w:pPr>
        <w:tabs>
          <w:tab w:val="clear" w:pos="567"/>
        </w:tabs>
        <w:spacing w:line="240" w:lineRule="auto"/>
        <w:rPr>
          <w:lang w:val="sl-SI" w:eastAsia="en-US"/>
        </w:rPr>
      </w:pPr>
      <w:r>
        <w:rPr>
          <w:lang w:val="sl-SI"/>
        </w:rPr>
        <w:t>EXP</w:t>
      </w:r>
    </w:p>
    <w:p w14:paraId="72831381" w14:textId="77777777" w:rsidR="002D2938" w:rsidRDefault="002D2938">
      <w:pPr>
        <w:tabs>
          <w:tab w:val="clear" w:pos="567"/>
        </w:tabs>
        <w:spacing w:line="240" w:lineRule="auto"/>
        <w:rPr>
          <w:lang w:val="sl-SI" w:eastAsia="en-US"/>
        </w:rPr>
      </w:pPr>
    </w:p>
    <w:p w14:paraId="72831382" w14:textId="77777777" w:rsidR="002D2938" w:rsidRDefault="002D2938">
      <w:pPr>
        <w:tabs>
          <w:tab w:val="clear" w:pos="567"/>
        </w:tabs>
        <w:spacing w:line="240" w:lineRule="auto"/>
        <w:rPr>
          <w:lang w:val="sl-SI" w:eastAsia="en-US"/>
        </w:rPr>
      </w:pPr>
    </w:p>
    <w:p w14:paraId="7283138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384" w14:textId="77777777" w:rsidR="002D2938" w:rsidRDefault="002D2938">
      <w:pPr>
        <w:keepNext/>
        <w:tabs>
          <w:tab w:val="clear" w:pos="567"/>
        </w:tabs>
        <w:spacing w:line="240" w:lineRule="auto"/>
        <w:rPr>
          <w:lang w:val="sl-SI" w:eastAsia="en-US"/>
        </w:rPr>
      </w:pPr>
    </w:p>
    <w:p w14:paraId="72831385" w14:textId="77777777" w:rsidR="002D2938" w:rsidRDefault="002D2938">
      <w:pPr>
        <w:tabs>
          <w:tab w:val="clear" w:pos="567"/>
        </w:tabs>
        <w:spacing w:line="240" w:lineRule="auto"/>
        <w:rPr>
          <w:lang w:val="sl-SI" w:eastAsia="en-US"/>
        </w:rPr>
      </w:pPr>
    </w:p>
    <w:p w14:paraId="72831386" w14:textId="77777777" w:rsidR="002D2938" w:rsidRDefault="000318A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10.</w:t>
      </w:r>
      <w:r>
        <w:rPr>
          <w:b/>
          <w:lang w:val="sl-SI"/>
        </w:rPr>
        <w:tab/>
        <w:t>POSEBNI VARNOSTNI UKREPI ZA ODSTRANJEVANJE NEUPORABLJENIH ZDRAVIL ALI IZ NJIH NASTALIH ODPADNIH SNOVI, KADAR SO POTREBNI</w:t>
      </w:r>
    </w:p>
    <w:p w14:paraId="72831387" w14:textId="77777777" w:rsidR="002D2938" w:rsidRDefault="002D2938">
      <w:pPr>
        <w:tabs>
          <w:tab w:val="clear" w:pos="567"/>
        </w:tabs>
        <w:spacing w:line="240" w:lineRule="auto"/>
        <w:rPr>
          <w:lang w:val="sl-SI" w:eastAsia="en-US"/>
        </w:rPr>
      </w:pPr>
    </w:p>
    <w:p w14:paraId="72831388" w14:textId="77777777" w:rsidR="002D2938" w:rsidRDefault="002D2938">
      <w:pPr>
        <w:tabs>
          <w:tab w:val="clear" w:pos="567"/>
        </w:tabs>
        <w:spacing w:line="240" w:lineRule="auto"/>
        <w:rPr>
          <w:lang w:val="sl-SI" w:eastAsia="en-US"/>
        </w:rPr>
      </w:pPr>
    </w:p>
    <w:p w14:paraId="7283138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38A" w14:textId="77777777" w:rsidR="002D2938" w:rsidRDefault="002D2938">
      <w:pPr>
        <w:tabs>
          <w:tab w:val="clear" w:pos="567"/>
        </w:tabs>
        <w:spacing w:line="240" w:lineRule="auto"/>
        <w:rPr>
          <w:lang w:val="sl-SI" w:eastAsia="en-US"/>
        </w:rPr>
      </w:pPr>
    </w:p>
    <w:p w14:paraId="7283138B" w14:textId="77777777" w:rsidR="002D2938" w:rsidRDefault="000318AF">
      <w:pPr>
        <w:tabs>
          <w:tab w:val="clear" w:pos="567"/>
        </w:tabs>
        <w:spacing w:line="240" w:lineRule="auto"/>
        <w:rPr>
          <w:lang w:val="sl-SI" w:eastAsia="en-US"/>
        </w:rPr>
      </w:pPr>
      <w:r>
        <w:rPr>
          <w:lang w:val="sl-SI" w:eastAsia="en-US"/>
        </w:rPr>
        <w:t>UCB Pharma SA</w:t>
      </w:r>
    </w:p>
    <w:p w14:paraId="7283138C" w14:textId="77777777" w:rsidR="002D2938" w:rsidRDefault="000318AF">
      <w:pPr>
        <w:tabs>
          <w:tab w:val="clear" w:pos="567"/>
        </w:tabs>
        <w:spacing w:line="240" w:lineRule="auto"/>
        <w:rPr>
          <w:lang w:val="sl-SI" w:eastAsia="en-US"/>
        </w:rPr>
      </w:pPr>
      <w:r>
        <w:rPr>
          <w:lang w:val="sl-SI" w:eastAsia="en-US"/>
        </w:rPr>
        <w:t>Allee de la Recherche 60</w:t>
      </w:r>
    </w:p>
    <w:p w14:paraId="7283138D"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38E" w14:textId="77777777" w:rsidR="002D2938" w:rsidRDefault="000318AF">
      <w:pPr>
        <w:tabs>
          <w:tab w:val="clear" w:pos="567"/>
        </w:tabs>
        <w:spacing w:line="240" w:lineRule="auto"/>
        <w:rPr>
          <w:lang w:val="sl-SI" w:eastAsia="en-US"/>
        </w:rPr>
      </w:pPr>
      <w:r>
        <w:rPr>
          <w:lang w:val="sl-SI" w:eastAsia="en-US"/>
        </w:rPr>
        <w:t>BELGIJA</w:t>
      </w:r>
    </w:p>
    <w:p w14:paraId="7283138F" w14:textId="77777777" w:rsidR="002D2938" w:rsidRDefault="002D2938">
      <w:pPr>
        <w:tabs>
          <w:tab w:val="clear" w:pos="567"/>
        </w:tabs>
        <w:spacing w:line="240" w:lineRule="auto"/>
        <w:rPr>
          <w:lang w:val="sl-SI" w:eastAsia="en-US"/>
        </w:rPr>
      </w:pPr>
    </w:p>
    <w:p w14:paraId="72831390" w14:textId="77777777" w:rsidR="002D2938" w:rsidRDefault="002D2938">
      <w:pPr>
        <w:tabs>
          <w:tab w:val="clear" w:pos="567"/>
        </w:tabs>
        <w:spacing w:line="240" w:lineRule="auto"/>
        <w:rPr>
          <w:lang w:val="sl-SI" w:eastAsia="en-US"/>
        </w:rPr>
      </w:pPr>
    </w:p>
    <w:p w14:paraId="7283139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392" w14:textId="77777777" w:rsidR="002D2938" w:rsidRDefault="002D2938">
      <w:pPr>
        <w:tabs>
          <w:tab w:val="clear" w:pos="567"/>
        </w:tabs>
        <w:spacing w:line="240" w:lineRule="auto"/>
        <w:rPr>
          <w:lang w:val="sl-SI" w:eastAsia="en-US"/>
        </w:rPr>
      </w:pPr>
    </w:p>
    <w:p w14:paraId="72831393" w14:textId="77777777" w:rsidR="002D2938" w:rsidRDefault="000318AF">
      <w:pPr>
        <w:tabs>
          <w:tab w:val="clear" w:pos="567"/>
        </w:tabs>
        <w:spacing w:line="240" w:lineRule="auto"/>
        <w:rPr>
          <w:lang w:val="sl-SI"/>
        </w:rPr>
      </w:pPr>
      <w:r>
        <w:rPr>
          <w:lang w:val="sl-SI"/>
        </w:rPr>
        <w:t xml:space="preserve">EU/1/00/146/001 </w:t>
      </w:r>
      <w:r>
        <w:rPr>
          <w:i/>
          <w:shd w:val="clear" w:color="auto" w:fill="D9D9D9"/>
          <w:lang w:val="sl-SI"/>
        </w:rPr>
        <w:t>20 tablet</w:t>
      </w:r>
    </w:p>
    <w:p w14:paraId="72831394" w14:textId="77777777" w:rsidR="002D2938" w:rsidRDefault="000318AF">
      <w:pPr>
        <w:tabs>
          <w:tab w:val="clear" w:pos="567"/>
        </w:tabs>
        <w:spacing w:line="240" w:lineRule="auto"/>
        <w:rPr>
          <w:i/>
          <w:shd w:val="clear" w:color="auto" w:fill="D9D9D9"/>
          <w:lang w:val="sl-SI"/>
        </w:rPr>
      </w:pPr>
      <w:r>
        <w:rPr>
          <w:shd w:val="clear" w:color="auto" w:fill="D9D9D9"/>
          <w:lang w:val="sl-SI"/>
        </w:rPr>
        <w:t>EU/1/00/146/002</w:t>
      </w:r>
      <w:r>
        <w:rPr>
          <w:i/>
          <w:shd w:val="clear" w:color="auto" w:fill="D9D9D9"/>
          <w:lang w:val="sl-SI"/>
        </w:rPr>
        <w:t xml:space="preserve"> 30 tablet</w:t>
      </w:r>
    </w:p>
    <w:p w14:paraId="72831395" w14:textId="77777777" w:rsidR="002D2938" w:rsidRDefault="000318AF">
      <w:pPr>
        <w:tabs>
          <w:tab w:val="clear" w:pos="567"/>
        </w:tabs>
        <w:spacing w:line="240" w:lineRule="auto"/>
        <w:rPr>
          <w:i/>
          <w:shd w:val="clear" w:color="auto" w:fill="D9D9D9"/>
          <w:lang w:val="sl-SI"/>
        </w:rPr>
      </w:pPr>
      <w:r>
        <w:rPr>
          <w:shd w:val="clear" w:color="auto" w:fill="D9D9D9"/>
          <w:lang w:val="sl-SI"/>
        </w:rPr>
        <w:t>EU/1/00/146/003</w:t>
      </w:r>
      <w:r>
        <w:rPr>
          <w:i/>
          <w:shd w:val="clear" w:color="auto" w:fill="D9D9D9"/>
          <w:lang w:val="sl-SI"/>
        </w:rPr>
        <w:t xml:space="preserve"> 50 tablet</w:t>
      </w:r>
    </w:p>
    <w:p w14:paraId="72831396" w14:textId="77777777" w:rsidR="002D2938" w:rsidRDefault="000318AF">
      <w:pPr>
        <w:tabs>
          <w:tab w:val="clear" w:pos="567"/>
        </w:tabs>
        <w:spacing w:line="240" w:lineRule="auto"/>
        <w:rPr>
          <w:i/>
          <w:shd w:val="clear" w:color="auto" w:fill="D9D9D9"/>
          <w:lang w:val="sl-SI"/>
        </w:rPr>
      </w:pPr>
      <w:r>
        <w:rPr>
          <w:shd w:val="clear" w:color="auto" w:fill="D9D9D9"/>
          <w:lang w:val="sl-SI"/>
        </w:rPr>
        <w:t>EU/1/00/146/004</w:t>
      </w:r>
      <w:r>
        <w:rPr>
          <w:i/>
          <w:shd w:val="clear" w:color="auto" w:fill="D9D9D9"/>
          <w:lang w:val="sl-SI"/>
        </w:rPr>
        <w:t xml:space="preserve"> 60 tablet</w:t>
      </w:r>
    </w:p>
    <w:p w14:paraId="72831397" w14:textId="77777777" w:rsidR="002D2938" w:rsidRDefault="000318AF">
      <w:pPr>
        <w:tabs>
          <w:tab w:val="clear" w:pos="567"/>
        </w:tabs>
        <w:spacing w:line="240" w:lineRule="auto"/>
        <w:rPr>
          <w:i/>
          <w:shd w:val="clear" w:color="auto" w:fill="D9D9D9"/>
          <w:lang w:val="sl-SI"/>
        </w:rPr>
      </w:pPr>
      <w:r>
        <w:rPr>
          <w:shd w:val="clear" w:color="auto" w:fill="D9D9D9"/>
          <w:lang w:val="sl-SI"/>
        </w:rPr>
        <w:t>EU/1/00/146/005</w:t>
      </w:r>
      <w:r>
        <w:rPr>
          <w:i/>
          <w:shd w:val="clear" w:color="auto" w:fill="D9D9D9"/>
          <w:lang w:val="sl-SI"/>
        </w:rPr>
        <w:t xml:space="preserve"> 100 tablet</w:t>
      </w:r>
    </w:p>
    <w:p w14:paraId="72831398" w14:textId="77777777" w:rsidR="002D2938" w:rsidRDefault="000318AF">
      <w:pPr>
        <w:spacing w:line="240" w:lineRule="auto"/>
        <w:rPr>
          <w:i/>
          <w:shd w:val="clear" w:color="auto" w:fill="D9D9D9"/>
          <w:lang w:val="sl-SI"/>
        </w:rPr>
      </w:pPr>
      <w:r>
        <w:rPr>
          <w:shd w:val="clear" w:color="auto" w:fill="D9D9D9"/>
          <w:lang w:val="sl-SI"/>
        </w:rPr>
        <w:t xml:space="preserve">EU/1/00/146/034 </w:t>
      </w:r>
      <w:r>
        <w:rPr>
          <w:i/>
          <w:shd w:val="clear" w:color="auto" w:fill="D9D9D9"/>
          <w:lang w:val="sl-SI"/>
        </w:rPr>
        <w:t>100 x 1 tableta</w:t>
      </w:r>
    </w:p>
    <w:p w14:paraId="72831399" w14:textId="77777777" w:rsidR="002D2938" w:rsidRDefault="002D2938">
      <w:pPr>
        <w:tabs>
          <w:tab w:val="clear" w:pos="567"/>
        </w:tabs>
        <w:spacing w:line="240" w:lineRule="auto"/>
        <w:rPr>
          <w:lang w:val="sl-SI" w:eastAsia="en-US"/>
        </w:rPr>
      </w:pPr>
    </w:p>
    <w:p w14:paraId="7283139A" w14:textId="77777777" w:rsidR="002D2938" w:rsidRDefault="002D2938">
      <w:pPr>
        <w:tabs>
          <w:tab w:val="clear" w:pos="567"/>
        </w:tabs>
        <w:spacing w:line="240" w:lineRule="auto"/>
        <w:rPr>
          <w:lang w:val="sl-SI" w:eastAsia="en-US"/>
        </w:rPr>
      </w:pPr>
    </w:p>
    <w:p w14:paraId="7283139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39C" w14:textId="77777777" w:rsidR="002D2938" w:rsidRDefault="002D2938">
      <w:pPr>
        <w:tabs>
          <w:tab w:val="clear" w:pos="567"/>
        </w:tabs>
        <w:spacing w:line="240" w:lineRule="auto"/>
        <w:rPr>
          <w:lang w:val="sl-SI" w:eastAsia="en-US"/>
        </w:rPr>
      </w:pPr>
    </w:p>
    <w:p w14:paraId="7283139D" w14:textId="77777777" w:rsidR="002D2938" w:rsidRDefault="000318AF">
      <w:pPr>
        <w:tabs>
          <w:tab w:val="clear" w:pos="567"/>
        </w:tabs>
        <w:spacing w:line="240" w:lineRule="auto"/>
        <w:rPr>
          <w:lang w:val="sl-SI" w:eastAsia="en-US"/>
        </w:rPr>
      </w:pPr>
      <w:r>
        <w:rPr>
          <w:lang w:val="sl-SI"/>
        </w:rPr>
        <w:t>Lot</w:t>
      </w:r>
    </w:p>
    <w:p w14:paraId="7283139E" w14:textId="77777777" w:rsidR="002D2938" w:rsidRDefault="002D2938">
      <w:pPr>
        <w:tabs>
          <w:tab w:val="clear" w:pos="567"/>
        </w:tabs>
        <w:spacing w:line="240" w:lineRule="auto"/>
        <w:rPr>
          <w:lang w:val="sl-SI" w:eastAsia="en-US"/>
        </w:rPr>
      </w:pPr>
    </w:p>
    <w:p w14:paraId="7283139F" w14:textId="77777777" w:rsidR="002D2938" w:rsidRDefault="002D2938">
      <w:pPr>
        <w:tabs>
          <w:tab w:val="clear" w:pos="567"/>
        </w:tabs>
        <w:spacing w:line="240" w:lineRule="auto"/>
        <w:rPr>
          <w:lang w:val="sl-SI" w:eastAsia="en-US"/>
        </w:rPr>
      </w:pPr>
    </w:p>
    <w:p w14:paraId="728313A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3A1" w14:textId="77777777" w:rsidR="002D2938" w:rsidRDefault="002D2938">
      <w:pPr>
        <w:tabs>
          <w:tab w:val="clear" w:pos="567"/>
        </w:tabs>
        <w:spacing w:line="240" w:lineRule="auto"/>
        <w:rPr>
          <w:lang w:val="sl-SI" w:eastAsia="en-US"/>
        </w:rPr>
      </w:pPr>
    </w:p>
    <w:p w14:paraId="728313A2" w14:textId="77777777" w:rsidR="002D2938" w:rsidRDefault="002D2938">
      <w:pPr>
        <w:tabs>
          <w:tab w:val="clear" w:pos="567"/>
        </w:tabs>
        <w:spacing w:line="240" w:lineRule="auto"/>
        <w:rPr>
          <w:lang w:val="sl-SI" w:eastAsia="en-US"/>
        </w:rPr>
      </w:pPr>
    </w:p>
    <w:p w14:paraId="728313A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3A4" w14:textId="77777777" w:rsidR="002D2938" w:rsidRDefault="002D2938">
      <w:pPr>
        <w:tabs>
          <w:tab w:val="clear" w:pos="567"/>
        </w:tabs>
        <w:spacing w:line="240" w:lineRule="auto"/>
        <w:rPr>
          <w:lang w:val="sl-SI" w:eastAsia="en-US"/>
        </w:rPr>
      </w:pPr>
    </w:p>
    <w:p w14:paraId="728313A5" w14:textId="77777777" w:rsidR="002D2938" w:rsidRDefault="002D2938">
      <w:pPr>
        <w:tabs>
          <w:tab w:val="clear" w:pos="567"/>
        </w:tabs>
        <w:spacing w:line="240" w:lineRule="auto"/>
        <w:rPr>
          <w:lang w:val="sl-SI" w:eastAsia="en-US"/>
        </w:rPr>
      </w:pPr>
    </w:p>
    <w:p w14:paraId="728313A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16.</w:t>
      </w:r>
      <w:r>
        <w:rPr>
          <w:b/>
          <w:lang w:val="sl-SI"/>
        </w:rPr>
        <w:tab/>
        <w:t>PODATKI V BRAILLOVI PISAVI</w:t>
      </w:r>
    </w:p>
    <w:p w14:paraId="728313A7" w14:textId="77777777" w:rsidR="002D2938" w:rsidRDefault="002D2938">
      <w:pPr>
        <w:tabs>
          <w:tab w:val="clear" w:pos="567"/>
        </w:tabs>
        <w:spacing w:line="240" w:lineRule="auto"/>
        <w:rPr>
          <w:b/>
          <w:lang w:val="sl-SI"/>
        </w:rPr>
      </w:pPr>
    </w:p>
    <w:p w14:paraId="728313A8" w14:textId="77777777" w:rsidR="002D2938" w:rsidRDefault="000318AF">
      <w:pPr>
        <w:tabs>
          <w:tab w:val="clear" w:pos="567"/>
        </w:tabs>
        <w:spacing w:line="240" w:lineRule="auto"/>
        <w:rPr>
          <w:lang w:val="sl-SI"/>
        </w:rPr>
      </w:pPr>
      <w:r>
        <w:rPr>
          <w:lang w:val="sl-SI"/>
        </w:rPr>
        <w:t>keppra 250 mg</w:t>
      </w:r>
    </w:p>
    <w:p w14:paraId="728313A9" w14:textId="77777777" w:rsidR="002D2938" w:rsidRDefault="000318AF">
      <w:pPr>
        <w:spacing w:line="240" w:lineRule="auto"/>
        <w:rPr>
          <w:i/>
          <w:shd w:val="clear" w:color="auto" w:fill="D9D9D9"/>
          <w:lang w:val="sl-SI"/>
        </w:rPr>
      </w:pPr>
      <w:r>
        <w:rPr>
          <w:shd w:val="clear" w:color="auto" w:fill="D9D9D9"/>
          <w:lang w:val="sl-SI"/>
        </w:rPr>
        <w:t xml:space="preserve">Odobrena razlaga, da Braillova pisava ni potrebna </w:t>
      </w:r>
      <w:r>
        <w:rPr>
          <w:i/>
          <w:shd w:val="clear" w:color="auto" w:fill="D9D9D9"/>
          <w:lang w:val="sl-SI"/>
        </w:rPr>
        <w:t>100 x 1 tableta</w:t>
      </w:r>
    </w:p>
    <w:p w14:paraId="728313AA" w14:textId="77777777" w:rsidR="002D2938" w:rsidRDefault="002D2938">
      <w:pPr>
        <w:spacing w:line="240" w:lineRule="auto"/>
        <w:rPr>
          <w:i/>
          <w:shd w:val="clear" w:color="auto" w:fill="D9D9D9"/>
          <w:lang w:val="sl-SI"/>
        </w:rPr>
      </w:pPr>
    </w:p>
    <w:p w14:paraId="728313AB" w14:textId="77777777" w:rsidR="002D2938" w:rsidRDefault="002D2938">
      <w:pPr>
        <w:autoSpaceDE/>
        <w:autoSpaceDN/>
        <w:spacing w:line="240" w:lineRule="auto"/>
        <w:rPr>
          <w:noProof/>
          <w:snapToGrid w:val="0"/>
          <w:lang w:val="sl-SI" w:eastAsia="zh-CN"/>
        </w:rPr>
      </w:pPr>
    </w:p>
    <w:p w14:paraId="728313AC"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3AD" w14:textId="77777777" w:rsidR="002D2938" w:rsidRDefault="002D2938">
      <w:pPr>
        <w:tabs>
          <w:tab w:val="clear" w:pos="567"/>
        </w:tabs>
        <w:autoSpaceDE/>
        <w:autoSpaceDN/>
        <w:spacing w:line="240" w:lineRule="auto"/>
        <w:rPr>
          <w:noProof/>
          <w:highlight w:val="lightGray"/>
          <w:lang w:val="sl-SI"/>
        </w:rPr>
      </w:pPr>
    </w:p>
    <w:p w14:paraId="728313AE"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3AF" w14:textId="77777777" w:rsidR="002D2938" w:rsidRDefault="002D2938">
      <w:pPr>
        <w:tabs>
          <w:tab w:val="clear" w:pos="567"/>
        </w:tabs>
        <w:autoSpaceDE/>
        <w:autoSpaceDN/>
        <w:spacing w:line="240" w:lineRule="auto"/>
        <w:rPr>
          <w:noProof/>
          <w:snapToGrid w:val="0"/>
          <w:lang w:val="sl-SI" w:eastAsia="zh-CN"/>
        </w:rPr>
      </w:pPr>
    </w:p>
    <w:p w14:paraId="728313B0" w14:textId="77777777" w:rsidR="002D2938" w:rsidRDefault="002D2938">
      <w:pPr>
        <w:tabs>
          <w:tab w:val="clear" w:pos="567"/>
        </w:tabs>
        <w:autoSpaceDE/>
        <w:autoSpaceDN/>
        <w:spacing w:line="240" w:lineRule="auto"/>
        <w:rPr>
          <w:noProof/>
          <w:snapToGrid w:val="0"/>
          <w:lang w:val="sl-SI" w:eastAsia="zh-CN"/>
        </w:rPr>
      </w:pPr>
    </w:p>
    <w:p w14:paraId="728313B1"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3B2" w14:textId="77777777" w:rsidR="002D2938" w:rsidRDefault="002D2938">
      <w:pPr>
        <w:tabs>
          <w:tab w:val="clear" w:pos="567"/>
        </w:tabs>
        <w:autoSpaceDE/>
        <w:autoSpaceDN/>
        <w:spacing w:line="240" w:lineRule="auto"/>
        <w:rPr>
          <w:noProof/>
          <w:snapToGrid w:val="0"/>
          <w:lang w:val="sl-SI" w:eastAsia="zh-CN"/>
        </w:rPr>
      </w:pPr>
    </w:p>
    <w:p w14:paraId="728313B3"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3B4"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3B5" w14:textId="77777777" w:rsidR="002D2938" w:rsidRDefault="000318AF">
      <w:pPr>
        <w:tabs>
          <w:tab w:val="clear" w:pos="567"/>
        </w:tabs>
        <w:autoSpaceDE/>
        <w:autoSpaceDN/>
        <w:spacing w:line="240" w:lineRule="auto"/>
        <w:rPr>
          <w:lang w:val="sl-SI" w:eastAsia="en-US"/>
        </w:rPr>
      </w:pPr>
      <w:r>
        <w:rPr>
          <w:lang w:val="sl-SI" w:eastAsia="en-US"/>
        </w:rPr>
        <w:t>NN</w:t>
      </w:r>
    </w:p>
    <w:p w14:paraId="728313B6" w14:textId="77777777" w:rsidR="002D2938" w:rsidRDefault="002D2938">
      <w:pPr>
        <w:spacing w:line="240" w:lineRule="auto"/>
        <w:rPr>
          <w:lang w:val="sl-SI"/>
        </w:rPr>
      </w:pPr>
    </w:p>
    <w:p w14:paraId="728313B7" w14:textId="77777777" w:rsidR="002D2938" w:rsidRDefault="000318AF">
      <w:pPr>
        <w:tabs>
          <w:tab w:val="clear" w:pos="567"/>
        </w:tabs>
        <w:spacing w:line="240" w:lineRule="auto"/>
        <w:rPr>
          <w:b/>
          <w:lang w:val="sl-SI"/>
        </w:rPr>
      </w:pPr>
      <w:r>
        <w:rPr>
          <w:b/>
          <w:lang w:val="sl-SI"/>
        </w:rPr>
        <w:br w:type="page"/>
      </w:r>
    </w:p>
    <w:p w14:paraId="728313B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3B9"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3B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Škatla z 200 (2 x 100) tabletami, ki vsebuje modro okence</w:t>
      </w:r>
    </w:p>
    <w:p w14:paraId="728313BB" w14:textId="77777777" w:rsidR="002D2938" w:rsidRDefault="002D2938">
      <w:pPr>
        <w:tabs>
          <w:tab w:val="clear" w:pos="567"/>
        </w:tabs>
        <w:spacing w:line="240" w:lineRule="auto"/>
        <w:rPr>
          <w:b/>
          <w:lang w:val="sl-SI"/>
        </w:rPr>
      </w:pPr>
    </w:p>
    <w:p w14:paraId="728313BC" w14:textId="77777777" w:rsidR="002D2938" w:rsidRDefault="002D2938">
      <w:pPr>
        <w:tabs>
          <w:tab w:val="clear" w:pos="567"/>
        </w:tabs>
        <w:spacing w:line="240" w:lineRule="auto"/>
        <w:rPr>
          <w:b/>
          <w:lang w:val="sl-SI"/>
        </w:rPr>
      </w:pPr>
    </w:p>
    <w:p w14:paraId="728313B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3BE" w14:textId="77777777" w:rsidR="002D2938" w:rsidRDefault="002D2938">
      <w:pPr>
        <w:tabs>
          <w:tab w:val="clear" w:pos="567"/>
        </w:tabs>
        <w:spacing w:line="240" w:lineRule="auto"/>
        <w:rPr>
          <w:lang w:val="sl-SI" w:eastAsia="en-US"/>
        </w:rPr>
      </w:pPr>
    </w:p>
    <w:p w14:paraId="728313BF" w14:textId="77777777" w:rsidR="002D2938" w:rsidRDefault="000318AF">
      <w:pPr>
        <w:tabs>
          <w:tab w:val="clear" w:pos="567"/>
        </w:tabs>
        <w:spacing w:line="240" w:lineRule="auto"/>
        <w:rPr>
          <w:lang w:val="sl-SI" w:eastAsia="en-US"/>
        </w:rPr>
      </w:pPr>
      <w:r>
        <w:rPr>
          <w:lang w:val="sl-SI" w:eastAsia="en-US"/>
        </w:rPr>
        <w:t>Keppra 250 mg filmsko obložene tablete</w:t>
      </w:r>
    </w:p>
    <w:p w14:paraId="728313C0" w14:textId="77777777" w:rsidR="002D2938" w:rsidRDefault="000318AF">
      <w:pPr>
        <w:tabs>
          <w:tab w:val="clear" w:pos="567"/>
        </w:tabs>
        <w:spacing w:line="240" w:lineRule="auto"/>
        <w:rPr>
          <w:lang w:val="sl-SI" w:eastAsia="en-US"/>
        </w:rPr>
      </w:pPr>
      <w:r>
        <w:rPr>
          <w:lang w:val="sl-SI" w:eastAsia="en-US"/>
        </w:rPr>
        <w:t>levetiracetam</w:t>
      </w:r>
    </w:p>
    <w:p w14:paraId="728313C1" w14:textId="77777777" w:rsidR="002D2938" w:rsidRDefault="002D2938">
      <w:pPr>
        <w:tabs>
          <w:tab w:val="clear" w:pos="567"/>
        </w:tabs>
        <w:spacing w:line="240" w:lineRule="auto"/>
        <w:rPr>
          <w:b/>
          <w:lang w:val="sl-SI"/>
        </w:rPr>
      </w:pPr>
    </w:p>
    <w:p w14:paraId="728313C2" w14:textId="77777777" w:rsidR="002D2938" w:rsidRDefault="002D2938">
      <w:pPr>
        <w:tabs>
          <w:tab w:val="clear" w:pos="567"/>
        </w:tabs>
        <w:spacing w:line="240" w:lineRule="auto"/>
        <w:rPr>
          <w:lang w:val="sl-SI" w:eastAsia="en-US"/>
        </w:rPr>
      </w:pPr>
    </w:p>
    <w:p w14:paraId="728313C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3C4" w14:textId="77777777" w:rsidR="002D2938" w:rsidRDefault="002D2938">
      <w:pPr>
        <w:tabs>
          <w:tab w:val="clear" w:pos="567"/>
        </w:tabs>
        <w:spacing w:line="240" w:lineRule="auto"/>
        <w:rPr>
          <w:lang w:val="sl-SI" w:eastAsia="en-US"/>
        </w:rPr>
      </w:pPr>
    </w:p>
    <w:p w14:paraId="728313C5" w14:textId="77777777" w:rsidR="002D2938" w:rsidRDefault="000318AF">
      <w:pPr>
        <w:tabs>
          <w:tab w:val="clear" w:pos="567"/>
        </w:tabs>
        <w:spacing w:line="240" w:lineRule="auto"/>
        <w:rPr>
          <w:lang w:val="sl-SI" w:eastAsia="en-US"/>
        </w:rPr>
      </w:pPr>
      <w:r>
        <w:rPr>
          <w:lang w:val="sl-SI" w:eastAsia="en-US"/>
        </w:rPr>
        <w:t>Ena filmsko obložena tableta vsebuje 250 mg levetiracetama.</w:t>
      </w:r>
    </w:p>
    <w:p w14:paraId="728313C6" w14:textId="77777777" w:rsidR="002D2938" w:rsidRDefault="002D2938">
      <w:pPr>
        <w:tabs>
          <w:tab w:val="clear" w:pos="567"/>
        </w:tabs>
        <w:spacing w:line="240" w:lineRule="auto"/>
        <w:rPr>
          <w:lang w:val="sl-SI" w:eastAsia="en-US"/>
        </w:rPr>
      </w:pPr>
    </w:p>
    <w:p w14:paraId="728313C7" w14:textId="77777777" w:rsidR="002D2938" w:rsidRDefault="002D2938">
      <w:pPr>
        <w:tabs>
          <w:tab w:val="clear" w:pos="567"/>
        </w:tabs>
        <w:spacing w:line="240" w:lineRule="auto"/>
        <w:rPr>
          <w:lang w:val="sl-SI" w:eastAsia="en-US"/>
        </w:rPr>
      </w:pPr>
    </w:p>
    <w:p w14:paraId="728313C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3C9" w14:textId="77777777" w:rsidR="002D2938" w:rsidRDefault="002D2938">
      <w:pPr>
        <w:tabs>
          <w:tab w:val="clear" w:pos="567"/>
        </w:tabs>
        <w:spacing w:line="240" w:lineRule="auto"/>
        <w:rPr>
          <w:lang w:val="sl-SI" w:eastAsia="en-US"/>
        </w:rPr>
      </w:pPr>
    </w:p>
    <w:p w14:paraId="728313CA" w14:textId="77777777" w:rsidR="002D2938" w:rsidRDefault="002D2938">
      <w:pPr>
        <w:tabs>
          <w:tab w:val="clear" w:pos="567"/>
        </w:tabs>
        <w:spacing w:line="240" w:lineRule="auto"/>
        <w:rPr>
          <w:lang w:val="sl-SI" w:eastAsia="en-US"/>
        </w:rPr>
      </w:pPr>
    </w:p>
    <w:p w14:paraId="728313C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3CC" w14:textId="77777777" w:rsidR="002D2938" w:rsidRDefault="002D2938">
      <w:pPr>
        <w:tabs>
          <w:tab w:val="clear" w:pos="567"/>
        </w:tabs>
        <w:spacing w:line="240" w:lineRule="auto"/>
        <w:rPr>
          <w:lang w:val="sl-SI" w:eastAsia="en-US"/>
        </w:rPr>
      </w:pPr>
    </w:p>
    <w:p w14:paraId="728313CD" w14:textId="77777777" w:rsidR="002D2938" w:rsidRDefault="000318AF">
      <w:pPr>
        <w:tabs>
          <w:tab w:val="clear" w:pos="567"/>
        </w:tabs>
        <w:spacing w:line="240" w:lineRule="auto"/>
        <w:rPr>
          <w:lang w:val="sl-SI" w:eastAsia="en-US"/>
        </w:rPr>
      </w:pPr>
      <w:r>
        <w:rPr>
          <w:highlight w:val="lightGray"/>
          <w:lang w:val="sl-SI" w:eastAsia="en-US"/>
        </w:rPr>
        <w:t>Večkratno pakiranje: 200 (2 pakiranji po 100) filmsko obloženih tablet</w:t>
      </w:r>
    </w:p>
    <w:p w14:paraId="728313CE" w14:textId="77777777" w:rsidR="002D2938" w:rsidRDefault="002D2938">
      <w:pPr>
        <w:tabs>
          <w:tab w:val="clear" w:pos="567"/>
        </w:tabs>
        <w:spacing w:line="240" w:lineRule="auto"/>
        <w:rPr>
          <w:lang w:val="sl-SI" w:eastAsia="en-US"/>
        </w:rPr>
      </w:pPr>
    </w:p>
    <w:p w14:paraId="728313CF" w14:textId="77777777" w:rsidR="002D2938" w:rsidRDefault="002D2938">
      <w:pPr>
        <w:tabs>
          <w:tab w:val="clear" w:pos="567"/>
        </w:tabs>
        <w:spacing w:line="240" w:lineRule="auto"/>
        <w:rPr>
          <w:lang w:val="sl-SI" w:eastAsia="en-US"/>
        </w:rPr>
      </w:pPr>
    </w:p>
    <w:p w14:paraId="728313D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3D1" w14:textId="77777777" w:rsidR="002D2938" w:rsidRDefault="002D2938">
      <w:pPr>
        <w:tabs>
          <w:tab w:val="clear" w:pos="567"/>
        </w:tabs>
        <w:spacing w:line="240" w:lineRule="auto"/>
        <w:rPr>
          <w:lang w:val="sl-SI" w:eastAsia="en-US"/>
        </w:rPr>
      </w:pPr>
    </w:p>
    <w:p w14:paraId="728313D2" w14:textId="77777777" w:rsidR="002D2938" w:rsidRDefault="000318AF">
      <w:pPr>
        <w:tabs>
          <w:tab w:val="clear" w:pos="567"/>
        </w:tabs>
        <w:spacing w:line="240" w:lineRule="auto"/>
        <w:rPr>
          <w:lang w:val="sl-SI" w:eastAsia="en-US"/>
        </w:rPr>
      </w:pPr>
      <w:r>
        <w:rPr>
          <w:lang w:val="sl-SI" w:eastAsia="en-US"/>
        </w:rPr>
        <w:t>za peroralno uporabo</w:t>
      </w:r>
    </w:p>
    <w:p w14:paraId="728313D3" w14:textId="77777777" w:rsidR="002D2938" w:rsidRDefault="002D2938">
      <w:pPr>
        <w:tabs>
          <w:tab w:val="clear" w:pos="567"/>
        </w:tabs>
        <w:spacing w:line="240" w:lineRule="auto"/>
        <w:rPr>
          <w:lang w:val="sl-SI" w:eastAsia="en-US"/>
        </w:rPr>
      </w:pPr>
    </w:p>
    <w:p w14:paraId="728313D4" w14:textId="77777777" w:rsidR="002D2938" w:rsidRDefault="000318AF">
      <w:pPr>
        <w:tabs>
          <w:tab w:val="clear" w:pos="567"/>
        </w:tabs>
        <w:spacing w:line="240" w:lineRule="auto"/>
        <w:rPr>
          <w:noProof/>
          <w:lang w:val="sl-SI"/>
        </w:rPr>
      </w:pPr>
      <w:r>
        <w:rPr>
          <w:noProof/>
          <w:lang w:val="sl-SI"/>
        </w:rPr>
        <w:t>Pred uporabo preberite priloženo navodilo!</w:t>
      </w:r>
    </w:p>
    <w:p w14:paraId="728313D5" w14:textId="77777777" w:rsidR="002D2938" w:rsidRDefault="002D2938">
      <w:pPr>
        <w:tabs>
          <w:tab w:val="clear" w:pos="567"/>
        </w:tabs>
        <w:spacing w:line="240" w:lineRule="auto"/>
        <w:rPr>
          <w:lang w:val="sl-SI" w:eastAsia="en-US"/>
        </w:rPr>
      </w:pPr>
    </w:p>
    <w:p w14:paraId="728313D6" w14:textId="77777777" w:rsidR="002D2938" w:rsidRDefault="002D2938">
      <w:pPr>
        <w:tabs>
          <w:tab w:val="clear" w:pos="567"/>
        </w:tabs>
        <w:spacing w:line="240" w:lineRule="auto"/>
        <w:rPr>
          <w:lang w:val="sl-SI" w:eastAsia="en-US"/>
        </w:rPr>
      </w:pPr>
    </w:p>
    <w:p w14:paraId="728313D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3D8" w14:textId="77777777" w:rsidR="002D2938" w:rsidRDefault="002D2938">
      <w:pPr>
        <w:tabs>
          <w:tab w:val="clear" w:pos="567"/>
        </w:tabs>
        <w:spacing w:line="240" w:lineRule="auto"/>
        <w:rPr>
          <w:lang w:val="sl-SI" w:eastAsia="en-US"/>
        </w:rPr>
      </w:pPr>
    </w:p>
    <w:p w14:paraId="728313D9" w14:textId="77777777" w:rsidR="002D2938" w:rsidRDefault="000318AF">
      <w:pPr>
        <w:tabs>
          <w:tab w:val="clear" w:pos="567"/>
        </w:tabs>
        <w:spacing w:line="240" w:lineRule="auto"/>
        <w:rPr>
          <w:lang w:val="sl-SI" w:eastAsia="en-US"/>
        </w:rPr>
      </w:pPr>
      <w:r>
        <w:rPr>
          <w:lang w:val="sl-SI"/>
        </w:rPr>
        <w:t>Zdravilo shranjujte nedosegljivo otrokom!</w:t>
      </w:r>
    </w:p>
    <w:p w14:paraId="728313DA" w14:textId="77777777" w:rsidR="002D2938" w:rsidRDefault="002D2938">
      <w:pPr>
        <w:tabs>
          <w:tab w:val="clear" w:pos="567"/>
        </w:tabs>
        <w:spacing w:line="240" w:lineRule="auto"/>
        <w:rPr>
          <w:lang w:val="sl-SI" w:eastAsia="en-US"/>
        </w:rPr>
      </w:pPr>
    </w:p>
    <w:p w14:paraId="728313DB" w14:textId="77777777" w:rsidR="002D2938" w:rsidRDefault="002D2938">
      <w:pPr>
        <w:tabs>
          <w:tab w:val="clear" w:pos="567"/>
        </w:tabs>
        <w:spacing w:line="240" w:lineRule="auto"/>
        <w:rPr>
          <w:lang w:val="sl-SI" w:eastAsia="en-US"/>
        </w:rPr>
      </w:pPr>
    </w:p>
    <w:p w14:paraId="728313D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3DD" w14:textId="77777777" w:rsidR="002D2938" w:rsidRDefault="002D2938">
      <w:pPr>
        <w:tabs>
          <w:tab w:val="clear" w:pos="567"/>
        </w:tabs>
        <w:spacing w:line="240" w:lineRule="auto"/>
        <w:rPr>
          <w:lang w:val="sl-SI" w:eastAsia="en-US"/>
        </w:rPr>
      </w:pPr>
    </w:p>
    <w:p w14:paraId="728313DE" w14:textId="77777777" w:rsidR="002D2938" w:rsidRDefault="002D2938">
      <w:pPr>
        <w:tabs>
          <w:tab w:val="clear" w:pos="567"/>
        </w:tabs>
        <w:spacing w:line="240" w:lineRule="auto"/>
        <w:rPr>
          <w:lang w:val="sl-SI" w:eastAsia="en-US"/>
        </w:rPr>
      </w:pPr>
    </w:p>
    <w:p w14:paraId="728313D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3E0" w14:textId="77777777" w:rsidR="002D2938" w:rsidRDefault="002D2938">
      <w:pPr>
        <w:tabs>
          <w:tab w:val="clear" w:pos="567"/>
        </w:tabs>
        <w:spacing w:line="240" w:lineRule="auto"/>
        <w:rPr>
          <w:lang w:val="sl-SI" w:eastAsia="en-US"/>
        </w:rPr>
      </w:pPr>
    </w:p>
    <w:p w14:paraId="728313E1" w14:textId="77777777" w:rsidR="002D2938" w:rsidRDefault="000318AF">
      <w:pPr>
        <w:tabs>
          <w:tab w:val="clear" w:pos="567"/>
        </w:tabs>
        <w:spacing w:line="240" w:lineRule="auto"/>
        <w:rPr>
          <w:lang w:val="sl-SI" w:eastAsia="en-US"/>
        </w:rPr>
      </w:pPr>
      <w:r>
        <w:rPr>
          <w:lang w:val="sl-SI"/>
        </w:rPr>
        <w:t>EXP</w:t>
      </w:r>
    </w:p>
    <w:p w14:paraId="728313E2" w14:textId="77777777" w:rsidR="002D2938" w:rsidRDefault="002D2938">
      <w:pPr>
        <w:tabs>
          <w:tab w:val="clear" w:pos="567"/>
        </w:tabs>
        <w:spacing w:line="240" w:lineRule="auto"/>
        <w:rPr>
          <w:lang w:val="sl-SI" w:eastAsia="en-US"/>
        </w:rPr>
      </w:pPr>
    </w:p>
    <w:p w14:paraId="728313E3" w14:textId="77777777" w:rsidR="002D2938" w:rsidRDefault="002D2938">
      <w:pPr>
        <w:tabs>
          <w:tab w:val="clear" w:pos="567"/>
        </w:tabs>
        <w:spacing w:line="240" w:lineRule="auto"/>
        <w:rPr>
          <w:lang w:val="sl-SI" w:eastAsia="en-US"/>
        </w:rPr>
      </w:pPr>
    </w:p>
    <w:p w14:paraId="728313E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3E5" w14:textId="77777777" w:rsidR="002D2938" w:rsidRDefault="002D2938">
      <w:pPr>
        <w:keepNext/>
        <w:tabs>
          <w:tab w:val="clear" w:pos="567"/>
        </w:tabs>
        <w:spacing w:line="240" w:lineRule="auto"/>
        <w:rPr>
          <w:lang w:val="sl-SI" w:eastAsia="en-US"/>
        </w:rPr>
      </w:pPr>
    </w:p>
    <w:p w14:paraId="728313E6" w14:textId="77777777" w:rsidR="002D2938" w:rsidRDefault="002D2938">
      <w:pPr>
        <w:tabs>
          <w:tab w:val="clear" w:pos="567"/>
        </w:tabs>
        <w:spacing w:line="240" w:lineRule="auto"/>
        <w:rPr>
          <w:lang w:val="sl-SI" w:eastAsia="en-US"/>
        </w:rPr>
      </w:pPr>
    </w:p>
    <w:p w14:paraId="728313E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3E8" w14:textId="77777777" w:rsidR="002D2938" w:rsidRDefault="002D2938">
      <w:pPr>
        <w:tabs>
          <w:tab w:val="clear" w:pos="567"/>
        </w:tabs>
        <w:spacing w:line="240" w:lineRule="auto"/>
        <w:rPr>
          <w:lang w:val="sl-SI" w:eastAsia="en-US"/>
        </w:rPr>
      </w:pPr>
    </w:p>
    <w:p w14:paraId="728313E9" w14:textId="77777777" w:rsidR="002D2938" w:rsidRDefault="002D2938">
      <w:pPr>
        <w:tabs>
          <w:tab w:val="clear" w:pos="567"/>
        </w:tabs>
        <w:spacing w:line="240" w:lineRule="auto"/>
        <w:rPr>
          <w:lang w:val="sl-SI" w:eastAsia="en-US"/>
        </w:rPr>
      </w:pPr>
    </w:p>
    <w:p w14:paraId="728313EA" w14:textId="77777777" w:rsidR="002D2938" w:rsidRDefault="000318A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11.</w:t>
      </w:r>
      <w:r>
        <w:rPr>
          <w:b/>
          <w:lang w:val="sl-SI"/>
        </w:rPr>
        <w:tab/>
        <w:t>IME IN NASLOV IMETNIKA DOVOLJENJA ZA PROMET Z ZDRAVILOM</w:t>
      </w:r>
    </w:p>
    <w:p w14:paraId="728313EB" w14:textId="77777777" w:rsidR="002D2938" w:rsidRDefault="002D2938">
      <w:pPr>
        <w:keepNext/>
        <w:tabs>
          <w:tab w:val="clear" w:pos="567"/>
        </w:tabs>
        <w:spacing w:line="240" w:lineRule="auto"/>
        <w:rPr>
          <w:lang w:val="sl-SI" w:eastAsia="en-US"/>
        </w:rPr>
      </w:pPr>
    </w:p>
    <w:p w14:paraId="728313EC" w14:textId="77777777" w:rsidR="002D2938" w:rsidRDefault="000318AF">
      <w:pPr>
        <w:keepNext/>
        <w:tabs>
          <w:tab w:val="clear" w:pos="567"/>
        </w:tabs>
        <w:spacing w:line="240" w:lineRule="auto"/>
        <w:rPr>
          <w:lang w:val="sl-SI" w:eastAsia="en-US"/>
        </w:rPr>
      </w:pPr>
      <w:r>
        <w:rPr>
          <w:lang w:val="sl-SI" w:eastAsia="en-US"/>
        </w:rPr>
        <w:t>UCB Pharma SA</w:t>
      </w:r>
    </w:p>
    <w:p w14:paraId="728313ED" w14:textId="77777777" w:rsidR="002D2938" w:rsidRDefault="000318AF">
      <w:pPr>
        <w:keepNext/>
        <w:tabs>
          <w:tab w:val="clear" w:pos="567"/>
        </w:tabs>
        <w:spacing w:line="240" w:lineRule="auto"/>
        <w:rPr>
          <w:lang w:val="sl-SI" w:eastAsia="en-US"/>
        </w:rPr>
      </w:pPr>
      <w:r>
        <w:rPr>
          <w:lang w:val="sl-SI" w:eastAsia="en-US"/>
        </w:rPr>
        <w:t>Allee de la Recherche 60</w:t>
      </w:r>
    </w:p>
    <w:p w14:paraId="728313EE" w14:textId="77777777" w:rsidR="002D2938" w:rsidRDefault="000318AF">
      <w:pPr>
        <w:keepNext/>
        <w:tabs>
          <w:tab w:val="clear" w:pos="567"/>
        </w:tabs>
        <w:spacing w:line="240" w:lineRule="auto"/>
        <w:rPr>
          <w:lang w:val="sl-SI" w:eastAsia="en-US"/>
        </w:rPr>
      </w:pPr>
      <w:r>
        <w:rPr>
          <w:lang w:val="sl-SI" w:eastAsia="en-US"/>
        </w:rPr>
        <w:t>B-1070 Bru</w:t>
      </w:r>
      <w:r>
        <w:rPr>
          <w:lang w:val="sl-SI"/>
        </w:rPr>
        <w:t>ssels</w:t>
      </w:r>
    </w:p>
    <w:p w14:paraId="728313EF" w14:textId="77777777" w:rsidR="002D2938" w:rsidRDefault="000318AF">
      <w:pPr>
        <w:keepNext/>
        <w:tabs>
          <w:tab w:val="clear" w:pos="567"/>
        </w:tabs>
        <w:spacing w:line="240" w:lineRule="auto"/>
        <w:rPr>
          <w:lang w:val="sl-SI" w:eastAsia="en-US"/>
        </w:rPr>
      </w:pPr>
      <w:r>
        <w:rPr>
          <w:lang w:val="sl-SI" w:eastAsia="en-US"/>
        </w:rPr>
        <w:t>BELGIJA</w:t>
      </w:r>
    </w:p>
    <w:p w14:paraId="728313F0" w14:textId="77777777" w:rsidR="002D2938" w:rsidRDefault="002D2938">
      <w:pPr>
        <w:tabs>
          <w:tab w:val="clear" w:pos="567"/>
        </w:tabs>
        <w:spacing w:line="240" w:lineRule="auto"/>
        <w:rPr>
          <w:lang w:val="sl-SI" w:eastAsia="en-US"/>
        </w:rPr>
      </w:pPr>
    </w:p>
    <w:p w14:paraId="728313F1" w14:textId="77777777" w:rsidR="002D2938" w:rsidRDefault="002D2938">
      <w:pPr>
        <w:tabs>
          <w:tab w:val="clear" w:pos="567"/>
        </w:tabs>
        <w:spacing w:line="240" w:lineRule="auto"/>
        <w:rPr>
          <w:lang w:val="sl-SI" w:eastAsia="en-US"/>
        </w:rPr>
      </w:pPr>
    </w:p>
    <w:p w14:paraId="728313F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3F3" w14:textId="77777777" w:rsidR="002D2938" w:rsidRDefault="002D2938">
      <w:pPr>
        <w:tabs>
          <w:tab w:val="clear" w:pos="567"/>
        </w:tabs>
        <w:spacing w:line="240" w:lineRule="auto"/>
        <w:rPr>
          <w:lang w:val="sl-SI" w:eastAsia="en-US"/>
        </w:rPr>
      </w:pPr>
    </w:p>
    <w:p w14:paraId="728313F4" w14:textId="77777777" w:rsidR="002D2938" w:rsidRDefault="000318AF">
      <w:pPr>
        <w:tabs>
          <w:tab w:val="clear" w:pos="567"/>
        </w:tabs>
        <w:spacing w:line="240" w:lineRule="auto"/>
        <w:rPr>
          <w:i/>
          <w:shd w:val="clear" w:color="auto" w:fill="D9D9D9"/>
          <w:lang w:val="sl-SI"/>
        </w:rPr>
      </w:pPr>
      <w:r>
        <w:rPr>
          <w:shd w:val="clear" w:color="auto" w:fill="D9D9D9"/>
          <w:lang w:val="sl-SI"/>
        </w:rPr>
        <w:t>EU/1/00/146/029</w:t>
      </w:r>
      <w:r>
        <w:rPr>
          <w:i/>
          <w:shd w:val="clear" w:color="auto" w:fill="D9D9D9"/>
          <w:lang w:val="sl-SI"/>
        </w:rPr>
        <w:t xml:space="preserve"> 200 tablet (2 pakiranji po 100)</w:t>
      </w:r>
    </w:p>
    <w:p w14:paraId="728313F5" w14:textId="77777777" w:rsidR="002D2938" w:rsidRDefault="002D2938">
      <w:pPr>
        <w:tabs>
          <w:tab w:val="clear" w:pos="567"/>
        </w:tabs>
        <w:spacing w:line="240" w:lineRule="auto"/>
        <w:rPr>
          <w:lang w:val="sl-SI" w:eastAsia="en-US"/>
        </w:rPr>
      </w:pPr>
    </w:p>
    <w:p w14:paraId="728313F6" w14:textId="77777777" w:rsidR="002D2938" w:rsidRDefault="002D2938">
      <w:pPr>
        <w:tabs>
          <w:tab w:val="clear" w:pos="567"/>
        </w:tabs>
        <w:spacing w:line="240" w:lineRule="auto"/>
        <w:rPr>
          <w:lang w:val="sl-SI" w:eastAsia="en-US"/>
        </w:rPr>
      </w:pPr>
    </w:p>
    <w:p w14:paraId="728313F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3F8" w14:textId="77777777" w:rsidR="002D2938" w:rsidRDefault="002D2938">
      <w:pPr>
        <w:tabs>
          <w:tab w:val="clear" w:pos="567"/>
        </w:tabs>
        <w:spacing w:line="240" w:lineRule="auto"/>
        <w:rPr>
          <w:lang w:val="sl-SI" w:eastAsia="en-US"/>
        </w:rPr>
      </w:pPr>
    </w:p>
    <w:p w14:paraId="728313F9" w14:textId="77777777" w:rsidR="002D2938" w:rsidRDefault="000318AF">
      <w:pPr>
        <w:tabs>
          <w:tab w:val="clear" w:pos="567"/>
        </w:tabs>
        <w:spacing w:line="240" w:lineRule="auto"/>
        <w:rPr>
          <w:lang w:val="sl-SI" w:eastAsia="en-US"/>
        </w:rPr>
      </w:pPr>
      <w:r>
        <w:rPr>
          <w:lang w:val="sl-SI"/>
        </w:rPr>
        <w:t>Lot</w:t>
      </w:r>
    </w:p>
    <w:p w14:paraId="728313FA" w14:textId="77777777" w:rsidR="002D2938" w:rsidRDefault="002D2938">
      <w:pPr>
        <w:tabs>
          <w:tab w:val="clear" w:pos="567"/>
        </w:tabs>
        <w:spacing w:line="240" w:lineRule="auto"/>
        <w:rPr>
          <w:lang w:val="sl-SI" w:eastAsia="en-US"/>
        </w:rPr>
      </w:pPr>
    </w:p>
    <w:p w14:paraId="728313FB" w14:textId="77777777" w:rsidR="002D2938" w:rsidRDefault="002D2938">
      <w:pPr>
        <w:tabs>
          <w:tab w:val="clear" w:pos="567"/>
        </w:tabs>
        <w:spacing w:line="240" w:lineRule="auto"/>
        <w:rPr>
          <w:lang w:val="sl-SI" w:eastAsia="en-US"/>
        </w:rPr>
      </w:pPr>
    </w:p>
    <w:p w14:paraId="728313F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3FD" w14:textId="77777777" w:rsidR="002D2938" w:rsidRDefault="002D2938">
      <w:pPr>
        <w:tabs>
          <w:tab w:val="clear" w:pos="567"/>
        </w:tabs>
        <w:spacing w:line="240" w:lineRule="auto"/>
        <w:rPr>
          <w:lang w:val="sl-SI" w:eastAsia="en-US"/>
        </w:rPr>
      </w:pPr>
    </w:p>
    <w:p w14:paraId="728313FE" w14:textId="77777777" w:rsidR="002D2938" w:rsidRDefault="002D2938">
      <w:pPr>
        <w:tabs>
          <w:tab w:val="clear" w:pos="567"/>
        </w:tabs>
        <w:spacing w:line="240" w:lineRule="auto"/>
        <w:rPr>
          <w:lang w:val="sl-SI" w:eastAsia="en-US"/>
        </w:rPr>
      </w:pPr>
    </w:p>
    <w:p w14:paraId="728313F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400" w14:textId="77777777" w:rsidR="002D2938" w:rsidRDefault="002D2938">
      <w:pPr>
        <w:tabs>
          <w:tab w:val="clear" w:pos="567"/>
        </w:tabs>
        <w:spacing w:line="240" w:lineRule="auto"/>
        <w:rPr>
          <w:lang w:val="sl-SI" w:eastAsia="en-US"/>
        </w:rPr>
      </w:pPr>
    </w:p>
    <w:p w14:paraId="72831401" w14:textId="77777777" w:rsidR="002D2938" w:rsidRDefault="002D2938">
      <w:pPr>
        <w:tabs>
          <w:tab w:val="clear" w:pos="567"/>
        </w:tabs>
        <w:spacing w:line="240" w:lineRule="auto"/>
        <w:rPr>
          <w:lang w:val="sl-SI" w:eastAsia="en-US"/>
        </w:rPr>
      </w:pPr>
    </w:p>
    <w:p w14:paraId="7283140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16.</w:t>
      </w:r>
      <w:r>
        <w:rPr>
          <w:b/>
          <w:lang w:val="sl-SI"/>
        </w:rPr>
        <w:tab/>
        <w:t>PODATKI V BRAILLOVI PISAVI</w:t>
      </w:r>
    </w:p>
    <w:p w14:paraId="72831403" w14:textId="77777777" w:rsidR="002D2938" w:rsidRDefault="002D2938">
      <w:pPr>
        <w:tabs>
          <w:tab w:val="clear" w:pos="567"/>
        </w:tabs>
        <w:spacing w:line="240" w:lineRule="auto"/>
        <w:rPr>
          <w:b/>
          <w:lang w:val="sl-SI"/>
        </w:rPr>
      </w:pPr>
    </w:p>
    <w:p w14:paraId="72831404" w14:textId="77777777" w:rsidR="002D2938" w:rsidRDefault="000318AF">
      <w:pPr>
        <w:tabs>
          <w:tab w:val="clear" w:pos="567"/>
        </w:tabs>
        <w:spacing w:line="240" w:lineRule="auto"/>
        <w:rPr>
          <w:lang w:val="sl-SI"/>
        </w:rPr>
      </w:pPr>
      <w:r>
        <w:rPr>
          <w:lang w:val="sl-SI"/>
        </w:rPr>
        <w:t>keppra 250 mg</w:t>
      </w:r>
    </w:p>
    <w:p w14:paraId="72831405" w14:textId="77777777" w:rsidR="002D2938" w:rsidRDefault="002D2938">
      <w:pPr>
        <w:tabs>
          <w:tab w:val="clear" w:pos="567"/>
        </w:tabs>
        <w:spacing w:line="240" w:lineRule="auto"/>
        <w:rPr>
          <w:lang w:val="sl-SI"/>
        </w:rPr>
      </w:pPr>
    </w:p>
    <w:p w14:paraId="72831406" w14:textId="77777777" w:rsidR="002D2938" w:rsidRDefault="002D2938">
      <w:pPr>
        <w:tabs>
          <w:tab w:val="clear" w:pos="567"/>
        </w:tabs>
        <w:spacing w:line="240" w:lineRule="auto"/>
        <w:rPr>
          <w:lang w:val="sl-SI"/>
        </w:rPr>
      </w:pPr>
    </w:p>
    <w:p w14:paraId="72831407"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408" w14:textId="77777777" w:rsidR="002D2938" w:rsidRDefault="002D2938">
      <w:pPr>
        <w:tabs>
          <w:tab w:val="clear" w:pos="567"/>
        </w:tabs>
        <w:autoSpaceDE/>
        <w:autoSpaceDN/>
        <w:spacing w:line="240" w:lineRule="auto"/>
        <w:rPr>
          <w:noProof/>
          <w:snapToGrid w:val="0"/>
          <w:vanish/>
          <w:lang w:val="sl-SI" w:eastAsia="zh-CN"/>
        </w:rPr>
      </w:pPr>
    </w:p>
    <w:p w14:paraId="72831409"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40A" w14:textId="77777777" w:rsidR="002D2938" w:rsidRDefault="002D2938">
      <w:pPr>
        <w:tabs>
          <w:tab w:val="clear" w:pos="567"/>
        </w:tabs>
        <w:autoSpaceDE/>
        <w:autoSpaceDN/>
        <w:spacing w:line="240" w:lineRule="auto"/>
        <w:rPr>
          <w:noProof/>
          <w:snapToGrid w:val="0"/>
          <w:lang w:val="sl-SI" w:eastAsia="zh-CN"/>
        </w:rPr>
      </w:pPr>
    </w:p>
    <w:p w14:paraId="7283140B" w14:textId="77777777" w:rsidR="002D2938" w:rsidRDefault="002D2938">
      <w:pPr>
        <w:tabs>
          <w:tab w:val="clear" w:pos="567"/>
        </w:tabs>
        <w:autoSpaceDE/>
        <w:autoSpaceDN/>
        <w:spacing w:line="240" w:lineRule="auto"/>
        <w:rPr>
          <w:noProof/>
          <w:snapToGrid w:val="0"/>
          <w:lang w:val="sl-SI" w:eastAsia="zh-CN"/>
        </w:rPr>
      </w:pPr>
    </w:p>
    <w:p w14:paraId="7283140C"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40D" w14:textId="77777777" w:rsidR="002D2938" w:rsidRDefault="002D2938">
      <w:pPr>
        <w:tabs>
          <w:tab w:val="clear" w:pos="567"/>
        </w:tabs>
        <w:autoSpaceDE/>
        <w:autoSpaceDN/>
        <w:spacing w:line="240" w:lineRule="auto"/>
        <w:rPr>
          <w:noProof/>
          <w:snapToGrid w:val="0"/>
          <w:lang w:val="sl-SI" w:eastAsia="zh-CN"/>
        </w:rPr>
      </w:pPr>
    </w:p>
    <w:p w14:paraId="7283140E"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40F"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410" w14:textId="77777777" w:rsidR="002D2938" w:rsidRDefault="000318AF">
      <w:pPr>
        <w:tabs>
          <w:tab w:val="clear" w:pos="567"/>
        </w:tabs>
        <w:autoSpaceDE/>
        <w:autoSpaceDN/>
        <w:spacing w:line="240" w:lineRule="auto"/>
        <w:rPr>
          <w:lang w:val="sl-SI" w:eastAsia="en-US"/>
        </w:rPr>
      </w:pPr>
      <w:r>
        <w:rPr>
          <w:lang w:val="sl-SI" w:eastAsia="en-US"/>
        </w:rPr>
        <w:t>NN</w:t>
      </w:r>
    </w:p>
    <w:p w14:paraId="72831411" w14:textId="77777777" w:rsidR="002D2938" w:rsidRDefault="002D2938">
      <w:pPr>
        <w:tabs>
          <w:tab w:val="clear" w:pos="567"/>
        </w:tabs>
        <w:autoSpaceDE/>
        <w:autoSpaceDN/>
        <w:spacing w:line="240" w:lineRule="auto"/>
        <w:rPr>
          <w:b/>
          <w:noProof/>
          <w:snapToGrid w:val="0"/>
          <w:u w:val="single"/>
          <w:lang w:val="sl-SI" w:eastAsia="zh-CN"/>
        </w:rPr>
      </w:pPr>
    </w:p>
    <w:p w14:paraId="72831412" w14:textId="77777777" w:rsidR="002D2938" w:rsidRDefault="002D2938">
      <w:pPr>
        <w:tabs>
          <w:tab w:val="clear" w:pos="567"/>
        </w:tabs>
        <w:spacing w:line="240" w:lineRule="auto"/>
        <w:rPr>
          <w:lang w:val="sl-SI"/>
        </w:rPr>
      </w:pPr>
    </w:p>
    <w:p w14:paraId="72831413" w14:textId="77777777" w:rsidR="002D2938" w:rsidRDefault="000318AF">
      <w:pPr>
        <w:tabs>
          <w:tab w:val="clear" w:pos="567"/>
        </w:tabs>
        <w:spacing w:line="240" w:lineRule="auto"/>
        <w:rPr>
          <w:lang w:val="sl-SI"/>
        </w:rPr>
      </w:pPr>
      <w:r>
        <w:rPr>
          <w:b/>
          <w:lang w:val="sl-SI"/>
        </w:rPr>
        <w:br w:type="page"/>
      </w:r>
    </w:p>
    <w:p w14:paraId="7283141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415"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41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Vmesno pakiranje, ki vsebuje 100 tablet, za škatlo z 200 (2 x 100) tabletami brez modrega okenca</w:t>
      </w:r>
    </w:p>
    <w:p w14:paraId="72831417" w14:textId="77777777" w:rsidR="002D2938" w:rsidRDefault="002D2938">
      <w:pPr>
        <w:tabs>
          <w:tab w:val="clear" w:pos="567"/>
        </w:tabs>
        <w:spacing w:line="240" w:lineRule="auto"/>
        <w:rPr>
          <w:lang w:val="sl-SI" w:eastAsia="en-US"/>
        </w:rPr>
      </w:pPr>
    </w:p>
    <w:p w14:paraId="72831418" w14:textId="77777777" w:rsidR="002D2938" w:rsidRDefault="002D2938">
      <w:pPr>
        <w:tabs>
          <w:tab w:val="clear" w:pos="567"/>
        </w:tabs>
        <w:spacing w:line="240" w:lineRule="auto"/>
        <w:rPr>
          <w:lang w:val="sl-SI" w:eastAsia="en-US"/>
        </w:rPr>
      </w:pPr>
    </w:p>
    <w:p w14:paraId="7283141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41A" w14:textId="77777777" w:rsidR="002D2938" w:rsidRDefault="002D2938">
      <w:pPr>
        <w:tabs>
          <w:tab w:val="clear" w:pos="567"/>
        </w:tabs>
        <w:spacing w:line="240" w:lineRule="auto"/>
        <w:rPr>
          <w:lang w:val="sl-SI" w:eastAsia="en-US"/>
        </w:rPr>
      </w:pPr>
    </w:p>
    <w:p w14:paraId="7283141B" w14:textId="77777777" w:rsidR="002D2938" w:rsidRDefault="000318AF">
      <w:pPr>
        <w:tabs>
          <w:tab w:val="clear" w:pos="567"/>
        </w:tabs>
        <w:spacing w:line="240" w:lineRule="auto"/>
        <w:rPr>
          <w:lang w:val="sl-SI" w:eastAsia="en-US"/>
        </w:rPr>
      </w:pPr>
      <w:r>
        <w:rPr>
          <w:lang w:val="sl-SI" w:eastAsia="en-US"/>
        </w:rPr>
        <w:t>Keppra 250 mg filmsko obložene tablete</w:t>
      </w:r>
    </w:p>
    <w:p w14:paraId="7283141C" w14:textId="77777777" w:rsidR="002D2938" w:rsidRDefault="000318AF">
      <w:pPr>
        <w:tabs>
          <w:tab w:val="clear" w:pos="567"/>
        </w:tabs>
        <w:spacing w:line="240" w:lineRule="auto"/>
        <w:rPr>
          <w:lang w:val="sl-SI" w:eastAsia="en-US"/>
        </w:rPr>
      </w:pPr>
      <w:r>
        <w:rPr>
          <w:lang w:val="sl-SI" w:eastAsia="en-US"/>
        </w:rPr>
        <w:t>levetiracetam</w:t>
      </w:r>
    </w:p>
    <w:p w14:paraId="7283141D" w14:textId="77777777" w:rsidR="002D2938" w:rsidRDefault="002D2938">
      <w:pPr>
        <w:tabs>
          <w:tab w:val="clear" w:pos="567"/>
        </w:tabs>
        <w:spacing w:line="240" w:lineRule="auto"/>
        <w:rPr>
          <w:lang w:val="sl-SI" w:eastAsia="en-US"/>
        </w:rPr>
      </w:pPr>
    </w:p>
    <w:p w14:paraId="7283141E" w14:textId="77777777" w:rsidR="002D2938" w:rsidRDefault="002D2938">
      <w:pPr>
        <w:tabs>
          <w:tab w:val="clear" w:pos="567"/>
        </w:tabs>
        <w:spacing w:line="240" w:lineRule="auto"/>
        <w:rPr>
          <w:lang w:val="sl-SI" w:eastAsia="en-US"/>
        </w:rPr>
      </w:pPr>
    </w:p>
    <w:p w14:paraId="7283141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2.</w:t>
      </w:r>
      <w:r>
        <w:rPr>
          <w:b/>
          <w:lang w:val="sl-SI"/>
        </w:rPr>
        <w:tab/>
        <w:t>NAVEDBA ENE ALI VEČ UČINKOVIN</w:t>
      </w:r>
    </w:p>
    <w:p w14:paraId="72831420" w14:textId="77777777" w:rsidR="002D2938" w:rsidRDefault="002D2938">
      <w:pPr>
        <w:tabs>
          <w:tab w:val="clear" w:pos="567"/>
        </w:tabs>
        <w:spacing w:line="240" w:lineRule="auto"/>
        <w:rPr>
          <w:lang w:val="sl-SI" w:eastAsia="en-US"/>
        </w:rPr>
      </w:pPr>
    </w:p>
    <w:p w14:paraId="72831421" w14:textId="77777777" w:rsidR="002D2938" w:rsidRDefault="000318AF">
      <w:pPr>
        <w:tabs>
          <w:tab w:val="clear" w:pos="567"/>
        </w:tabs>
        <w:spacing w:line="240" w:lineRule="auto"/>
        <w:rPr>
          <w:lang w:val="sl-SI" w:eastAsia="en-US"/>
        </w:rPr>
      </w:pPr>
      <w:r>
        <w:rPr>
          <w:lang w:val="sl-SI" w:eastAsia="en-US"/>
        </w:rPr>
        <w:t>Ena filmsko obložena tableta vsebuje 250 mg levetiracetama.</w:t>
      </w:r>
    </w:p>
    <w:p w14:paraId="72831422" w14:textId="77777777" w:rsidR="002D2938" w:rsidRDefault="002D2938">
      <w:pPr>
        <w:tabs>
          <w:tab w:val="clear" w:pos="567"/>
        </w:tabs>
        <w:spacing w:line="240" w:lineRule="auto"/>
        <w:rPr>
          <w:lang w:val="sl-SI" w:eastAsia="en-US"/>
        </w:rPr>
      </w:pPr>
    </w:p>
    <w:p w14:paraId="72831423" w14:textId="77777777" w:rsidR="002D2938" w:rsidRDefault="002D2938">
      <w:pPr>
        <w:tabs>
          <w:tab w:val="clear" w:pos="567"/>
        </w:tabs>
        <w:spacing w:line="240" w:lineRule="auto"/>
        <w:rPr>
          <w:lang w:val="sl-SI" w:eastAsia="en-US"/>
        </w:rPr>
      </w:pPr>
    </w:p>
    <w:p w14:paraId="7283142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425" w14:textId="77777777" w:rsidR="002D2938" w:rsidRDefault="002D2938">
      <w:pPr>
        <w:tabs>
          <w:tab w:val="clear" w:pos="567"/>
        </w:tabs>
        <w:spacing w:line="240" w:lineRule="auto"/>
        <w:rPr>
          <w:lang w:val="sl-SI" w:eastAsia="en-US"/>
        </w:rPr>
      </w:pPr>
    </w:p>
    <w:p w14:paraId="72831426" w14:textId="77777777" w:rsidR="002D2938" w:rsidRDefault="002D2938">
      <w:pPr>
        <w:tabs>
          <w:tab w:val="clear" w:pos="567"/>
        </w:tabs>
        <w:spacing w:line="240" w:lineRule="auto"/>
        <w:rPr>
          <w:lang w:val="sl-SI" w:eastAsia="en-US"/>
        </w:rPr>
      </w:pPr>
    </w:p>
    <w:p w14:paraId="7283142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428" w14:textId="77777777" w:rsidR="002D2938" w:rsidRDefault="002D2938">
      <w:pPr>
        <w:tabs>
          <w:tab w:val="clear" w:pos="567"/>
        </w:tabs>
        <w:spacing w:line="240" w:lineRule="auto"/>
        <w:rPr>
          <w:lang w:val="sl-SI" w:eastAsia="en-US"/>
        </w:rPr>
      </w:pPr>
    </w:p>
    <w:p w14:paraId="72831429" w14:textId="77777777" w:rsidR="002D2938" w:rsidRDefault="000318AF">
      <w:pPr>
        <w:tabs>
          <w:tab w:val="clear" w:pos="567"/>
        </w:tabs>
        <w:spacing w:line="240" w:lineRule="auto"/>
        <w:rPr>
          <w:lang w:val="sl-SI" w:eastAsia="en-US"/>
        </w:rPr>
      </w:pPr>
      <w:r>
        <w:rPr>
          <w:lang w:val="sl-SI" w:eastAsia="en-US"/>
        </w:rPr>
        <w:t>100 filmsko obloženih tablet</w:t>
      </w:r>
    </w:p>
    <w:p w14:paraId="7283142A" w14:textId="77777777" w:rsidR="002D2938" w:rsidRDefault="000318AF">
      <w:pPr>
        <w:tabs>
          <w:tab w:val="clear" w:pos="567"/>
        </w:tabs>
        <w:spacing w:line="240" w:lineRule="auto"/>
        <w:rPr>
          <w:lang w:val="sl-SI" w:eastAsia="en-US"/>
        </w:rPr>
      </w:pPr>
      <w:r>
        <w:rPr>
          <w:lang w:val="sl-SI" w:eastAsia="en-US"/>
        </w:rPr>
        <w:t>Del skupnega pakiranja. Ni mogoče prodati ločeno.</w:t>
      </w:r>
    </w:p>
    <w:p w14:paraId="7283142B" w14:textId="77777777" w:rsidR="002D2938" w:rsidRDefault="002D2938">
      <w:pPr>
        <w:tabs>
          <w:tab w:val="clear" w:pos="567"/>
        </w:tabs>
        <w:spacing w:line="240" w:lineRule="auto"/>
        <w:rPr>
          <w:lang w:val="sl-SI" w:eastAsia="en-US"/>
        </w:rPr>
      </w:pPr>
    </w:p>
    <w:p w14:paraId="7283142C" w14:textId="77777777" w:rsidR="002D2938" w:rsidRDefault="002D2938">
      <w:pPr>
        <w:tabs>
          <w:tab w:val="clear" w:pos="567"/>
        </w:tabs>
        <w:spacing w:line="240" w:lineRule="auto"/>
        <w:rPr>
          <w:lang w:val="sl-SI" w:eastAsia="en-US"/>
        </w:rPr>
      </w:pPr>
    </w:p>
    <w:p w14:paraId="7283142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42E" w14:textId="77777777" w:rsidR="002D2938" w:rsidRDefault="002D2938">
      <w:pPr>
        <w:tabs>
          <w:tab w:val="clear" w:pos="567"/>
        </w:tabs>
        <w:spacing w:line="240" w:lineRule="auto"/>
        <w:rPr>
          <w:lang w:val="sl-SI" w:eastAsia="en-US"/>
        </w:rPr>
      </w:pPr>
    </w:p>
    <w:p w14:paraId="7283142F" w14:textId="77777777" w:rsidR="002D2938" w:rsidRDefault="000318AF">
      <w:pPr>
        <w:tabs>
          <w:tab w:val="clear" w:pos="567"/>
        </w:tabs>
        <w:spacing w:line="240" w:lineRule="auto"/>
        <w:rPr>
          <w:lang w:val="sl-SI" w:eastAsia="en-US"/>
        </w:rPr>
      </w:pPr>
      <w:r>
        <w:rPr>
          <w:lang w:val="sl-SI" w:eastAsia="en-US"/>
        </w:rPr>
        <w:t>za peroralno uporabo</w:t>
      </w:r>
    </w:p>
    <w:p w14:paraId="72831430" w14:textId="77777777" w:rsidR="002D2938" w:rsidRDefault="002D2938">
      <w:pPr>
        <w:tabs>
          <w:tab w:val="clear" w:pos="567"/>
        </w:tabs>
        <w:spacing w:line="240" w:lineRule="auto"/>
        <w:rPr>
          <w:lang w:val="sl-SI" w:eastAsia="en-US"/>
        </w:rPr>
      </w:pPr>
    </w:p>
    <w:p w14:paraId="72831431" w14:textId="77777777" w:rsidR="002D2938" w:rsidRDefault="000318AF">
      <w:pPr>
        <w:tabs>
          <w:tab w:val="clear" w:pos="567"/>
        </w:tabs>
        <w:spacing w:line="240" w:lineRule="auto"/>
        <w:rPr>
          <w:noProof/>
          <w:lang w:val="sl-SI"/>
        </w:rPr>
      </w:pPr>
      <w:r>
        <w:rPr>
          <w:noProof/>
          <w:lang w:val="sl-SI"/>
        </w:rPr>
        <w:t>Pred uporabo preberite priloženo navodilo!</w:t>
      </w:r>
    </w:p>
    <w:p w14:paraId="72831432" w14:textId="77777777" w:rsidR="002D2938" w:rsidRDefault="002D2938">
      <w:pPr>
        <w:tabs>
          <w:tab w:val="clear" w:pos="567"/>
        </w:tabs>
        <w:spacing w:line="240" w:lineRule="auto"/>
        <w:rPr>
          <w:lang w:val="sl-SI" w:eastAsia="en-US"/>
        </w:rPr>
      </w:pPr>
    </w:p>
    <w:p w14:paraId="72831433" w14:textId="77777777" w:rsidR="002D2938" w:rsidRDefault="002D2938">
      <w:pPr>
        <w:tabs>
          <w:tab w:val="clear" w:pos="567"/>
        </w:tabs>
        <w:spacing w:line="240" w:lineRule="auto"/>
        <w:rPr>
          <w:lang w:val="sl-SI" w:eastAsia="en-US"/>
        </w:rPr>
      </w:pPr>
    </w:p>
    <w:p w14:paraId="7283143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435" w14:textId="77777777" w:rsidR="002D2938" w:rsidRDefault="002D2938">
      <w:pPr>
        <w:tabs>
          <w:tab w:val="clear" w:pos="567"/>
        </w:tabs>
        <w:spacing w:line="240" w:lineRule="auto"/>
        <w:rPr>
          <w:lang w:val="sl-SI" w:eastAsia="en-US"/>
        </w:rPr>
      </w:pPr>
    </w:p>
    <w:p w14:paraId="72831436" w14:textId="77777777" w:rsidR="002D2938" w:rsidRDefault="000318AF">
      <w:pPr>
        <w:tabs>
          <w:tab w:val="clear" w:pos="567"/>
        </w:tabs>
        <w:spacing w:line="240" w:lineRule="auto"/>
        <w:rPr>
          <w:lang w:val="sl-SI" w:eastAsia="en-US"/>
        </w:rPr>
      </w:pPr>
      <w:r>
        <w:rPr>
          <w:lang w:val="sl-SI"/>
        </w:rPr>
        <w:t>Zdravilo shranjujte nedosegljivo otrokom!</w:t>
      </w:r>
    </w:p>
    <w:p w14:paraId="72831437" w14:textId="77777777" w:rsidR="002D2938" w:rsidRDefault="002D2938">
      <w:pPr>
        <w:tabs>
          <w:tab w:val="clear" w:pos="567"/>
        </w:tabs>
        <w:spacing w:line="240" w:lineRule="auto"/>
        <w:rPr>
          <w:lang w:val="sl-SI" w:eastAsia="en-US"/>
        </w:rPr>
      </w:pPr>
    </w:p>
    <w:p w14:paraId="72831438" w14:textId="77777777" w:rsidR="002D2938" w:rsidRDefault="002D2938">
      <w:pPr>
        <w:tabs>
          <w:tab w:val="clear" w:pos="567"/>
        </w:tabs>
        <w:spacing w:line="240" w:lineRule="auto"/>
        <w:rPr>
          <w:lang w:val="sl-SI" w:eastAsia="en-US"/>
        </w:rPr>
      </w:pPr>
    </w:p>
    <w:p w14:paraId="7283143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43A" w14:textId="77777777" w:rsidR="002D2938" w:rsidRDefault="002D2938">
      <w:pPr>
        <w:tabs>
          <w:tab w:val="clear" w:pos="567"/>
        </w:tabs>
        <w:spacing w:line="240" w:lineRule="auto"/>
        <w:rPr>
          <w:lang w:val="sl-SI" w:eastAsia="en-US"/>
        </w:rPr>
      </w:pPr>
    </w:p>
    <w:p w14:paraId="7283143B" w14:textId="77777777" w:rsidR="002D2938" w:rsidRDefault="002D2938">
      <w:pPr>
        <w:tabs>
          <w:tab w:val="clear" w:pos="567"/>
        </w:tabs>
        <w:spacing w:line="240" w:lineRule="auto"/>
        <w:rPr>
          <w:lang w:val="sl-SI" w:eastAsia="en-US"/>
        </w:rPr>
      </w:pPr>
    </w:p>
    <w:p w14:paraId="7283143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43D" w14:textId="77777777" w:rsidR="002D2938" w:rsidRDefault="002D2938">
      <w:pPr>
        <w:tabs>
          <w:tab w:val="clear" w:pos="567"/>
        </w:tabs>
        <w:spacing w:line="240" w:lineRule="auto"/>
        <w:rPr>
          <w:lang w:val="sl-SI" w:eastAsia="en-US"/>
        </w:rPr>
      </w:pPr>
    </w:p>
    <w:p w14:paraId="7283143E" w14:textId="77777777" w:rsidR="002D2938" w:rsidRDefault="000318AF">
      <w:pPr>
        <w:tabs>
          <w:tab w:val="clear" w:pos="567"/>
        </w:tabs>
        <w:spacing w:line="240" w:lineRule="auto"/>
        <w:rPr>
          <w:lang w:val="sl-SI" w:eastAsia="en-US"/>
        </w:rPr>
      </w:pPr>
      <w:r>
        <w:rPr>
          <w:lang w:val="sl-SI"/>
        </w:rPr>
        <w:t>EXP</w:t>
      </w:r>
    </w:p>
    <w:p w14:paraId="7283143F" w14:textId="77777777" w:rsidR="002D2938" w:rsidRDefault="002D2938">
      <w:pPr>
        <w:tabs>
          <w:tab w:val="clear" w:pos="567"/>
        </w:tabs>
        <w:spacing w:line="240" w:lineRule="auto"/>
        <w:rPr>
          <w:lang w:val="sl-SI" w:eastAsia="en-US"/>
        </w:rPr>
      </w:pPr>
    </w:p>
    <w:p w14:paraId="72831440" w14:textId="77777777" w:rsidR="002D2938" w:rsidRDefault="002D2938">
      <w:pPr>
        <w:tabs>
          <w:tab w:val="clear" w:pos="567"/>
        </w:tabs>
        <w:spacing w:line="240" w:lineRule="auto"/>
        <w:rPr>
          <w:lang w:val="sl-SI" w:eastAsia="en-US"/>
        </w:rPr>
      </w:pPr>
    </w:p>
    <w:p w14:paraId="7283144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442" w14:textId="77777777" w:rsidR="002D2938" w:rsidRDefault="002D2938">
      <w:pPr>
        <w:tabs>
          <w:tab w:val="clear" w:pos="567"/>
        </w:tabs>
        <w:spacing w:line="240" w:lineRule="auto"/>
        <w:rPr>
          <w:lang w:val="sl-SI" w:eastAsia="en-US"/>
        </w:rPr>
      </w:pPr>
    </w:p>
    <w:p w14:paraId="72831443" w14:textId="77777777" w:rsidR="002D2938" w:rsidRDefault="002D2938">
      <w:pPr>
        <w:tabs>
          <w:tab w:val="clear" w:pos="567"/>
        </w:tabs>
        <w:spacing w:line="240" w:lineRule="auto"/>
        <w:rPr>
          <w:lang w:val="sl-SI" w:eastAsia="en-US"/>
        </w:rPr>
      </w:pPr>
    </w:p>
    <w:p w14:paraId="7283144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445" w14:textId="77777777" w:rsidR="002D2938" w:rsidRDefault="002D2938">
      <w:pPr>
        <w:tabs>
          <w:tab w:val="clear" w:pos="567"/>
        </w:tabs>
        <w:spacing w:line="240" w:lineRule="auto"/>
        <w:rPr>
          <w:lang w:val="sl-SI" w:eastAsia="en-US"/>
        </w:rPr>
      </w:pPr>
    </w:p>
    <w:p w14:paraId="72831446" w14:textId="77777777" w:rsidR="002D2938" w:rsidRDefault="002D2938">
      <w:pPr>
        <w:tabs>
          <w:tab w:val="clear" w:pos="567"/>
        </w:tabs>
        <w:spacing w:line="240" w:lineRule="auto"/>
        <w:rPr>
          <w:lang w:val="sl-SI" w:eastAsia="en-US"/>
        </w:rPr>
      </w:pPr>
    </w:p>
    <w:p w14:paraId="7283144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11.</w:t>
      </w:r>
      <w:r>
        <w:rPr>
          <w:b/>
          <w:lang w:val="sl-SI"/>
        </w:rPr>
        <w:tab/>
        <w:t>IME IN NASLOV IMETNIKA DOVOLJENJA ZA PROMET Z ZDRAVILOM</w:t>
      </w:r>
    </w:p>
    <w:p w14:paraId="72831448" w14:textId="77777777" w:rsidR="002D2938" w:rsidRDefault="002D2938">
      <w:pPr>
        <w:tabs>
          <w:tab w:val="clear" w:pos="567"/>
        </w:tabs>
        <w:spacing w:line="240" w:lineRule="auto"/>
        <w:rPr>
          <w:lang w:val="sl-SI" w:eastAsia="en-US"/>
        </w:rPr>
      </w:pPr>
    </w:p>
    <w:p w14:paraId="72831449" w14:textId="77777777" w:rsidR="002D2938" w:rsidRDefault="000318AF">
      <w:pPr>
        <w:tabs>
          <w:tab w:val="clear" w:pos="567"/>
        </w:tabs>
        <w:spacing w:line="240" w:lineRule="auto"/>
        <w:rPr>
          <w:lang w:val="sl-SI" w:eastAsia="en-US"/>
        </w:rPr>
      </w:pPr>
      <w:r>
        <w:rPr>
          <w:lang w:val="sl-SI" w:eastAsia="en-US"/>
        </w:rPr>
        <w:t>UCB Pharma SA</w:t>
      </w:r>
    </w:p>
    <w:p w14:paraId="7283144A" w14:textId="77777777" w:rsidR="002D2938" w:rsidRDefault="000318AF">
      <w:pPr>
        <w:tabs>
          <w:tab w:val="clear" w:pos="567"/>
        </w:tabs>
        <w:spacing w:line="240" w:lineRule="auto"/>
        <w:rPr>
          <w:lang w:val="sl-SI" w:eastAsia="en-US"/>
        </w:rPr>
      </w:pPr>
      <w:r>
        <w:rPr>
          <w:lang w:val="sl-SI" w:eastAsia="en-US"/>
        </w:rPr>
        <w:t>Allée de la Recherche 60</w:t>
      </w:r>
    </w:p>
    <w:p w14:paraId="7283144B"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44C" w14:textId="77777777" w:rsidR="002D2938" w:rsidRDefault="000318AF">
      <w:pPr>
        <w:tabs>
          <w:tab w:val="clear" w:pos="567"/>
        </w:tabs>
        <w:spacing w:line="240" w:lineRule="auto"/>
        <w:rPr>
          <w:lang w:val="sl-SI" w:eastAsia="en-US"/>
        </w:rPr>
      </w:pPr>
      <w:r>
        <w:rPr>
          <w:lang w:val="sl-SI" w:eastAsia="en-US"/>
        </w:rPr>
        <w:t>BELGIJA</w:t>
      </w:r>
    </w:p>
    <w:p w14:paraId="7283144D" w14:textId="77777777" w:rsidR="002D2938" w:rsidRDefault="002D2938">
      <w:pPr>
        <w:tabs>
          <w:tab w:val="clear" w:pos="567"/>
        </w:tabs>
        <w:spacing w:line="240" w:lineRule="auto"/>
        <w:rPr>
          <w:lang w:val="sl-SI" w:eastAsia="en-US"/>
        </w:rPr>
      </w:pPr>
    </w:p>
    <w:p w14:paraId="7283144E" w14:textId="77777777" w:rsidR="002D2938" w:rsidRDefault="002D2938">
      <w:pPr>
        <w:tabs>
          <w:tab w:val="clear" w:pos="567"/>
        </w:tabs>
        <w:spacing w:line="240" w:lineRule="auto"/>
        <w:rPr>
          <w:lang w:val="sl-SI" w:eastAsia="en-US"/>
        </w:rPr>
      </w:pPr>
    </w:p>
    <w:p w14:paraId="7283144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450" w14:textId="77777777" w:rsidR="002D2938" w:rsidRDefault="002D2938">
      <w:pPr>
        <w:tabs>
          <w:tab w:val="clear" w:pos="567"/>
        </w:tabs>
        <w:spacing w:line="240" w:lineRule="auto"/>
        <w:rPr>
          <w:lang w:val="sl-SI" w:eastAsia="en-US"/>
        </w:rPr>
      </w:pPr>
    </w:p>
    <w:p w14:paraId="72831451" w14:textId="77777777" w:rsidR="002D2938" w:rsidRDefault="002D2938">
      <w:pPr>
        <w:tabs>
          <w:tab w:val="clear" w:pos="567"/>
        </w:tabs>
        <w:spacing w:line="240" w:lineRule="auto"/>
        <w:rPr>
          <w:lang w:val="sl-SI" w:eastAsia="en-US"/>
        </w:rPr>
      </w:pPr>
    </w:p>
    <w:p w14:paraId="7283145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453" w14:textId="77777777" w:rsidR="002D2938" w:rsidRDefault="002D2938">
      <w:pPr>
        <w:tabs>
          <w:tab w:val="clear" w:pos="567"/>
        </w:tabs>
        <w:spacing w:line="240" w:lineRule="auto"/>
        <w:rPr>
          <w:lang w:val="sl-SI" w:eastAsia="en-US"/>
        </w:rPr>
      </w:pPr>
    </w:p>
    <w:p w14:paraId="72831454" w14:textId="77777777" w:rsidR="002D2938" w:rsidRDefault="000318AF">
      <w:pPr>
        <w:tabs>
          <w:tab w:val="clear" w:pos="567"/>
        </w:tabs>
        <w:spacing w:line="240" w:lineRule="auto"/>
        <w:rPr>
          <w:lang w:val="sl-SI" w:eastAsia="en-US"/>
        </w:rPr>
      </w:pPr>
      <w:r>
        <w:rPr>
          <w:lang w:val="sl-SI"/>
        </w:rPr>
        <w:t>Lot</w:t>
      </w:r>
    </w:p>
    <w:p w14:paraId="72831455" w14:textId="77777777" w:rsidR="002D2938" w:rsidRDefault="002D2938">
      <w:pPr>
        <w:tabs>
          <w:tab w:val="clear" w:pos="567"/>
        </w:tabs>
        <w:spacing w:line="240" w:lineRule="auto"/>
        <w:rPr>
          <w:lang w:val="sl-SI" w:eastAsia="en-US"/>
        </w:rPr>
      </w:pPr>
    </w:p>
    <w:p w14:paraId="72831456" w14:textId="77777777" w:rsidR="002D2938" w:rsidRDefault="002D2938">
      <w:pPr>
        <w:tabs>
          <w:tab w:val="clear" w:pos="567"/>
        </w:tabs>
        <w:spacing w:line="240" w:lineRule="auto"/>
        <w:rPr>
          <w:lang w:val="sl-SI" w:eastAsia="en-US"/>
        </w:rPr>
      </w:pPr>
    </w:p>
    <w:p w14:paraId="7283145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458" w14:textId="77777777" w:rsidR="002D2938" w:rsidRDefault="002D2938">
      <w:pPr>
        <w:tabs>
          <w:tab w:val="clear" w:pos="567"/>
        </w:tabs>
        <w:spacing w:line="240" w:lineRule="auto"/>
        <w:rPr>
          <w:lang w:val="sl-SI" w:eastAsia="en-US"/>
        </w:rPr>
      </w:pPr>
    </w:p>
    <w:p w14:paraId="72831459" w14:textId="77777777" w:rsidR="002D2938" w:rsidRDefault="002D2938">
      <w:pPr>
        <w:tabs>
          <w:tab w:val="clear" w:pos="567"/>
        </w:tabs>
        <w:spacing w:line="240" w:lineRule="auto"/>
        <w:rPr>
          <w:lang w:val="sl-SI" w:eastAsia="en-US"/>
        </w:rPr>
      </w:pPr>
    </w:p>
    <w:p w14:paraId="7283145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45B" w14:textId="77777777" w:rsidR="002D2938" w:rsidRDefault="002D2938">
      <w:pPr>
        <w:tabs>
          <w:tab w:val="clear" w:pos="567"/>
        </w:tabs>
        <w:spacing w:line="240" w:lineRule="auto"/>
        <w:rPr>
          <w:lang w:val="sl-SI"/>
        </w:rPr>
      </w:pPr>
    </w:p>
    <w:p w14:paraId="7283145C" w14:textId="77777777" w:rsidR="002D2938" w:rsidRDefault="002D2938">
      <w:pPr>
        <w:tabs>
          <w:tab w:val="clear" w:pos="567"/>
        </w:tabs>
        <w:spacing w:line="240" w:lineRule="auto"/>
        <w:rPr>
          <w:lang w:val="sl-SI"/>
        </w:rPr>
      </w:pPr>
    </w:p>
    <w:p w14:paraId="7283145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45E" w14:textId="77777777" w:rsidR="002D2938" w:rsidRDefault="002D2938">
      <w:pPr>
        <w:tabs>
          <w:tab w:val="clear" w:pos="567"/>
        </w:tabs>
        <w:spacing w:line="240" w:lineRule="auto"/>
        <w:rPr>
          <w:lang w:val="sl-SI"/>
        </w:rPr>
      </w:pPr>
    </w:p>
    <w:p w14:paraId="7283145F" w14:textId="77777777" w:rsidR="002D2938" w:rsidRDefault="000318AF">
      <w:pPr>
        <w:tabs>
          <w:tab w:val="clear" w:pos="567"/>
        </w:tabs>
        <w:spacing w:line="240" w:lineRule="auto"/>
        <w:rPr>
          <w:lang w:val="sl-SI"/>
        </w:rPr>
      </w:pPr>
      <w:r>
        <w:rPr>
          <w:lang w:val="sl-SI"/>
        </w:rPr>
        <w:t>keppra 250 mg</w:t>
      </w:r>
    </w:p>
    <w:p w14:paraId="72831460" w14:textId="77777777" w:rsidR="002D2938" w:rsidRDefault="002D2938">
      <w:pPr>
        <w:spacing w:line="240" w:lineRule="auto"/>
        <w:rPr>
          <w:i/>
          <w:shd w:val="clear" w:color="auto" w:fill="D9D9D9"/>
          <w:lang w:val="sl-SI"/>
        </w:rPr>
      </w:pPr>
    </w:p>
    <w:p w14:paraId="72831461" w14:textId="77777777" w:rsidR="002D2938" w:rsidRDefault="002D2938">
      <w:pPr>
        <w:autoSpaceDE/>
        <w:autoSpaceDN/>
        <w:spacing w:line="240" w:lineRule="auto"/>
        <w:rPr>
          <w:noProof/>
          <w:snapToGrid w:val="0"/>
          <w:lang w:val="sl-SI" w:eastAsia="zh-CN"/>
        </w:rPr>
      </w:pPr>
    </w:p>
    <w:p w14:paraId="72831462"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463" w14:textId="77777777" w:rsidR="002D2938" w:rsidRDefault="002D2938">
      <w:pPr>
        <w:tabs>
          <w:tab w:val="clear" w:pos="567"/>
        </w:tabs>
        <w:autoSpaceDE/>
        <w:autoSpaceDN/>
        <w:spacing w:line="240" w:lineRule="auto"/>
        <w:rPr>
          <w:noProof/>
          <w:snapToGrid w:val="0"/>
          <w:vanish/>
          <w:lang w:val="sl-SI" w:eastAsia="zh-CN"/>
        </w:rPr>
      </w:pPr>
    </w:p>
    <w:p w14:paraId="72831464" w14:textId="77777777" w:rsidR="002D2938" w:rsidRDefault="002D2938">
      <w:pPr>
        <w:tabs>
          <w:tab w:val="clear" w:pos="567"/>
        </w:tabs>
        <w:autoSpaceDE/>
        <w:autoSpaceDN/>
        <w:spacing w:line="240" w:lineRule="auto"/>
        <w:rPr>
          <w:noProof/>
          <w:snapToGrid w:val="0"/>
          <w:lang w:val="sl-SI" w:eastAsia="zh-CN"/>
        </w:rPr>
      </w:pPr>
    </w:p>
    <w:p w14:paraId="72831465" w14:textId="77777777" w:rsidR="002D2938" w:rsidRDefault="002D2938">
      <w:pPr>
        <w:tabs>
          <w:tab w:val="clear" w:pos="567"/>
        </w:tabs>
        <w:autoSpaceDE/>
        <w:autoSpaceDN/>
        <w:spacing w:line="240" w:lineRule="auto"/>
        <w:rPr>
          <w:noProof/>
          <w:snapToGrid w:val="0"/>
          <w:lang w:val="sl-SI" w:eastAsia="zh-CN"/>
        </w:rPr>
      </w:pPr>
    </w:p>
    <w:p w14:paraId="72831466"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467" w14:textId="77777777" w:rsidR="002D2938" w:rsidRDefault="002D2938">
      <w:pPr>
        <w:tabs>
          <w:tab w:val="clear" w:pos="567"/>
        </w:tabs>
        <w:autoSpaceDE/>
        <w:autoSpaceDN/>
        <w:spacing w:line="240" w:lineRule="auto"/>
        <w:rPr>
          <w:lang w:val="sl-SI"/>
        </w:rPr>
      </w:pPr>
    </w:p>
    <w:p w14:paraId="72831468" w14:textId="77777777" w:rsidR="002D2938" w:rsidRDefault="002D2938">
      <w:pPr>
        <w:tabs>
          <w:tab w:val="clear" w:pos="567"/>
        </w:tabs>
        <w:spacing w:line="240" w:lineRule="auto"/>
        <w:rPr>
          <w:lang w:val="sl-SI"/>
        </w:rPr>
      </w:pPr>
    </w:p>
    <w:p w14:paraId="72831469" w14:textId="77777777" w:rsidR="002D2938" w:rsidRDefault="002D2938">
      <w:pPr>
        <w:tabs>
          <w:tab w:val="clear" w:pos="567"/>
        </w:tabs>
        <w:spacing w:line="240" w:lineRule="auto"/>
        <w:rPr>
          <w:lang w:val="sl-SI"/>
        </w:rPr>
      </w:pPr>
    </w:p>
    <w:p w14:paraId="7283146A" w14:textId="77777777" w:rsidR="002D2938" w:rsidRDefault="000318AF">
      <w:pPr>
        <w:tabs>
          <w:tab w:val="clear" w:pos="567"/>
        </w:tabs>
        <w:spacing w:line="240" w:lineRule="auto"/>
        <w:rPr>
          <w:lang w:val="sl-SI"/>
        </w:rPr>
      </w:pPr>
      <w:r>
        <w:rPr>
          <w:lang w:val="sl-SI"/>
        </w:rPr>
        <w:br w:type="page"/>
      </w:r>
    </w:p>
    <w:p w14:paraId="7283146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Pr>
          <w:b/>
          <w:lang w:val="sl-SI"/>
        </w:rPr>
        <w:lastRenderedPageBreak/>
        <w:t>PODATKI, KI MORAJO BITI NAJMANJ NAVEDENI NA PRETISNEM OMOTU ALI DVOJNEM TRAKU</w:t>
      </w:r>
    </w:p>
    <w:p w14:paraId="7283146C"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p>
    <w:p w14:paraId="7283146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Aluminij/PVC pretisni omot</w:t>
      </w:r>
    </w:p>
    <w:p w14:paraId="7283146E" w14:textId="77777777" w:rsidR="002D2938" w:rsidRDefault="002D2938">
      <w:pPr>
        <w:tabs>
          <w:tab w:val="clear" w:pos="567"/>
        </w:tabs>
        <w:spacing w:line="240" w:lineRule="auto"/>
        <w:rPr>
          <w:b/>
          <w:lang w:val="sl-SI" w:eastAsia="en-US"/>
        </w:rPr>
      </w:pPr>
    </w:p>
    <w:p w14:paraId="7283146F" w14:textId="77777777" w:rsidR="002D2938" w:rsidRDefault="002D2938">
      <w:pPr>
        <w:tabs>
          <w:tab w:val="clear" w:pos="567"/>
        </w:tabs>
        <w:spacing w:line="240" w:lineRule="auto"/>
        <w:rPr>
          <w:lang w:val="sl-SI" w:eastAsia="en-US"/>
        </w:rPr>
      </w:pPr>
    </w:p>
    <w:p w14:paraId="7283147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471" w14:textId="77777777" w:rsidR="002D2938" w:rsidRDefault="002D2938">
      <w:pPr>
        <w:tabs>
          <w:tab w:val="clear" w:pos="567"/>
        </w:tabs>
        <w:spacing w:line="240" w:lineRule="auto"/>
        <w:ind w:left="567" w:hanging="567"/>
        <w:rPr>
          <w:lang w:val="sl-SI" w:eastAsia="en-US"/>
        </w:rPr>
      </w:pPr>
    </w:p>
    <w:p w14:paraId="72831472" w14:textId="77777777" w:rsidR="002D2938" w:rsidRDefault="000318AF">
      <w:pPr>
        <w:tabs>
          <w:tab w:val="clear" w:pos="567"/>
        </w:tabs>
        <w:spacing w:line="240" w:lineRule="auto"/>
        <w:ind w:left="567" w:hanging="567"/>
        <w:rPr>
          <w:lang w:val="sl-SI"/>
        </w:rPr>
      </w:pPr>
      <w:r>
        <w:rPr>
          <w:lang w:val="sl-SI"/>
        </w:rPr>
        <w:t>Keppra 250 mg filmsko obložene tablete</w:t>
      </w:r>
    </w:p>
    <w:p w14:paraId="72831473" w14:textId="77777777" w:rsidR="002D2938" w:rsidRDefault="000318AF">
      <w:pPr>
        <w:tabs>
          <w:tab w:val="clear" w:pos="567"/>
        </w:tabs>
        <w:spacing w:line="240" w:lineRule="auto"/>
        <w:ind w:left="567" w:hanging="567"/>
        <w:rPr>
          <w:lang w:val="sl-SI" w:eastAsia="en-US"/>
        </w:rPr>
      </w:pPr>
      <w:r>
        <w:rPr>
          <w:lang w:val="sl-SI"/>
        </w:rPr>
        <w:t>levetiracetam</w:t>
      </w:r>
    </w:p>
    <w:p w14:paraId="72831474" w14:textId="77777777" w:rsidR="002D2938" w:rsidRDefault="002D2938">
      <w:pPr>
        <w:tabs>
          <w:tab w:val="clear" w:pos="567"/>
        </w:tabs>
        <w:spacing w:line="240" w:lineRule="auto"/>
        <w:rPr>
          <w:lang w:val="sl-SI" w:eastAsia="en-US"/>
        </w:rPr>
      </w:pPr>
    </w:p>
    <w:p w14:paraId="72831475" w14:textId="77777777" w:rsidR="002D2938" w:rsidRDefault="002D2938">
      <w:pPr>
        <w:tabs>
          <w:tab w:val="clear" w:pos="567"/>
        </w:tabs>
        <w:spacing w:line="240" w:lineRule="auto"/>
        <w:rPr>
          <w:lang w:val="sl-SI" w:eastAsia="en-US"/>
        </w:rPr>
      </w:pPr>
    </w:p>
    <w:p w14:paraId="7283147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IME IMETNIKA DOVOLJENJA ZA PROMET Z ZDRAVILOM</w:t>
      </w:r>
    </w:p>
    <w:p w14:paraId="72831477" w14:textId="77777777" w:rsidR="002D2938" w:rsidRDefault="002D2938">
      <w:pPr>
        <w:tabs>
          <w:tab w:val="clear" w:pos="567"/>
        </w:tabs>
        <w:spacing w:line="240" w:lineRule="auto"/>
        <w:rPr>
          <w:lang w:val="sl-SI" w:eastAsia="en-US"/>
        </w:rPr>
      </w:pPr>
    </w:p>
    <w:p w14:paraId="72831478" w14:textId="77777777" w:rsidR="002D2938" w:rsidRDefault="000318AF">
      <w:pPr>
        <w:tabs>
          <w:tab w:val="clear" w:pos="567"/>
        </w:tabs>
        <w:spacing w:line="240" w:lineRule="auto"/>
        <w:rPr>
          <w:lang w:val="sl-SI" w:eastAsia="en-US"/>
        </w:rPr>
      </w:pPr>
      <w:r>
        <w:rPr>
          <w:lang w:val="sl-SI"/>
        </w:rPr>
        <w:t>UCB logo.</w:t>
      </w:r>
    </w:p>
    <w:p w14:paraId="72831479" w14:textId="77777777" w:rsidR="002D2938" w:rsidRDefault="002D2938">
      <w:pPr>
        <w:tabs>
          <w:tab w:val="clear" w:pos="567"/>
        </w:tabs>
        <w:spacing w:line="240" w:lineRule="auto"/>
        <w:rPr>
          <w:lang w:val="sl-SI" w:eastAsia="en-US"/>
        </w:rPr>
      </w:pPr>
    </w:p>
    <w:p w14:paraId="7283147A" w14:textId="77777777" w:rsidR="002D2938" w:rsidRDefault="002D2938">
      <w:pPr>
        <w:tabs>
          <w:tab w:val="clear" w:pos="567"/>
        </w:tabs>
        <w:spacing w:line="240" w:lineRule="auto"/>
        <w:rPr>
          <w:lang w:val="sl-SI" w:eastAsia="en-US"/>
        </w:rPr>
      </w:pPr>
    </w:p>
    <w:p w14:paraId="7283147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DATUM IZTEKA ROKA UPORABNOSTI ZDRAVILA</w:t>
      </w:r>
    </w:p>
    <w:p w14:paraId="7283147C" w14:textId="77777777" w:rsidR="002D2938" w:rsidRDefault="002D2938">
      <w:pPr>
        <w:tabs>
          <w:tab w:val="clear" w:pos="567"/>
        </w:tabs>
        <w:spacing w:line="240" w:lineRule="auto"/>
        <w:rPr>
          <w:lang w:val="sl-SI" w:eastAsia="en-US"/>
        </w:rPr>
      </w:pPr>
    </w:p>
    <w:p w14:paraId="7283147D" w14:textId="77777777" w:rsidR="002D2938" w:rsidRDefault="000318AF">
      <w:pPr>
        <w:tabs>
          <w:tab w:val="clear" w:pos="567"/>
        </w:tabs>
        <w:spacing w:line="240" w:lineRule="auto"/>
        <w:rPr>
          <w:lang w:val="sl-SI" w:eastAsia="en-US"/>
        </w:rPr>
      </w:pPr>
      <w:r>
        <w:rPr>
          <w:lang w:val="sl-SI"/>
        </w:rPr>
        <w:t xml:space="preserve">EXP </w:t>
      </w:r>
    </w:p>
    <w:p w14:paraId="7283147E" w14:textId="77777777" w:rsidR="002D2938" w:rsidRDefault="002D2938">
      <w:pPr>
        <w:tabs>
          <w:tab w:val="clear" w:pos="567"/>
        </w:tabs>
        <w:spacing w:line="240" w:lineRule="auto"/>
        <w:rPr>
          <w:lang w:val="sl-SI" w:eastAsia="en-US"/>
        </w:rPr>
      </w:pPr>
    </w:p>
    <w:p w14:paraId="7283147F" w14:textId="77777777" w:rsidR="002D2938" w:rsidRDefault="002D2938">
      <w:pPr>
        <w:tabs>
          <w:tab w:val="clear" w:pos="567"/>
        </w:tabs>
        <w:spacing w:line="240" w:lineRule="auto"/>
        <w:rPr>
          <w:lang w:val="sl-SI" w:eastAsia="en-US"/>
        </w:rPr>
      </w:pPr>
    </w:p>
    <w:p w14:paraId="7283148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ŠTEVILKA SERIJE</w:t>
      </w:r>
    </w:p>
    <w:p w14:paraId="72831481" w14:textId="77777777" w:rsidR="002D2938" w:rsidRDefault="002D2938">
      <w:pPr>
        <w:tabs>
          <w:tab w:val="clear" w:pos="567"/>
        </w:tabs>
        <w:spacing w:line="240" w:lineRule="auto"/>
        <w:rPr>
          <w:lang w:val="sl-SI" w:eastAsia="en-US"/>
        </w:rPr>
      </w:pPr>
    </w:p>
    <w:p w14:paraId="72831482" w14:textId="77777777" w:rsidR="002D2938" w:rsidRDefault="000318AF">
      <w:pPr>
        <w:tabs>
          <w:tab w:val="clear" w:pos="567"/>
        </w:tabs>
        <w:spacing w:line="240" w:lineRule="auto"/>
        <w:rPr>
          <w:lang w:val="sl-SI"/>
        </w:rPr>
      </w:pPr>
      <w:r>
        <w:rPr>
          <w:lang w:val="sl-SI"/>
        </w:rPr>
        <w:t xml:space="preserve">Lot </w:t>
      </w:r>
    </w:p>
    <w:p w14:paraId="72831483" w14:textId="77777777" w:rsidR="002D2938" w:rsidRDefault="002D2938">
      <w:pPr>
        <w:tabs>
          <w:tab w:val="clear" w:pos="567"/>
        </w:tabs>
        <w:spacing w:line="240" w:lineRule="auto"/>
        <w:rPr>
          <w:lang w:val="sl-SI"/>
        </w:rPr>
      </w:pPr>
    </w:p>
    <w:p w14:paraId="72831484" w14:textId="77777777" w:rsidR="002D2938" w:rsidRDefault="002D2938">
      <w:pPr>
        <w:tabs>
          <w:tab w:val="clear" w:pos="567"/>
        </w:tabs>
        <w:spacing w:line="240" w:lineRule="auto"/>
        <w:rPr>
          <w:lang w:val="sl-SI"/>
        </w:rPr>
      </w:pPr>
    </w:p>
    <w:p w14:paraId="7283148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5.</w:t>
      </w:r>
      <w:r>
        <w:rPr>
          <w:b/>
          <w:lang w:val="sl-SI"/>
        </w:rPr>
        <w:tab/>
        <w:t>DRUGI PODATKI</w:t>
      </w:r>
    </w:p>
    <w:p w14:paraId="72831486" w14:textId="77777777" w:rsidR="002D2938" w:rsidRDefault="002D2938">
      <w:pPr>
        <w:tabs>
          <w:tab w:val="clear" w:pos="567"/>
        </w:tabs>
        <w:spacing w:line="240" w:lineRule="auto"/>
        <w:rPr>
          <w:lang w:val="sl-SI"/>
        </w:rPr>
      </w:pPr>
    </w:p>
    <w:p w14:paraId="72831487" w14:textId="77777777" w:rsidR="002D2938" w:rsidRDefault="002D2938">
      <w:pPr>
        <w:tabs>
          <w:tab w:val="clear" w:pos="567"/>
        </w:tabs>
        <w:spacing w:line="240" w:lineRule="auto"/>
        <w:rPr>
          <w:lang w:val="sl-SI"/>
        </w:rPr>
      </w:pPr>
    </w:p>
    <w:p w14:paraId="72831488" w14:textId="77777777" w:rsidR="002D2938" w:rsidRDefault="000318AF">
      <w:pPr>
        <w:tabs>
          <w:tab w:val="clear" w:pos="567"/>
        </w:tabs>
        <w:spacing w:line="240" w:lineRule="auto"/>
        <w:rPr>
          <w:lang w:val="sl-SI"/>
        </w:rPr>
      </w:pPr>
      <w:r>
        <w:rPr>
          <w:lang w:val="sl-SI"/>
        </w:rPr>
        <w:br w:type="page"/>
      </w:r>
    </w:p>
    <w:p w14:paraId="7283148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48A"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48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lang w:val="sl-SI" w:eastAsia="en-US"/>
        </w:rPr>
      </w:pPr>
      <w:r>
        <w:rPr>
          <w:b/>
          <w:lang w:val="sl-SI" w:eastAsia="en-US"/>
        </w:rPr>
        <w:t>Škatla z 10</w:t>
      </w:r>
      <w:r>
        <w:rPr>
          <w:b/>
          <w:lang w:val="sl-SI"/>
        </w:rPr>
        <w:t>, 20, 30, 50, 60, 100, 100</w:t>
      </w:r>
      <w:r>
        <w:rPr>
          <w:b/>
          <w:lang w:val="sl-SI" w:eastAsia="en-US"/>
        </w:rPr>
        <w:t xml:space="preserve"> (100 x 1)</w:t>
      </w:r>
      <w:r>
        <w:rPr>
          <w:b/>
          <w:lang w:val="sl-SI"/>
        </w:rPr>
        <w:t>, 120</w:t>
      </w:r>
      <w:r>
        <w:rPr>
          <w:b/>
          <w:lang w:val="sl-SI" w:eastAsia="en-US"/>
        </w:rPr>
        <w:t xml:space="preserve"> tabletami</w:t>
      </w:r>
    </w:p>
    <w:p w14:paraId="7283148C" w14:textId="77777777" w:rsidR="002D2938" w:rsidRDefault="002D2938">
      <w:pPr>
        <w:tabs>
          <w:tab w:val="clear" w:pos="567"/>
        </w:tabs>
        <w:spacing w:line="240" w:lineRule="auto"/>
        <w:rPr>
          <w:lang w:val="sl-SI" w:eastAsia="en-US"/>
        </w:rPr>
      </w:pPr>
    </w:p>
    <w:p w14:paraId="7283148D" w14:textId="77777777" w:rsidR="002D2938" w:rsidRDefault="002D2938">
      <w:pPr>
        <w:tabs>
          <w:tab w:val="clear" w:pos="567"/>
        </w:tabs>
        <w:spacing w:line="240" w:lineRule="auto"/>
        <w:rPr>
          <w:lang w:val="sl-SI" w:eastAsia="en-US"/>
        </w:rPr>
      </w:pPr>
    </w:p>
    <w:p w14:paraId="7283148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48F" w14:textId="77777777" w:rsidR="002D2938" w:rsidRDefault="002D2938">
      <w:pPr>
        <w:tabs>
          <w:tab w:val="clear" w:pos="567"/>
        </w:tabs>
        <w:spacing w:line="240" w:lineRule="auto"/>
        <w:rPr>
          <w:lang w:val="sl-SI" w:eastAsia="en-US"/>
        </w:rPr>
      </w:pPr>
    </w:p>
    <w:p w14:paraId="72831490" w14:textId="77777777" w:rsidR="002D2938" w:rsidRDefault="000318AF">
      <w:pPr>
        <w:tabs>
          <w:tab w:val="clear" w:pos="567"/>
        </w:tabs>
        <w:spacing w:line="240" w:lineRule="auto"/>
        <w:rPr>
          <w:lang w:val="sl-SI" w:eastAsia="en-US"/>
        </w:rPr>
      </w:pPr>
      <w:r>
        <w:rPr>
          <w:lang w:val="sl-SI" w:eastAsia="en-US"/>
        </w:rPr>
        <w:t>Keppra 500 mg filmsko obložene tablete</w:t>
      </w:r>
    </w:p>
    <w:p w14:paraId="72831491" w14:textId="77777777" w:rsidR="002D2938" w:rsidRDefault="000318AF">
      <w:pPr>
        <w:tabs>
          <w:tab w:val="clear" w:pos="567"/>
        </w:tabs>
        <w:spacing w:line="240" w:lineRule="auto"/>
        <w:rPr>
          <w:lang w:val="sl-SI" w:eastAsia="en-US"/>
        </w:rPr>
      </w:pPr>
      <w:r>
        <w:rPr>
          <w:lang w:val="sl-SI" w:eastAsia="en-US"/>
        </w:rPr>
        <w:t>levetiracetam</w:t>
      </w:r>
    </w:p>
    <w:p w14:paraId="72831492" w14:textId="77777777" w:rsidR="002D2938" w:rsidRDefault="002D2938">
      <w:pPr>
        <w:tabs>
          <w:tab w:val="clear" w:pos="567"/>
        </w:tabs>
        <w:spacing w:line="240" w:lineRule="auto"/>
        <w:rPr>
          <w:lang w:val="sl-SI" w:eastAsia="en-US"/>
        </w:rPr>
      </w:pPr>
    </w:p>
    <w:p w14:paraId="72831493" w14:textId="77777777" w:rsidR="002D2938" w:rsidRDefault="002D2938">
      <w:pPr>
        <w:tabs>
          <w:tab w:val="clear" w:pos="567"/>
        </w:tabs>
        <w:spacing w:line="240" w:lineRule="auto"/>
        <w:rPr>
          <w:lang w:val="sl-SI" w:eastAsia="en-US"/>
        </w:rPr>
      </w:pPr>
    </w:p>
    <w:p w14:paraId="7283149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495" w14:textId="77777777" w:rsidR="002D2938" w:rsidRDefault="002D2938">
      <w:pPr>
        <w:tabs>
          <w:tab w:val="clear" w:pos="567"/>
        </w:tabs>
        <w:spacing w:line="240" w:lineRule="auto"/>
        <w:rPr>
          <w:lang w:val="sl-SI" w:eastAsia="en-US"/>
        </w:rPr>
      </w:pPr>
    </w:p>
    <w:p w14:paraId="72831496" w14:textId="77777777" w:rsidR="002D2938" w:rsidRDefault="000318AF">
      <w:pPr>
        <w:tabs>
          <w:tab w:val="clear" w:pos="567"/>
        </w:tabs>
        <w:spacing w:line="240" w:lineRule="auto"/>
        <w:rPr>
          <w:lang w:val="sl-SI" w:eastAsia="en-US"/>
        </w:rPr>
      </w:pPr>
      <w:r>
        <w:rPr>
          <w:lang w:val="sl-SI" w:eastAsia="en-US"/>
        </w:rPr>
        <w:t>Ena filmsko obložena tableta vsebuje 500 mg levetiracetama.</w:t>
      </w:r>
    </w:p>
    <w:p w14:paraId="72831497" w14:textId="77777777" w:rsidR="002D2938" w:rsidRDefault="002D2938">
      <w:pPr>
        <w:tabs>
          <w:tab w:val="clear" w:pos="567"/>
        </w:tabs>
        <w:spacing w:line="240" w:lineRule="auto"/>
        <w:rPr>
          <w:lang w:val="sl-SI" w:eastAsia="en-US"/>
        </w:rPr>
      </w:pPr>
    </w:p>
    <w:p w14:paraId="72831498" w14:textId="77777777" w:rsidR="002D2938" w:rsidRDefault="002D2938">
      <w:pPr>
        <w:tabs>
          <w:tab w:val="clear" w:pos="567"/>
        </w:tabs>
        <w:spacing w:line="240" w:lineRule="auto"/>
        <w:rPr>
          <w:lang w:val="sl-SI" w:eastAsia="en-US"/>
        </w:rPr>
      </w:pPr>
    </w:p>
    <w:p w14:paraId="7283149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49A" w14:textId="77777777" w:rsidR="002D2938" w:rsidRDefault="002D2938">
      <w:pPr>
        <w:tabs>
          <w:tab w:val="clear" w:pos="567"/>
        </w:tabs>
        <w:spacing w:line="240" w:lineRule="auto"/>
        <w:rPr>
          <w:lang w:val="sl-SI" w:eastAsia="en-US"/>
        </w:rPr>
      </w:pPr>
    </w:p>
    <w:p w14:paraId="7283149B" w14:textId="77777777" w:rsidR="002D2938" w:rsidRDefault="002D2938">
      <w:pPr>
        <w:tabs>
          <w:tab w:val="clear" w:pos="567"/>
        </w:tabs>
        <w:spacing w:line="240" w:lineRule="auto"/>
        <w:rPr>
          <w:lang w:val="sl-SI" w:eastAsia="en-US"/>
        </w:rPr>
      </w:pPr>
    </w:p>
    <w:p w14:paraId="7283149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49D" w14:textId="77777777" w:rsidR="002D2938" w:rsidRDefault="002D2938">
      <w:pPr>
        <w:tabs>
          <w:tab w:val="clear" w:pos="567"/>
        </w:tabs>
        <w:spacing w:line="240" w:lineRule="auto"/>
        <w:rPr>
          <w:lang w:val="sl-SI" w:eastAsia="en-US"/>
        </w:rPr>
      </w:pPr>
    </w:p>
    <w:p w14:paraId="7283149E" w14:textId="77777777" w:rsidR="002D2938" w:rsidRDefault="000318AF">
      <w:pPr>
        <w:tabs>
          <w:tab w:val="clear" w:pos="567"/>
        </w:tabs>
        <w:spacing w:line="240" w:lineRule="auto"/>
        <w:rPr>
          <w:lang w:val="sl-SI" w:eastAsia="en-US"/>
        </w:rPr>
      </w:pPr>
      <w:r>
        <w:rPr>
          <w:lang w:val="sl-SI" w:eastAsia="en-US"/>
        </w:rPr>
        <w:t>10 filmsko obloženih tablet</w:t>
      </w:r>
    </w:p>
    <w:p w14:paraId="7283149F" w14:textId="77777777" w:rsidR="002D2938" w:rsidRDefault="000318AF">
      <w:pPr>
        <w:tabs>
          <w:tab w:val="clear" w:pos="567"/>
        </w:tabs>
        <w:spacing w:line="240" w:lineRule="auto"/>
        <w:rPr>
          <w:highlight w:val="lightGray"/>
          <w:lang w:val="sl-SI" w:eastAsia="en-US"/>
        </w:rPr>
      </w:pPr>
      <w:r>
        <w:rPr>
          <w:highlight w:val="lightGray"/>
          <w:lang w:val="sl-SI" w:eastAsia="en-US"/>
        </w:rPr>
        <w:t>20 filmsko obloženih tablet</w:t>
      </w:r>
    </w:p>
    <w:p w14:paraId="728314A0" w14:textId="77777777" w:rsidR="002D2938" w:rsidRDefault="000318AF">
      <w:pPr>
        <w:tabs>
          <w:tab w:val="clear" w:pos="567"/>
        </w:tabs>
        <w:spacing w:line="240" w:lineRule="auto"/>
        <w:rPr>
          <w:highlight w:val="lightGray"/>
          <w:lang w:val="sl-SI" w:eastAsia="en-US"/>
        </w:rPr>
      </w:pPr>
      <w:r>
        <w:rPr>
          <w:highlight w:val="lightGray"/>
          <w:lang w:val="sl-SI" w:eastAsia="en-US"/>
        </w:rPr>
        <w:t>30 filmsko obloženih tablet</w:t>
      </w:r>
    </w:p>
    <w:p w14:paraId="728314A1" w14:textId="77777777" w:rsidR="002D2938" w:rsidRDefault="000318AF">
      <w:pPr>
        <w:tabs>
          <w:tab w:val="clear" w:pos="567"/>
        </w:tabs>
        <w:spacing w:line="240" w:lineRule="auto"/>
        <w:rPr>
          <w:highlight w:val="lightGray"/>
          <w:lang w:val="sl-SI" w:eastAsia="en-US"/>
        </w:rPr>
      </w:pPr>
      <w:r>
        <w:rPr>
          <w:highlight w:val="lightGray"/>
          <w:lang w:val="sl-SI" w:eastAsia="en-US"/>
        </w:rPr>
        <w:t>50 filmsko obloženih tablet</w:t>
      </w:r>
    </w:p>
    <w:p w14:paraId="728314A2" w14:textId="77777777" w:rsidR="002D2938" w:rsidRDefault="000318AF">
      <w:pPr>
        <w:tabs>
          <w:tab w:val="clear" w:pos="567"/>
        </w:tabs>
        <w:spacing w:line="240" w:lineRule="auto"/>
        <w:rPr>
          <w:highlight w:val="lightGray"/>
          <w:lang w:val="sl-SI" w:eastAsia="en-US"/>
        </w:rPr>
      </w:pPr>
      <w:r>
        <w:rPr>
          <w:highlight w:val="lightGray"/>
          <w:lang w:val="sl-SI" w:eastAsia="en-US"/>
        </w:rPr>
        <w:t>60 filmsko obloženih tablet</w:t>
      </w:r>
    </w:p>
    <w:p w14:paraId="728314A3" w14:textId="77777777" w:rsidR="002D2938" w:rsidRDefault="000318AF">
      <w:pPr>
        <w:tabs>
          <w:tab w:val="clear" w:pos="567"/>
        </w:tabs>
        <w:spacing w:line="240" w:lineRule="auto"/>
        <w:rPr>
          <w:highlight w:val="lightGray"/>
          <w:lang w:val="sl-SI" w:eastAsia="en-US"/>
        </w:rPr>
      </w:pPr>
      <w:r>
        <w:rPr>
          <w:highlight w:val="lightGray"/>
          <w:lang w:val="sl-SI" w:eastAsia="en-US"/>
        </w:rPr>
        <w:t>100 filmsko obloženih tablet</w:t>
      </w:r>
    </w:p>
    <w:p w14:paraId="728314A4" w14:textId="77777777" w:rsidR="002D2938" w:rsidRDefault="000318AF">
      <w:pPr>
        <w:tabs>
          <w:tab w:val="clear" w:pos="567"/>
        </w:tabs>
        <w:spacing w:line="240" w:lineRule="auto"/>
        <w:rPr>
          <w:highlight w:val="lightGray"/>
          <w:lang w:val="sl-SI" w:eastAsia="en-US"/>
        </w:rPr>
      </w:pPr>
      <w:r>
        <w:rPr>
          <w:highlight w:val="lightGray"/>
          <w:lang w:val="sl-SI" w:eastAsia="en-US"/>
        </w:rPr>
        <w:t>100 x 1 filmsko obložena tableta</w:t>
      </w:r>
    </w:p>
    <w:p w14:paraId="728314A5" w14:textId="77777777" w:rsidR="002D2938" w:rsidRDefault="000318AF">
      <w:pPr>
        <w:tabs>
          <w:tab w:val="clear" w:pos="567"/>
        </w:tabs>
        <w:spacing w:line="240" w:lineRule="auto"/>
        <w:rPr>
          <w:highlight w:val="lightGray"/>
          <w:lang w:val="sl-SI" w:eastAsia="en-US"/>
        </w:rPr>
      </w:pPr>
      <w:r>
        <w:rPr>
          <w:highlight w:val="lightGray"/>
          <w:lang w:val="sl-SI" w:eastAsia="en-US"/>
        </w:rPr>
        <w:t>120 filmsko obloženih tablet</w:t>
      </w:r>
    </w:p>
    <w:p w14:paraId="728314A6" w14:textId="77777777" w:rsidR="002D2938" w:rsidRDefault="002D2938">
      <w:pPr>
        <w:tabs>
          <w:tab w:val="clear" w:pos="567"/>
        </w:tabs>
        <w:spacing w:line="240" w:lineRule="auto"/>
        <w:rPr>
          <w:lang w:val="sl-SI" w:eastAsia="en-US"/>
        </w:rPr>
      </w:pPr>
    </w:p>
    <w:p w14:paraId="728314A7" w14:textId="77777777" w:rsidR="002D2938" w:rsidRDefault="002D2938">
      <w:pPr>
        <w:tabs>
          <w:tab w:val="clear" w:pos="567"/>
        </w:tabs>
        <w:spacing w:line="240" w:lineRule="auto"/>
        <w:rPr>
          <w:lang w:val="sl-SI" w:eastAsia="en-US"/>
        </w:rPr>
      </w:pPr>
    </w:p>
    <w:p w14:paraId="728314A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4A9" w14:textId="77777777" w:rsidR="002D2938" w:rsidRDefault="002D2938">
      <w:pPr>
        <w:tabs>
          <w:tab w:val="clear" w:pos="567"/>
        </w:tabs>
        <w:spacing w:line="240" w:lineRule="auto"/>
        <w:rPr>
          <w:lang w:val="sl-SI" w:eastAsia="en-US"/>
        </w:rPr>
      </w:pPr>
    </w:p>
    <w:p w14:paraId="728314AA" w14:textId="77777777" w:rsidR="002D2938" w:rsidRDefault="000318AF">
      <w:pPr>
        <w:tabs>
          <w:tab w:val="clear" w:pos="567"/>
        </w:tabs>
        <w:spacing w:line="240" w:lineRule="auto"/>
        <w:rPr>
          <w:lang w:val="sl-SI" w:eastAsia="en-US"/>
        </w:rPr>
      </w:pPr>
      <w:r>
        <w:rPr>
          <w:lang w:val="sl-SI" w:eastAsia="en-US"/>
        </w:rPr>
        <w:t>za peroralno uporabo</w:t>
      </w:r>
    </w:p>
    <w:p w14:paraId="728314AB" w14:textId="77777777" w:rsidR="002D2938" w:rsidRDefault="002D2938">
      <w:pPr>
        <w:tabs>
          <w:tab w:val="clear" w:pos="567"/>
        </w:tabs>
        <w:spacing w:line="240" w:lineRule="auto"/>
        <w:rPr>
          <w:lang w:val="sl-SI" w:eastAsia="en-US"/>
        </w:rPr>
      </w:pPr>
    </w:p>
    <w:p w14:paraId="728314AC" w14:textId="77777777" w:rsidR="002D2938" w:rsidRDefault="000318AF">
      <w:pPr>
        <w:tabs>
          <w:tab w:val="clear" w:pos="567"/>
        </w:tabs>
        <w:spacing w:line="240" w:lineRule="auto"/>
        <w:rPr>
          <w:noProof/>
          <w:lang w:val="sl-SI"/>
        </w:rPr>
      </w:pPr>
      <w:r>
        <w:rPr>
          <w:noProof/>
          <w:lang w:val="sl-SI"/>
        </w:rPr>
        <w:t>Pred uporabo preberite priloženo navodilo!</w:t>
      </w:r>
    </w:p>
    <w:p w14:paraId="728314AD" w14:textId="77777777" w:rsidR="002D2938" w:rsidRDefault="002D2938">
      <w:pPr>
        <w:tabs>
          <w:tab w:val="clear" w:pos="567"/>
        </w:tabs>
        <w:spacing w:line="240" w:lineRule="auto"/>
        <w:rPr>
          <w:lang w:val="sl-SI" w:eastAsia="en-US"/>
        </w:rPr>
      </w:pPr>
    </w:p>
    <w:p w14:paraId="728314AE" w14:textId="77777777" w:rsidR="002D2938" w:rsidRDefault="002D2938">
      <w:pPr>
        <w:tabs>
          <w:tab w:val="clear" w:pos="567"/>
        </w:tabs>
        <w:spacing w:line="240" w:lineRule="auto"/>
        <w:rPr>
          <w:lang w:val="sl-SI" w:eastAsia="en-US"/>
        </w:rPr>
      </w:pPr>
    </w:p>
    <w:p w14:paraId="728314A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4B0" w14:textId="77777777" w:rsidR="002D2938" w:rsidRDefault="002D2938">
      <w:pPr>
        <w:tabs>
          <w:tab w:val="clear" w:pos="567"/>
        </w:tabs>
        <w:spacing w:line="240" w:lineRule="auto"/>
        <w:rPr>
          <w:lang w:val="sl-SI" w:eastAsia="en-US"/>
        </w:rPr>
      </w:pPr>
    </w:p>
    <w:p w14:paraId="728314B1" w14:textId="77777777" w:rsidR="002D2938" w:rsidRDefault="000318AF">
      <w:pPr>
        <w:tabs>
          <w:tab w:val="clear" w:pos="567"/>
        </w:tabs>
        <w:spacing w:line="240" w:lineRule="auto"/>
        <w:rPr>
          <w:lang w:val="sl-SI" w:eastAsia="en-US"/>
        </w:rPr>
      </w:pPr>
      <w:r>
        <w:rPr>
          <w:lang w:val="sl-SI"/>
        </w:rPr>
        <w:t>Zdravilo shranjujte nedosegljivo otrokom!</w:t>
      </w:r>
    </w:p>
    <w:p w14:paraId="728314B2" w14:textId="77777777" w:rsidR="002D2938" w:rsidRDefault="002D2938">
      <w:pPr>
        <w:tabs>
          <w:tab w:val="clear" w:pos="567"/>
        </w:tabs>
        <w:spacing w:line="240" w:lineRule="auto"/>
        <w:rPr>
          <w:lang w:val="sl-SI" w:eastAsia="en-US"/>
        </w:rPr>
      </w:pPr>
    </w:p>
    <w:p w14:paraId="728314B3" w14:textId="77777777" w:rsidR="002D2938" w:rsidRDefault="002D2938">
      <w:pPr>
        <w:tabs>
          <w:tab w:val="clear" w:pos="567"/>
        </w:tabs>
        <w:spacing w:line="240" w:lineRule="auto"/>
        <w:rPr>
          <w:lang w:val="sl-SI" w:eastAsia="en-US"/>
        </w:rPr>
      </w:pPr>
    </w:p>
    <w:p w14:paraId="728314B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4B5" w14:textId="77777777" w:rsidR="002D2938" w:rsidRDefault="002D2938">
      <w:pPr>
        <w:tabs>
          <w:tab w:val="clear" w:pos="567"/>
        </w:tabs>
        <w:spacing w:line="240" w:lineRule="auto"/>
        <w:rPr>
          <w:lang w:val="sl-SI" w:eastAsia="en-US"/>
        </w:rPr>
      </w:pPr>
    </w:p>
    <w:p w14:paraId="728314B6" w14:textId="77777777" w:rsidR="002D2938" w:rsidRDefault="002D2938">
      <w:pPr>
        <w:tabs>
          <w:tab w:val="clear" w:pos="567"/>
        </w:tabs>
        <w:spacing w:line="240" w:lineRule="auto"/>
        <w:rPr>
          <w:lang w:val="sl-SI" w:eastAsia="en-US"/>
        </w:rPr>
      </w:pPr>
    </w:p>
    <w:p w14:paraId="728314B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4B8" w14:textId="77777777" w:rsidR="002D2938" w:rsidRDefault="002D2938">
      <w:pPr>
        <w:tabs>
          <w:tab w:val="clear" w:pos="567"/>
        </w:tabs>
        <w:spacing w:line="240" w:lineRule="auto"/>
        <w:rPr>
          <w:lang w:val="sl-SI" w:eastAsia="en-US"/>
        </w:rPr>
      </w:pPr>
    </w:p>
    <w:p w14:paraId="728314B9" w14:textId="77777777" w:rsidR="002D2938" w:rsidRDefault="000318AF">
      <w:pPr>
        <w:tabs>
          <w:tab w:val="clear" w:pos="567"/>
        </w:tabs>
        <w:spacing w:line="240" w:lineRule="auto"/>
        <w:rPr>
          <w:lang w:val="sl-SI" w:eastAsia="en-US"/>
        </w:rPr>
      </w:pPr>
      <w:r>
        <w:rPr>
          <w:lang w:val="sl-SI"/>
        </w:rPr>
        <w:t>EXP</w:t>
      </w:r>
    </w:p>
    <w:p w14:paraId="728314BA" w14:textId="77777777" w:rsidR="002D2938" w:rsidRDefault="002D2938">
      <w:pPr>
        <w:tabs>
          <w:tab w:val="clear" w:pos="567"/>
        </w:tabs>
        <w:spacing w:line="240" w:lineRule="auto"/>
        <w:rPr>
          <w:lang w:val="sl-SI" w:eastAsia="en-US"/>
        </w:rPr>
      </w:pPr>
    </w:p>
    <w:p w14:paraId="728314BB" w14:textId="77777777" w:rsidR="002D2938" w:rsidRDefault="002D2938">
      <w:pPr>
        <w:tabs>
          <w:tab w:val="clear" w:pos="567"/>
        </w:tabs>
        <w:spacing w:line="240" w:lineRule="auto"/>
        <w:rPr>
          <w:lang w:val="sl-SI" w:eastAsia="en-US"/>
        </w:rPr>
      </w:pPr>
    </w:p>
    <w:p w14:paraId="728314B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4BD" w14:textId="77777777" w:rsidR="002D2938" w:rsidRDefault="002D2938">
      <w:pPr>
        <w:tabs>
          <w:tab w:val="clear" w:pos="567"/>
        </w:tabs>
        <w:spacing w:line="240" w:lineRule="auto"/>
        <w:ind w:left="567" w:hanging="567"/>
        <w:rPr>
          <w:b/>
          <w:lang w:val="sl-SI"/>
        </w:rPr>
      </w:pPr>
    </w:p>
    <w:p w14:paraId="728314BE" w14:textId="77777777" w:rsidR="002D2938" w:rsidRDefault="002D2938">
      <w:pPr>
        <w:tabs>
          <w:tab w:val="clear" w:pos="567"/>
        </w:tabs>
        <w:spacing w:line="240" w:lineRule="auto"/>
        <w:ind w:left="567" w:hanging="567"/>
        <w:rPr>
          <w:b/>
          <w:lang w:val="sl-SI"/>
        </w:rPr>
      </w:pPr>
    </w:p>
    <w:p w14:paraId="728314B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10.</w:t>
      </w:r>
      <w:r>
        <w:rPr>
          <w:b/>
          <w:lang w:val="sl-SI"/>
        </w:rPr>
        <w:tab/>
        <w:t>POSEBNI VARNOSTNI UKREPI ZA ODSTRANJEVANJE NEUPORABLJENIH ZDRAVIL ALI IZ NJIH NASTALIH ODPADNIH SNOVI, KADAR SO POTREBNI</w:t>
      </w:r>
    </w:p>
    <w:p w14:paraId="728314C0" w14:textId="77777777" w:rsidR="002D2938" w:rsidRDefault="002D2938">
      <w:pPr>
        <w:tabs>
          <w:tab w:val="clear" w:pos="567"/>
        </w:tabs>
        <w:spacing w:line="240" w:lineRule="auto"/>
        <w:rPr>
          <w:lang w:val="sl-SI" w:eastAsia="en-US"/>
        </w:rPr>
      </w:pPr>
    </w:p>
    <w:p w14:paraId="728314C1" w14:textId="77777777" w:rsidR="002D2938" w:rsidRDefault="002D2938">
      <w:pPr>
        <w:tabs>
          <w:tab w:val="clear" w:pos="567"/>
        </w:tabs>
        <w:spacing w:line="240" w:lineRule="auto"/>
        <w:rPr>
          <w:lang w:val="sl-SI" w:eastAsia="en-US"/>
        </w:rPr>
      </w:pPr>
    </w:p>
    <w:p w14:paraId="728314C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4C3" w14:textId="77777777" w:rsidR="002D2938" w:rsidRDefault="002D2938">
      <w:pPr>
        <w:tabs>
          <w:tab w:val="clear" w:pos="567"/>
        </w:tabs>
        <w:spacing w:line="240" w:lineRule="auto"/>
        <w:rPr>
          <w:lang w:val="sl-SI" w:eastAsia="en-US"/>
        </w:rPr>
      </w:pPr>
    </w:p>
    <w:p w14:paraId="728314C4" w14:textId="77777777" w:rsidR="002D2938" w:rsidRDefault="000318AF">
      <w:pPr>
        <w:tabs>
          <w:tab w:val="clear" w:pos="567"/>
        </w:tabs>
        <w:spacing w:line="240" w:lineRule="auto"/>
        <w:rPr>
          <w:lang w:val="sl-SI" w:eastAsia="en-US"/>
        </w:rPr>
      </w:pPr>
      <w:r>
        <w:rPr>
          <w:lang w:val="sl-SI" w:eastAsia="en-US"/>
        </w:rPr>
        <w:t>UCB Pharma SA</w:t>
      </w:r>
    </w:p>
    <w:p w14:paraId="728314C5" w14:textId="77777777" w:rsidR="002D2938" w:rsidRDefault="000318AF">
      <w:pPr>
        <w:tabs>
          <w:tab w:val="clear" w:pos="567"/>
        </w:tabs>
        <w:spacing w:line="240" w:lineRule="auto"/>
        <w:rPr>
          <w:lang w:val="sl-SI" w:eastAsia="en-US"/>
        </w:rPr>
      </w:pPr>
      <w:r>
        <w:rPr>
          <w:lang w:val="sl-SI" w:eastAsia="en-US"/>
        </w:rPr>
        <w:t>Allee de la Recherche 60</w:t>
      </w:r>
    </w:p>
    <w:p w14:paraId="728314C6"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4C7" w14:textId="77777777" w:rsidR="002D2938" w:rsidRDefault="000318AF">
      <w:pPr>
        <w:tabs>
          <w:tab w:val="clear" w:pos="567"/>
        </w:tabs>
        <w:spacing w:line="240" w:lineRule="auto"/>
        <w:rPr>
          <w:lang w:val="sl-SI" w:eastAsia="en-US"/>
        </w:rPr>
      </w:pPr>
      <w:r>
        <w:rPr>
          <w:lang w:val="sl-SI" w:eastAsia="en-US"/>
        </w:rPr>
        <w:t>BELGIJA</w:t>
      </w:r>
    </w:p>
    <w:p w14:paraId="728314C8" w14:textId="77777777" w:rsidR="002D2938" w:rsidRDefault="002D2938">
      <w:pPr>
        <w:tabs>
          <w:tab w:val="clear" w:pos="567"/>
        </w:tabs>
        <w:spacing w:line="240" w:lineRule="auto"/>
        <w:rPr>
          <w:lang w:val="sl-SI" w:eastAsia="en-US"/>
        </w:rPr>
      </w:pPr>
    </w:p>
    <w:p w14:paraId="728314C9" w14:textId="77777777" w:rsidR="002D2938" w:rsidRDefault="002D2938">
      <w:pPr>
        <w:tabs>
          <w:tab w:val="clear" w:pos="567"/>
        </w:tabs>
        <w:spacing w:line="240" w:lineRule="auto"/>
        <w:rPr>
          <w:lang w:val="sl-SI" w:eastAsia="en-US"/>
        </w:rPr>
      </w:pPr>
    </w:p>
    <w:p w14:paraId="728314C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4CB" w14:textId="77777777" w:rsidR="002D2938" w:rsidRDefault="002D2938">
      <w:pPr>
        <w:tabs>
          <w:tab w:val="clear" w:pos="567"/>
        </w:tabs>
        <w:spacing w:line="240" w:lineRule="auto"/>
        <w:rPr>
          <w:lang w:val="sl-SI" w:eastAsia="en-US"/>
        </w:rPr>
      </w:pPr>
    </w:p>
    <w:p w14:paraId="728314CC" w14:textId="77777777" w:rsidR="002D2938" w:rsidRDefault="000318AF">
      <w:pPr>
        <w:tabs>
          <w:tab w:val="clear" w:pos="567"/>
        </w:tabs>
        <w:spacing w:line="240" w:lineRule="auto"/>
        <w:rPr>
          <w:lang w:val="sl-SI" w:eastAsia="en-US"/>
        </w:rPr>
      </w:pPr>
      <w:r>
        <w:rPr>
          <w:lang w:val="sl-SI"/>
        </w:rPr>
        <w:t xml:space="preserve">EU/1/00/146/006 </w:t>
      </w:r>
      <w:r>
        <w:rPr>
          <w:i/>
          <w:shd w:val="clear" w:color="auto" w:fill="D9D9D9"/>
          <w:lang w:val="sl-SI" w:eastAsia="en-US"/>
        </w:rPr>
        <w:t>10 tablet</w:t>
      </w:r>
    </w:p>
    <w:p w14:paraId="728314CD"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 xml:space="preserve">EU/1/00/146/007 </w:t>
      </w:r>
      <w:r>
        <w:rPr>
          <w:i/>
          <w:shd w:val="clear" w:color="auto" w:fill="D9D9D9"/>
          <w:lang w:val="sl-SI" w:eastAsia="en-US"/>
        </w:rPr>
        <w:t>20 tablet</w:t>
      </w:r>
    </w:p>
    <w:p w14:paraId="728314CE"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EU/1/00/146/008</w:t>
      </w:r>
      <w:r>
        <w:rPr>
          <w:i/>
          <w:shd w:val="clear" w:color="auto" w:fill="D9D9D9"/>
          <w:lang w:val="sl-SI" w:eastAsia="en-US"/>
        </w:rPr>
        <w:t xml:space="preserve"> 30 tablet</w:t>
      </w:r>
    </w:p>
    <w:p w14:paraId="728314CF"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EU/1/00/146/009 50</w:t>
      </w:r>
      <w:r>
        <w:rPr>
          <w:i/>
          <w:shd w:val="clear" w:color="auto" w:fill="D9D9D9"/>
          <w:lang w:val="sl-SI" w:eastAsia="en-US"/>
        </w:rPr>
        <w:t xml:space="preserve"> tablet</w:t>
      </w:r>
    </w:p>
    <w:p w14:paraId="728314D0"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EU/1/00/146/010</w:t>
      </w:r>
      <w:r>
        <w:rPr>
          <w:i/>
          <w:shd w:val="clear" w:color="auto" w:fill="D9D9D9"/>
          <w:lang w:val="sl-SI" w:eastAsia="en-US"/>
        </w:rPr>
        <w:t xml:space="preserve"> 60 tablet</w:t>
      </w:r>
    </w:p>
    <w:p w14:paraId="728314D1"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EU/1/00/146/011</w:t>
      </w:r>
      <w:r>
        <w:rPr>
          <w:i/>
          <w:shd w:val="clear" w:color="auto" w:fill="D9D9D9"/>
          <w:lang w:val="sl-SI" w:eastAsia="en-US"/>
        </w:rPr>
        <w:t xml:space="preserve"> 100 tablet</w:t>
      </w:r>
    </w:p>
    <w:p w14:paraId="728314D2"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 xml:space="preserve">EU/1/00/146/012 </w:t>
      </w:r>
      <w:r>
        <w:rPr>
          <w:i/>
          <w:shd w:val="clear" w:color="auto" w:fill="D9D9D9"/>
          <w:lang w:val="sl-SI" w:eastAsia="en-US"/>
        </w:rPr>
        <w:t>120 tablet</w:t>
      </w:r>
    </w:p>
    <w:p w14:paraId="728314D3" w14:textId="77777777" w:rsidR="002D2938" w:rsidRDefault="000318AF">
      <w:pPr>
        <w:spacing w:line="240" w:lineRule="auto"/>
        <w:rPr>
          <w:i/>
          <w:shd w:val="clear" w:color="auto" w:fill="D9D9D9"/>
          <w:lang w:val="sl-SI"/>
        </w:rPr>
      </w:pPr>
      <w:r>
        <w:rPr>
          <w:shd w:val="clear" w:color="auto" w:fill="D9D9D9"/>
          <w:lang w:val="sl-SI"/>
        </w:rPr>
        <w:t xml:space="preserve">EU/1/00/146/035 </w:t>
      </w:r>
      <w:r>
        <w:rPr>
          <w:i/>
          <w:shd w:val="clear" w:color="auto" w:fill="D9D9D9"/>
          <w:lang w:val="sl-SI"/>
        </w:rPr>
        <w:t>100 x 1 tableta</w:t>
      </w:r>
    </w:p>
    <w:p w14:paraId="728314D4" w14:textId="77777777" w:rsidR="002D2938" w:rsidRDefault="002D2938">
      <w:pPr>
        <w:tabs>
          <w:tab w:val="clear" w:pos="567"/>
        </w:tabs>
        <w:spacing w:line="240" w:lineRule="auto"/>
        <w:rPr>
          <w:lang w:val="sl-SI" w:eastAsia="en-US"/>
        </w:rPr>
      </w:pPr>
    </w:p>
    <w:p w14:paraId="728314D5" w14:textId="77777777" w:rsidR="002D2938" w:rsidRDefault="002D2938">
      <w:pPr>
        <w:tabs>
          <w:tab w:val="clear" w:pos="567"/>
        </w:tabs>
        <w:spacing w:line="240" w:lineRule="auto"/>
        <w:rPr>
          <w:lang w:val="sl-SI" w:eastAsia="en-US"/>
        </w:rPr>
      </w:pPr>
    </w:p>
    <w:p w14:paraId="728314D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4D7" w14:textId="77777777" w:rsidR="002D2938" w:rsidRDefault="002D2938">
      <w:pPr>
        <w:tabs>
          <w:tab w:val="clear" w:pos="567"/>
        </w:tabs>
        <w:spacing w:line="240" w:lineRule="auto"/>
        <w:rPr>
          <w:lang w:val="sl-SI" w:eastAsia="en-US"/>
        </w:rPr>
      </w:pPr>
    </w:p>
    <w:p w14:paraId="728314D8" w14:textId="77777777" w:rsidR="002D2938" w:rsidRDefault="000318AF">
      <w:pPr>
        <w:tabs>
          <w:tab w:val="clear" w:pos="567"/>
        </w:tabs>
        <w:spacing w:line="240" w:lineRule="auto"/>
        <w:rPr>
          <w:lang w:val="sl-SI" w:eastAsia="en-US"/>
        </w:rPr>
      </w:pPr>
      <w:r>
        <w:rPr>
          <w:lang w:val="sl-SI"/>
        </w:rPr>
        <w:t>Lot</w:t>
      </w:r>
    </w:p>
    <w:p w14:paraId="728314D9" w14:textId="77777777" w:rsidR="002D2938" w:rsidRDefault="002D2938">
      <w:pPr>
        <w:tabs>
          <w:tab w:val="clear" w:pos="567"/>
        </w:tabs>
        <w:spacing w:line="240" w:lineRule="auto"/>
        <w:rPr>
          <w:lang w:val="sl-SI" w:eastAsia="en-US"/>
        </w:rPr>
      </w:pPr>
    </w:p>
    <w:p w14:paraId="728314DA" w14:textId="77777777" w:rsidR="002D2938" w:rsidRDefault="002D2938">
      <w:pPr>
        <w:tabs>
          <w:tab w:val="clear" w:pos="567"/>
        </w:tabs>
        <w:spacing w:line="240" w:lineRule="auto"/>
        <w:rPr>
          <w:lang w:val="sl-SI" w:eastAsia="en-US"/>
        </w:rPr>
      </w:pPr>
    </w:p>
    <w:p w14:paraId="728314D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4DC" w14:textId="77777777" w:rsidR="002D2938" w:rsidRDefault="002D2938">
      <w:pPr>
        <w:tabs>
          <w:tab w:val="clear" w:pos="567"/>
        </w:tabs>
        <w:spacing w:line="240" w:lineRule="auto"/>
        <w:rPr>
          <w:lang w:val="sl-SI" w:eastAsia="en-US"/>
        </w:rPr>
      </w:pPr>
    </w:p>
    <w:p w14:paraId="728314DD" w14:textId="77777777" w:rsidR="002D2938" w:rsidRDefault="002D2938">
      <w:pPr>
        <w:tabs>
          <w:tab w:val="clear" w:pos="567"/>
        </w:tabs>
        <w:spacing w:line="240" w:lineRule="auto"/>
        <w:rPr>
          <w:lang w:val="sl-SI" w:eastAsia="en-US"/>
        </w:rPr>
      </w:pPr>
    </w:p>
    <w:p w14:paraId="728314D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4DF" w14:textId="77777777" w:rsidR="002D2938" w:rsidRDefault="002D2938">
      <w:pPr>
        <w:tabs>
          <w:tab w:val="clear" w:pos="567"/>
        </w:tabs>
        <w:spacing w:line="240" w:lineRule="auto"/>
        <w:rPr>
          <w:lang w:val="sl-SI"/>
        </w:rPr>
      </w:pPr>
    </w:p>
    <w:p w14:paraId="728314E0" w14:textId="77777777" w:rsidR="002D2938" w:rsidRDefault="002D2938">
      <w:pPr>
        <w:tabs>
          <w:tab w:val="clear" w:pos="567"/>
        </w:tabs>
        <w:spacing w:line="240" w:lineRule="auto"/>
        <w:rPr>
          <w:lang w:val="sl-SI"/>
        </w:rPr>
      </w:pPr>
    </w:p>
    <w:p w14:paraId="728314E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4E2" w14:textId="77777777" w:rsidR="002D2938" w:rsidRDefault="002D2938">
      <w:pPr>
        <w:tabs>
          <w:tab w:val="clear" w:pos="567"/>
        </w:tabs>
        <w:spacing w:line="240" w:lineRule="auto"/>
        <w:rPr>
          <w:lang w:val="sl-SI"/>
        </w:rPr>
      </w:pPr>
    </w:p>
    <w:p w14:paraId="728314E3" w14:textId="77777777" w:rsidR="002D2938" w:rsidRDefault="000318AF">
      <w:pPr>
        <w:tabs>
          <w:tab w:val="clear" w:pos="567"/>
        </w:tabs>
        <w:spacing w:line="240" w:lineRule="auto"/>
        <w:rPr>
          <w:lang w:val="sl-SI"/>
        </w:rPr>
      </w:pPr>
      <w:r>
        <w:rPr>
          <w:lang w:val="sl-SI"/>
        </w:rPr>
        <w:t>keppra 500 mg</w:t>
      </w:r>
    </w:p>
    <w:p w14:paraId="728314E4" w14:textId="77777777" w:rsidR="002D2938" w:rsidRDefault="000318AF">
      <w:pPr>
        <w:spacing w:line="240" w:lineRule="auto"/>
        <w:rPr>
          <w:i/>
          <w:shd w:val="clear" w:color="auto" w:fill="D9D9D9"/>
          <w:lang w:val="sl-SI"/>
        </w:rPr>
      </w:pPr>
      <w:r>
        <w:rPr>
          <w:shd w:val="clear" w:color="auto" w:fill="D9D9D9"/>
          <w:lang w:val="sl-SI"/>
        </w:rPr>
        <w:t xml:space="preserve">Odobrena razlaga, da Braillova pisava ni potrebna </w:t>
      </w:r>
      <w:r>
        <w:rPr>
          <w:i/>
          <w:shd w:val="clear" w:color="auto" w:fill="D9D9D9"/>
          <w:lang w:val="sl-SI"/>
        </w:rPr>
        <w:t>100 x 1 tableta</w:t>
      </w:r>
    </w:p>
    <w:p w14:paraId="728314E5" w14:textId="77777777" w:rsidR="002D2938" w:rsidRDefault="002D2938">
      <w:pPr>
        <w:autoSpaceDE/>
        <w:autoSpaceDN/>
        <w:spacing w:line="240" w:lineRule="auto"/>
        <w:rPr>
          <w:noProof/>
          <w:snapToGrid w:val="0"/>
          <w:lang w:val="sl-SI" w:eastAsia="zh-CN"/>
        </w:rPr>
      </w:pPr>
    </w:p>
    <w:p w14:paraId="728314E6" w14:textId="77777777" w:rsidR="002D2938" w:rsidRDefault="002D2938">
      <w:pPr>
        <w:autoSpaceDE/>
        <w:autoSpaceDN/>
        <w:spacing w:line="240" w:lineRule="auto"/>
        <w:rPr>
          <w:noProof/>
          <w:snapToGrid w:val="0"/>
          <w:lang w:val="sl-SI" w:eastAsia="zh-CN"/>
        </w:rPr>
      </w:pPr>
    </w:p>
    <w:p w14:paraId="728314E7"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4E8" w14:textId="77777777" w:rsidR="002D2938" w:rsidRDefault="002D2938">
      <w:pPr>
        <w:tabs>
          <w:tab w:val="clear" w:pos="567"/>
        </w:tabs>
        <w:autoSpaceDE/>
        <w:autoSpaceDN/>
        <w:spacing w:line="240" w:lineRule="auto"/>
        <w:rPr>
          <w:noProof/>
          <w:snapToGrid w:val="0"/>
          <w:vanish/>
          <w:lang w:val="sl-SI" w:eastAsia="zh-CN"/>
        </w:rPr>
      </w:pPr>
    </w:p>
    <w:p w14:paraId="728314E9"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4EA" w14:textId="77777777" w:rsidR="002D2938" w:rsidRDefault="002D2938">
      <w:pPr>
        <w:tabs>
          <w:tab w:val="clear" w:pos="567"/>
        </w:tabs>
        <w:autoSpaceDE/>
        <w:autoSpaceDN/>
        <w:spacing w:line="240" w:lineRule="auto"/>
        <w:rPr>
          <w:noProof/>
          <w:snapToGrid w:val="0"/>
          <w:lang w:val="sl-SI" w:eastAsia="zh-CN"/>
        </w:rPr>
      </w:pPr>
    </w:p>
    <w:p w14:paraId="728314EB" w14:textId="77777777" w:rsidR="002D2938" w:rsidRDefault="002D2938">
      <w:pPr>
        <w:tabs>
          <w:tab w:val="clear" w:pos="567"/>
        </w:tabs>
        <w:autoSpaceDE/>
        <w:autoSpaceDN/>
        <w:spacing w:line="240" w:lineRule="auto"/>
        <w:rPr>
          <w:noProof/>
          <w:snapToGrid w:val="0"/>
          <w:lang w:val="sl-SI" w:eastAsia="zh-CN"/>
        </w:rPr>
      </w:pPr>
    </w:p>
    <w:p w14:paraId="728314EC"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4ED" w14:textId="77777777" w:rsidR="002D2938" w:rsidRDefault="002D2938">
      <w:pPr>
        <w:tabs>
          <w:tab w:val="clear" w:pos="567"/>
        </w:tabs>
        <w:autoSpaceDE/>
        <w:autoSpaceDN/>
        <w:spacing w:line="240" w:lineRule="auto"/>
        <w:rPr>
          <w:noProof/>
          <w:snapToGrid w:val="0"/>
          <w:lang w:val="sl-SI" w:eastAsia="zh-CN"/>
        </w:rPr>
      </w:pPr>
    </w:p>
    <w:p w14:paraId="728314EE"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4EF"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4F0" w14:textId="77777777" w:rsidR="002D2938" w:rsidRDefault="000318AF">
      <w:pPr>
        <w:tabs>
          <w:tab w:val="clear" w:pos="567"/>
        </w:tabs>
        <w:autoSpaceDE/>
        <w:autoSpaceDN/>
        <w:spacing w:line="240" w:lineRule="auto"/>
        <w:rPr>
          <w:lang w:val="sl-SI" w:eastAsia="en-US"/>
        </w:rPr>
      </w:pPr>
      <w:r>
        <w:rPr>
          <w:lang w:val="sl-SI" w:eastAsia="en-US"/>
        </w:rPr>
        <w:t>NN</w:t>
      </w:r>
    </w:p>
    <w:p w14:paraId="728314F1" w14:textId="77777777" w:rsidR="002D2938" w:rsidRDefault="000318AF">
      <w:pPr>
        <w:tabs>
          <w:tab w:val="clear" w:pos="567"/>
        </w:tabs>
        <w:spacing w:line="240" w:lineRule="auto"/>
        <w:rPr>
          <w:b/>
          <w:lang w:val="sl-SI"/>
        </w:rPr>
      </w:pPr>
      <w:r>
        <w:rPr>
          <w:lang w:val="sl-SI"/>
        </w:rPr>
        <w:br w:type="page"/>
      </w:r>
    </w:p>
    <w:p w14:paraId="728314F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4F3"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4F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Škatla z 200 (2 x 100) tabletami, ki vsebuje modro okence</w:t>
      </w:r>
    </w:p>
    <w:p w14:paraId="728314F5" w14:textId="77777777" w:rsidR="002D2938" w:rsidRDefault="002D2938">
      <w:pPr>
        <w:tabs>
          <w:tab w:val="clear" w:pos="567"/>
        </w:tabs>
        <w:spacing w:line="240" w:lineRule="auto"/>
        <w:rPr>
          <w:b/>
          <w:lang w:val="sl-SI"/>
        </w:rPr>
      </w:pPr>
    </w:p>
    <w:p w14:paraId="728314F6" w14:textId="77777777" w:rsidR="002D2938" w:rsidRDefault="002D2938">
      <w:pPr>
        <w:tabs>
          <w:tab w:val="clear" w:pos="567"/>
        </w:tabs>
        <w:spacing w:line="240" w:lineRule="auto"/>
        <w:rPr>
          <w:b/>
          <w:lang w:val="sl-SI"/>
        </w:rPr>
      </w:pPr>
    </w:p>
    <w:p w14:paraId="728314F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4F8" w14:textId="77777777" w:rsidR="002D2938" w:rsidRDefault="002D2938">
      <w:pPr>
        <w:tabs>
          <w:tab w:val="clear" w:pos="567"/>
        </w:tabs>
        <w:spacing w:line="240" w:lineRule="auto"/>
        <w:rPr>
          <w:lang w:val="sl-SI" w:eastAsia="en-US"/>
        </w:rPr>
      </w:pPr>
    </w:p>
    <w:p w14:paraId="728314F9" w14:textId="77777777" w:rsidR="002D2938" w:rsidRDefault="000318AF">
      <w:pPr>
        <w:tabs>
          <w:tab w:val="clear" w:pos="567"/>
        </w:tabs>
        <w:spacing w:line="240" w:lineRule="auto"/>
        <w:rPr>
          <w:lang w:val="sl-SI" w:eastAsia="en-US"/>
        </w:rPr>
      </w:pPr>
      <w:r>
        <w:rPr>
          <w:lang w:val="sl-SI" w:eastAsia="en-US"/>
        </w:rPr>
        <w:t>Keppra 500 mg filmsko obložene tablete</w:t>
      </w:r>
    </w:p>
    <w:p w14:paraId="728314FA" w14:textId="77777777" w:rsidR="002D2938" w:rsidRDefault="000318AF">
      <w:pPr>
        <w:tabs>
          <w:tab w:val="clear" w:pos="567"/>
        </w:tabs>
        <w:spacing w:line="240" w:lineRule="auto"/>
        <w:rPr>
          <w:lang w:val="sl-SI" w:eastAsia="en-US"/>
        </w:rPr>
      </w:pPr>
      <w:r>
        <w:rPr>
          <w:lang w:val="sl-SI" w:eastAsia="en-US"/>
        </w:rPr>
        <w:t>levetiracetam</w:t>
      </w:r>
    </w:p>
    <w:p w14:paraId="728314FB" w14:textId="77777777" w:rsidR="002D2938" w:rsidRDefault="002D2938">
      <w:pPr>
        <w:tabs>
          <w:tab w:val="clear" w:pos="567"/>
        </w:tabs>
        <w:spacing w:line="240" w:lineRule="auto"/>
        <w:rPr>
          <w:b/>
          <w:lang w:val="sl-SI"/>
        </w:rPr>
      </w:pPr>
    </w:p>
    <w:p w14:paraId="728314FC" w14:textId="77777777" w:rsidR="002D2938" w:rsidRDefault="002D2938">
      <w:pPr>
        <w:tabs>
          <w:tab w:val="clear" w:pos="567"/>
        </w:tabs>
        <w:spacing w:line="240" w:lineRule="auto"/>
        <w:rPr>
          <w:lang w:val="sl-SI" w:eastAsia="en-US"/>
        </w:rPr>
      </w:pPr>
    </w:p>
    <w:p w14:paraId="728314F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4FE" w14:textId="77777777" w:rsidR="002D2938" w:rsidRDefault="002D2938">
      <w:pPr>
        <w:tabs>
          <w:tab w:val="clear" w:pos="567"/>
        </w:tabs>
        <w:spacing w:line="240" w:lineRule="auto"/>
        <w:rPr>
          <w:lang w:val="sl-SI" w:eastAsia="en-US"/>
        </w:rPr>
      </w:pPr>
    </w:p>
    <w:p w14:paraId="728314FF" w14:textId="77777777" w:rsidR="002D2938" w:rsidRDefault="000318AF">
      <w:pPr>
        <w:tabs>
          <w:tab w:val="clear" w:pos="567"/>
        </w:tabs>
        <w:spacing w:line="240" w:lineRule="auto"/>
        <w:rPr>
          <w:lang w:val="sl-SI" w:eastAsia="en-US"/>
        </w:rPr>
      </w:pPr>
      <w:r>
        <w:rPr>
          <w:lang w:val="sl-SI" w:eastAsia="en-US"/>
        </w:rPr>
        <w:t>Ena filmsko obložena tableta vsebuje 500 mg levetiracetama.</w:t>
      </w:r>
    </w:p>
    <w:p w14:paraId="72831500" w14:textId="77777777" w:rsidR="002D2938" w:rsidRDefault="002D2938">
      <w:pPr>
        <w:tabs>
          <w:tab w:val="clear" w:pos="567"/>
        </w:tabs>
        <w:spacing w:line="240" w:lineRule="auto"/>
        <w:rPr>
          <w:lang w:val="sl-SI" w:eastAsia="en-US"/>
        </w:rPr>
      </w:pPr>
    </w:p>
    <w:p w14:paraId="72831501" w14:textId="77777777" w:rsidR="002D2938" w:rsidRDefault="002D2938">
      <w:pPr>
        <w:tabs>
          <w:tab w:val="clear" w:pos="567"/>
        </w:tabs>
        <w:spacing w:line="240" w:lineRule="auto"/>
        <w:rPr>
          <w:lang w:val="sl-SI" w:eastAsia="en-US"/>
        </w:rPr>
      </w:pPr>
    </w:p>
    <w:p w14:paraId="7283150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503" w14:textId="77777777" w:rsidR="002D2938" w:rsidRDefault="002D2938">
      <w:pPr>
        <w:tabs>
          <w:tab w:val="clear" w:pos="567"/>
        </w:tabs>
        <w:spacing w:line="240" w:lineRule="auto"/>
        <w:rPr>
          <w:lang w:val="sl-SI" w:eastAsia="en-US"/>
        </w:rPr>
      </w:pPr>
    </w:p>
    <w:p w14:paraId="72831504" w14:textId="77777777" w:rsidR="002D2938" w:rsidRDefault="002D2938">
      <w:pPr>
        <w:tabs>
          <w:tab w:val="clear" w:pos="567"/>
        </w:tabs>
        <w:spacing w:line="240" w:lineRule="auto"/>
        <w:rPr>
          <w:lang w:val="sl-SI" w:eastAsia="en-US"/>
        </w:rPr>
      </w:pPr>
    </w:p>
    <w:p w14:paraId="7283150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506" w14:textId="77777777" w:rsidR="002D2938" w:rsidRDefault="002D2938">
      <w:pPr>
        <w:tabs>
          <w:tab w:val="clear" w:pos="567"/>
        </w:tabs>
        <w:spacing w:line="240" w:lineRule="auto"/>
        <w:rPr>
          <w:lang w:val="sl-SI" w:eastAsia="en-US"/>
        </w:rPr>
      </w:pPr>
    </w:p>
    <w:p w14:paraId="72831507" w14:textId="77777777" w:rsidR="002D2938" w:rsidRDefault="000318AF">
      <w:pPr>
        <w:tabs>
          <w:tab w:val="clear" w:pos="567"/>
        </w:tabs>
        <w:spacing w:line="240" w:lineRule="auto"/>
        <w:rPr>
          <w:lang w:val="sl-SI" w:eastAsia="en-US"/>
        </w:rPr>
      </w:pPr>
      <w:r>
        <w:rPr>
          <w:highlight w:val="lightGray"/>
          <w:lang w:val="sl-SI" w:eastAsia="en-US"/>
        </w:rPr>
        <w:t>Večkratno pakiranje: 200 (2 pakiranji po 100) filmsko obloženih tablet</w:t>
      </w:r>
    </w:p>
    <w:p w14:paraId="72831508" w14:textId="77777777" w:rsidR="002D2938" w:rsidRDefault="002D2938">
      <w:pPr>
        <w:tabs>
          <w:tab w:val="clear" w:pos="567"/>
        </w:tabs>
        <w:spacing w:line="240" w:lineRule="auto"/>
        <w:rPr>
          <w:lang w:val="sl-SI" w:eastAsia="en-US"/>
        </w:rPr>
      </w:pPr>
    </w:p>
    <w:p w14:paraId="72831509" w14:textId="77777777" w:rsidR="002D2938" w:rsidRDefault="002D2938">
      <w:pPr>
        <w:tabs>
          <w:tab w:val="clear" w:pos="567"/>
        </w:tabs>
        <w:spacing w:line="240" w:lineRule="auto"/>
        <w:rPr>
          <w:lang w:val="sl-SI" w:eastAsia="en-US"/>
        </w:rPr>
      </w:pPr>
    </w:p>
    <w:p w14:paraId="7283150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50B" w14:textId="77777777" w:rsidR="002D2938" w:rsidRDefault="002D2938">
      <w:pPr>
        <w:tabs>
          <w:tab w:val="clear" w:pos="567"/>
        </w:tabs>
        <w:spacing w:line="240" w:lineRule="auto"/>
        <w:rPr>
          <w:lang w:val="sl-SI" w:eastAsia="en-US"/>
        </w:rPr>
      </w:pPr>
    </w:p>
    <w:p w14:paraId="7283150C" w14:textId="77777777" w:rsidR="002D2938" w:rsidRDefault="000318AF">
      <w:pPr>
        <w:tabs>
          <w:tab w:val="clear" w:pos="567"/>
        </w:tabs>
        <w:spacing w:line="240" w:lineRule="auto"/>
        <w:rPr>
          <w:lang w:val="sl-SI" w:eastAsia="en-US"/>
        </w:rPr>
      </w:pPr>
      <w:r>
        <w:rPr>
          <w:lang w:val="sl-SI" w:eastAsia="en-US"/>
        </w:rPr>
        <w:t>za peroralno uporabo</w:t>
      </w:r>
    </w:p>
    <w:p w14:paraId="7283150D" w14:textId="77777777" w:rsidR="002D2938" w:rsidRDefault="002D2938">
      <w:pPr>
        <w:tabs>
          <w:tab w:val="clear" w:pos="567"/>
        </w:tabs>
        <w:spacing w:line="240" w:lineRule="auto"/>
        <w:rPr>
          <w:lang w:val="sl-SI" w:eastAsia="en-US"/>
        </w:rPr>
      </w:pPr>
    </w:p>
    <w:p w14:paraId="7283150E" w14:textId="77777777" w:rsidR="002D2938" w:rsidRDefault="000318AF">
      <w:pPr>
        <w:tabs>
          <w:tab w:val="clear" w:pos="567"/>
        </w:tabs>
        <w:spacing w:line="240" w:lineRule="auto"/>
        <w:rPr>
          <w:noProof/>
          <w:lang w:val="sl-SI"/>
        </w:rPr>
      </w:pPr>
      <w:r>
        <w:rPr>
          <w:noProof/>
          <w:lang w:val="sl-SI"/>
        </w:rPr>
        <w:t>Pred uporabo preberite priloženo navodilo!</w:t>
      </w:r>
    </w:p>
    <w:p w14:paraId="7283150F" w14:textId="77777777" w:rsidR="002D2938" w:rsidRDefault="002D2938">
      <w:pPr>
        <w:tabs>
          <w:tab w:val="clear" w:pos="567"/>
        </w:tabs>
        <w:spacing w:line="240" w:lineRule="auto"/>
        <w:rPr>
          <w:lang w:val="sl-SI" w:eastAsia="en-US"/>
        </w:rPr>
      </w:pPr>
    </w:p>
    <w:p w14:paraId="72831510" w14:textId="77777777" w:rsidR="002D2938" w:rsidRDefault="002D2938">
      <w:pPr>
        <w:tabs>
          <w:tab w:val="clear" w:pos="567"/>
        </w:tabs>
        <w:spacing w:line="240" w:lineRule="auto"/>
        <w:rPr>
          <w:lang w:val="sl-SI" w:eastAsia="en-US"/>
        </w:rPr>
      </w:pPr>
    </w:p>
    <w:p w14:paraId="7283151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512" w14:textId="77777777" w:rsidR="002D2938" w:rsidRDefault="002D2938">
      <w:pPr>
        <w:tabs>
          <w:tab w:val="clear" w:pos="567"/>
        </w:tabs>
        <w:spacing w:line="240" w:lineRule="auto"/>
        <w:rPr>
          <w:lang w:val="sl-SI" w:eastAsia="en-US"/>
        </w:rPr>
      </w:pPr>
    </w:p>
    <w:p w14:paraId="72831513" w14:textId="77777777" w:rsidR="002D2938" w:rsidRDefault="000318AF">
      <w:pPr>
        <w:tabs>
          <w:tab w:val="clear" w:pos="567"/>
        </w:tabs>
        <w:spacing w:line="240" w:lineRule="auto"/>
        <w:rPr>
          <w:lang w:val="sl-SI" w:eastAsia="en-US"/>
        </w:rPr>
      </w:pPr>
      <w:r>
        <w:rPr>
          <w:lang w:val="sl-SI"/>
        </w:rPr>
        <w:t>Zdravilo shranjujte nedosegljivo otrokom!</w:t>
      </w:r>
    </w:p>
    <w:p w14:paraId="72831514" w14:textId="77777777" w:rsidR="002D2938" w:rsidRDefault="002D2938">
      <w:pPr>
        <w:tabs>
          <w:tab w:val="clear" w:pos="567"/>
        </w:tabs>
        <w:spacing w:line="240" w:lineRule="auto"/>
        <w:rPr>
          <w:lang w:val="sl-SI" w:eastAsia="en-US"/>
        </w:rPr>
      </w:pPr>
    </w:p>
    <w:p w14:paraId="72831515" w14:textId="77777777" w:rsidR="002D2938" w:rsidRDefault="002D2938">
      <w:pPr>
        <w:tabs>
          <w:tab w:val="clear" w:pos="567"/>
        </w:tabs>
        <w:spacing w:line="240" w:lineRule="auto"/>
        <w:rPr>
          <w:lang w:val="sl-SI" w:eastAsia="en-US"/>
        </w:rPr>
      </w:pPr>
    </w:p>
    <w:p w14:paraId="7283151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517" w14:textId="77777777" w:rsidR="002D2938" w:rsidRDefault="002D2938">
      <w:pPr>
        <w:tabs>
          <w:tab w:val="clear" w:pos="567"/>
        </w:tabs>
        <w:spacing w:line="240" w:lineRule="auto"/>
        <w:rPr>
          <w:lang w:val="sl-SI" w:eastAsia="en-US"/>
        </w:rPr>
      </w:pPr>
    </w:p>
    <w:p w14:paraId="72831518" w14:textId="77777777" w:rsidR="002D2938" w:rsidRDefault="002D2938">
      <w:pPr>
        <w:tabs>
          <w:tab w:val="clear" w:pos="567"/>
        </w:tabs>
        <w:spacing w:line="240" w:lineRule="auto"/>
        <w:rPr>
          <w:lang w:val="sl-SI" w:eastAsia="en-US"/>
        </w:rPr>
      </w:pPr>
    </w:p>
    <w:p w14:paraId="7283151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51A" w14:textId="77777777" w:rsidR="002D2938" w:rsidRDefault="002D2938">
      <w:pPr>
        <w:tabs>
          <w:tab w:val="clear" w:pos="567"/>
        </w:tabs>
        <w:spacing w:line="240" w:lineRule="auto"/>
        <w:rPr>
          <w:lang w:val="sl-SI" w:eastAsia="en-US"/>
        </w:rPr>
      </w:pPr>
    </w:p>
    <w:p w14:paraId="7283151B" w14:textId="77777777" w:rsidR="002D2938" w:rsidRDefault="000318AF">
      <w:pPr>
        <w:tabs>
          <w:tab w:val="clear" w:pos="567"/>
        </w:tabs>
        <w:spacing w:line="240" w:lineRule="auto"/>
        <w:rPr>
          <w:lang w:val="sl-SI" w:eastAsia="en-US"/>
        </w:rPr>
      </w:pPr>
      <w:r>
        <w:rPr>
          <w:lang w:val="sl-SI"/>
        </w:rPr>
        <w:t>EXP</w:t>
      </w:r>
    </w:p>
    <w:p w14:paraId="7283151C" w14:textId="77777777" w:rsidR="002D2938" w:rsidRDefault="002D2938">
      <w:pPr>
        <w:tabs>
          <w:tab w:val="clear" w:pos="567"/>
        </w:tabs>
        <w:spacing w:line="240" w:lineRule="auto"/>
        <w:rPr>
          <w:lang w:val="sl-SI" w:eastAsia="en-US"/>
        </w:rPr>
      </w:pPr>
    </w:p>
    <w:p w14:paraId="7283151D" w14:textId="77777777" w:rsidR="002D2938" w:rsidRDefault="002D2938">
      <w:pPr>
        <w:tabs>
          <w:tab w:val="clear" w:pos="567"/>
        </w:tabs>
        <w:spacing w:line="240" w:lineRule="auto"/>
        <w:rPr>
          <w:lang w:val="sl-SI" w:eastAsia="en-US"/>
        </w:rPr>
      </w:pPr>
    </w:p>
    <w:p w14:paraId="7283151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51F" w14:textId="77777777" w:rsidR="002D2938" w:rsidRDefault="002D2938">
      <w:pPr>
        <w:keepNext/>
        <w:tabs>
          <w:tab w:val="clear" w:pos="567"/>
        </w:tabs>
        <w:spacing w:line="240" w:lineRule="auto"/>
        <w:rPr>
          <w:lang w:val="sl-SI" w:eastAsia="en-US"/>
        </w:rPr>
      </w:pPr>
    </w:p>
    <w:p w14:paraId="72831520" w14:textId="77777777" w:rsidR="002D2938" w:rsidRDefault="002D2938">
      <w:pPr>
        <w:tabs>
          <w:tab w:val="clear" w:pos="567"/>
        </w:tabs>
        <w:spacing w:line="240" w:lineRule="auto"/>
        <w:rPr>
          <w:lang w:val="sl-SI" w:eastAsia="en-US"/>
        </w:rPr>
      </w:pPr>
    </w:p>
    <w:p w14:paraId="7283152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522" w14:textId="77777777" w:rsidR="002D2938" w:rsidRDefault="002D2938">
      <w:pPr>
        <w:tabs>
          <w:tab w:val="clear" w:pos="567"/>
        </w:tabs>
        <w:spacing w:line="240" w:lineRule="auto"/>
        <w:rPr>
          <w:lang w:val="sl-SI" w:eastAsia="en-US"/>
        </w:rPr>
      </w:pPr>
    </w:p>
    <w:p w14:paraId="72831523" w14:textId="77777777" w:rsidR="002D2938" w:rsidRDefault="002D2938">
      <w:pPr>
        <w:tabs>
          <w:tab w:val="clear" w:pos="567"/>
        </w:tabs>
        <w:spacing w:line="240" w:lineRule="auto"/>
        <w:rPr>
          <w:lang w:val="sl-SI" w:eastAsia="en-US"/>
        </w:rPr>
      </w:pPr>
    </w:p>
    <w:p w14:paraId="72831524" w14:textId="77777777" w:rsidR="002D2938" w:rsidRDefault="000318A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11.</w:t>
      </w:r>
      <w:r>
        <w:rPr>
          <w:b/>
          <w:lang w:val="sl-SI"/>
        </w:rPr>
        <w:tab/>
        <w:t>IME IN NASLOV IMETNIKA DOVOLJENJA ZA PROMET Z ZDRAVILOM</w:t>
      </w:r>
    </w:p>
    <w:p w14:paraId="72831525" w14:textId="77777777" w:rsidR="002D2938" w:rsidRDefault="002D2938">
      <w:pPr>
        <w:keepNext/>
        <w:tabs>
          <w:tab w:val="clear" w:pos="567"/>
        </w:tabs>
        <w:spacing w:line="240" w:lineRule="auto"/>
        <w:rPr>
          <w:lang w:val="sl-SI" w:eastAsia="en-US"/>
        </w:rPr>
      </w:pPr>
    </w:p>
    <w:p w14:paraId="72831526" w14:textId="77777777" w:rsidR="002D2938" w:rsidRDefault="000318AF">
      <w:pPr>
        <w:keepNext/>
        <w:tabs>
          <w:tab w:val="clear" w:pos="567"/>
        </w:tabs>
        <w:spacing w:line="240" w:lineRule="auto"/>
        <w:rPr>
          <w:lang w:val="sl-SI" w:eastAsia="en-US"/>
        </w:rPr>
      </w:pPr>
      <w:r>
        <w:rPr>
          <w:lang w:val="sl-SI" w:eastAsia="en-US"/>
        </w:rPr>
        <w:t>UCB Pharma SA</w:t>
      </w:r>
    </w:p>
    <w:p w14:paraId="72831527" w14:textId="77777777" w:rsidR="002D2938" w:rsidRDefault="000318AF">
      <w:pPr>
        <w:keepNext/>
        <w:tabs>
          <w:tab w:val="clear" w:pos="567"/>
        </w:tabs>
        <w:spacing w:line="240" w:lineRule="auto"/>
        <w:rPr>
          <w:lang w:val="sl-SI" w:eastAsia="en-US"/>
        </w:rPr>
      </w:pPr>
      <w:r>
        <w:rPr>
          <w:lang w:val="sl-SI" w:eastAsia="en-US"/>
        </w:rPr>
        <w:t>Allee de la Recherche 60</w:t>
      </w:r>
    </w:p>
    <w:p w14:paraId="72831528" w14:textId="77777777" w:rsidR="002D2938" w:rsidRDefault="000318AF">
      <w:pPr>
        <w:keepNext/>
        <w:tabs>
          <w:tab w:val="clear" w:pos="567"/>
        </w:tabs>
        <w:spacing w:line="240" w:lineRule="auto"/>
        <w:rPr>
          <w:lang w:val="sl-SI" w:eastAsia="en-US"/>
        </w:rPr>
      </w:pPr>
      <w:r>
        <w:rPr>
          <w:lang w:val="sl-SI" w:eastAsia="en-US"/>
        </w:rPr>
        <w:t>B-1070 Bru</w:t>
      </w:r>
      <w:r>
        <w:rPr>
          <w:lang w:val="sl-SI"/>
        </w:rPr>
        <w:t>ssels</w:t>
      </w:r>
    </w:p>
    <w:p w14:paraId="72831529" w14:textId="77777777" w:rsidR="002D2938" w:rsidRDefault="000318AF">
      <w:pPr>
        <w:keepNext/>
        <w:tabs>
          <w:tab w:val="clear" w:pos="567"/>
        </w:tabs>
        <w:spacing w:line="240" w:lineRule="auto"/>
        <w:rPr>
          <w:lang w:val="sl-SI" w:eastAsia="en-US"/>
        </w:rPr>
      </w:pPr>
      <w:r>
        <w:rPr>
          <w:lang w:val="sl-SI" w:eastAsia="en-US"/>
        </w:rPr>
        <w:t>BELGIJA</w:t>
      </w:r>
    </w:p>
    <w:p w14:paraId="7283152A" w14:textId="77777777" w:rsidR="002D2938" w:rsidRDefault="002D2938">
      <w:pPr>
        <w:tabs>
          <w:tab w:val="clear" w:pos="567"/>
        </w:tabs>
        <w:spacing w:line="240" w:lineRule="auto"/>
        <w:rPr>
          <w:lang w:val="sl-SI" w:eastAsia="en-US"/>
        </w:rPr>
      </w:pPr>
    </w:p>
    <w:p w14:paraId="7283152B" w14:textId="77777777" w:rsidR="002D2938" w:rsidRDefault="002D2938">
      <w:pPr>
        <w:tabs>
          <w:tab w:val="clear" w:pos="567"/>
        </w:tabs>
        <w:spacing w:line="240" w:lineRule="auto"/>
        <w:rPr>
          <w:lang w:val="sl-SI" w:eastAsia="en-US"/>
        </w:rPr>
      </w:pPr>
    </w:p>
    <w:p w14:paraId="7283152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52D" w14:textId="77777777" w:rsidR="002D2938" w:rsidRDefault="002D2938">
      <w:pPr>
        <w:tabs>
          <w:tab w:val="clear" w:pos="567"/>
        </w:tabs>
        <w:spacing w:line="240" w:lineRule="auto"/>
        <w:rPr>
          <w:lang w:val="sl-SI" w:eastAsia="en-US"/>
        </w:rPr>
      </w:pPr>
    </w:p>
    <w:p w14:paraId="7283152E"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EU/1/00/146/013</w:t>
      </w:r>
      <w:r>
        <w:rPr>
          <w:i/>
          <w:shd w:val="clear" w:color="auto" w:fill="D9D9D9"/>
          <w:lang w:val="sl-SI" w:eastAsia="en-US"/>
        </w:rPr>
        <w:t xml:space="preserve"> 200 tablet (2 pakiranji po 100) </w:t>
      </w:r>
    </w:p>
    <w:p w14:paraId="7283152F" w14:textId="77777777" w:rsidR="002D2938" w:rsidRDefault="002D2938">
      <w:pPr>
        <w:tabs>
          <w:tab w:val="clear" w:pos="567"/>
        </w:tabs>
        <w:spacing w:line="240" w:lineRule="auto"/>
        <w:rPr>
          <w:lang w:val="sl-SI" w:eastAsia="en-US"/>
        </w:rPr>
      </w:pPr>
    </w:p>
    <w:p w14:paraId="72831530" w14:textId="77777777" w:rsidR="002D2938" w:rsidRDefault="002D2938">
      <w:pPr>
        <w:tabs>
          <w:tab w:val="clear" w:pos="567"/>
        </w:tabs>
        <w:spacing w:line="240" w:lineRule="auto"/>
        <w:rPr>
          <w:lang w:val="sl-SI" w:eastAsia="en-US"/>
        </w:rPr>
      </w:pPr>
    </w:p>
    <w:p w14:paraId="7283153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532" w14:textId="77777777" w:rsidR="002D2938" w:rsidRDefault="002D2938">
      <w:pPr>
        <w:tabs>
          <w:tab w:val="clear" w:pos="567"/>
        </w:tabs>
        <w:spacing w:line="240" w:lineRule="auto"/>
        <w:rPr>
          <w:lang w:val="sl-SI" w:eastAsia="en-US"/>
        </w:rPr>
      </w:pPr>
    </w:p>
    <w:p w14:paraId="72831533" w14:textId="77777777" w:rsidR="002D2938" w:rsidRDefault="000318AF">
      <w:pPr>
        <w:tabs>
          <w:tab w:val="clear" w:pos="567"/>
        </w:tabs>
        <w:spacing w:line="240" w:lineRule="auto"/>
        <w:rPr>
          <w:lang w:val="sl-SI" w:eastAsia="en-US"/>
        </w:rPr>
      </w:pPr>
      <w:r>
        <w:rPr>
          <w:lang w:val="sl-SI"/>
        </w:rPr>
        <w:t>Lot</w:t>
      </w:r>
    </w:p>
    <w:p w14:paraId="72831534" w14:textId="77777777" w:rsidR="002D2938" w:rsidRDefault="002D2938">
      <w:pPr>
        <w:tabs>
          <w:tab w:val="clear" w:pos="567"/>
        </w:tabs>
        <w:spacing w:line="240" w:lineRule="auto"/>
        <w:rPr>
          <w:lang w:val="sl-SI" w:eastAsia="en-US"/>
        </w:rPr>
      </w:pPr>
    </w:p>
    <w:p w14:paraId="72831535" w14:textId="77777777" w:rsidR="002D2938" w:rsidRDefault="002D2938">
      <w:pPr>
        <w:tabs>
          <w:tab w:val="clear" w:pos="567"/>
        </w:tabs>
        <w:spacing w:line="240" w:lineRule="auto"/>
        <w:rPr>
          <w:lang w:val="sl-SI" w:eastAsia="en-US"/>
        </w:rPr>
      </w:pPr>
    </w:p>
    <w:p w14:paraId="7283153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537" w14:textId="77777777" w:rsidR="002D2938" w:rsidRDefault="002D2938">
      <w:pPr>
        <w:tabs>
          <w:tab w:val="clear" w:pos="567"/>
        </w:tabs>
        <w:spacing w:line="240" w:lineRule="auto"/>
        <w:rPr>
          <w:lang w:val="sl-SI" w:eastAsia="en-US"/>
        </w:rPr>
      </w:pPr>
    </w:p>
    <w:p w14:paraId="72831538" w14:textId="77777777" w:rsidR="002D2938" w:rsidRDefault="002D2938">
      <w:pPr>
        <w:tabs>
          <w:tab w:val="clear" w:pos="567"/>
        </w:tabs>
        <w:spacing w:line="240" w:lineRule="auto"/>
        <w:rPr>
          <w:lang w:val="sl-SI" w:eastAsia="en-US"/>
        </w:rPr>
      </w:pPr>
    </w:p>
    <w:p w14:paraId="7283153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53A" w14:textId="77777777" w:rsidR="002D2938" w:rsidRDefault="002D2938">
      <w:pPr>
        <w:tabs>
          <w:tab w:val="clear" w:pos="567"/>
        </w:tabs>
        <w:spacing w:line="240" w:lineRule="auto"/>
        <w:rPr>
          <w:lang w:val="sl-SI" w:eastAsia="en-US"/>
        </w:rPr>
      </w:pPr>
    </w:p>
    <w:p w14:paraId="7283153B" w14:textId="77777777" w:rsidR="002D2938" w:rsidRDefault="002D2938">
      <w:pPr>
        <w:tabs>
          <w:tab w:val="clear" w:pos="567"/>
        </w:tabs>
        <w:spacing w:line="240" w:lineRule="auto"/>
        <w:rPr>
          <w:lang w:val="sl-SI" w:eastAsia="en-US"/>
        </w:rPr>
      </w:pPr>
    </w:p>
    <w:p w14:paraId="7283153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16.</w:t>
      </w:r>
      <w:r>
        <w:rPr>
          <w:b/>
          <w:lang w:val="sl-SI"/>
        </w:rPr>
        <w:tab/>
        <w:t>PODATKI V BRAILLOVI PISAVI</w:t>
      </w:r>
    </w:p>
    <w:p w14:paraId="7283153D" w14:textId="77777777" w:rsidR="002D2938" w:rsidRDefault="002D2938">
      <w:pPr>
        <w:tabs>
          <w:tab w:val="clear" w:pos="567"/>
        </w:tabs>
        <w:spacing w:line="240" w:lineRule="auto"/>
        <w:rPr>
          <w:b/>
          <w:lang w:val="sl-SI"/>
        </w:rPr>
      </w:pPr>
    </w:p>
    <w:p w14:paraId="7283153E" w14:textId="77777777" w:rsidR="002D2938" w:rsidRDefault="000318AF">
      <w:pPr>
        <w:tabs>
          <w:tab w:val="clear" w:pos="567"/>
        </w:tabs>
        <w:spacing w:line="240" w:lineRule="auto"/>
        <w:rPr>
          <w:lang w:val="sl-SI"/>
        </w:rPr>
      </w:pPr>
      <w:r>
        <w:rPr>
          <w:lang w:val="sl-SI"/>
        </w:rPr>
        <w:t>keppra 500 mg</w:t>
      </w:r>
    </w:p>
    <w:p w14:paraId="7283153F" w14:textId="77777777" w:rsidR="002D2938" w:rsidRDefault="002D2938">
      <w:pPr>
        <w:autoSpaceDE/>
        <w:autoSpaceDN/>
        <w:spacing w:line="240" w:lineRule="auto"/>
        <w:rPr>
          <w:noProof/>
          <w:snapToGrid w:val="0"/>
          <w:lang w:val="sl-SI" w:eastAsia="zh-CN"/>
        </w:rPr>
      </w:pPr>
    </w:p>
    <w:p w14:paraId="72831540" w14:textId="77777777" w:rsidR="002D2938" w:rsidRDefault="002D2938">
      <w:pPr>
        <w:autoSpaceDE/>
        <w:autoSpaceDN/>
        <w:spacing w:line="240" w:lineRule="auto"/>
        <w:rPr>
          <w:noProof/>
          <w:snapToGrid w:val="0"/>
          <w:lang w:val="sl-SI" w:eastAsia="zh-CN"/>
        </w:rPr>
      </w:pPr>
    </w:p>
    <w:p w14:paraId="72831541"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542" w14:textId="77777777" w:rsidR="002D2938" w:rsidRDefault="002D2938">
      <w:pPr>
        <w:tabs>
          <w:tab w:val="clear" w:pos="567"/>
        </w:tabs>
        <w:autoSpaceDE/>
        <w:autoSpaceDN/>
        <w:spacing w:line="240" w:lineRule="auto"/>
        <w:rPr>
          <w:noProof/>
          <w:snapToGrid w:val="0"/>
          <w:vanish/>
          <w:lang w:val="sl-SI" w:eastAsia="zh-CN"/>
        </w:rPr>
      </w:pPr>
    </w:p>
    <w:p w14:paraId="72831543"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544" w14:textId="77777777" w:rsidR="002D2938" w:rsidRDefault="002D2938">
      <w:pPr>
        <w:tabs>
          <w:tab w:val="clear" w:pos="567"/>
        </w:tabs>
        <w:autoSpaceDE/>
        <w:autoSpaceDN/>
        <w:spacing w:line="240" w:lineRule="auto"/>
        <w:rPr>
          <w:noProof/>
          <w:snapToGrid w:val="0"/>
          <w:lang w:val="sl-SI" w:eastAsia="zh-CN"/>
        </w:rPr>
      </w:pPr>
    </w:p>
    <w:p w14:paraId="72831545" w14:textId="77777777" w:rsidR="002D2938" w:rsidRDefault="002D2938">
      <w:pPr>
        <w:tabs>
          <w:tab w:val="clear" w:pos="567"/>
        </w:tabs>
        <w:autoSpaceDE/>
        <w:autoSpaceDN/>
        <w:spacing w:line="240" w:lineRule="auto"/>
        <w:rPr>
          <w:noProof/>
          <w:snapToGrid w:val="0"/>
          <w:lang w:val="sl-SI" w:eastAsia="zh-CN"/>
        </w:rPr>
      </w:pPr>
    </w:p>
    <w:p w14:paraId="72831546"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547" w14:textId="77777777" w:rsidR="002D2938" w:rsidRDefault="002D2938">
      <w:pPr>
        <w:tabs>
          <w:tab w:val="clear" w:pos="567"/>
        </w:tabs>
        <w:autoSpaceDE/>
        <w:autoSpaceDN/>
        <w:spacing w:line="240" w:lineRule="auto"/>
        <w:rPr>
          <w:noProof/>
          <w:snapToGrid w:val="0"/>
          <w:lang w:val="sl-SI" w:eastAsia="zh-CN"/>
        </w:rPr>
      </w:pPr>
    </w:p>
    <w:p w14:paraId="72831548"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549"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54A" w14:textId="77777777" w:rsidR="002D2938" w:rsidRDefault="000318AF">
      <w:pPr>
        <w:tabs>
          <w:tab w:val="clear" w:pos="567"/>
        </w:tabs>
        <w:autoSpaceDE/>
        <w:autoSpaceDN/>
        <w:spacing w:line="240" w:lineRule="auto"/>
        <w:rPr>
          <w:lang w:val="sl-SI" w:eastAsia="en-US"/>
        </w:rPr>
      </w:pPr>
      <w:r>
        <w:rPr>
          <w:lang w:val="sl-SI" w:eastAsia="en-US"/>
        </w:rPr>
        <w:t>NN</w:t>
      </w:r>
    </w:p>
    <w:p w14:paraId="7283154B" w14:textId="77777777" w:rsidR="002D2938" w:rsidRDefault="002D2938">
      <w:pPr>
        <w:tabs>
          <w:tab w:val="clear" w:pos="567"/>
        </w:tabs>
        <w:spacing w:line="240" w:lineRule="auto"/>
        <w:rPr>
          <w:lang w:val="sl-SI"/>
        </w:rPr>
      </w:pPr>
    </w:p>
    <w:p w14:paraId="7283154C" w14:textId="77777777" w:rsidR="002D2938" w:rsidRDefault="002D2938">
      <w:pPr>
        <w:tabs>
          <w:tab w:val="clear" w:pos="567"/>
        </w:tabs>
        <w:spacing w:line="240" w:lineRule="auto"/>
        <w:rPr>
          <w:b/>
          <w:lang w:val="sl-SI"/>
        </w:rPr>
      </w:pPr>
    </w:p>
    <w:p w14:paraId="7283154D" w14:textId="77777777" w:rsidR="002D2938" w:rsidRDefault="000318AF">
      <w:pPr>
        <w:tabs>
          <w:tab w:val="clear" w:pos="567"/>
        </w:tabs>
        <w:spacing w:line="240" w:lineRule="auto"/>
        <w:rPr>
          <w:lang w:val="sl-SI"/>
        </w:rPr>
      </w:pPr>
      <w:r>
        <w:rPr>
          <w:lang w:val="sl-SI"/>
        </w:rPr>
        <w:br w:type="page"/>
      </w:r>
    </w:p>
    <w:p w14:paraId="7283154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54F"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p>
    <w:p w14:paraId="7283155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Vmesno pakiranje, ki vsebuje 100 tablet, za škatlo z 200 (2 x 100) tabletami brez modrega okenca</w:t>
      </w:r>
    </w:p>
    <w:p w14:paraId="72831551" w14:textId="77777777" w:rsidR="002D2938" w:rsidRDefault="002D2938">
      <w:pPr>
        <w:tabs>
          <w:tab w:val="clear" w:pos="567"/>
        </w:tabs>
        <w:spacing w:line="240" w:lineRule="auto"/>
        <w:rPr>
          <w:lang w:val="sl-SI" w:eastAsia="en-US"/>
        </w:rPr>
      </w:pPr>
    </w:p>
    <w:p w14:paraId="72831552" w14:textId="77777777" w:rsidR="002D2938" w:rsidRDefault="002D2938">
      <w:pPr>
        <w:tabs>
          <w:tab w:val="clear" w:pos="567"/>
        </w:tabs>
        <w:spacing w:line="240" w:lineRule="auto"/>
        <w:rPr>
          <w:lang w:val="sl-SI" w:eastAsia="en-US"/>
        </w:rPr>
      </w:pPr>
    </w:p>
    <w:p w14:paraId="7283155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554" w14:textId="77777777" w:rsidR="002D2938" w:rsidRDefault="002D2938">
      <w:pPr>
        <w:tabs>
          <w:tab w:val="clear" w:pos="567"/>
        </w:tabs>
        <w:spacing w:line="240" w:lineRule="auto"/>
        <w:rPr>
          <w:lang w:val="sl-SI" w:eastAsia="en-US"/>
        </w:rPr>
      </w:pPr>
    </w:p>
    <w:p w14:paraId="72831555" w14:textId="77777777" w:rsidR="002D2938" w:rsidRDefault="000318AF">
      <w:pPr>
        <w:tabs>
          <w:tab w:val="clear" w:pos="567"/>
        </w:tabs>
        <w:spacing w:line="240" w:lineRule="auto"/>
        <w:rPr>
          <w:lang w:val="sl-SI" w:eastAsia="en-US"/>
        </w:rPr>
      </w:pPr>
      <w:r>
        <w:rPr>
          <w:lang w:val="sl-SI" w:eastAsia="en-US"/>
        </w:rPr>
        <w:t>Keppra 500 mg filmsko obložene tablete</w:t>
      </w:r>
    </w:p>
    <w:p w14:paraId="72831556" w14:textId="77777777" w:rsidR="002D2938" w:rsidRDefault="000318AF">
      <w:pPr>
        <w:tabs>
          <w:tab w:val="clear" w:pos="567"/>
        </w:tabs>
        <w:spacing w:line="240" w:lineRule="auto"/>
        <w:rPr>
          <w:lang w:val="sl-SI" w:eastAsia="en-US"/>
        </w:rPr>
      </w:pPr>
      <w:r>
        <w:rPr>
          <w:lang w:val="sl-SI" w:eastAsia="en-US"/>
        </w:rPr>
        <w:t>levetiracetam</w:t>
      </w:r>
    </w:p>
    <w:p w14:paraId="72831557" w14:textId="77777777" w:rsidR="002D2938" w:rsidRDefault="002D2938">
      <w:pPr>
        <w:tabs>
          <w:tab w:val="clear" w:pos="567"/>
        </w:tabs>
        <w:spacing w:line="240" w:lineRule="auto"/>
        <w:rPr>
          <w:lang w:val="sl-SI" w:eastAsia="en-US"/>
        </w:rPr>
      </w:pPr>
    </w:p>
    <w:p w14:paraId="72831558" w14:textId="77777777" w:rsidR="002D2938" w:rsidRDefault="002D2938">
      <w:pPr>
        <w:tabs>
          <w:tab w:val="clear" w:pos="567"/>
        </w:tabs>
        <w:spacing w:line="240" w:lineRule="auto"/>
        <w:rPr>
          <w:lang w:val="sl-SI" w:eastAsia="en-US"/>
        </w:rPr>
      </w:pPr>
    </w:p>
    <w:p w14:paraId="7283155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55A" w14:textId="77777777" w:rsidR="002D2938" w:rsidRDefault="002D2938">
      <w:pPr>
        <w:tabs>
          <w:tab w:val="clear" w:pos="567"/>
        </w:tabs>
        <w:spacing w:line="240" w:lineRule="auto"/>
        <w:rPr>
          <w:lang w:val="sl-SI" w:eastAsia="en-US"/>
        </w:rPr>
      </w:pPr>
    </w:p>
    <w:p w14:paraId="7283155B" w14:textId="77777777" w:rsidR="002D2938" w:rsidRDefault="000318AF">
      <w:pPr>
        <w:tabs>
          <w:tab w:val="clear" w:pos="567"/>
        </w:tabs>
        <w:spacing w:line="240" w:lineRule="auto"/>
        <w:rPr>
          <w:lang w:val="sl-SI" w:eastAsia="en-US"/>
        </w:rPr>
      </w:pPr>
      <w:r>
        <w:rPr>
          <w:lang w:val="sl-SI" w:eastAsia="en-US"/>
        </w:rPr>
        <w:t>Ena filmsko obložena tableta vsebuje 500 mg levetiracetama.</w:t>
      </w:r>
    </w:p>
    <w:p w14:paraId="7283155C" w14:textId="77777777" w:rsidR="002D2938" w:rsidRDefault="002D2938">
      <w:pPr>
        <w:tabs>
          <w:tab w:val="clear" w:pos="567"/>
        </w:tabs>
        <w:spacing w:line="240" w:lineRule="auto"/>
        <w:rPr>
          <w:lang w:val="sl-SI" w:eastAsia="en-US"/>
        </w:rPr>
      </w:pPr>
    </w:p>
    <w:p w14:paraId="7283155D" w14:textId="77777777" w:rsidR="002D2938" w:rsidRDefault="002D2938">
      <w:pPr>
        <w:tabs>
          <w:tab w:val="clear" w:pos="567"/>
        </w:tabs>
        <w:spacing w:line="240" w:lineRule="auto"/>
        <w:rPr>
          <w:lang w:val="sl-SI" w:eastAsia="en-US"/>
        </w:rPr>
      </w:pPr>
    </w:p>
    <w:p w14:paraId="7283155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55F" w14:textId="77777777" w:rsidR="002D2938" w:rsidRDefault="002D2938">
      <w:pPr>
        <w:tabs>
          <w:tab w:val="clear" w:pos="567"/>
        </w:tabs>
        <w:spacing w:line="240" w:lineRule="auto"/>
        <w:rPr>
          <w:lang w:val="sl-SI" w:eastAsia="en-US"/>
        </w:rPr>
      </w:pPr>
    </w:p>
    <w:p w14:paraId="72831560" w14:textId="77777777" w:rsidR="002D2938" w:rsidRDefault="002D2938">
      <w:pPr>
        <w:tabs>
          <w:tab w:val="clear" w:pos="567"/>
        </w:tabs>
        <w:spacing w:line="240" w:lineRule="auto"/>
        <w:rPr>
          <w:lang w:val="sl-SI" w:eastAsia="en-US"/>
        </w:rPr>
      </w:pPr>
    </w:p>
    <w:p w14:paraId="7283156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562" w14:textId="77777777" w:rsidR="002D2938" w:rsidRDefault="002D2938">
      <w:pPr>
        <w:tabs>
          <w:tab w:val="clear" w:pos="567"/>
        </w:tabs>
        <w:spacing w:line="240" w:lineRule="auto"/>
        <w:rPr>
          <w:lang w:val="sl-SI" w:eastAsia="en-US"/>
        </w:rPr>
      </w:pPr>
    </w:p>
    <w:p w14:paraId="72831563" w14:textId="77777777" w:rsidR="002D2938" w:rsidRDefault="000318AF">
      <w:pPr>
        <w:tabs>
          <w:tab w:val="clear" w:pos="567"/>
        </w:tabs>
        <w:spacing w:line="240" w:lineRule="auto"/>
        <w:rPr>
          <w:lang w:val="sl-SI" w:eastAsia="en-US"/>
        </w:rPr>
      </w:pPr>
      <w:r>
        <w:rPr>
          <w:lang w:val="sl-SI" w:eastAsia="en-US"/>
        </w:rPr>
        <w:t>100 filmsko obloženih tablet</w:t>
      </w:r>
    </w:p>
    <w:p w14:paraId="72831564" w14:textId="77777777" w:rsidR="002D2938" w:rsidRDefault="000318AF">
      <w:pPr>
        <w:tabs>
          <w:tab w:val="clear" w:pos="567"/>
        </w:tabs>
        <w:spacing w:line="240" w:lineRule="auto"/>
        <w:rPr>
          <w:lang w:val="sl-SI" w:eastAsia="en-US"/>
        </w:rPr>
      </w:pPr>
      <w:r>
        <w:rPr>
          <w:lang w:val="sl-SI" w:eastAsia="en-US"/>
        </w:rPr>
        <w:t>Del skupnega pakiranja. Ni mogoče prodati ločeno.</w:t>
      </w:r>
    </w:p>
    <w:p w14:paraId="72831565" w14:textId="77777777" w:rsidR="002D2938" w:rsidRDefault="002D2938">
      <w:pPr>
        <w:tabs>
          <w:tab w:val="clear" w:pos="567"/>
        </w:tabs>
        <w:spacing w:line="240" w:lineRule="auto"/>
        <w:rPr>
          <w:lang w:val="sl-SI" w:eastAsia="en-US"/>
        </w:rPr>
      </w:pPr>
    </w:p>
    <w:p w14:paraId="72831566" w14:textId="77777777" w:rsidR="002D2938" w:rsidRDefault="002D2938">
      <w:pPr>
        <w:tabs>
          <w:tab w:val="clear" w:pos="567"/>
        </w:tabs>
        <w:spacing w:line="240" w:lineRule="auto"/>
        <w:rPr>
          <w:lang w:val="sl-SI" w:eastAsia="en-US"/>
        </w:rPr>
      </w:pPr>
    </w:p>
    <w:p w14:paraId="7283156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568" w14:textId="77777777" w:rsidR="002D2938" w:rsidRDefault="002D2938">
      <w:pPr>
        <w:tabs>
          <w:tab w:val="clear" w:pos="567"/>
        </w:tabs>
        <w:spacing w:line="240" w:lineRule="auto"/>
        <w:rPr>
          <w:lang w:val="sl-SI" w:eastAsia="en-US"/>
        </w:rPr>
      </w:pPr>
    </w:p>
    <w:p w14:paraId="72831569" w14:textId="77777777" w:rsidR="002D2938" w:rsidRDefault="000318AF">
      <w:pPr>
        <w:tabs>
          <w:tab w:val="clear" w:pos="567"/>
        </w:tabs>
        <w:spacing w:line="240" w:lineRule="auto"/>
        <w:rPr>
          <w:lang w:val="sl-SI" w:eastAsia="en-US"/>
        </w:rPr>
      </w:pPr>
      <w:r>
        <w:rPr>
          <w:lang w:val="sl-SI" w:eastAsia="en-US"/>
        </w:rPr>
        <w:t>za peroralno uporabo</w:t>
      </w:r>
    </w:p>
    <w:p w14:paraId="7283156A" w14:textId="77777777" w:rsidR="002D2938" w:rsidRDefault="002D2938">
      <w:pPr>
        <w:tabs>
          <w:tab w:val="clear" w:pos="567"/>
        </w:tabs>
        <w:spacing w:line="240" w:lineRule="auto"/>
        <w:rPr>
          <w:lang w:val="sl-SI" w:eastAsia="en-US"/>
        </w:rPr>
      </w:pPr>
    </w:p>
    <w:p w14:paraId="7283156B" w14:textId="77777777" w:rsidR="002D2938" w:rsidRDefault="000318AF">
      <w:pPr>
        <w:tabs>
          <w:tab w:val="clear" w:pos="567"/>
        </w:tabs>
        <w:spacing w:line="240" w:lineRule="auto"/>
        <w:rPr>
          <w:noProof/>
          <w:lang w:val="sl-SI"/>
        </w:rPr>
      </w:pPr>
      <w:r>
        <w:rPr>
          <w:noProof/>
          <w:lang w:val="sl-SI"/>
        </w:rPr>
        <w:t>Pred uporabo preberite priloženo navodilo!</w:t>
      </w:r>
    </w:p>
    <w:p w14:paraId="7283156C" w14:textId="77777777" w:rsidR="002D2938" w:rsidRDefault="002D2938">
      <w:pPr>
        <w:tabs>
          <w:tab w:val="clear" w:pos="567"/>
        </w:tabs>
        <w:spacing w:line="240" w:lineRule="auto"/>
        <w:rPr>
          <w:lang w:val="sl-SI" w:eastAsia="en-US"/>
        </w:rPr>
      </w:pPr>
    </w:p>
    <w:p w14:paraId="7283156D" w14:textId="77777777" w:rsidR="002D2938" w:rsidRDefault="002D2938">
      <w:pPr>
        <w:tabs>
          <w:tab w:val="clear" w:pos="567"/>
        </w:tabs>
        <w:spacing w:line="240" w:lineRule="auto"/>
        <w:rPr>
          <w:lang w:val="sl-SI" w:eastAsia="en-US"/>
        </w:rPr>
      </w:pPr>
    </w:p>
    <w:p w14:paraId="7283156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56F" w14:textId="77777777" w:rsidR="002D2938" w:rsidRDefault="002D2938">
      <w:pPr>
        <w:tabs>
          <w:tab w:val="clear" w:pos="567"/>
        </w:tabs>
        <w:spacing w:line="240" w:lineRule="auto"/>
        <w:rPr>
          <w:lang w:val="sl-SI" w:eastAsia="en-US"/>
        </w:rPr>
      </w:pPr>
    </w:p>
    <w:p w14:paraId="72831570" w14:textId="77777777" w:rsidR="002D2938" w:rsidRDefault="000318AF">
      <w:pPr>
        <w:tabs>
          <w:tab w:val="clear" w:pos="567"/>
        </w:tabs>
        <w:spacing w:line="240" w:lineRule="auto"/>
        <w:rPr>
          <w:lang w:val="sl-SI" w:eastAsia="en-US"/>
        </w:rPr>
      </w:pPr>
      <w:r>
        <w:rPr>
          <w:lang w:val="sl-SI"/>
        </w:rPr>
        <w:t>Zdravilo shranjujte nedosegljivo otrokom!</w:t>
      </w:r>
    </w:p>
    <w:p w14:paraId="72831571" w14:textId="77777777" w:rsidR="002D2938" w:rsidRDefault="002D2938">
      <w:pPr>
        <w:tabs>
          <w:tab w:val="clear" w:pos="567"/>
        </w:tabs>
        <w:spacing w:line="240" w:lineRule="auto"/>
        <w:rPr>
          <w:lang w:val="sl-SI" w:eastAsia="en-US"/>
        </w:rPr>
      </w:pPr>
    </w:p>
    <w:p w14:paraId="72831572" w14:textId="77777777" w:rsidR="002D2938" w:rsidRDefault="002D2938">
      <w:pPr>
        <w:tabs>
          <w:tab w:val="clear" w:pos="567"/>
        </w:tabs>
        <w:spacing w:line="240" w:lineRule="auto"/>
        <w:rPr>
          <w:lang w:val="sl-SI" w:eastAsia="en-US"/>
        </w:rPr>
      </w:pPr>
    </w:p>
    <w:p w14:paraId="7283157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574" w14:textId="77777777" w:rsidR="002D2938" w:rsidRDefault="002D2938">
      <w:pPr>
        <w:tabs>
          <w:tab w:val="clear" w:pos="567"/>
        </w:tabs>
        <w:spacing w:line="240" w:lineRule="auto"/>
        <w:rPr>
          <w:lang w:val="sl-SI" w:eastAsia="en-US"/>
        </w:rPr>
      </w:pPr>
    </w:p>
    <w:p w14:paraId="72831575" w14:textId="77777777" w:rsidR="002D2938" w:rsidRDefault="002D2938">
      <w:pPr>
        <w:tabs>
          <w:tab w:val="clear" w:pos="567"/>
        </w:tabs>
        <w:spacing w:line="240" w:lineRule="auto"/>
        <w:rPr>
          <w:lang w:val="sl-SI" w:eastAsia="en-US"/>
        </w:rPr>
      </w:pPr>
    </w:p>
    <w:p w14:paraId="7283157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577" w14:textId="77777777" w:rsidR="002D2938" w:rsidRDefault="002D2938">
      <w:pPr>
        <w:tabs>
          <w:tab w:val="clear" w:pos="567"/>
        </w:tabs>
        <w:spacing w:line="240" w:lineRule="auto"/>
        <w:rPr>
          <w:lang w:val="sl-SI" w:eastAsia="en-US"/>
        </w:rPr>
      </w:pPr>
    </w:p>
    <w:p w14:paraId="72831578" w14:textId="77777777" w:rsidR="002D2938" w:rsidRDefault="000318AF">
      <w:pPr>
        <w:tabs>
          <w:tab w:val="clear" w:pos="567"/>
        </w:tabs>
        <w:spacing w:line="240" w:lineRule="auto"/>
        <w:rPr>
          <w:lang w:val="sl-SI" w:eastAsia="en-US"/>
        </w:rPr>
      </w:pPr>
      <w:r>
        <w:rPr>
          <w:lang w:val="sl-SI"/>
        </w:rPr>
        <w:t>EXP</w:t>
      </w:r>
    </w:p>
    <w:p w14:paraId="72831579" w14:textId="77777777" w:rsidR="002D2938" w:rsidRDefault="002D2938">
      <w:pPr>
        <w:tabs>
          <w:tab w:val="clear" w:pos="567"/>
        </w:tabs>
        <w:spacing w:line="240" w:lineRule="auto"/>
        <w:rPr>
          <w:lang w:val="sl-SI" w:eastAsia="en-US"/>
        </w:rPr>
      </w:pPr>
    </w:p>
    <w:p w14:paraId="7283157A" w14:textId="77777777" w:rsidR="002D2938" w:rsidRDefault="002D2938">
      <w:pPr>
        <w:tabs>
          <w:tab w:val="clear" w:pos="567"/>
        </w:tabs>
        <w:spacing w:line="240" w:lineRule="auto"/>
        <w:rPr>
          <w:lang w:val="sl-SI" w:eastAsia="en-US"/>
        </w:rPr>
      </w:pPr>
    </w:p>
    <w:p w14:paraId="7283157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57C" w14:textId="77777777" w:rsidR="002D2938" w:rsidRDefault="002D2938">
      <w:pPr>
        <w:tabs>
          <w:tab w:val="clear" w:pos="567"/>
        </w:tabs>
        <w:spacing w:line="240" w:lineRule="auto"/>
        <w:rPr>
          <w:lang w:val="sl-SI" w:eastAsia="en-US"/>
        </w:rPr>
      </w:pPr>
    </w:p>
    <w:p w14:paraId="7283157D" w14:textId="77777777" w:rsidR="002D2938" w:rsidRDefault="002D2938">
      <w:pPr>
        <w:tabs>
          <w:tab w:val="clear" w:pos="567"/>
        </w:tabs>
        <w:spacing w:line="240" w:lineRule="auto"/>
        <w:rPr>
          <w:lang w:val="sl-SI" w:eastAsia="en-US"/>
        </w:rPr>
      </w:pPr>
    </w:p>
    <w:p w14:paraId="7283157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57F" w14:textId="77777777" w:rsidR="002D2938" w:rsidRDefault="002D2938">
      <w:pPr>
        <w:tabs>
          <w:tab w:val="clear" w:pos="567"/>
        </w:tabs>
        <w:spacing w:line="240" w:lineRule="auto"/>
        <w:rPr>
          <w:lang w:val="sl-SI" w:eastAsia="en-US"/>
        </w:rPr>
      </w:pPr>
    </w:p>
    <w:p w14:paraId="72831580" w14:textId="77777777" w:rsidR="002D2938" w:rsidRDefault="002D2938">
      <w:pPr>
        <w:spacing w:line="240" w:lineRule="auto"/>
        <w:rPr>
          <w:lang w:val="sl-SI"/>
        </w:rPr>
      </w:pPr>
    </w:p>
    <w:p w14:paraId="72831581" w14:textId="77777777" w:rsidR="002D2938" w:rsidRDefault="000318A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11.</w:t>
      </w:r>
      <w:r>
        <w:rPr>
          <w:b/>
          <w:lang w:val="sl-SI"/>
        </w:rPr>
        <w:tab/>
        <w:t>IME IN NASLOV IMETNIKA DOVOLJENJA ZA PROMET Z ZDRAVILOM</w:t>
      </w:r>
    </w:p>
    <w:p w14:paraId="72831582" w14:textId="77777777" w:rsidR="002D2938" w:rsidRDefault="002D2938">
      <w:pPr>
        <w:keepNext/>
        <w:tabs>
          <w:tab w:val="clear" w:pos="567"/>
        </w:tabs>
        <w:spacing w:line="240" w:lineRule="auto"/>
        <w:rPr>
          <w:lang w:val="sl-SI" w:eastAsia="en-US"/>
        </w:rPr>
      </w:pPr>
    </w:p>
    <w:p w14:paraId="72831583" w14:textId="77777777" w:rsidR="002D2938" w:rsidRDefault="000318AF">
      <w:pPr>
        <w:tabs>
          <w:tab w:val="clear" w:pos="567"/>
        </w:tabs>
        <w:spacing w:line="240" w:lineRule="auto"/>
        <w:rPr>
          <w:lang w:val="sl-SI" w:eastAsia="en-US"/>
        </w:rPr>
      </w:pPr>
      <w:r>
        <w:rPr>
          <w:lang w:val="sl-SI" w:eastAsia="en-US"/>
        </w:rPr>
        <w:t>UCB Pharma SA</w:t>
      </w:r>
    </w:p>
    <w:p w14:paraId="72831584" w14:textId="77777777" w:rsidR="002D2938" w:rsidRDefault="000318AF">
      <w:pPr>
        <w:tabs>
          <w:tab w:val="clear" w:pos="567"/>
        </w:tabs>
        <w:spacing w:line="240" w:lineRule="auto"/>
        <w:rPr>
          <w:lang w:val="sl-SI" w:eastAsia="en-US"/>
        </w:rPr>
      </w:pPr>
      <w:r>
        <w:rPr>
          <w:lang w:val="sl-SI" w:eastAsia="en-US"/>
        </w:rPr>
        <w:t>Allée de la Recherche 60</w:t>
      </w:r>
    </w:p>
    <w:p w14:paraId="72831585" w14:textId="77777777" w:rsidR="002D2938" w:rsidRDefault="000318AF">
      <w:pPr>
        <w:tabs>
          <w:tab w:val="clear" w:pos="567"/>
        </w:tabs>
        <w:spacing w:line="240" w:lineRule="auto"/>
        <w:rPr>
          <w:lang w:val="sl-SI" w:eastAsia="en-US"/>
        </w:rPr>
      </w:pPr>
      <w:r>
        <w:rPr>
          <w:lang w:val="sl-SI" w:eastAsia="en-US"/>
        </w:rPr>
        <w:t>B-1070 Bruxelles</w:t>
      </w:r>
    </w:p>
    <w:p w14:paraId="72831586" w14:textId="77777777" w:rsidR="002D2938" w:rsidRDefault="000318AF">
      <w:pPr>
        <w:tabs>
          <w:tab w:val="clear" w:pos="567"/>
        </w:tabs>
        <w:spacing w:line="240" w:lineRule="auto"/>
        <w:rPr>
          <w:lang w:val="sl-SI" w:eastAsia="en-US"/>
        </w:rPr>
      </w:pPr>
      <w:r>
        <w:rPr>
          <w:lang w:val="sl-SI" w:eastAsia="en-US"/>
        </w:rPr>
        <w:t>BELGIJA</w:t>
      </w:r>
    </w:p>
    <w:p w14:paraId="72831587" w14:textId="77777777" w:rsidR="002D2938" w:rsidRDefault="002D2938">
      <w:pPr>
        <w:tabs>
          <w:tab w:val="clear" w:pos="567"/>
        </w:tabs>
        <w:spacing w:line="240" w:lineRule="auto"/>
        <w:rPr>
          <w:lang w:val="sl-SI" w:eastAsia="en-US"/>
        </w:rPr>
      </w:pPr>
    </w:p>
    <w:p w14:paraId="72831588" w14:textId="77777777" w:rsidR="002D2938" w:rsidRDefault="002D2938">
      <w:pPr>
        <w:tabs>
          <w:tab w:val="clear" w:pos="567"/>
        </w:tabs>
        <w:spacing w:line="240" w:lineRule="auto"/>
        <w:rPr>
          <w:lang w:val="sl-SI" w:eastAsia="en-US"/>
        </w:rPr>
      </w:pPr>
    </w:p>
    <w:p w14:paraId="7283158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12.</w:t>
      </w:r>
      <w:r>
        <w:rPr>
          <w:b/>
          <w:lang w:val="sl-SI"/>
        </w:rPr>
        <w:tab/>
        <w:t>ŠTEVILKA(E) DOVOLJENJA (DOVOLJENJ) ZA PROMET</w:t>
      </w:r>
    </w:p>
    <w:p w14:paraId="7283158A" w14:textId="77777777" w:rsidR="002D2938" w:rsidRDefault="002D2938">
      <w:pPr>
        <w:tabs>
          <w:tab w:val="clear" w:pos="567"/>
        </w:tabs>
        <w:spacing w:line="240" w:lineRule="auto"/>
        <w:rPr>
          <w:lang w:val="sl-SI" w:eastAsia="en-US"/>
        </w:rPr>
      </w:pPr>
    </w:p>
    <w:p w14:paraId="7283158B" w14:textId="77777777" w:rsidR="002D2938" w:rsidRDefault="002D2938">
      <w:pPr>
        <w:tabs>
          <w:tab w:val="clear" w:pos="567"/>
        </w:tabs>
        <w:spacing w:line="240" w:lineRule="auto"/>
        <w:rPr>
          <w:lang w:val="sl-SI" w:eastAsia="en-US"/>
        </w:rPr>
      </w:pPr>
    </w:p>
    <w:p w14:paraId="7283158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58D" w14:textId="77777777" w:rsidR="002D2938" w:rsidRDefault="002D2938">
      <w:pPr>
        <w:tabs>
          <w:tab w:val="clear" w:pos="567"/>
        </w:tabs>
        <w:spacing w:line="240" w:lineRule="auto"/>
        <w:rPr>
          <w:lang w:val="sl-SI" w:eastAsia="en-US"/>
        </w:rPr>
      </w:pPr>
    </w:p>
    <w:p w14:paraId="7283158E" w14:textId="77777777" w:rsidR="002D2938" w:rsidRDefault="000318AF">
      <w:pPr>
        <w:tabs>
          <w:tab w:val="clear" w:pos="567"/>
        </w:tabs>
        <w:spacing w:line="240" w:lineRule="auto"/>
        <w:rPr>
          <w:lang w:val="sl-SI" w:eastAsia="en-US"/>
        </w:rPr>
      </w:pPr>
      <w:r>
        <w:rPr>
          <w:lang w:val="sl-SI"/>
        </w:rPr>
        <w:t>Lot</w:t>
      </w:r>
    </w:p>
    <w:p w14:paraId="7283158F" w14:textId="77777777" w:rsidR="002D2938" w:rsidRDefault="002D2938">
      <w:pPr>
        <w:tabs>
          <w:tab w:val="clear" w:pos="567"/>
        </w:tabs>
        <w:spacing w:line="240" w:lineRule="auto"/>
        <w:rPr>
          <w:lang w:val="sl-SI" w:eastAsia="en-US"/>
        </w:rPr>
      </w:pPr>
    </w:p>
    <w:p w14:paraId="72831590" w14:textId="77777777" w:rsidR="002D2938" w:rsidRDefault="002D2938">
      <w:pPr>
        <w:tabs>
          <w:tab w:val="clear" w:pos="567"/>
        </w:tabs>
        <w:spacing w:line="240" w:lineRule="auto"/>
        <w:rPr>
          <w:lang w:val="sl-SI" w:eastAsia="en-US"/>
        </w:rPr>
      </w:pPr>
    </w:p>
    <w:p w14:paraId="7283159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592" w14:textId="77777777" w:rsidR="002D2938" w:rsidRDefault="002D2938">
      <w:pPr>
        <w:tabs>
          <w:tab w:val="clear" w:pos="567"/>
        </w:tabs>
        <w:spacing w:line="240" w:lineRule="auto"/>
        <w:rPr>
          <w:lang w:val="sl-SI" w:eastAsia="en-US"/>
        </w:rPr>
      </w:pPr>
    </w:p>
    <w:p w14:paraId="72831593" w14:textId="77777777" w:rsidR="002D2938" w:rsidRDefault="002D2938">
      <w:pPr>
        <w:tabs>
          <w:tab w:val="clear" w:pos="567"/>
        </w:tabs>
        <w:spacing w:line="240" w:lineRule="auto"/>
        <w:rPr>
          <w:lang w:val="sl-SI" w:eastAsia="en-US"/>
        </w:rPr>
      </w:pPr>
    </w:p>
    <w:p w14:paraId="7283159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595" w14:textId="77777777" w:rsidR="002D2938" w:rsidRDefault="002D2938">
      <w:pPr>
        <w:tabs>
          <w:tab w:val="clear" w:pos="567"/>
        </w:tabs>
        <w:spacing w:line="240" w:lineRule="auto"/>
        <w:rPr>
          <w:lang w:val="sl-SI"/>
        </w:rPr>
      </w:pPr>
    </w:p>
    <w:p w14:paraId="72831596" w14:textId="77777777" w:rsidR="002D2938" w:rsidRDefault="002D2938">
      <w:pPr>
        <w:tabs>
          <w:tab w:val="clear" w:pos="567"/>
        </w:tabs>
        <w:spacing w:line="240" w:lineRule="auto"/>
        <w:rPr>
          <w:lang w:val="sl-SI"/>
        </w:rPr>
      </w:pPr>
    </w:p>
    <w:p w14:paraId="7283159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598" w14:textId="77777777" w:rsidR="002D2938" w:rsidRDefault="002D2938">
      <w:pPr>
        <w:tabs>
          <w:tab w:val="clear" w:pos="567"/>
        </w:tabs>
        <w:spacing w:line="240" w:lineRule="auto"/>
        <w:rPr>
          <w:lang w:val="sl-SI"/>
        </w:rPr>
      </w:pPr>
    </w:p>
    <w:p w14:paraId="72831599" w14:textId="77777777" w:rsidR="002D2938" w:rsidRDefault="000318AF">
      <w:pPr>
        <w:tabs>
          <w:tab w:val="clear" w:pos="567"/>
        </w:tabs>
        <w:spacing w:line="240" w:lineRule="auto"/>
        <w:rPr>
          <w:lang w:val="sl-SI"/>
        </w:rPr>
      </w:pPr>
      <w:r>
        <w:rPr>
          <w:lang w:val="sl-SI"/>
        </w:rPr>
        <w:t>keppra 500 mg</w:t>
      </w:r>
    </w:p>
    <w:p w14:paraId="7283159A" w14:textId="77777777" w:rsidR="002D2938" w:rsidRDefault="002D2938">
      <w:pPr>
        <w:tabs>
          <w:tab w:val="clear" w:pos="567"/>
        </w:tabs>
        <w:spacing w:line="240" w:lineRule="auto"/>
        <w:rPr>
          <w:lang w:val="sl-SI"/>
        </w:rPr>
      </w:pPr>
    </w:p>
    <w:p w14:paraId="7283159B" w14:textId="77777777" w:rsidR="002D2938" w:rsidRDefault="002D2938">
      <w:pPr>
        <w:autoSpaceDE/>
        <w:autoSpaceDN/>
        <w:spacing w:line="240" w:lineRule="auto"/>
        <w:rPr>
          <w:noProof/>
          <w:snapToGrid w:val="0"/>
          <w:lang w:val="sl-SI" w:eastAsia="zh-CN"/>
        </w:rPr>
      </w:pPr>
    </w:p>
    <w:p w14:paraId="7283159C"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59D" w14:textId="77777777" w:rsidR="002D2938" w:rsidRDefault="002D2938">
      <w:pPr>
        <w:tabs>
          <w:tab w:val="clear" w:pos="567"/>
        </w:tabs>
        <w:autoSpaceDE/>
        <w:autoSpaceDN/>
        <w:spacing w:line="240" w:lineRule="auto"/>
        <w:rPr>
          <w:noProof/>
          <w:snapToGrid w:val="0"/>
          <w:vanish/>
          <w:lang w:val="sl-SI" w:eastAsia="zh-CN"/>
        </w:rPr>
      </w:pPr>
    </w:p>
    <w:p w14:paraId="7283159E" w14:textId="77777777" w:rsidR="002D2938" w:rsidRDefault="002D2938">
      <w:pPr>
        <w:tabs>
          <w:tab w:val="clear" w:pos="567"/>
        </w:tabs>
        <w:autoSpaceDE/>
        <w:autoSpaceDN/>
        <w:spacing w:line="240" w:lineRule="auto"/>
        <w:rPr>
          <w:noProof/>
          <w:snapToGrid w:val="0"/>
          <w:lang w:val="sl-SI" w:eastAsia="zh-CN"/>
        </w:rPr>
      </w:pPr>
    </w:p>
    <w:p w14:paraId="7283159F" w14:textId="77777777" w:rsidR="002D2938" w:rsidRDefault="002D2938">
      <w:pPr>
        <w:tabs>
          <w:tab w:val="clear" w:pos="567"/>
        </w:tabs>
        <w:autoSpaceDE/>
        <w:autoSpaceDN/>
        <w:spacing w:line="240" w:lineRule="auto"/>
        <w:rPr>
          <w:noProof/>
          <w:snapToGrid w:val="0"/>
          <w:lang w:val="sl-SI" w:eastAsia="zh-CN"/>
        </w:rPr>
      </w:pPr>
    </w:p>
    <w:p w14:paraId="728315A0"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5A1" w14:textId="77777777" w:rsidR="002D2938" w:rsidRDefault="002D2938">
      <w:pPr>
        <w:tabs>
          <w:tab w:val="clear" w:pos="567"/>
        </w:tabs>
        <w:autoSpaceDE/>
        <w:autoSpaceDN/>
        <w:spacing w:line="240" w:lineRule="auto"/>
        <w:rPr>
          <w:lang w:val="sl-SI"/>
        </w:rPr>
      </w:pPr>
    </w:p>
    <w:p w14:paraId="728315A2" w14:textId="77777777" w:rsidR="002D2938" w:rsidRDefault="002D2938">
      <w:pPr>
        <w:tabs>
          <w:tab w:val="clear" w:pos="567"/>
        </w:tabs>
        <w:spacing w:line="240" w:lineRule="auto"/>
        <w:rPr>
          <w:lang w:val="sl-SI"/>
        </w:rPr>
      </w:pPr>
    </w:p>
    <w:p w14:paraId="728315A3" w14:textId="77777777" w:rsidR="002D2938" w:rsidRDefault="002D2938">
      <w:pPr>
        <w:tabs>
          <w:tab w:val="clear" w:pos="567"/>
        </w:tabs>
        <w:spacing w:line="240" w:lineRule="auto"/>
        <w:rPr>
          <w:lang w:val="sl-SI"/>
        </w:rPr>
      </w:pPr>
    </w:p>
    <w:p w14:paraId="728315A4" w14:textId="77777777" w:rsidR="002D2938" w:rsidRDefault="000318AF">
      <w:pPr>
        <w:tabs>
          <w:tab w:val="clear" w:pos="567"/>
        </w:tabs>
        <w:spacing w:line="240" w:lineRule="auto"/>
        <w:rPr>
          <w:lang w:val="sl-SI"/>
        </w:rPr>
      </w:pPr>
      <w:r>
        <w:rPr>
          <w:lang w:val="sl-SI"/>
        </w:rPr>
        <w:br w:type="page"/>
      </w:r>
    </w:p>
    <w:p w14:paraId="728315A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Pr>
          <w:b/>
          <w:lang w:val="sl-SI"/>
        </w:rPr>
        <w:lastRenderedPageBreak/>
        <w:t>PODATKI, KI MORAJO BITI NAJMANJ NAVEDENI NA PRETISNEM OMOTU ALI DVOJNEM TRAKU</w:t>
      </w:r>
    </w:p>
    <w:p w14:paraId="728315A6"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p>
    <w:p w14:paraId="728315A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Aluminij/PVC pretisni omot</w:t>
      </w:r>
    </w:p>
    <w:p w14:paraId="728315A8" w14:textId="77777777" w:rsidR="002D2938" w:rsidRDefault="002D2938">
      <w:pPr>
        <w:tabs>
          <w:tab w:val="clear" w:pos="567"/>
        </w:tabs>
        <w:spacing w:line="240" w:lineRule="auto"/>
        <w:rPr>
          <w:b/>
          <w:lang w:val="sl-SI" w:eastAsia="en-US"/>
        </w:rPr>
      </w:pPr>
    </w:p>
    <w:p w14:paraId="728315A9" w14:textId="77777777" w:rsidR="002D2938" w:rsidRDefault="002D2938">
      <w:pPr>
        <w:tabs>
          <w:tab w:val="clear" w:pos="567"/>
        </w:tabs>
        <w:spacing w:line="240" w:lineRule="auto"/>
        <w:rPr>
          <w:lang w:val="sl-SI" w:eastAsia="en-US"/>
        </w:rPr>
      </w:pPr>
    </w:p>
    <w:p w14:paraId="728315A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5AB" w14:textId="77777777" w:rsidR="002D2938" w:rsidRDefault="002D2938">
      <w:pPr>
        <w:tabs>
          <w:tab w:val="clear" w:pos="567"/>
        </w:tabs>
        <w:spacing w:line="240" w:lineRule="auto"/>
        <w:ind w:left="567" w:hanging="567"/>
        <w:rPr>
          <w:lang w:val="sl-SI" w:eastAsia="en-US"/>
        </w:rPr>
      </w:pPr>
    </w:p>
    <w:p w14:paraId="728315AC" w14:textId="77777777" w:rsidR="002D2938" w:rsidRDefault="000318AF">
      <w:pPr>
        <w:tabs>
          <w:tab w:val="clear" w:pos="567"/>
        </w:tabs>
        <w:spacing w:line="240" w:lineRule="auto"/>
        <w:ind w:left="567" w:hanging="567"/>
        <w:rPr>
          <w:lang w:val="sl-SI"/>
        </w:rPr>
      </w:pPr>
      <w:r>
        <w:rPr>
          <w:lang w:val="sl-SI"/>
        </w:rPr>
        <w:t>Keppra 500 mg filmsko obložene tablete</w:t>
      </w:r>
    </w:p>
    <w:p w14:paraId="728315AD" w14:textId="77777777" w:rsidR="002D2938" w:rsidRDefault="000318AF">
      <w:pPr>
        <w:tabs>
          <w:tab w:val="clear" w:pos="567"/>
        </w:tabs>
        <w:spacing w:line="240" w:lineRule="auto"/>
        <w:ind w:left="567" w:hanging="567"/>
        <w:rPr>
          <w:lang w:val="sl-SI" w:eastAsia="en-US"/>
        </w:rPr>
      </w:pPr>
      <w:r>
        <w:rPr>
          <w:lang w:val="sl-SI"/>
        </w:rPr>
        <w:t>levetiracetam</w:t>
      </w:r>
    </w:p>
    <w:p w14:paraId="728315AE" w14:textId="77777777" w:rsidR="002D2938" w:rsidRDefault="002D2938">
      <w:pPr>
        <w:tabs>
          <w:tab w:val="clear" w:pos="567"/>
        </w:tabs>
        <w:spacing w:line="240" w:lineRule="auto"/>
        <w:rPr>
          <w:lang w:val="sl-SI" w:eastAsia="en-US"/>
        </w:rPr>
      </w:pPr>
    </w:p>
    <w:p w14:paraId="728315AF" w14:textId="77777777" w:rsidR="002D2938" w:rsidRDefault="002D2938">
      <w:pPr>
        <w:tabs>
          <w:tab w:val="clear" w:pos="567"/>
        </w:tabs>
        <w:spacing w:line="240" w:lineRule="auto"/>
        <w:rPr>
          <w:lang w:val="sl-SI" w:eastAsia="en-US"/>
        </w:rPr>
      </w:pPr>
    </w:p>
    <w:p w14:paraId="728315B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IME IMETNIKA DOVOLJENJA ZA PROMET Z ZDRAVILOM</w:t>
      </w:r>
    </w:p>
    <w:p w14:paraId="728315B1" w14:textId="77777777" w:rsidR="002D2938" w:rsidRDefault="002D2938">
      <w:pPr>
        <w:tabs>
          <w:tab w:val="clear" w:pos="567"/>
        </w:tabs>
        <w:spacing w:line="240" w:lineRule="auto"/>
        <w:rPr>
          <w:lang w:val="sl-SI" w:eastAsia="en-US"/>
        </w:rPr>
      </w:pPr>
    </w:p>
    <w:p w14:paraId="728315B2" w14:textId="77777777" w:rsidR="002D2938" w:rsidRDefault="000318AF">
      <w:pPr>
        <w:tabs>
          <w:tab w:val="clear" w:pos="567"/>
        </w:tabs>
        <w:spacing w:line="240" w:lineRule="auto"/>
        <w:rPr>
          <w:lang w:val="sl-SI" w:eastAsia="en-US"/>
        </w:rPr>
      </w:pPr>
      <w:r>
        <w:rPr>
          <w:lang w:val="sl-SI"/>
        </w:rPr>
        <w:t>UCB logo.</w:t>
      </w:r>
    </w:p>
    <w:p w14:paraId="728315B3" w14:textId="77777777" w:rsidR="002D2938" w:rsidRDefault="002D2938">
      <w:pPr>
        <w:tabs>
          <w:tab w:val="clear" w:pos="567"/>
        </w:tabs>
        <w:spacing w:line="240" w:lineRule="auto"/>
        <w:rPr>
          <w:lang w:val="sl-SI" w:eastAsia="en-US"/>
        </w:rPr>
      </w:pPr>
    </w:p>
    <w:p w14:paraId="728315B4" w14:textId="77777777" w:rsidR="002D2938" w:rsidRDefault="002D2938">
      <w:pPr>
        <w:tabs>
          <w:tab w:val="clear" w:pos="567"/>
        </w:tabs>
        <w:spacing w:line="240" w:lineRule="auto"/>
        <w:rPr>
          <w:lang w:val="sl-SI" w:eastAsia="en-US"/>
        </w:rPr>
      </w:pPr>
    </w:p>
    <w:p w14:paraId="728315B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DATUM IZTEKA ROKA UPORABNOSTI ZDRAVILA</w:t>
      </w:r>
    </w:p>
    <w:p w14:paraId="728315B6" w14:textId="77777777" w:rsidR="002D2938" w:rsidRDefault="002D2938">
      <w:pPr>
        <w:tabs>
          <w:tab w:val="clear" w:pos="567"/>
        </w:tabs>
        <w:spacing w:line="240" w:lineRule="auto"/>
        <w:rPr>
          <w:lang w:val="sl-SI" w:eastAsia="en-US"/>
        </w:rPr>
      </w:pPr>
    </w:p>
    <w:p w14:paraId="728315B7" w14:textId="77777777" w:rsidR="002D2938" w:rsidRDefault="000318AF">
      <w:pPr>
        <w:tabs>
          <w:tab w:val="clear" w:pos="567"/>
        </w:tabs>
        <w:spacing w:line="240" w:lineRule="auto"/>
        <w:rPr>
          <w:lang w:val="sl-SI" w:eastAsia="en-US"/>
        </w:rPr>
      </w:pPr>
      <w:r>
        <w:rPr>
          <w:lang w:val="sl-SI"/>
        </w:rPr>
        <w:t xml:space="preserve">EXP </w:t>
      </w:r>
    </w:p>
    <w:p w14:paraId="728315B8" w14:textId="77777777" w:rsidR="002D2938" w:rsidRDefault="002D2938">
      <w:pPr>
        <w:tabs>
          <w:tab w:val="clear" w:pos="567"/>
        </w:tabs>
        <w:spacing w:line="240" w:lineRule="auto"/>
        <w:rPr>
          <w:lang w:val="sl-SI" w:eastAsia="en-US"/>
        </w:rPr>
      </w:pPr>
    </w:p>
    <w:p w14:paraId="728315B9" w14:textId="77777777" w:rsidR="002D2938" w:rsidRDefault="002D2938">
      <w:pPr>
        <w:tabs>
          <w:tab w:val="clear" w:pos="567"/>
        </w:tabs>
        <w:spacing w:line="240" w:lineRule="auto"/>
        <w:rPr>
          <w:lang w:val="sl-SI" w:eastAsia="en-US"/>
        </w:rPr>
      </w:pPr>
    </w:p>
    <w:p w14:paraId="728315B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ŠTEVILKA SERIJE</w:t>
      </w:r>
    </w:p>
    <w:p w14:paraId="728315BB" w14:textId="77777777" w:rsidR="002D2938" w:rsidRDefault="002D2938">
      <w:pPr>
        <w:tabs>
          <w:tab w:val="clear" w:pos="567"/>
        </w:tabs>
        <w:spacing w:line="240" w:lineRule="auto"/>
        <w:rPr>
          <w:lang w:val="sl-SI" w:eastAsia="en-US"/>
        </w:rPr>
      </w:pPr>
    </w:p>
    <w:p w14:paraId="728315BC" w14:textId="77777777" w:rsidR="002D2938" w:rsidRDefault="000318AF">
      <w:pPr>
        <w:tabs>
          <w:tab w:val="clear" w:pos="567"/>
        </w:tabs>
        <w:spacing w:line="240" w:lineRule="auto"/>
        <w:rPr>
          <w:lang w:val="sl-SI"/>
        </w:rPr>
      </w:pPr>
      <w:r>
        <w:rPr>
          <w:lang w:val="sl-SI"/>
        </w:rPr>
        <w:t xml:space="preserve">Lot </w:t>
      </w:r>
    </w:p>
    <w:p w14:paraId="728315BD" w14:textId="77777777" w:rsidR="002D2938" w:rsidRDefault="002D2938">
      <w:pPr>
        <w:tabs>
          <w:tab w:val="clear" w:pos="567"/>
        </w:tabs>
        <w:spacing w:line="240" w:lineRule="auto"/>
        <w:rPr>
          <w:lang w:val="sl-SI"/>
        </w:rPr>
      </w:pPr>
    </w:p>
    <w:p w14:paraId="728315BE" w14:textId="77777777" w:rsidR="002D2938" w:rsidRDefault="002D2938">
      <w:pPr>
        <w:tabs>
          <w:tab w:val="clear" w:pos="567"/>
        </w:tabs>
        <w:spacing w:line="240" w:lineRule="auto"/>
        <w:rPr>
          <w:lang w:val="sl-SI"/>
        </w:rPr>
      </w:pPr>
    </w:p>
    <w:p w14:paraId="728315B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5.</w:t>
      </w:r>
      <w:r>
        <w:rPr>
          <w:b/>
          <w:lang w:val="sl-SI"/>
        </w:rPr>
        <w:tab/>
        <w:t>DRUGI PODATKI</w:t>
      </w:r>
    </w:p>
    <w:p w14:paraId="728315C0" w14:textId="77777777" w:rsidR="002D2938" w:rsidRDefault="002D2938">
      <w:pPr>
        <w:tabs>
          <w:tab w:val="clear" w:pos="567"/>
        </w:tabs>
        <w:spacing w:line="240" w:lineRule="auto"/>
        <w:rPr>
          <w:lang w:val="sl-SI"/>
        </w:rPr>
      </w:pPr>
    </w:p>
    <w:p w14:paraId="728315C1" w14:textId="77777777" w:rsidR="002D2938" w:rsidRDefault="002D2938">
      <w:pPr>
        <w:tabs>
          <w:tab w:val="clear" w:pos="567"/>
        </w:tabs>
        <w:spacing w:line="240" w:lineRule="auto"/>
        <w:rPr>
          <w:lang w:val="sl-SI"/>
        </w:rPr>
      </w:pPr>
    </w:p>
    <w:p w14:paraId="728315C2" w14:textId="77777777" w:rsidR="002D2938" w:rsidRDefault="000318AF">
      <w:pPr>
        <w:tabs>
          <w:tab w:val="clear" w:pos="567"/>
        </w:tabs>
        <w:spacing w:line="240" w:lineRule="auto"/>
        <w:rPr>
          <w:lang w:val="sl-SI"/>
        </w:rPr>
      </w:pPr>
      <w:r>
        <w:rPr>
          <w:lang w:val="sl-SI"/>
        </w:rPr>
        <w:br w:type="page"/>
      </w:r>
    </w:p>
    <w:p w14:paraId="728315C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5C4"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5C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Škatla z 20</w:t>
      </w:r>
      <w:r>
        <w:rPr>
          <w:b/>
          <w:lang w:val="sl-SI"/>
        </w:rPr>
        <w:t>, 30, 50, 60, 80, 100, 100</w:t>
      </w:r>
      <w:r>
        <w:rPr>
          <w:b/>
          <w:lang w:val="sl-SI" w:eastAsia="en-US"/>
        </w:rPr>
        <w:t xml:space="preserve"> (100 x 1) tabletami</w:t>
      </w:r>
    </w:p>
    <w:p w14:paraId="728315C6" w14:textId="77777777" w:rsidR="002D2938" w:rsidRDefault="002D2938">
      <w:pPr>
        <w:tabs>
          <w:tab w:val="clear" w:pos="567"/>
        </w:tabs>
        <w:spacing w:line="240" w:lineRule="auto"/>
        <w:rPr>
          <w:lang w:val="sl-SI" w:eastAsia="en-US"/>
        </w:rPr>
      </w:pPr>
    </w:p>
    <w:p w14:paraId="728315C7" w14:textId="77777777" w:rsidR="002D2938" w:rsidRDefault="002D2938">
      <w:pPr>
        <w:tabs>
          <w:tab w:val="clear" w:pos="567"/>
        </w:tabs>
        <w:spacing w:line="240" w:lineRule="auto"/>
        <w:rPr>
          <w:lang w:val="sl-SI" w:eastAsia="en-US"/>
        </w:rPr>
      </w:pPr>
    </w:p>
    <w:p w14:paraId="728315C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5C9" w14:textId="77777777" w:rsidR="002D2938" w:rsidRDefault="002D2938">
      <w:pPr>
        <w:tabs>
          <w:tab w:val="clear" w:pos="567"/>
        </w:tabs>
        <w:spacing w:line="240" w:lineRule="auto"/>
        <w:rPr>
          <w:lang w:val="sl-SI" w:eastAsia="en-US"/>
        </w:rPr>
      </w:pPr>
    </w:p>
    <w:p w14:paraId="728315CA" w14:textId="77777777" w:rsidR="002D2938" w:rsidRDefault="000318AF">
      <w:pPr>
        <w:tabs>
          <w:tab w:val="clear" w:pos="567"/>
        </w:tabs>
        <w:spacing w:line="240" w:lineRule="auto"/>
        <w:rPr>
          <w:lang w:val="sl-SI" w:eastAsia="en-US"/>
        </w:rPr>
      </w:pPr>
      <w:r>
        <w:rPr>
          <w:lang w:val="sl-SI" w:eastAsia="en-US"/>
        </w:rPr>
        <w:t>Keppra 750 mg filmsko obložene tablete</w:t>
      </w:r>
    </w:p>
    <w:p w14:paraId="728315CB" w14:textId="77777777" w:rsidR="002D2938" w:rsidRDefault="000318AF">
      <w:pPr>
        <w:tabs>
          <w:tab w:val="clear" w:pos="567"/>
        </w:tabs>
        <w:spacing w:line="240" w:lineRule="auto"/>
        <w:rPr>
          <w:lang w:val="sl-SI" w:eastAsia="en-US"/>
        </w:rPr>
      </w:pPr>
      <w:r>
        <w:rPr>
          <w:lang w:val="sl-SI" w:eastAsia="en-US"/>
        </w:rPr>
        <w:t>levetiracetam</w:t>
      </w:r>
    </w:p>
    <w:p w14:paraId="728315CC" w14:textId="77777777" w:rsidR="002D2938" w:rsidRDefault="002D2938">
      <w:pPr>
        <w:tabs>
          <w:tab w:val="clear" w:pos="567"/>
        </w:tabs>
        <w:spacing w:line="240" w:lineRule="auto"/>
        <w:rPr>
          <w:lang w:val="sl-SI" w:eastAsia="en-US"/>
        </w:rPr>
      </w:pPr>
    </w:p>
    <w:p w14:paraId="728315CD" w14:textId="77777777" w:rsidR="002D2938" w:rsidRDefault="002D2938">
      <w:pPr>
        <w:tabs>
          <w:tab w:val="clear" w:pos="567"/>
        </w:tabs>
        <w:spacing w:line="240" w:lineRule="auto"/>
        <w:rPr>
          <w:lang w:val="sl-SI" w:eastAsia="en-US"/>
        </w:rPr>
      </w:pPr>
    </w:p>
    <w:p w14:paraId="728315C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5CF" w14:textId="77777777" w:rsidR="002D2938" w:rsidRDefault="002D2938">
      <w:pPr>
        <w:tabs>
          <w:tab w:val="clear" w:pos="567"/>
        </w:tabs>
        <w:spacing w:line="240" w:lineRule="auto"/>
        <w:rPr>
          <w:lang w:val="sl-SI" w:eastAsia="en-US"/>
        </w:rPr>
      </w:pPr>
    </w:p>
    <w:p w14:paraId="728315D0" w14:textId="77777777" w:rsidR="002D2938" w:rsidRDefault="000318AF">
      <w:pPr>
        <w:tabs>
          <w:tab w:val="clear" w:pos="567"/>
        </w:tabs>
        <w:spacing w:line="240" w:lineRule="auto"/>
        <w:rPr>
          <w:lang w:val="sl-SI" w:eastAsia="en-US"/>
        </w:rPr>
      </w:pPr>
      <w:r>
        <w:rPr>
          <w:lang w:val="sl-SI" w:eastAsia="en-US"/>
        </w:rPr>
        <w:t>Ena filmsko obložena tableta vsebuje 750 mg levetiracetama.</w:t>
      </w:r>
    </w:p>
    <w:p w14:paraId="728315D1" w14:textId="77777777" w:rsidR="002D2938" w:rsidRDefault="002D2938">
      <w:pPr>
        <w:tabs>
          <w:tab w:val="clear" w:pos="567"/>
        </w:tabs>
        <w:spacing w:line="240" w:lineRule="auto"/>
        <w:rPr>
          <w:lang w:val="sl-SI" w:eastAsia="en-US"/>
        </w:rPr>
      </w:pPr>
    </w:p>
    <w:p w14:paraId="728315D2" w14:textId="77777777" w:rsidR="002D2938" w:rsidRDefault="002D2938">
      <w:pPr>
        <w:tabs>
          <w:tab w:val="clear" w:pos="567"/>
        </w:tabs>
        <w:spacing w:line="240" w:lineRule="auto"/>
        <w:rPr>
          <w:lang w:val="sl-SI" w:eastAsia="en-US"/>
        </w:rPr>
      </w:pPr>
    </w:p>
    <w:p w14:paraId="728315D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5D4" w14:textId="77777777" w:rsidR="002D2938" w:rsidRDefault="002D2938">
      <w:pPr>
        <w:tabs>
          <w:tab w:val="clear" w:pos="567"/>
        </w:tabs>
        <w:spacing w:line="240" w:lineRule="auto"/>
        <w:rPr>
          <w:lang w:val="sl-SI" w:eastAsia="en-US"/>
        </w:rPr>
      </w:pPr>
    </w:p>
    <w:p w14:paraId="728315D5" w14:textId="77777777" w:rsidR="002D2938" w:rsidRDefault="000318AF">
      <w:pPr>
        <w:tabs>
          <w:tab w:val="clear" w:pos="567"/>
        </w:tabs>
        <w:spacing w:line="240" w:lineRule="auto"/>
        <w:rPr>
          <w:lang w:val="sl-SI" w:eastAsia="en-US"/>
        </w:rPr>
      </w:pPr>
      <w:r>
        <w:rPr>
          <w:lang w:val="sl-SI" w:eastAsia="en-US"/>
        </w:rPr>
        <w:t xml:space="preserve">Vsebuje </w:t>
      </w:r>
      <w:r>
        <w:rPr>
          <w:lang w:val="sl-SI"/>
        </w:rPr>
        <w:t>sončno rumeno FCF</w:t>
      </w:r>
      <w:r>
        <w:rPr>
          <w:lang w:val="sl-SI" w:eastAsia="en-US"/>
        </w:rPr>
        <w:t xml:space="preserve"> (E110). </w:t>
      </w:r>
      <w:r w:rsidRPr="007F3F77">
        <w:rPr>
          <w:highlight w:val="lightGray"/>
          <w:lang w:val="sl-SI" w:eastAsia="en-US"/>
        </w:rPr>
        <w:t>Za podrobnejše informacije glejte priloženo navodilo za uporabo.</w:t>
      </w:r>
    </w:p>
    <w:p w14:paraId="728315D6" w14:textId="77777777" w:rsidR="002D2938" w:rsidRDefault="002D2938">
      <w:pPr>
        <w:tabs>
          <w:tab w:val="clear" w:pos="567"/>
        </w:tabs>
        <w:spacing w:line="240" w:lineRule="auto"/>
        <w:rPr>
          <w:lang w:val="sl-SI" w:eastAsia="en-US"/>
        </w:rPr>
      </w:pPr>
    </w:p>
    <w:p w14:paraId="728315D7" w14:textId="77777777" w:rsidR="002D2938" w:rsidRDefault="002D2938">
      <w:pPr>
        <w:tabs>
          <w:tab w:val="clear" w:pos="567"/>
        </w:tabs>
        <w:spacing w:line="240" w:lineRule="auto"/>
        <w:rPr>
          <w:lang w:val="sl-SI" w:eastAsia="en-US"/>
        </w:rPr>
      </w:pPr>
    </w:p>
    <w:p w14:paraId="728315D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5D9" w14:textId="77777777" w:rsidR="002D2938" w:rsidRDefault="002D2938">
      <w:pPr>
        <w:tabs>
          <w:tab w:val="clear" w:pos="567"/>
        </w:tabs>
        <w:spacing w:line="240" w:lineRule="auto"/>
        <w:rPr>
          <w:lang w:val="sl-SI" w:eastAsia="en-US"/>
        </w:rPr>
      </w:pPr>
    </w:p>
    <w:p w14:paraId="728315DA" w14:textId="77777777" w:rsidR="002D2938" w:rsidRDefault="000318AF">
      <w:pPr>
        <w:tabs>
          <w:tab w:val="clear" w:pos="567"/>
        </w:tabs>
        <w:spacing w:line="240" w:lineRule="auto"/>
        <w:rPr>
          <w:lang w:val="sl-SI" w:eastAsia="en-US"/>
        </w:rPr>
      </w:pPr>
      <w:r>
        <w:rPr>
          <w:lang w:val="sl-SI" w:eastAsia="en-US"/>
        </w:rPr>
        <w:t>20 filmsko obloženih tablet</w:t>
      </w:r>
    </w:p>
    <w:p w14:paraId="728315DB" w14:textId="77777777" w:rsidR="002D2938" w:rsidRDefault="000318AF">
      <w:pPr>
        <w:tabs>
          <w:tab w:val="clear" w:pos="567"/>
        </w:tabs>
        <w:spacing w:line="240" w:lineRule="auto"/>
        <w:rPr>
          <w:highlight w:val="lightGray"/>
          <w:lang w:val="sl-SI" w:eastAsia="en-US"/>
        </w:rPr>
      </w:pPr>
      <w:r>
        <w:rPr>
          <w:highlight w:val="lightGray"/>
          <w:lang w:val="sl-SI" w:eastAsia="en-US"/>
        </w:rPr>
        <w:t>30 filmsko obloženih tablet</w:t>
      </w:r>
    </w:p>
    <w:p w14:paraId="728315DC" w14:textId="77777777" w:rsidR="002D2938" w:rsidRDefault="000318AF">
      <w:pPr>
        <w:tabs>
          <w:tab w:val="clear" w:pos="567"/>
        </w:tabs>
        <w:spacing w:line="240" w:lineRule="auto"/>
        <w:rPr>
          <w:highlight w:val="lightGray"/>
          <w:lang w:val="sl-SI" w:eastAsia="en-US"/>
        </w:rPr>
      </w:pPr>
      <w:r>
        <w:rPr>
          <w:highlight w:val="lightGray"/>
          <w:lang w:val="sl-SI" w:eastAsia="en-US"/>
        </w:rPr>
        <w:t>50 filmsko obloženih tablet</w:t>
      </w:r>
    </w:p>
    <w:p w14:paraId="728315DD" w14:textId="77777777" w:rsidR="002D2938" w:rsidRDefault="000318AF">
      <w:pPr>
        <w:tabs>
          <w:tab w:val="clear" w:pos="567"/>
        </w:tabs>
        <w:spacing w:line="240" w:lineRule="auto"/>
        <w:rPr>
          <w:highlight w:val="lightGray"/>
          <w:lang w:val="sl-SI" w:eastAsia="en-US"/>
        </w:rPr>
      </w:pPr>
      <w:r>
        <w:rPr>
          <w:highlight w:val="lightGray"/>
          <w:lang w:val="sl-SI" w:eastAsia="en-US"/>
        </w:rPr>
        <w:t>60 filmsko obloženih tablet</w:t>
      </w:r>
    </w:p>
    <w:p w14:paraId="728315DE" w14:textId="77777777" w:rsidR="002D2938" w:rsidRDefault="000318AF">
      <w:pPr>
        <w:tabs>
          <w:tab w:val="clear" w:pos="567"/>
        </w:tabs>
        <w:spacing w:line="240" w:lineRule="auto"/>
        <w:rPr>
          <w:highlight w:val="lightGray"/>
          <w:lang w:val="sl-SI" w:eastAsia="en-US"/>
        </w:rPr>
      </w:pPr>
      <w:r>
        <w:rPr>
          <w:highlight w:val="lightGray"/>
          <w:lang w:val="sl-SI" w:eastAsia="en-US"/>
        </w:rPr>
        <w:t>80 filmsko obloženih tablet</w:t>
      </w:r>
    </w:p>
    <w:p w14:paraId="728315DF" w14:textId="77777777" w:rsidR="002D2938" w:rsidRDefault="000318AF">
      <w:pPr>
        <w:tabs>
          <w:tab w:val="clear" w:pos="567"/>
        </w:tabs>
        <w:spacing w:line="240" w:lineRule="auto"/>
        <w:rPr>
          <w:highlight w:val="lightGray"/>
          <w:lang w:val="sl-SI" w:eastAsia="en-US"/>
        </w:rPr>
      </w:pPr>
      <w:r>
        <w:rPr>
          <w:highlight w:val="lightGray"/>
          <w:lang w:val="sl-SI" w:eastAsia="en-US"/>
        </w:rPr>
        <w:t>100 filmsko obloženih tablet</w:t>
      </w:r>
    </w:p>
    <w:p w14:paraId="728315E0" w14:textId="77777777" w:rsidR="002D2938" w:rsidRDefault="000318AF">
      <w:pPr>
        <w:tabs>
          <w:tab w:val="clear" w:pos="567"/>
        </w:tabs>
        <w:spacing w:line="240" w:lineRule="auto"/>
        <w:rPr>
          <w:highlight w:val="lightGray"/>
          <w:lang w:val="sl-SI" w:eastAsia="en-US"/>
        </w:rPr>
      </w:pPr>
      <w:r>
        <w:rPr>
          <w:highlight w:val="lightGray"/>
          <w:lang w:val="sl-SI" w:eastAsia="en-US"/>
        </w:rPr>
        <w:t>100 x 1 filmsko obložena tableta</w:t>
      </w:r>
    </w:p>
    <w:p w14:paraId="728315E1" w14:textId="77777777" w:rsidR="002D2938" w:rsidRDefault="002D2938">
      <w:pPr>
        <w:tabs>
          <w:tab w:val="clear" w:pos="567"/>
        </w:tabs>
        <w:spacing w:line="240" w:lineRule="auto"/>
        <w:rPr>
          <w:lang w:val="sl-SI" w:eastAsia="en-US"/>
        </w:rPr>
      </w:pPr>
    </w:p>
    <w:p w14:paraId="728315E2" w14:textId="77777777" w:rsidR="002D2938" w:rsidRDefault="002D2938">
      <w:pPr>
        <w:tabs>
          <w:tab w:val="clear" w:pos="567"/>
        </w:tabs>
        <w:spacing w:line="240" w:lineRule="auto"/>
        <w:rPr>
          <w:lang w:val="sl-SI" w:eastAsia="en-US"/>
        </w:rPr>
      </w:pPr>
    </w:p>
    <w:p w14:paraId="728315E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5E4" w14:textId="77777777" w:rsidR="002D2938" w:rsidRDefault="002D2938">
      <w:pPr>
        <w:tabs>
          <w:tab w:val="clear" w:pos="567"/>
        </w:tabs>
        <w:spacing w:line="240" w:lineRule="auto"/>
        <w:rPr>
          <w:lang w:val="sl-SI" w:eastAsia="en-US"/>
        </w:rPr>
      </w:pPr>
    </w:p>
    <w:p w14:paraId="728315E5" w14:textId="77777777" w:rsidR="002D2938" w:rsidRDefault="000318AF">
      <w:pPr>
        <w:tabs>
          <w:tab w:val="clear" w:pos="567"/>
        </w:tabs>
        <w:spacing w:line="240" w:lineRule="auto"/>
        <w:rPr>
          <w:lang w:val="sl-SI" w:eastAsia="en-US"/>
        </w:rPr>
      </w:pPr>
      <w:r>
        <w:rPr>
          <w:lang w:val="sl-SI" w:eastAsia="en-US"/>
        </w:rPr>
        <w:t>za peroralno uporabo</w:t>
      </w:r>
    </w:p>
    <w:p w14:paraId="728315E6" w14:textId="77777777" w:rsidR="002D2938" w:rsidRDefault="002D2938">
      <w:pPr>
        <w:tabs>
          <w:tab w:val="clear" w:pos="567"/>
        </w:tabs>
        <w:spacing w:line="240" w:lineRule="auto"/>
        <w:rPr>
          <w:lang w:val="sl-SI" w:eastAsia="en-US"/>
        </w:rPr>
      </w:pPr>
    </w:p>
    <w:p w14:paraId="728315E7" w14:textId="77777777" w:rsidR="002D2938" w:rsidRDefault="000318AF">
      <w:pPr>
        <w:tabs>
          <w:tab w:val="clear" w:pos="567"/>
        </w:tabs>
        <w:spacing w:line="240" w:lineRule="auto"/>
        <w:rPr>
          <w:noProof/>
          <w:lang w:val="sl-SI"/>
        </w:rPr>
      </w:pPr>
      <w:r>
        <w:rPr>
          <w:noProof/>
          <w:lang w:val="sl-SI"/>
        </w:rPr>
        <w:t>Pred uporabo preberite priloženo navodilo!</w:t>
      </w:r>
    </w:p>
    <w:p w14:paraId="728315E8" w14:textId="77777777" w:rsidR="002D2938" w:rsidRDefault="002D2938">
      <w:pPr>
        <w:tabs>
          <w:tab w:val="clear" w:pos="567"/>
        </w:tabs>
        <w:spacing w:line="240" w:lineRule="auto"/>
        <w:rPr>
          <w:lang w:val="sl-SI" w:eastAsia="en-US"/>
        </w:rPr>
      </w:pPr>
    </w:p>
    <w:p w14:paraId="728315E9" w14:textId="77777777" w:rsidR="002D2938" w:rsidRDefault="002D2938">
      <w:pPr>
        <w:tabs>
          <w:tab w:val="clear" w:pos="567"/>
        </w:tabs>
        <w:spacing w:line="240" w:lineRule="auto"/>
        <w:rPr>
          <w:lang w:val="sl-SI" w:eastAsia="en-US"/>
        </w:rPr>
      </w:pPr>
    </w:p>
    <w:p w14:paraId="728315E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5EB" w14:textId="77777777" w:rsidR="002D2938" w:rsidRDefault="002D2938">
      <w:pPr>
        <w:tabs>
          <w:tab w:val="clear" w:pos="567"/>
        </w:tabs>
        <w:spacing w:line="240" w:lineRule="auto"/>
        <w:rPr>
          <w:lang w:val="sl-SI" w:eastAsia="en-US"/>
        </w:rPr>
      </w:pPr>
    </w:p>
    <w:p w14:paraId="728315EC" w14:textId="77777777" w:rsidR="002D2938" w:rsidRDefault="000318AF">
      <w:pPr>
        <w:tabs>
          <w:tab w:val="clear" w:pos="567"/>
        </w:tabs>
        <w:spacing w:line="240" w:lineRule="auto"/>
        <w:rPr>
          <w:lang w:val="sl-SI" w:eastAsia="en-US"/>
        </w:rPr>
      </w:pPr>
      <w:r>
        <w:rPr>
          <w:lang w:val="sl-SI"/>
        </w:rPr>
        <w:t>Zdravilo shranjujte nedosegljivo otrokom!</w:t>
      </w:r>
    </w:p>
    <w:p w14:paraId="728315ED" w14:textId="77777777" w:rsidR="002D2938" w:rsidRDefault="002D2938">
      <w:pPr>
        <w:tabs>
          <w:tab w:val="clear" w:pos="567"/>
        </w:tabs>
        <w:spacing w:line="240" w:lineRule="auto"/>
        <w:rPr>
          <w:lang w:val="sl-SI" w:eastAsia="en-US"/>
        </w:rPr>
      </w:pPr>
    </w:p>
    <w:p w14:paraId="728315EE" w14:textId="77777777" w:rsidR="002D2938" w:rsidRDefault="002D2938">
      <w:pPr>
        <w:tabs>
          <w:tab w:val="clear" w:pos="567"/>
        </w:tabs>
        <w:spacing w:line="240" w:lineRule="auto"/>
        <w:rPr>
          <w:lang w:val="sl-SI" w:eastAsia="en-US"/>
        </w:rPr>
      </w:pPr>
    </w:p>
    <w:p w14:paraId="728315E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5F0" w14:textId="77777777" w:rsidR="002D2938" w:rsidRDefault="002D2938">
      <w:pPr>
        <w:tabs>
          <w:tab w:val="clear" w:pos="567"/>
        </w:tabs>
        <w:spacing w:line="240" w:lineRule="auto"/>
        <w:rPr>
          <w:lang w:val="sl-SI" w:eastAsia="en-US"/>
        </w:rPr>
      </w:pPr>
    </w:p>
    <w:p w14:paraId="728315F1" w14:textId="77777777" w:rsidR="002D2938" w:rsidRDefault="002D2938">
      <w:pPr>
        <w:tabs>
          <w:tab w:val="clear" w:pos="567"/>
        </w:tabs>
        <w:spacing w:line="240" w:lineRule="auto"/>
        <w:rPr>
          <w:lang w:val="sl-SI" w:eastAsia="en-US"/>
        </w:rPr>
      </w:pPr>
    </w:p>
    <w:p w14:paraId="728315F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5F3" w14:textId="77777777" w:rsidR="002D2938" w:rsidRDefault="002D2938">
      <w:pPr>
        <w:tabs>
          <w:tab w:val="clear" w:pos="567"/>
        </w:tabs>
        <w:spacing w:line="240" w:lineRule="auto"/>
        <w:rPr>
          <w:lang w:val="sl-SI" w:eastAsia="en-US"/>
        </w:rPr>
      </w:pPr>
    </w:p>
    <w:p w14:paraId="728315F4" w14:textId="77777777" w:rsidR="002D2938" w:rsidRDefault="000318AF">
      <w:pPr>
        <w:tabs>
          <w:tab w:val="clear" w:pos="567"/>
        </w:tabs>
        <w:spacing w:line="240" w:lineRule="auto"/>
        <w:rPr>
          <w:lang w:val="sl-SI" w:eastAsia="en-US"/>
        </w:rPr>
      </w:pPr>
      <w:r>
        <w:rPr>
          <w:lang w:val="sl-SI"/>
        </w:rPr>
        <w:t>EXP</w:t>
      </w:r>
    </w:p>
    <w:p w14:paraId="728315F5" w14:textId="77777777" w:rsidR="002D2938" w:rsidRDefault="002D2938">
      <w:pPr>
        <w:tabs>
          <w:tab w:val="clear" w:pos="567"/>
        </w:tabs>
        <w:spacing w:line="240" w:lineRule="auto"/>
        <w:rPr>
          <w:lang w:val="sl-SI" w:eastAsia="en-US"/>
        </w:rPr>
      </w:pPr>
    </w:p>
    <w:p w14:paraId="728315F6" w14:textId="77777777" w:rsidR="002D2938" w:rsidRDefault="002D2938">
      <w:pPr>
        <w:tabs>
          <w:tab w:val="clear" w:pos="567"/>
        </w:tabs>
        <w:spacing w:line="240" w:lineRule="auto"/>
        <w:rPr>
          <w:lang w:val="sl-SI" w:eastAsia="en-US"/>
        </w:rPr>
      </w:pPr>
    </w:p>
    <w:p w14:paraId="728315F7" w14:textId="77777777" w:rsidR="002D2938" w:rsidRDefault="000318A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lastRenderedPageBreak/>
        <w:t>9.</w:t>
      </w:r>
      <w:r>
        <w:rPr>
          <w:b/>
          <w:lang w:val="sl-SI"/>
        </w:rPr>
        <w:tab/>
        <w:t>POSEBNA NAVODILA ZA SHRANJEVANJE</w:t>
      </w:r>
    </w:p>
    <w:p w14:paraId="728315F8" w14:textId="77777777" w:rsidR="002D2938" w:rsidRDefault="002D2938">
      <w:pPr>
        <w:tabs>
          <w:tab w:val="clear" w:pos="567"/>
        </w:tabs>
        <w:spacing w:line="240" w:lineRule="auto"/>
        <w:rPr>
          <w:lang w:val="sl-SI" w:eastAsia="en-US"/>
        </w:rPr>
      </w:pPr>
    </w:p>
    <w:p w14:paraId="728315F9" w14:textId="77777777" w:rsidR="002D2938" w:rsidRDefault="002D2938">
      <w:pPr>
        <w:tabs>
          <w:tab w:val="clear" w:pos="567"/>
        </w:tabs>
        <w:spacing w:line="240" w:lineRule="auto"/>
        <w:rPr>
          <w:lang w:val="sl-SI" w:eastAsia="en-US"/>
        </w:rPr>
      </w:pPr>
    </w:p>
    <w:p w14:paraId="728315F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5FB" w14:textId="77777777" w:rsidR="002D2938" w:rsidRDefault="002D2938">
      <w:pPr>
        <w:tabs>
          <w:tab w:val="clear" w:pos="567"/>
        </w:tabs>
        <w:spacing w:line="240" w:lineRule="auto"/>
        <w:rPr>
          <w:lang w:val="sl-SI" w:eastAsia="en-US"/>
        </w:rPr>
      </w:pPr>
    </w:p>
    <w:p w14:paraId="728315FC" w14:textId="77777777" w:rsidR="002D2938" w:rsidRDefault="002D2938">
      <w:pPr>
        <w:tabs>
          <w:tab w:val="clear" w:pos="567"/>
        </w:tabs>
        <w:spacing w:line="240" w:lineRule="auto"/>
        <w:rPr>
          <w:lang w:val="sl-SI" w:eastAsia="en-US"/>
        </w:rPr>
      </w:pPr>
    </w:p>
    <w:p w14:paraId="728315F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5FE" w14:textId="77777777" w:rsidR="002D2938" w:rsidRDefault="002D2938">
      <w:pPr>
        <w:tabs>
          <w:tab w:val="clear" w:pos="567"/>
        </w:tabs>
        <w:spacing w:line="240" w:lineRule="auto"/>
        <w:rPr>
          <w:lang w:val="sl-SI" w:eastAsia="en-US"/>
        </w:rPr>
      </w:pPr>
    </w:p>
    <w:p w14:paraId="728315FF" w14:textId="77777777" w:rsidR="002D2938" w:rsidRDefault="000318AF">
      <w:pPr>
        <w:tabs>
          <w:tab w:val="clear" w:pos="567"/>
        </w:tabs>
        <w:spacing w:line="240" w:lineRule="auto"/>
        <w:rPr>
          <w:lang w:val="sl-SI" w:eastAsia="en-US"/>
        </w:rPr>
      </w:pPr>
      <w:r>
        <w:rPr>
          <w:lang w:val="sl-SI" w:eastAsia="en-US"/>
        </w:rPr>
        <w:t>UCB Pharma SA</w:t>
      </w:r>
    </w:p>
    <w:p w14:paraId="72831600" w14:textId="77777777" w:rsidR="002D2938" w:rsidRDefault="000318AF">
      <w:pPr>
        <w:tabs>
          <w:tab w:val="clear" w:pos="567"/>
        </w:tabs>
        <w:spacing w:line="240" w:lineRule="auto"/>
        <w:rPr>
          <w:lang w:val="sl-SI" w:eastAsia="en-US"/>
        </w:rPr>
      </w:pPr>
      <w:r>
        <w:rPr>
          <w:lang w:val="sl-SI" w:eastAsia="en-US"/>
        </w:rPr>
        <w:t>Allee de la Recherche 60</w:t>
      </w:r>
    </w:p>
    <w:p w14:paraId="72831601"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602" w14:textId="77777777" w:rsidR="002D2938" w:rsidRDefault="000318AF">
      <w:pPr>
        <w:tabs>
          <w:tab w:val="clear" w:pos="567"/>
        </w:tabs>
        <w:spacing w:line="240" w:lineRule="auto"/>
        <w:rPr>
          <w:lang w:val="sl-SI" w:eastAsia="en-US"/>
        </w:rPr>
      </w:pPr>
      <w:r>
        <w:rPr>
          <w:lang w:val="sl-SI" w:eastAsia="en-US"/>
        </w:rPr>
        <w:t>BELGIJA</w:t>
      </w:r>
    </w:p>
    <w:p w14:paraId="72831603" w14:textId="77777777" w:rsidR="002D2938" w:rsidRDefault="002D2938">
      <w:pPr>
        <w:tabs>
          <w:tab w:val="clear" w:pos="567"/>
        </w:tabs>
        <w:spacing w:line="240" w:lineRule="auto"/>
        <w:rPr>
          <w:lang w:val="sl-SI" w:eastAsia="en-US"/>
        </w:rPr>
      </w:pPr>
    </w:p>
    <w:p w14:paraId="72831604" w14:textId="77777777" w:rsidR="002D2938" w:rsidRDefault="002D2938">
      <w:pPr>
        <w:tabs>
          <w:tab w:val="clear" w:pos="567"/>
        </w:tabs>
        <w:spacing w:line="240" w:lineRule="auto"/>
        <w:rPr>
          <w:lang w:val="sl-SI" w:eastAsia="en-US"/>
        </w:rPr>
      </w:pPr>
    </w:p>
    <w:p w14:paraId="7283160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606" w14:textId="77777777" w:rsidR="002D2938" w:rsidRDefault="002D2938">
      <w:pPr>
        <w:tabs>
          <w:tab w:val="clear" w:pos="567"/>
        </w:tabs>
        <w:spacing w:line="240" w:lineRule="auto"/>
        <w:rPr>
          <w:lang w:val="sl-SI" w:eastAsia="en-US"/>
        </w:rPr>
      </w:pPr>
    </w:p>
    <w:p w14:paraId="72831607" w14:textId="77777777" w:rsidR="002D2938" w:rsidRDefault="000318AF">
      <w:pPr>
        <w:tabs>
          <w:tab w:val="clear" w:pos="567"/>
        </w:tabs>
        <w:spacing w:line="240" w:lineRule="auto"/>
        <w:rPr>
          <w:lang w:val="sl-SI" w:eastAsia="en-US"/>
        </w:rPr>
      </w:pPr>
      <w:r>
        <w:rPr>
          <w:lang w:val="sl-SI"/>
        </w:rPr>
        <w:t xml:space="preserve">EU/1/00/146/014 </w:t>
      </w:r>
      <w:r>
        <w:rPr>
          <w:i/>
          <w:shd w:val="clear" w:color="auto" w:fill="D9D9D9"/>
          <w:lang w:val="sl-SI" w:eastAsia="en-US"/>
        </w:rPr>
        <w:t>20 tablet</w:t>
      </w:r>
    </w:p>
    <w:p w14:paraId="72831608"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EU/1/00/146/015</w:t>
      </w:r>
      <w:r>
        <w:rPr>
          <w:i/>
          <w:shd w:val="clear" w:color="auto" w:fill="D9D9D9"/>
          <w:lang w:val="sl-SI" w:eastAsia="en-US"/>
        </w:rPr>
        <w:t xml:space="preserve"> 30 tablet</w:t>
      </w:r>
    </w:p>
    <w:p w14:paraId="72831609"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EU/1/00/146/016</w:t>
      </w:r>
      <w:r>
        <w:rPr>
          <w:i/>
          <w:shd w:val="clear" w:color="auto" w:fill="D9D9D9"/>
          <w:lang w:val="sl-SI" w:eastAsia="en-US"/>
        </w:rPr>
        <w:t xml:space="preserve"> 50 tablet</w:t>
      </w:r>
    </w:p>
    <w:p w14:paraId="7283160A"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EU/1/00/146/017</w:t>
      </w:r>
      <w:r>
        <w:rPr>
          <w:i/>
          <w:shd w:val="clear" w:color="auto" w:fill="D9D9D9"/>
          <w:lang w:val="sl-SI" w:eastAsia="en-US"/>
        </w:rPr>
        <w:t xml:space="preserve"> 60 tablet</w:t>
      </w:r>
    </w:p>
    <w:p w14:paraId="7283160B"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EU/1/00/146/018</w:t>
      </w:r>
      <w:r>
        <w:rPr>
          <w:i/>
          <w:shd w:val="clear" w:color="auto" w:fill="D9D9D9"/>
          <w:lang w:val="sl-SI" w:eastAsia="en-US"/>
        </w:rPr>
        <w:t xml:space="preserve"> 80 tablet</w:t>
      </w:r>
    </w:p>
    <w:p w14:paraId="7283160C"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EU/1/00/146/019</w:t>
      </w:r>
      <w:r>
        <w:rPr>
          <w:i/>
          <w:shd w:val="clear" w:color="auto" w:fill="D9D9D9"/>
          <w:lang w:val="sl-SI" w:eastAsia="en-US"/>
        </w:rPr>
        <w:t xml:space="preserve"> 100 tablet</w:t>
      </w:r>
    </w:p>
    <w:p w14:paraId="7283160D" w14:textId="77777777" w:rsidR="002D2938" w:rsidRDefault="000318AF">
      <w:pPr>
        <w:spacing w:line="240" w:lineRule="auto"/>
        <w:rPr>
          <w:i/>
          <w:shd w:val="clear" w:color="auto" w:fill="D9D9D9"/>
          <w:lang w:val="sl-SI"/>
        </w:rPr>
      </w:pPr>
      <w:r>
        <w:rPr>
          <w:shd w:val="clear" w:color="auto" w:fill="D9D9D9"/>
          <w:lang w:val="sl-SI"/>
        </w:rPr>
        <w:t xml:space="preserve">EU/1/00/146/036 </w:t>
      </w:r>
      <w:r>
        <w:rPr>
          <w:i/>
          <w:shd w:val="clear" w:color="auto" w:fill="D9D9D9"/>
          <w:lang w:val="sl-SI"/>
        </w:rPr>
        <w:t>100 x 1 tableta</w:t>
      </w:r>
    </w:p>
    <w:p w14:paraId="7283160E" w14:textId="77777777" w:rsidR="002D2938" w:rsidRDefault="002D2938">
      <w:pPr>
        <w:tabs>
          <w:tab w:val="clear" w:pos="567"/>
        </w:tabs>
        <w:spacing w:line="240" w:lineRule="auto"/>
        <w:rPr>
          <w:lang w:val="sl-SI" w:eastAsia="en-US"/>
        </w:rPr>
      </w:pPr>
    </w:p>
    <w:p w14:paraId="7283160F" w14:textId="77777777" w:rsidR="002D2938" w:rsidRDefault="002D2938">
      <w:pPr>
        <w:tabs>
          <w:tab w:val="clear" w:pos="567"/>
        </w:tabs>
        <w:spacing w:line="240" w:lineRule="auto"/>
        <w:rPr>
          <w:lang w:val="sl-SI" w:eastAsia="en-US"/>
        </w:rPr>
      </w:pPr>
    </w:p>
    <w:p w14:paraId="7283161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611" w14:textId="77777777" w:rsidR="002D2938" w:rsidRDefault="002D2938">
      <w:pPr>
        <w:tabs>
          <w:tab w:val="clear" w:pos="567"/>
        </w:tabs>
        <w:spacing w:line="240" w:lineRule="auto"/>
        <w:rPr>
          <w:lang w:val="sl-SI" w:eastAsia="en-US"/>
        </w:rPr>
      </w:pPr>
    </w:p>
    <w:p w14:paraId="72831612" w14:textId="77777777" w:rsidR="002D2938" w:rsidRDefault="000318AF">
      <w:pPr>
        <w:tabs>
          <w:tab w:val="clear" w:pos="567"/>
        </w:tabs>
        <w:spacing w:line="240" w:lineRule="auto"/>
        <w:rPr>
          <w:lang w:val="sl-SI" w:eastAsia="en-US"/>
        </w:rPr>
      </w:pPr>
      <w:r>
        <w:rPr>
          <w:lang w:val="sl-SI"/>
        </w:rPr>
        <w:t>Lot</w:t>
      </w:r>
    </w:p>
    <w:p w14:paraId="72831613" w14:textId="77777777" w:rsidR="002D2938" w:rsidRDefault="002D2938">
      <w:pPr>
        <w:tabs>
          <w:tab w:val="clear" w:pos="567"/>
        </w:tabs>
        <w:spacing w:line="240" w:lineRule="auto"/>
        <w:rPr>
          <w:lang w:val="sl-SI" w:eastAsia="en-US"/>
        </w:rPr>
      </w:pPr>
    </w:p>
    <w:p w14:paraId="72831614" w14:textId="77777777" w:rsidR="002D2938" w:rsidRDefault="002D2938">
      <w:pPr>
        <w:tabs>
          <w:tab w:val="clear" w:pos="567"/>
        </w:tabs>
        <w:spacing w:line="240" w:lineRule="auto"/>
        <w:rPr>
          <w:lang w:val="sl-SI" w:eastAsia="en-US"/>
        </w:rPr>
      </w:pPr>
    </w:p>
    <w:p w14:paraId="7283161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616" w14:textId="77777777" w:rsidR="002D2938" w:rsidRDefault="002D2938">
      <w:pPr>
        <w:tabs>
          <w:tab w:val="clear" w:pos="567"/>
        </w:tabs>
        <w:spacing w:line="240" w:lineRule="auto"/>
        <w:rPr>
          <w:lang w:val="sl-SI" w:eastAsia="en-US"/>
        </w:rPr>
      </w:pPr>
    </w:p>
    <w:p w14:paraId="72831617" w14:textId="77777777" w:rsidR="002D2938" w:rsidRDefault="002D2938">
      <w:pPr>
        <w:tabs>
          <w:tab w:val="clear" w:pos="567"/>
        </w:tabs>
        <w:spacing w:line="240" w:lineRule="auto"/>
        <w:rPr>
          <w:lang w:val="sl-SI" w:eastAsia="en-US"/>
        </w:rPr>
      </w:pPr>
    </w:p>
    <w:p w14:paraId="7283161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619" w14:textId="77777777" w:rsidR="002D2938" w:rsidRDefault="002D2938">
      <w:pPr>
        <w:tabs>
          <w:tab w:val="clear" w:pos="567"/>
        </w:tabs>
        <w:spacing w:line="240" w:lineRule="auto"/>
        <w:rPr>
          <w:lang w:val="sl-SI"/>
        </w:rPr>
      </w:pPr>
    </w:p>
    <w:p w14:paraId="7283161A" w14:textId="77777777" w:rsidR="002D2938" w:rsidRDefault="002D2938">
      <w:pPr>
        <w:tabs>
          <w:tab w:val="clear" w:pos="567"/>
        </w:tabs>
        <w:spacing w:line="240" w:lineRule="auto"/>
        <w:rPr>
          <w:lang w:val="sl-SI"/>
        </w:rPr>
      </w:pPr>
    </w:p>
    <w:p w14:paraId="7283161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61C" w14:textId="77777777" w:rsidR="002D2938" w:rsidRDefault="002D2938">
      <w:pPr>
        <w:tabs>
          <w:tab w:val="clear" w:pos="567"/>
        </w:tabs>
        <w:spacing w:line="240" w:lineRule="auto"/>
        <w:rPr>
          <w:lang w:val="sl-SI"/>
        </w:rPr>
      </w:pPr>
    </w:p>
    <w:p w14:paraId="7283161D" w14:textId="77777777" w:rsidR="002D2938" w:rsidRDefault="000318AF">
      <w:pPr>
        <w:tabs>
          <w:tab w:val="clear" w:pos="567"/>
        </w:tabs>
        <w:spacing w:line="240" w:lineRule="auto"/>
        <w:rPr>
          <w:lang w:val="sl-SI"/>
        </w:rPr>
      </w:pPr>
      <w:r>
        <w:rPr>
          <w:lang w:val="sl-SI"/>
        </w:rPr>
        <w:t>keppra 750 mg</w:t>
      </w:r>
    </w:p>
    <w:p w14:paraId="7283161E" w14:textId="77777777" w:rsidR="002D2938" w:rsidRDefault="000318AF">
      <w:pPr>
        <w:spacing w:line="240" w:lineRule="auto"/>
        <w:rPr>
          <w:i/>
          <w:shd w:val="clear" w:color="auto" w:fill="D9D9D9"/>
          <w:lang w:val="sl-SI"/>
        </w:rPr>
      </w:pPr>
      <w:r>
        <w:rPr>
          <w:shd w:val="clear" w:color="auto" w:fill="D9D9D9"/>
          <w:lang w:val="sl-SI"/>
        </w:rPr>
        <w:t xml:space="preserve">Odobrena razlaga, da Braillova pisava ni potrebna </w:t>
      </w:r>
      <w:r>
        <w:rPr>
          <w:i/>
          <w:shd w:val="clear" w:color="auto" w:fill="D9D9D9"/>
          <w:lang w:val="sl-SI"/>
        </w:rPr>
        <w:t>100 x 1 tableta</w:t>
      </w:r>
    </w:p>
    <w:p w14:paraId="7283161F" w14:textId="77777777" w:rsidR="002D2938" w:rsidRDefault="002D2938">
      <w:pPr>
        <w:autoSpaceDE/>
        <w:autoSpaceDN/>
        <w:spacing w:line="240" w:lineRule="auto"/>
        <w:rPr>
          <w:noProof/>
          <w:snapToGrid w:val="0"/>
          <w:lang w:val="sl-SI" w:eastAsia="zh-CN"/>
        </w:rPr>
      </w:pPr>
    </w:p>
    <w:p w14:paraId="72831620" w14:textId="77777777" w:rsidR="002D2938" w:rsidRDefault="002D2938">
      <w:pPr>
        <w:autoSpaceDE/>
        <w:autoSpaceDN/>
        <w:spacing w:line="240" w:lineRule="auto"/>
        <w:rPr>
          <w:noProof/>
          <w:snapToGrid w:val="0"/>
          <w:lang w:val="sl-SI" w:eastAsia="zh-CN"/>
        </w:rPr>
      </w:pPr>
    </w:p>
    <w:p w14:paraId="72831621"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622" w14:textId="77777777" w:rsidR="002D2938" w:rsidRDefault="002D2938">
      <w:pPr>
        <w:tabs>
          <w:tab w:val="clear" w:pos="567"/>
        </w:tabs>
        <w:autoSpaceDE/>
        <w:autoSpaceDN/>
        <w:spacing w:line="240" w:lineRule="auto"/>
        <w:rPr>
          <w:noProof/>
          <w:snapToGrid w:val="0"/>
          <w:vanish/>
          <w:lang w:val="sl-SI" w:eastAsia="zh-CN"/>
        </w:rPr>
      </w:pPr>
    </w:p>
    <w:p w14:paraId="72831623"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624" w14:textId="77777777" w:rsidR="002D2938" w:rsidRDefault="002D2938">
      <w:pPr>
        <w:tabs>
          <w:tab w:val="clear" w:pos="567"/>
        </w:tabs>
        <w:autoSpaceDE/>
        <w:autoSpaceDN/>
        <w:spacing w:line="240" w:lineRule="auto"/>
        <w:rPr>
          <w:b/>
          <w:noProof/>
          <w:snapToGrid w:val="0"/>
          <w:u w:val="single"/>
          <w:lang w:val="sl-SI" w:eastAsia="zh-CN"/>
        </w:rPr>
      </w:pPr>
    </w:p>
    <w:p w14:paraId="72831625" w14:textId="77777777" w:rsidR="002D2938" w:rsidRDefault="002D2938">
      <w:pPr>
        <w:tabs>
          <w:tab w:val="clear" w:pos="567"/>
        </w:tabs>
        <w:autoSpaceDE/>
        <w:autoSpaceDN/>
        <w:spacing w:line="240" w:lineRule="auto"/>
        <w:rPr>
          <w:noProof/>
          <w:snapToGrid w:val="0"/>
          <w:lang w:val="sl-SI" w:eastAsia="zh-CN"/>
        </w:rPr>
      </w:pPr>
    </w:p>
    <w:p w14:paraId="72831626" w14:textId="77777777" w:rsidR="002D2938" w:rsidRDefault="000318AF">
      <w:pPr>
        <w:keepNext/>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627" w14:textId="77777777" w:rsidR="002D2938" w:rsidRDefault="002D2938">
      <w:pPr>
        <w:keepNext/>
        <w:tabs>
          <w:tab w:val="clear" w:pos="567"/>
        </w:tabs>
        <w:autoSpaceDE/>
        <w:autoSpaceDN/>
        <w:spacing w:line="240" w:lineRule="auto"/>
        <w:rPr>
          <w:noProof/>
          <w:snapToGrid w:val="0"/>
          <w:lang w:val="sl-SI" w:eastAsia="zh-CN"/>
        </w:rPr>
      </w:pPr>
    </w:p>
    <w:p w14:paraId="72831628" w14:textId="77777777" w:rsidR="002D2938" w:rsidRDefault="000318AF">
      <w:pPr>
        <w:keepNext/>
        <w:tabs>
          <w:tab w:val="clear" w:pos="567"/>
        </w:tabs>
        <w:autoSpaceDE/>
        <w:autoSpaceDN/>
        <w:spacing w:line="240" w:lineRule="auto"/>
        <w:rPr>
          <w:lang w:val="sl-SI" w:eastAsia="en-US"/>
        </w:rPr>
      </w:pPr>
      <w:r>
        <w:rPr>
          <w:lang w:val="sl-SI" w:eastAsia="en-US"/>
        </w:rPr>
        <w:t xml:space="preserve">PC </w:t>
      </w:r>
    </w:p>
    <w:p w14:paraId="72831629"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62A" w14:textId="77777777" w:rsidR="002D2938" w:rsidRDefault="000318AF">
      <w:pPr>
        <w:tabs>
          <w:tab w:val="clear" w:pos="567"/>
        </w:tabs>
        <w:autoSpaceDE/>
        <w:autoSpaceDN/>
        <w:spacing w:line="240" w:lineRule="auto"/>
        <w:rPr>
          <w:lang w:val="sl-SI" w:eastAsia="en-US"/>
        </w:rPr>
      </w:pPr>
      <w:r>
        <w:rPr>
          <w:lang w:val="sl-SI" w:eastAsia="en-US"/>
        </w:rPr>
        <w:t>NN</w:t>
      </w:r>
    </w:p>
    <w:p w14:paraId="7283162B" w14:textId="77777777" w:rsidR="002D2938" w:rsidRDefault="000318AF">
      <w:pPr>
        <w:tabs>
          <w:tab w:val="clear" w:pos="567"/>
        </w:tabs>
        <w:spacing w:line="240" w:lineRule="auto"/>
        <w:rPr>
          <w:b/>
          <w:lang w:val="sl-SI"/>
        </w:rPr>
      </w:pPr>
      <w:r>
        <w:rPr>
          <w:lang w:val="sl-SI"/>
        </w:rPr>
        <w:br w:type="page"/>
      </w:r>
    </w:p>
    <w:p w14:paraId="7283162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62D"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62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Škatla z 200 (2 x 100) tabletami, ki vsebuje modro okence</w:t>
      </w:r>
    </w:p>
    <w:p w14:paraId="7283162F" w14:textId="77777777" w:rsidR="002D2938" w:rsidRDefault="002D2938">
      <w:pPr>
        <w:tabs>
          <w:tab w:val="clear" w:pos="567"/>
        </w:tabs>
        <w:spacing w:line="240" w:lineRule="auto"/>
        <w:rPr>
          <w:b/>
          <w:lang w:val="sl-SI"/>
        </w:rPr>
      </w:pPr>
    </w:p>
    <w:p w14:paraId="72831630" w14:textId="77777777" w:rsidR="002D2938" w:rsidRDefault="002D2938">
      <w:pPr>
        <w:tabs>
          <w:tab w:val="clear" w:pos="567"/>
        </w:tabs>
        <w:spacing w:line="240" w:lineRule="auto"/>
        <w:rPr>
          <w:b/>
          <w:lang w:val="sl-SI"/>
        </w:rPr>
      </w:pPr>
    </w:p>
    <w:p w14:paraId="7283163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632" w14:textId="77777777" w:rsidR="002D2938" w:rsidRDefault="002D2938">
      <w:pPr>
        <w:tabs>
          <w:tab w:val="clear" w:pos="567"/>
        </w:tabs>
        <w:spacing w:line="240" w:lineRule="auto"/>
        <w:rPr>
          <w:lang w:val="sl-SI" w:eastAsia="en-US"/>
        </w:rPr>
      </w:pPr>
    </w:p>
    <w:p w14:paraId="72831633" w14:textId="77777777" w:rsidR="002D2938" w:rsidRDefault="000318AF">
      <w:pPr>
        <w:tabs>
          <w:tab w:val="clear" w:pos="567"/>
        </w:tabs>
        <w:spacing w:line="240" w:lineRule="auto"/>
        <w:rPr>
          <w:lang w:val="sl-SI" w:eastAsia="en-US"/>
        </w:rPr>
      </w:pPr>
      <w:r>
        <w:rPr>
          <w:lang w:val="sl-SI" w:eastAsia="en-US"/>
        </w:rPr>
        <w:t>Keppra 750 mg filmsko obložene tablete</w:t>
      </w:r>
    </w:p>
    <w:p w14:paraId="72831634" w14:textId="77777777" w:rsidR="002D2938" w:rsidRDefault="000318AF">
      <w:pPr>
        <w:tabs>
          <w:tab w:val="clear" w:pos="567"/>
        </w:tabs>
        <w:spacing w:line="240" w:lineRule="auto"/>
        <w:rPr>
          <w:lang w:val="sl-SI" w:eastAsia="en-US"/>
        </w:rPr>
      </w:pPr>
      <w:r>
        <w:rPr>
          <w:lang w:val="sl-SI" w:eastAsia="en-US"/>
        </w:rPr>
        <w:t>levetiracetam</w:t>
      </w:r>
    </w:p>
    <w:p w14:paraId="72831635" w14:textId="77777777" w:rsidR="002D2938" w:rsidRDefault="002D2938">
      <w:pPr>
        <w:tabs>
          <w:tab w:val="clear" w:pos="567"/>
        </w:tabs>
        <w:spacing w:line="240" w:lineRule="auto"/>
        <w:rPr>
          <w:b/>
          <w:lang w:val="sl-SI"/>
        </w:rPr>
      </w:pPr>
    </w:p>
    <w:p w14:paraId="72831636" w14:textId="77777777" w:rsidR="002D2938" w:rsidRDefault="002D2938">
      <w:pPr>
        <w:tabs>
          <w:tab w:val="clear" w:pos="567"/>
        </w:tabs>
        <w:spacing w:line="240" w:lineRule="auto"/>
        <w:rPr>
          <w:lang w:val="sl-SI" w:eastAsia="en-US"/>
        </w:rPr>
      </w:pPr>
    </w:p>
    <w:p w14:paraId="7283163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638" w14:textId="77777777" w:rsidR="002D2938" w:rsidRDefault="002D2938">
      <w:pPr>
        <w:tabs>
          <w:tab w:val="clear" w:pos="567"/>
        </w:tabs>
        <w:spacing w:line="240" w:lineRule="auto"/>
        <w:rPr>
          <w:lang w:val="sl-SI" w:eastAsia="en-US"/>
        </w:rPr>
      </w:pPr>
    </w:p>
    <w:p w14:paraId="72831639" w14:textId="77777777" w:rsidR="002D2938" w:rsidRDefault="000318AF">
      <w:pPr>
        <w:tabs>
          <w:tab w:val="clear" w:pos="567"/>
        </w:tabs>
        <w:spacing w:line="240" w:lineRule="auto"/>
        <w:rPr>
          <w:lang w:val="sl-SI" w:eastAsia="en-US"/>
        </w:rPr>
      </w:pPr>
      <w:r>
        <w:rPr>
          <w:lang w:val="sl-SI" w:eastAsia="en-US"/>
        </w:rPr>
        <w:t>Ena filmsko obložena tableta vsebuje 750 mg levetiracetama.</w:t>
      </w:r>
    </w:p>
    <w:p w14:paraId="7283163A" w14:textId="77777777" w:rsidR="002D2938" w:rsidRDefault="002D2938">
      <w:pPr>
        <w:tabs>
          <w:tab w:val="clear" w:pos="567"/>
        </w:tabs>
        <w:spacing w:line="240" w:lineRule="auto"/>
        <w:rPr>
          <w:lang w:val="sl-SI" w:eastAsia="en-US"/>
        </w:rPr>
      </w:pPr>
    </w:p>
    <w:p w14:paraId="7283163B" w14:textId="77777777" w:rsidR="002D2938" w:rsidRDefault="002D2938">
      <w:pPr>
        <w:tabs>
          <w:tab w:val="clear" w:pos="567"/>
        </w:tabs>
        <w:spacing w:line="240" w:lineRule="auto"/>
        <w:rPr>
          <w:lang w:val="sl-SI" w:eastAsia="en-US"/>
        </w:rPr>
      </w:pPr>
    </w:p>
    <w:p w14:paraId="7283163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63D" w14:textId="77777777" w:rsidR="002D2938" w:rsidRDefault="002D2938">
      <w:pPr>
        <w:tabs>
          <w:tab w:val="clear" w:pos="567"/>
        </w:tabs>
        <w:spacing w:line="240" w:lineRule="auto"/>
        <w:rPr>
          <w:lang w:val="sl-SI" w:eastAsia="en-US"/>
        </w:rPr>
      </w:pPr>
    </w:p>
    <w:p w14:paraId="7283163E" w14:textId="77777777" w:rsidR="002D2938" w:rsidRDefault="000318AF">
      <w:pPr>
        <w:tabs>
          <w:tab w:val="clear" w:pos="567"/>
        </w:tabs>
        <w:spacing w:line="240" w:lineRule="auto"/>
        <w:rPr>
          <w:lang w:val="sl-SI" w:eastAsia="en-US"/>
        </w:rPr>
      </w:pPr>
      <w:r>
        <w:rPr>
          <w:lang w:val="sl-SI" w:eastAsia="en-US"/>
        </w:rPr>
        <w:t xml:space="preserve">Vsebuje </w:t>
      </w:r>
      <w:r>
        <w:rPr>
          <w:lang w:val="sl-SI"/>
        </w:rPr>
        <w:t>sončno rumeno FCF</w:t>
      </w:r>
      <w:r>
        <w:rPr>
          <w:lang w:val="sl-SI" w:eastAsia="en-US"/>
        </w:rPr>
        <w:t xml:space="preserve"> (E110). </w:t>
      </w:r>
      <w:r w:rsidRPr="00416C13">
        <w:rPr>
          <w:highlight w:val="lightGray"/>
          <w:lang w:val="sl-SI" w:eastAsia="en-US"/>
        </w:rPr>
        <w:t>Za podrobnejše informacije glejte priloženo navodilo za uporabo.</w:t>
      </w:r>
    </w:p>
    <w:p w14:paraId="7283163F" w14:textId="77777777" w:rsidR="002D2938" w:rsidRDefault="002D2938">
      <w:pPr>
        <w:tabs>
          <w:tab w:val="clear" w:pos="567"/>
        </w:tabs>
        <w:spacing w:line="240" w:lineRule="auto"/>
        <w:rPr>
          <w:lang w:val="sl-SI" w:eastAsia="en-US"/>
        </w:rPr>
      </w:pPr>
    </w:p>
    <w:p w14:paraId="72831640" w14:textId="77777777" w:rsidR="002D2938" w:rsidRDefault="002D2938">
      <w:pPr>
        <w:tabs>
          <w:tab w:val="clear" w:pos="567"/>
        </w:tabs>
        <w:spacing w:line="240" w:lineRule="auto"/>
        <w:rPr>
          <w:lang w:val="sl-SI" w:eastAsia="en-US"/>
        </w:rPr>
      </w:pPr>
    </w:p>
    <w:p w14:paraId="7283164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642" w14:textId="77777777" w:rsidR="002D2938" w:rsidRDefault="002D2938">
      <w:pPr>
        <w:tabs>
          <w:tab w:val="clear" w:pos="567"/>
        </w:tabs>
        <w:spacing w:line="240" w:lineRule="auto"/>
        <w:rPr>
          <w:lang w:val="sl-SI" w:eastAsia="en-US"/>
        </w:rPr>
      </w:pPr>
    </w:p>
    <w:p w14:paraId="72831643" w14:textId="77777777" w:rsidR="002D2938" w:rsidRDefault="000318AF">
      <w:pPr>
        <w:tabs>
          <w:tab w:val="clear" w:pos="567"/>
        </w:tabs>
        <w:spacing w:line="240" w:lineRule="auto"/>
        <w:rPr>
          <w:lang w:val="sl-SI" w:eastAsia="en-US"/>
        </w:rPr>
      </w:pPr>
      <w:r>
        <w:rPr>
          <w:highlight w:val="lightGray"/>
          <w:lang w:val="sl-SI" w:eastAsia="en-US"/>
        </w:rPr>
        <w:t>Večkratno pakiranje: 200 (2 pakiranji po 100) filmsko obloženih tablet</w:t>
      </w:r>
    </w:p>
    <w:p w14:paraId="72831644" w14:textId="77777777" w:rsidR="002D2938" w:rsidRDefault="002D2938">
      <w:pPr>
        <w:tabs>
          <w:tab w:val="clear" w:pos="567"/>
        </w:tabs>
        <w:spacing w:line="240" w:lineRule="auto"/>
        <w:rPr>
          <w:lang w:val="sl-SI" w:eastAsia="en-US"/>
        </w:rPr>
      </w:pPr>
    </w:p>
    <w:p w14:paraId="72831645" w14:textId="77777777" w:rsidR="002D2938" w:rsidRDefault="002D2938">
      <w:pPr>
        <w:tabs>
          <w:tab w:val="clear" w:pos="567"/>
        </w:tabs>
        <w:spacing w:line="240" w:lineRule="auto"/>
        <w:rPr>
          <w:lang w:val="sl-SI" w:eastAsia="en-US"/>
        </w:rPr>
      </w:pPr>
    </w:p>
    <w:p w14:paraId="7283164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647" w14:textId="77777777" w:rsidR="002D2938" w:rsidRDefault="002D2938">
      <w:pPr>
        <w:tabs>
          <w:tab w:val="clear" w:pos="567"/>
        </w:tabs>
        <w:spacing w:line="240" w:lineRule="auto"/>
        <w:rPr>
          <w:lang w:val="sl-SI" w:eastAsia="en-US"/>
        </w:rPr>
      </w:pPr>
    </w:p>
    <w:p w14:paraId="72831648" w14:textId="77777777" w:rsidR="002D2938" w:rsidRDefault="000318AF">
      <w:pPr>
        <w:tabs>
          <w:tab w:val="clear" w:pos="567"/>
        </w:tabs>
        <w:spacing w:line="240" w:lineRule="auto"/>
        <w:rPr>
          <w:lang w:val="sl-SI" w:eastAsia="en-US"/>
        </w:rPr>
      </w:pPr>
      <w:r>
        <w:rPr>
          <w:lang w:val="sl-SI" w:eastAsia="en-US"/>
        </w:rPr>
        <w:t>za peroralno uporabo</w:t>
      </w:r>
    </w:p>
    <w:p w14:paraId="72831649" w14:textId="77777777" w:rsidR="002D2938" w:rsidRDefault="002D2938">
      <w:pPr>
        <w:tabs>
          <w:tab w:val="clear" w:pos="567"/>
        </w:tabs>
        <w:spacing w:line="240" w:lineRule="auto"/>
        <w:rPr>
          <w:lang w:val="sl-SI" w:eastAsia="en-US"/>
        </w:rPr>
      </w:pPr>
    </w:p>
    <w:p w14:paraId="7283164A" w14:textId="77777777" w:rsidR="002D2938" w:rsidRDefault="000318AF">
      <w:pPr>
        <w:tabs>
          <w:tab w:val="clear" w:pos="567"/>
        </w:tabs>
        <w:spacing w:line="240" w:lineRule="auto"/>
        <w:rPr>
          <w:noProof/>
          <w:lang w:val="sl-SI"/>
        </w:rPr>
      </w:pPr>
      <w:r>
        <w:rPr>
          <w:noProof/>
          <w:lang w:val="sl-SI"/>
        </w:rPr>
        <w:t>Pred uporabo preberite priloženo navodilo!</w:t>
      </w:r>
    </w:p>
    <w:p w14:paraId="7283164B" w14:textId="77777777" w:rsidR="002D2938" w:rsidRDefault="002D2938">
      <w:pPr>
        <w:tabs>
          <w:tab w:val="clear" w:pos="567"/>
        </w:tabs>
        <w:spacing w:line="240" w:lineRule="auto"/>
        <w:rPr>
          <w:lang w:val="sl-SI" w:eastAsia="en-US"/>
        </w:rPr>
      </w:pPr>
    </w:p>
    <w:p w14:paraId="7283164C" w14:textId="77777777" w:rsidR="002D2938" w:rsidRDefault="002D2938">
      <w:pPr>
        <w:tabs>
          <w:tab w:val="clear" w:pos="567"/>
        </w:tabs>
        <w:spacing w:line="240" w:lineRule="auto"/>
        <w:rPr>
          <w:lang w:val="sl-SI" w:eastAsia="en-US"/>
        </w:rPr>
      </w:pPr>
    </w:p>
    <w:p w14:paraId="7283164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64E" w14:textId="77777777" w:rsidR="002D2938" w:rsidRDefault="002D2938">
      <w:pPr>
        <w:tabs>
          <w:tab w:val="clear" w:pos="567"/>
        </w:tabs>
        <w:spacing w:line="240" w:lineRule="auto"/>
        <w:rPr>
          <w:lang w:val="sl-SI" w:eastAsia="en-US"/>
        </w:rPr>
      </w:pPr>
    </w:p>
    <w:p w14:paraId="7283164F" w14:textId="77777777" w:rsidR="002D2938" w:rsidRDefault="000318AF">
      <w:pPr>
        <w:tabs>
          <w:tab w:val="clear" w:pos="567"/>
        </w:tabs>
        <w:spacing w:line="240" w:lineRule="auto"/>
        <w:rPr>
          <w:lang w:val="sl-SI" w:eastAsia="en-US"/>
        </w:rPr>
      </w:pPr>
      <w:r>
        <w:rPr>
          <w:lang w:val="sl-SI"/>
        </w:rPr>
        <w:t>Zdravilo shranjujte nedosegljivo otrokom!</w:t>
      </w:r>
    </w:p>
    <w:p w14:paraId="72831650" w14:textId="77777777" w:rsidR="002D2938" w:rsidRDefault="002D2938">
      <w:pPr>
        <w:tabs>
          <w:tab w:val="clear" w:pos="567"/>
        </w:tabs>
        <w:spacing w:line="240" w:lineRule="auto"/>
        <w:rPr>
          <w:lang w:val="sl-SI" w:eastAsia="en-US"/>
        </w:rPr>
      </w:pPr>
    </w:p>
    <w:p w14:paraId="72831651" w14:textId="77777777" w:rsidR="002D2938" w:rsidRDefault="002D2938">
      <w:pPr>
        <w:tabs>
          <w:tab w:val="clear" w:pos="567"/>
        </w:tabs>
        <w:spacing w:line="240" w:lineRule="auto"/>
        <w:rPr>
          <w:lang w:val="sl-SI" w:eastAsia="en-US"/>
        </w:rPr>
      </w:pPr>
    </w:p>
    <w:p w14:paraId="7283165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653" w14:textId="77777777" w:rsidR="002D2938" w:rsidRDefault="002D2938">
      <w:pPr>
        <w:tabs>
          <w:tab w:val="clear" w:pos="567"/>
        </w:tabs>
        <w:spacing w:line="240" w:lineRule="auto"/>
        <w:rPr>
          <w:lang w:val="sl-SI" w:eastAsia="en-US"/>
        </w:rPr>
      </w:pPr>
    </w:p>
    <w:p w14:paraId="72831654" w14:textId="77777777" w:rsidR="002D2938" w:rsidRDefault="002D2938">
      <w:pPr>
        <w:tabs>
          <w:tab w:val="clear" w:pos="567"/>
        </w:tabs>
        <w:spacing w:line="240" w:lineRule="auto"/>
        <w:rPr>
          <w:lang w:val="sl-SI" w:eastAsia="en-US"/>
        </w:rPr>
      </w:pPr>
    </w:p>
    <w:p w14:paraId="7283165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656" w14:textId="77777777" w:rsidR="002D2938" w:rsidRDefault="002D2938">
      <w:pPr>
        <w:tabs>
          <w:tab w:val="clear" w:pos="567"/>
        </w:tabs>
        <w:spacing w:line="240" w:lineRule="auto"/>
        <w:rPr>
          <w:lang w:val="sl-SI" w:eastAsia="en-US"/>
        </w:rPr>
      </w:pPr>
    </w:p>
    <w:p w14:paraId="72831657" w14:textId="77777777" w:rsidR="002D2938" w:rsidRDefault="000318AF">
      <w:pPr>
        <w:tabs>
          <w:tab w:val="clear" w:pos="567"/>
        </w:tabs>
        <w:spacing w:line="240" w:lineRule="auto"/>
        <w:rPr>
          <w:lang w:val="sl-SI" w:eastAsia="en-US"/>
        </w:rPr>
      </w:pPr>
      <w:r>
        <w:rPr>
          <w:lang w:val="sl-SI"/>
        </w:rPr>
        <w:t>EXP</w:t>
      </w:r>
    </w:p>
    <w:p w14:paraId="72831658" w14:textId="77777777" w:rsidR="002D2938" w:rsidRDefault="002D2938">
      <w:pPr>
        <w:tabs>
          <w:tab w:val="clear" w:pos="567"/>
        </w:tabs>
        <w:spacing w:line="240" w:lineRule="auto"/>
        <w:rPr>
          <w:lang w:val="sl-SI" w:eastAsia="en-US"/>
        </w:rPr>
      </w:pPr>
    </w:p>
    <w:p w14:paraId="72831659" w14:textId="77777777" w:rsidR="002D2938" w:rsidRDefault="002D2938">
      <w:pPr>
        <w:tabs>
          <w:tab w:val="clear" w:pos="567"/>
        </w:tabs>
        <w:spacing w:line="240" w:lineRule="auto"/>
        <w:rPr>
          <w:lang w:val="sl-SI" w:eastAsia="en-US"/>
        </w:rPr>
      </w:pPr>
    </w:p>
    <w:p w14:paraId="7283165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65B" w14:textId="77777777" w:rsidR="002D2938" w:rsidRDefault="002D2938">
      <w:pPr>
        <w:keepNext/>
        <w:tabs>
          <w:tab w:val="clear" w:pos="567"/>
        </w:tabs>
        <w:spacing w:line="240" w:lineRule="auto"/>
        <w:rPr>
          <w:lang w:val="sl-SI" w:eastAsia="en-US"/>
        </w:rPr>
      </w:pPr>
    </w:p>
    <w:p w14:paraId="7283165C" w14:textId="77777777" w:rsidR="002D2938" w:rsidRDefault="002D2938">
      <w:pPr>
        <w:tabs>
          <w:tab w:val="clear" w:pos="567"/>
        </w:tabs>
        <w:spacing w:line="240" w:lineRule="auto"/>
        <w:rPr>
          <w:lang w:val="sl-SI" w:eastAsia="en-US"/>
        </w:rPr>
      </w:pPr>
    </w:p>
    <w:p w14:paraId="7283165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65E" w14:textId="77777777" w:rsidR="002D2938" w:rsidRDefault="002D2938">
      <w:pPr>
        <w:tabs>
          <w:tab w:val="clear" w:pos="567"/>
        </w:tabs>
        <w:spacing w:line="240" w:lineRule="auto"/>
        <w:ind w:left="567" w:hanging="567"/>
        <w:rPr>
          <w:b/>
          <w:lang w:val="sl-SI"/>
        </w:rPr>
      </w:pPr>
    </w:p>
    <w:p w14:paraId="7283165F" w14:textId="77777777" w:rsidR="002D2938" w:rsidRDefault="002D2938">
      <w:pPr>
        <w:tabs>
          <w:tab w:val="clear" w:pos="567"/>
        </w:tabs>
        <w:spacing w:line="240" w:lineRule="auto"/>
        <w:ind w:left="567" w:hanging="567"/>
        <w:rPr>
          <w:b/>
          <w:lang w:val="sl-SI"/>
        </w:rPr>
      </w:pPr>
    </w:p>
    <w:p w14:paraId="7283166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661" w14:textId="77777777" w:rsidR="002D2938" w:rsidRDefault="002D2938">
      <w:pPr>
        <w:tabs>
          <w:tab w:val="clear" w:pos="567"/>
        </w:tabs>
        <w:spacing w:line="240" w:lineRule="auto"/>
        <w:rPr>
          <w:lang w:val="sl-SI" w:eastAsia="en-US"/>
        </w:rPr>
      </w:pPr>
    </w:p>
    <w:p w14:paraId="72831662" w14:textId="77777777" w:rsidR="002D2938" w:rsidRDefault="000318AF">
      <w:pPr>
        <w:tabs>
          <w:tab w:val="clear" w:pos="567"/>
        </w:tabs>
        <w:spacing w:line="240" w:lineRule="auto"/>
        <w:rPr>
          <w:lang w:val="sl-SI" w:eastAsia="en-US"/>
        </w:rPr>
      </w:pPr>
      <w:r>
        <w:rPr>
          <w:lang w:val="sl-SI" w:eastAsia="en-US"/>
        </w:rPr>
        <w:t>UCB Pharma SA</w:t>
      </w:r>
    </w:p>
    <w:p w14:paraId="72831663" w14:textId="77777777" w:rsidR="002D2938" w:rsidRDefault="000318AF">
      <w:pPr>
        <w:tabs>
          <w:tab w:val="clear" w:pos="567"/>
        </w:tabs>
        <w:spacing w:line="240" w:lineRule="auto"/>
        <w:rPr>
          <w:lang w:val="sl-SI" w:eastAsia="en-US"/>
        </w:rPr>
      </w:pPr>
      <w:r>
        <w:rPr>
          <w:lang w:val="sl-SI" w:eastAsia="en-US"/>
        </w:rPr>
        <w:t>Allee de la Recherche 60</w:t>
      </w:r>
    </w:p>
    <w:p w14:paraId="72831664"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665" w14:textId="77777777" w:rsidR="002D2938" w:rsidRDefault="000318AF">
      <w:pPr>
        <w:tabs>
          <w:tab w:val="clear" w:pos="567"/>
        </w:tabs>
        <w:spacing w:line="240" w:lineRule="auto"/>
        <w:rPr>
          <w:lang w:val="sl-SI" w:eastAsia="en-US"/>
        </w:rPr>
      </w:pPr>
      <w:r>
        <w:rPr>
          <w:lang w:val="sl-SI" w:eastAsia="en-US"/>
        </w:rPr>
        <w:t>BELGIJA</w:t>
      </w:r>
    </w:p>
    <w:p w14:paraId="72831666" w14:textId="77777777" w:rsidR="002D2938" w:rsidRDefault="002D2938">
      <w:pPr>
        <w:tabs>
          <w:tab w:val="clear" w:pos="567"/>
        </w:tabs>
        <w:spacing w:line="240" w:lineRule="auto"/>
        <w:rPr>
          <w:lang w:val="sl-SI" w:eastAsia="en-US"/>
        </w:rPr>
      </w:pPr>
    </w:p>
    <w:p w14:paraId="72831667" w14:textId="77777777" w:rsidR="002D2938" w:rsidRDefault="002D2938">
      <w:pPr>
        <w:tabs>
          <w:tab w:val="clear" w:pos="567"/>
        </w:tabs>
        <w:spacing w:line="240" w:lineRule="auto"/>
        <w:rPr>
          <w:lang w:val="sl-SI" w:eastAsia="en-US"/>
        </w:rPr>
      </w:pPr>
    </w:p>
    <w:p w14:paraId="7283166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669" w14:textId="77777777" w:rsidR="002D2938" w:rsidRDefault="002D2938">
      <w:pPr>
        <w:tabs>
          <w:tab w:val="clear" w:pos="567"/>
        </w:tabs>
        <w:spacing w:line="240" w:lineRule="auto"/>
        <w:rPr>
          <w:lang w:val="sl-SI" w:eastAsia="en-US"/>
        </w:rPr>
      </w:pPr>
    </w:p>
    <w:p w14:paraId="7283166A"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EU/1/00/146/028</w:t>
      </w:r>
      <w:r>
        <w:rPr>
          <w:i/>
          <w:shd w:val="clear" w:color="auto" w:fill="D9D9D9"/>
          <w:lang w:val="sl-SI" w:eastAsia="en-US"/>
        </w:rPr>
        <w:t xml:space="preserve"> 200 tablet (2 pakiranji po 100)</w:t>
      </w:r>
    </w:p>
    <w:p w14:paraId="7283166B" w14:textId="77777777" w:rsidR="002D2938" w:rsidRDefault="002D2938">
      <w:pPr>
        <w:tabs>
          <w:tab w:val="clear" w:pos="567"/>
        </w:tabs>
        <w:spacing w:line="240" w:lineRule="auto"/>
        <w:rPr>
          <w:lang w:val="sl-SI" w:eastAsia="en-US"/>
        </w:rPr>
      </w:pPr>
    </w:p>
    <w:p w14:paraId="7283166C" w14:textId="77777777" w:rsidR="002D2938" w:rsidRDefault="002D2938">
      <w:pPr>
        <w:tabs>
          <w:tab w:val="clear" w:pos="567"/>
        </w:tabs>
        <w:spacing w:line="240" w:lineRule="auto"/>
        <w:rPr>
          <w:lang w:val="sl-SI" w:eastAsia="en-US"/>
        </w:rPr>
      </w:pPr>
    </w:p>
    <w:p w14:paraId="7283166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66E" w14:textId="77777777" w:rsidR="002D2938" w:rsidRDefault="002D2938">
      <w:pPr>
        <w:tabs>
          <w:tab w:val="clear" w:pos="567"/>
        </w:tabs>
        <w:spacing w:line="240" w:lineRule="auto"/>
        <w:rPr>
          <w:lang w:val="sl-SI" w:eastAsia="en-US"/>
        </w:rPr>
      </w:pPr>
    </w:p>
    <w:p w14:paraId="7283166F" w14:textId="77777777" w:rsidR="002D2938" w:rsidRDefault="000318AF">
      <w:pPr>
        <w:tabs>
          <w:tab w:val="clear" w:pos="567"/>
        </w:tabs>
        <w:spacing w:line="240" w:lineRule="auto"/>
        <w:rPr>
          <w:lang w:val="sl-SI" w:eastAsia="en-US"/>
        </w:rPr>
      </w:pPr>
      <w:r>
        <w:rPr>
          <w:lang w:val="sl-SI"/>
        </w:rPr>
        <w:t>Lot</w:t>
      </w:r>
    </w:p>
    <w:p w14:paraId="72831670" w14:textId="77777777" w:rsidR="002D2938" w:rsidRDefault="002D2938">
      <w:pPr>
        <w:tabs>
          <w:tab w:val="clear" w:pos="567"/>
        </w:tabs>
        <w:spacing w:line="240" w:lineRule="auto"/>
        <w:rPr>
          <w:lang w:val="sl-SI" w:eastAsia="en-US"/>
        </w:rPr>
      </w:pPr>
    </w:p>
    <w:p w14:paraId="72831671" w14:textId="77777777" w:rsidR="002D2938" w:rsidRDefault="002D2938">
      <w:pPr>
        <w:tabs>
          <w:tab w:val="clear" w:pos="567"/>
        </w:tabs>
        <w:spacing w:line="240" w:lineRule="auto"/>
        <w:rPr>
          <w:lang w:val="sl-SI" w:eastAsia="en-US"/>
        </w:rPr>
      </w:pPr>
    </w:p>
    <w:p w14:paraId="7283167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673" w14:textId="77777777" w:rsidR="002D2938" w:rsidRDefault="002D2938">
      <w:pPr>
        <w:tabs>
          <w:tab w:val="clear" w:pos="567"/>
        </w:tabs>
        <w:spacing w:line="240" w:lineRule="auto"/>
        <w:rPr>
          <w:lang w:val="sl-SI" w:eastAsia="en-US"/>
        </w:rPr>
      </w:pPr>
    </w:p>
    <w:p w14:paraId="72831674" w14:textId="77777777" w:rsidR="002D2938" w:rsidRDefault="002D2938">
      <w:pPr>
        <w:tabs>
          <w:tab w:val="clear" w:pos="567"/>
        </w:tabs>
        <w:spacing w:line="240" w:lineRule="auto"/>
        <w:rPr>
          <w:lang w:val="sl-SI" w:eastAsia="en-US"/>
        </w:rPr>
      </w:pPr>
    </w:p>
    <w:p w14:paraId="7283167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676" w14:textId="77777777" w:rsidR="002D2938" w:rsidRDefault="002D2938">
      <w:pPr>
        <w:tabs>
          <w:tab w:val="clear" w:pos="567"/>
        </w:tabs>
        <w:spacing w:line="240" w:lineRule="auto"/>
        <w:rPr>
          <w:lang w:val="sl-SI" w:eastAsia="en-US"/>
        </w:rPr>
      </w:pPr>
    </w:p>
    <w:p w14:paraId="72831677" w14:textId="77777777" w:rsidR="002D2938" w:rsidRDefault="002D2938">
      <w:pPr>
        <w:tabs>
          <w:tab w:val="clear" w:pos="567"/>
        </w:tabs>
        <w:spacing w:line="240" w:lineRule="auto"/>
        <w:rPr>
          <w:lang w:val="sl-SI" w:eastAsia="en-US"/>
        </w:rPr>
      </w:pPr>
    </w:p>
    <w:p w14:paraId="7283167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16.</w:t>
      </w:r>
      <w:r>
        <w:rPr>
          <w:b/>
          <w:lang w:val="sl-SI"/>
        </w:rPr>
        <w:tab/>
        <w:t>PODATKI V BRAILLOVI PISAVI</w:t>
      </w:r>
    </w:p>
    <w:p w14:paraId="72831679" w14:textId="77777777" w:rsidR="002D2938" w:rsidRDefault="002D2938">
      <w:pPr>
        <w:tabs>
          <w:tab w:val="clear" w:pos="567"/>
        </w:tabs>
        <w:spacing w:line="240" w:lineRule="auto"/>
        <w:rPr>
          <w:b/>
          <w:lang w:val="sl-SI"/>
        </w:rPr>
      </w:pPr>
    </w:p>
    <w:p w14:paraId="7283167A" w14:textId="77777777" w:rsidR="002D2938" w:rsidRDefault="000318AF">
      <w:pPr>
        <w:tabs>
          <w:tab w:val="clear" w:pos="567"/>
        </w:tabs>
        <w:spacing w:line="240" w:lineRule="auto"/>
        <w:rPr>
          <w:lang w:val="sl-SI"/>
        </w:rPr>
      </w:pPr>
      <w:r>
        <w:rPr>
          <w:lang w:val="sl-SI"/>
        </w:rPr>
        <w:t>keppra 750 mg</w:t>
      </w:r>
    </w:p>
    <w:p w14:paraId="7283167B" w14:textId="77777777" w:rsidR="002D2938" w:rsidRDefault="002D2938">
      <w:pPr>
        <w:autoSpaceDE/>
        <w:autoSpaceDN/>
        <w:spacing w:line="240" w:lineRule="auto"/>
        <w:rPr>
          <w:noProof/>
          <w:snapToGrid w:val="0"/>
          <w:lang w:val="sl-SI" w:eastAsia="zh-CN"/>
        </w:rPr>
      </w:pPr>
    </w:p>
    <w:p w14:paraId="7283167C" w14:textId="77777777" w:rsidR="002D2938" w:rsidRDefault="002D2938">
      <w:pPr>
        <w:autoSpaceDE/>
        <w:autoSpaceDN/>
        <w:spacing w:line="240" w:lineRule="auto"/>
        <w:rPr>
          <w:noProof/>
          <w:snapToGrid w:val="0"/>
          <w:lang w:val="sl-SI" w:eastAsia="zh-CN"/>
        </w:rPr>
      </w:pPr>
    </w:p>
    <w:p w14:paraId="7283167D"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67E" w14:textId="77777777" w:rsidR="002D2938" w:rsidRDefault="002D2938">
      <w:pPr>
        <w:tabs>
          <w:tab w:val="clear" w:pos="567"/>
        </w:tabs>
        <w:autoSpaceDE/>
        <w:autoSpaceDN/>
        <w:spacing w:line="240" w:lineRule="auto"/>
        <w:rPr>
          <w:noProof/>
          <w:snapToGrid w:val="0"/>
          <w:vanish/>
          <w:lang w:val="sl-SI" w:eastAsia="zh-CN"/>
        </w:rPr>
      </w:pPr>
    </w:p>
    <w:p w14:paraId="7283167F"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680" w14:textId="77777777" w:rsidR="002D2938" w:rsidRDefault="002D2938">
      <w:pPr>
        <w:tabs>
          <w:tab w:val="clear" w:pos="567"/>
        </w:tabs>
        <w:autoSpaceDE/>
        <w:autoSpaceDN/>
        <w:spacing w:line="240" w:lineRule="auto"/>
        <w:rPr>
          <w:noProof/>
          <w:snapToGrid w:val="0"/>
          <w:lang w:val="sl-SI" w:eastAsia="zh-CN"/>
        </w:rPr>
      </w:pPr>
    </w:p>
    <w:p w14:paraId="72831681" w14:textId="77777777" w:rsidR="002D2938" w:rsidRDefault="002D2938">
      <w:pPr>
        <w:tabs>
          <w:tab w:val="clear" w:pos="567"/>
        </w:tabs>
        <w:autoSpaceDE/>
        <w:autoSpaceDN/>
        <w:spacing w:line="240" w:lineRule="auto"/>
        <w:rPr>
          <w:noProof/>
          <w:snapToGrid w:val="0"/>
          <w:lang w:val="sl-SI" w:eastAsia="zh-CN"/>
        </w:rPr>
      </w:pPr>
    </w:p>
    <w:p w14:paraId="72831682"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683" w14:textId="77777777" w:rsidR="002D2938" w:rsidRDefault="002D2938">
      <w:pPr>
        <w:tabs>
          <w:tab w:val="clear" w:pos="567"/>
        </w:tabs>
        <w:autoSpaceDE/>
        <w:autoSpaceDN/>
        <w:spacing w:line="240" w:lineRule="auto"/>
        <w:rPr>
          <w:noProof/>
          <w:snapToGrid w:val="0"/>
          <w:lang w:val="sl-SI" w:eastAsia="zh-CN"/>
        </w:rPr>
      </w:pPr>
    </w:p>
    <w:p w14:paraId="72831684"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685"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686" w14:textId="77777777" w:rsidR="002D2938" w:rsidRDefault="000318AF">
      <w:pPr>
        <w:tabs>
          <w:tab w:val="clear" w:pos="567"/>
        </w:tabs>
        <w:autoSpaceDE/>
        <w:autoSpaceDN/>
        <w:spacing w:line="240" w:lineRule="auto"/>
        <w:rPr>
          <w:b/>
          <w:noProof/>
          <w:snapToGrid w:val="0"/>
          <w:u w:val="single"/>
          <w:lang w:val="sl-SI" w:eastAsia="zh-CN"/>
        </w:rPr>
      </w:pPr>
      <w:r>
        <w:rPr>
          <w:lang w:val="sl-SI" w:eastAsia="en-US"/>
        </w:rPr>
        <w:t>NN</w:t>
      </w:r>
    </w:p>
    <w:p w14:paraId="72831687" w14:textId="77777777" w:rsidR="002D2938" w:rsidRDefault="002D2938">
      <w:pPr>
        <w:tabs>
          <w:tab w:val="clear" w:pos="567"/>
        </w:tabs>
        <w:spacing w:line="240" w:lineRule="auto"/>
        <w:rPr>
          <w:lang w:val="sl-SI"/>
        </w:rPr>
      </w:pPr>
    </w:p>
    <w:p w14:paraId="72831688" w14:textId="77777777" w:rsidR="002D2938" w:rsidRDefault="002D2938">
      <w:pPr>
        <w:tabs>
          <w:tab w:val="clear" w:pos="567"/>
        </w:tabs>
        <w:spacing w:line="240" w:lineRule="auto"/>
        <w:rPr>
          <w:b/>
          <w:lang w:val="sl-SI"/>
        </w:rPr>
      </w:pPr>
    </w:p>
    <w:p w14:paraId="72831689" w14:textId="77777777" w:rsidR="002D2938" w:rsidRDefault="000318AF">
      <w:pPr>
        <w:tabs>
          <w:tab w:val="clear" w:pos="567"/>
        </w:tabs>
        <w:spacing w:line="240" w:lineRule="auto"/>
        <w:rPr>
          <w:lang w:val="sl-SI"/>
        </w:rPr>
      </w:pPr>
      <w:r>
        <w:rPr>
          <w:lang w:val="sl-SI"/>
        </w:rPr>
        <w:br w:type="page"/>
      </w:r>
    </w:p>
    <w:p w14:paraId="7283168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68B"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p>
    <w:p w14:paraId="7283168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Vmesno pakiranje, ki vsebuje 100 tablet, za škatlo z 200 (2 x 100) tabletami brez modrega okenca</w:t>
      </w:r>
    </w:p>
    <w:p w14:paraId="7283168D" w14:textId="77777777" w:rsidR="002D2938" w:rsidRDefault="002D2938">
      <w:pPr>
        <w:tabs>
          <w:tab w:val="clear" w:pos="567"/>
        </w:tabs>
        <w:spacing w:line="240" w:lineRule="auto"/>
        <w:rPr>
          <w:lang w:val="sl-SI" w:eastAsia="en-US"/>
        </w:rPr>
      </w:pPr>
    </w:p>
    <w:p w14:paraId="7283168E" w14:textId="77777777" w:rsidR="002D2938" w:rsidRDefault="002D2938">
      <w:pPr>
        <w:tabs>
          <w:tab w:val="clear" w:pos="567"/>
        </w:tabs>
        <w:spacing w:line="240" w:lineRule="auto"/>
        <w:rPr>
          <w:lang w:val="sl-SI" w:eastAsia="en-US"/>
        </w:rPr>
      </w:pPr>
    </w:p>
    <w:p w14:paraId="7283168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690" w14:textId="77777777" w:rsidR="002D2938" w:rsidRDefault="002D2938">
      <w:pPr>
        <w:tabs>
          <w:tab w:val="clear" w:pos="567"/>
        </w:tabs>
        <w:spacing w:line="240" w:lineRule="auto"/>
        <w:rPr>
          <w:lang w:val="sl-SI" w:eastAsia="en-US"/>
        </w:rPr>
      </w:pPr>
    </w:p>
    <w:p w14:paraId="72831691" w14:textId="77777777" w:rsidR="002D2938" w:rsidRDefault="000318AF">
      <w:pPr>
        <w:tabs>
          <w:tab w:val="clear" w:pos="567"/>
        </w:tabs>
        <w:spacing w:line="240" w:lineRule="auto"/>
        <w:rPr>
          <w:lang w:val="sl-SI" w:eastAsia="en-US"/>
        </w:rPr>
      </w:pPr>
      <w:r>
        <w:rPr>
          <w:lang w:val="sl-SI" w:eastAsia="en-US"/>
        </w:rPr>
        <w:t>Keppra 750 mg filmsko obložene tablete</w:t>
      </w:r>
    </w:p>
    <w:p w14:paraId="72831692" w14:textId="77777777" w:rsidR="002D2938" w:rsidRDefault="000318AF">
      <w:pPr>
        <w:tabs>
          <w:tab w:val="clear" w:pos="567"/>
        </w:tabs>
        <w:spacing w:line="240" w:lineRule="auto"/>
        <w:rPr>
          <w:lang w:val="sl-SI" w:eastAsia="en-US"/>
        </w:rPr>
      </w:pPr>
      <w:r>
        <w:rPr>
          <w:lang w:val="sl-SI" w:eastAsia="en-US"/>
        </w:rPr>
        <w:t>levetiracetam</w:t>
      </w:r>
    </w:p>
    <w:p w14:paraId="72831693" w14:textId="77777777" w:rsidR="002D2938" w:rsidRDefault="002D2938">
      <w:pPr>
        <w:tabs>
          <w:tab w:val="clear" w:pos="567"/>
        </w:tabs>
        <w:spacing w:line="240" w:lineRule="auto"/>
        <w:rPr>
          <w:lang w:val="sl-SI" w:eastAsia="en-US"/>
        </w:rPr>
      </w:pPr>
    </w:p>
    <w:p w14:paraId="72831694" w14:textId="77777777" w:rsidR="002D2938" w:rsidRDefault="002D2938">
      <w:pPr>
        <w:tabs>
          <w:tab w:val="clear" w:pos="567"/>
        </w:tabs>
        <w:spacing w:line="240" w:lineRule="auto"/>
        <w:rPr>
          <w:lang w:val="sl-SI" w:eastAsia="en-US"/>
        </w:rPr>
      </w:pPr>
    </w:p>
    <w:p w14:paraId="7283169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696" w14:textId="77777777" w:rsidR="002D2938" w:rsidRDefault="002D2938">
      <w:pPr>
        <w:tabs>
          <w:tab w:val="clear" w:pos="567"/>
        </w:tabs>
        <w:spacing w:line="240" w:lineRule="auto"/>
        <w:rPr>
          <w:lang w:val="sl-SI" w:eastAsia="en-US"/>
        </w:rPr>
      </w:pPr>
    </w:p>
    <w:p w14:paraId="72831697" w14:textId="77777777" w:rsidR="002D2938" w:rsidRDefault="000318AF">
      <w:pPr>
        <w:tabs>
          <w:tab w:val="clear" w:pos="567"/>
        </w:tabs>
        <w:spacing w:line="240" w:lineRule="auto"/>
        <w:rPr>
          <w:lang w:val="sl-SI" w:eastAsia="en-US"/>
        </w:rPr>
      </w:pPr>
      <w:r>
        <w:rPr>
          <w:lang w:val="sl-SI" w:eastAsia="en-US"/>
        </w:rPr>
        <w:t>Ena filmsko obložena tableta vsebuje 750 mg levetiracetama.</w:t>
      </w:r>
    </w:p>
    <w:p w14:paraId="72831698" w14:textId="77777777" w:rsidR="002D2938" w:rsidRDefault="002D2938">
      <w:pPr>
        <w:tabs>
          <w:tab w:val="clear" w:pos="567"/>
        </w:tabs>
        <w:spacing w:line="240" w:lineRule="auto"/>
        <w:rPr>
          <w:lang w:val="sl-SI" w:eastAsia="en-US"/>
        </w:rPr>
      </w:pPr>
    </w:p>
    <w:p w14:paraId="72831699" w14:textId="77777777" w:rsidR="002D2938" w:rsidRDefault="002D2938">
      <w:pPr>
        <w:tabs>
          <w:tab w:val="clear" w:pos="567"/>
        </w:tabs>
        <w:spacing w:line="240" w:lineRule="auto"/>
        <w:rPr>
          <w:lang w:val="sl-SI" w:eastAsia="en-US"/>
        </w:rPr>
      </w:pPr>
    </w:p>
    <w:p w14:paraId="7283169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69B" w14:textId="77777777" w:rsidR="002D2938" w:rsidRDefault="002D2938">
      <w:pPr>
        <w:tabs>
          <w:tab w:val="clear" w:pos="567"/>
        </w:tabs>
        <w:spacing w:line="240" w:lineRule="auto"/>
        <w:rPr>
          <w:lang w:val="sl-SI" w:eastAsia="en-US"/>
        </w:rPr>
      </w:pPr>
    </w:p>
    <w:p w14:paraId="7283169C" w14:textId="77777777" w:rsidR="002D2938" w:rsidRDefault="000318AF">
      <w:pPr>
        <w:tabs>
          <w:tab w:val="clear" w:pos="567"/>
        </w:tabs>
        <w:spacing w:line="240" w:lineRule="auto"/>
        <w:rPr>
          <w:lang w:val="sl-SI" w:eastAsia="en-US"/>
        </w:rPr>
      </w:pPr>
      <w:r>
        <w:rPr>
          <w:lang w:val="sl-SI" w:eastAsia="en-US"/>
        </w:rPr>
        <w:t xml:space="preserve">Vsebuje </w:t>
      </w:r>
      <w:r>
        <w:rPr>
          <w:lang w:val="sl-SI"/>
        </w:rPr>
        <w:t>sončno rumeno FCF</w:t>
      </w:r>
      <w:r>
        <w:rPr>
          <w:lang w:val="sl-SI" w:eastAsia="en-US"/>
        </w:rPr>
        <w:t xml:space="preserve"> (E110). </w:t>
      </w:r>
      <w:r w:rsidRPr="00416C13">
        <w:rPr>
          <w:highlight w:val="lightGray"/>
          <w:lang w:val="sl-SI" w:eastAsia="en-US"/>
        </w:rPr>
        <w:t>Za podrobnejše informacije glejte priloženo navodilo za uporabo.</w:t>
      </w:r>
    </w:p>
    <w:p w14:paraId="7283169D" w14:textId="77777777" w:rsidR="002D2938" w:rsidRDefault="002D2938">
      <w:pPr>
        <w:tabs>
          <w:tab w:val="clear" w:pos="567"/>
        </w:tabs>
        <w:spacing w:line="240" w:lineRule="auto"/>
        <w:rPr>
          <w:lang w:val="sl-SI" w:eastAsia="en-US"/>
        </w:rPr>
      </w:pPr>
    </w:p>
    <w:p w14:paraId="7283169E" w14:textId="77777777" w:rsidR="002D2938" w:rsidRDefault="002D2938">
      <w:pPr>
        <w:tabs>
          <w:tab w:val="clear" w:pos="567"/>
        </w:tabs>
        <w:spacing w:line="240" w:lineRule="auto"/>
        <w:rPr>
          <w:lang w:val="sl-SI" w:eastAsia="en-US"/>
        </w:rPr>
      </w:pPr>
    </w:p>
    <w:p w14:paraId="7283169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6A0" w14:textId="77777777" w:rsidR="002D2938" w:rsidRDefault="002D2938">
      <w:pPr>
        <w:tabs>
          <w:tab w:val="clear" w:pos="567"/>
        </w:tabs>
        <w:spacing w:line="240" w:lineRule="auto"/>
        <w:rPr>
          <w:lang w:val="sl-SI" w:eastAsia="en-US"/>
        </w:rPr>
      </w:pPr>
    </w:p>
    <w:p w14:paraId="728316A1" w14:textId="77777777" w:rsidR="002D2938" w:rsidRDefault="000318AF">
      <w:pPr>
        <w:tabs>
          <w:tab w:val="clear" w:pos="567"/>
        </w:tabs>
        <w:spacing w:line="240" w:lineRule="auto"/>
        <w:rPr>
          <w:lang w:val="sl-SI" w:eastAsia="en-US"/>
        </w:rPr>
      </w:pPr>
      <w:r>
        <w:rPr>
          <w:lang w:val="sl-SI" w:eastAsia="en-US"/>
        </w:rPr>
        <w:t>100 filmsko obloženih tablet</w:t>
      </w:r>
    </w:p>
    <w:p w14:paraId="728316A2" w14:textId="77777777" w:rsidR="002D2938" w:rsidRDefault="000318AF">
      <w:pPr>
        <w:tabs>
          <w:tab w:val="clear" w:pos="567"/>
        </w:tabs>
        <w:spacing w:line="240" w:lineRule="auto"/>
        <w:rPr>
          <w:lang w:val="sl-SI" w:eastAsia="en-US"/>
        </w:rPr>
      </w:pPr>
      <w:r>
        <w:rPr>
          <w:lang w:val="sl-SI" w:eastAsia="en-US"/>
        </w:rPr>
        <w:t>Del skupnega pakiranja. Ni mogoče prodati ločeno.</w:t>
      </w:r>
    </w:p>
    <w:p w14:paraId="728316A3" w14:textId="77777777" w:rsidR="002D2938" w:rsidRDefault="002D2938">
      <w:pPr>
        <w:tabs>
          <w:tab w:val="clear" w:pos="567"/>
        </w:tabs>
        <w:spacing w:line="240" w:lineRule="auto"/>
        <w:rPr>
          <w:lang w:val="sl-SI" w:eastAsia="en-US"/>
        </w:rPr>
      </w:pPr>
    </w:p>
    <w:p w14:paraId="728316A4" w14:textId="77777777" w:rsidR="002D2938" w:rsidRDefault="002D2938">
      <w:pPr>
        <w:tabs>
          <w:tab w:val="clear" w:pos="567"/>
        </w:tabs>
        <w:spacing w:line="240" w:lineRule="auto"/>
        <w:rPr>
          <w:lang w:val="sl-SI" w:eastAsia="en-US"/>
        </w:rPr>
      </w:pPr>
    </w:p>
    <w:p w14:paraId="728316A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6A6" w14:textId="77777777" w:rsidR="002D2938" w:rsidRDefault="002D2938">
      <w:pPr>
        <w:tabs>
          <w:tab w:val="clear" w:pos="567"/>
        </w:tabs>
        <w:spacing w:line="240" w:lineRule="auto"/>
        <w:rPr>
          <w:lang w:val="sl-SI" w:eastAsia="en-US"/>
        </w:rPr>
      </w:pPr>
    </w:p>
    <w:p w14:paraId="728316A7" w14:textId="77777777" w:rsidR="002D2938" w:rsidRDefault="000318AF">
      <w:pPr>
        <w:tabs>
          <w:tab w:val="clear" w:pos="567"/>
        </w:tabs>
        <w:spacing w:line="240" w:lineRule="auto"/>
        <w:rPr>
          <w:lang w:val="sl-SI" w:eastAsia="en-US"/>
        </w:rPr>
      </w:pPr>
      <w:r>
        <w:rPr>
          <w:lang w:val="sl-SI" w:eastAsia="en-US"/>
        </w:rPr>
        <w:t>za peroralno uporabo</w:t>
      </w:r>
    </w:p>
    <w:p w14:paraId="728316A8" w14:textId="77777777" w:rsidR="002D2938" w:rsidRDefault="002D2938">
      <w:pPr>
        <w:tabs>
          <w:tab w:val="clear" w:pos="567"/>
        </w:tabs>
        <w:spacing w:line="240" w:lineRule="auto"/>
        <w:rPr>
          <w:lang w:val="sl-SI" w:eastAsia="en-US"/>
        </w:rPr>
      </w:pPr>
    </w:p>
    <w:p w14:paraId="728316A9" w14:textId="77777777" w:rsidR="002D2938" w:rsidRDefault="000318AF">
      <w:pPr>
        <w:tabs>
          <w:tab w:val="clear" w:pos="567"/>
        </w:tabs>
        <w:spacing w:line="240" w:lineRule="auto"/>
        <w:rPr>
          <w:noProof/>
          <w:lang w:val="sl-SI"/>
        </w:rPr>
      </w:pPr>
      <w:r>
        <w:rPr>
          <w:noProof/>
          <w:lang w:val="sl-SI"/>
        </w:rPr>
        <w:t>Pred uporabo preberite priloženo navodilo!</w:t>
      </w:r>
    </w:p>
    <w:p w14:paraId="728316AA" w14:textId="77777777" w:rsidR="002D2938" w:rsidRDefault="002D2938">
      <w:pPr>
        <w:tabs>
          <w:tab w:val="clear" w:pos="567"/>
        </w:tabs>
        <w:spacing w:line="240" w:lineRule="auto"/>
        <w:rPr>
          <w:lang w:val="sl-SI" w:eastAsia="en-US"/>
        </w:rPr>
      </w:pPr>
    </w:p>
    <w:p w14:paraId="728316AB" w14:textId="77777777" w:rsidR="002D2938" w:rsidRDefault="002D2938">
      <w:pPr>
        <w:tabs>
          <w:tab w:val="clear" w:pos="567"/>
        </w:tabs>
        <w:spacing w:line="240" w:lineRule="auto"/>
        <w:rPr>
          <w:lang w:val="sl-SI" w:eastAsia="en-US"/>
        </w:rPr>
      </w:pPr>
    </w:p>
    <w:p w14:paraId="728316A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6AD" w14:textId="77777777" w:rsidR="002D2938" w:rsidRDefault="002D2938">
      <w:pPr>
        <w:tabs>
          <w:tab w:val="clear" w:pos="567"/>
        </w:tabs>
        <w:spacing w:line="240" w:lineRule="auto"/>
        <w:rPr>
          <w:lang w:val="sl-SI" w:eastAsia="en-US"/>
        </w:rPr>
      </w:pPr>
    </w:p>
    <w:p w14:paraId="728316AE" w14:textId="77777777" w:rsidR="002D2938" w:rsidRDefault="000318AF">
      <w:pPr>
        <w:tabs>
          <w:tab w:val="clear" w:pos="567"/>
        </w:tabs>
        <w:spacing w:line="240" w:lineRule="auto"/>
        <w:rPr>
          <w:lang w:val="sl-SI" w:eastAsia="en-US"/>
        </w:rPr>
      </w:pPr>
      <w:r>
        <w:rPr>
          <w:lang w:val="sl-SI"/>
        </w:rPr>
        <w:t>Zdravilo shranjujte nedosegljivo otrokom!</w:t>
      </w:r>
    </w:p>
    <w:p w14:paraId="728316AF" w14:textId="77777777" w:rsidR="002D2938" w:rsidRDefault="002D2938">
      <w:pPr>
        <w:tabs>
          <w:tab w:val="clear" w:pos="567"/>
        </w:tabs>
        <w:spacing w:line="240" w:lineRule="auto"/>
        <w:rPr>
          <w:lang w:val="sl-SI" w:eastAsia="en-US"/>
        </w:rPr>
      </w:pPr>
    </w:p>
    <w:p w14:paraId="728316B0" w14:textId="77777777" w:rsidR="002D2938" w:rsidRDefault="002D2938">
      <w:pPr>
        <w:tabs>
          <w:tab w:val="clear" w:pos="567"/>
        </w:tabs>
        <w:spacing w:line="240" w:lineRule="auto"/>
        <w:rPr>
          <w:lang w:val="sl-SI" w:eastAsia="en-US"/>
        </w:rPr>
      </w:pPr>
    </w:p>
    <w:p w14:paraId="728316B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6B2" w14:textId="77777777" w:rsidR="002D2938" w:rsidRDefault="002D2938">
      <w:pPr>
        <w:tabs>
          <w:tab w:val="clear" w:pos="567"/>
        </w:tabs>
        <w:spacing w:line="240" w:lineRule="auto"/>
        <w:rPr>
          <w:lang w:val="sl-SI" w:eastAsia="en-US"/>
        </w:rPr>
      </w:pPr>
    </w:p>
    <w:p w14:paraId="728316B3" w14:textId="77777777" w:rsidR="002D2938" w:rsidRDefault="002D2938">
      <w:pPr>
        <w:tabs>
          <w:tab w:val="clear" w:pos="567"/>
        </w:tabs>
        <w:spacing w:line="240" w:lineRule="auto"/>
        <w:rPr>
          <w:lang w:val="sl-SI" w:eastAsia="en-US"/>
        </w:rPr>
      </w:pPr>
    </w:p>
    <w:p w14:paraId="728316B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6B5" w14:textId="77777777" w:rsidR="002D2938" w:rsidRDefault="002D2938">
      <w:pPr>
        <w:tabs>
          <w:tab w:val="clear" w:pos="567"/>
        </w:tabs>
        <w:spacing w:line="240" w:lineRule="auto"/>
        <w:rPr>
          <w:lang w:val="sl-SI" w:eastAsia="en-US"/>
        </w:rPr>
      </w:pPr>
    </w:p>
    <w:p w14:paraId="728316B6" w14:textId="77777777" w:rsidR="002D2938" w:rsidRDefault="000318AF">
      <w:pPr>
        <w:tabs>
          <w:tab w:val="clear" w:pos="567"/>
        </w:tabs>
        <w:spacing w:line="240" w:lineRule="auto"/>
        <w:rPr>
          <w:lang w:val="sl-SI" w:eastAsia="en-US"/>
        </w:rPr>
      </w:pPr>
      <w:r>
        <w:rPr>
          <w:lang w:val="sl-SI"/>
        </w:rPr>
        <w:t>EXP</w:t>
      </w:r>
    </w:p>
    <w:p w14:paraId="728316B7" w14:textId="77777777" w:rsidR="002D2938" w:rsidRDefault="002D2938">
      <w:pPr>
        <w:tabs>
          <w:tab w:val="clear" w:pos="567"/>
        </w:tabs>
        <w:spacing w:line="240" w:lineRule="auto"/>
        <w:rPr>
          <w:lang w:val="sl-SI" w:eastAsia="en-US"/>
        </w:rPr>
      </w:pPr>
    </w:p>
    <w:p w14:paraId="728316B8" w14:textId="77777777" w:rsidR="002D2938" w:rsidRDefault="002D2938">
      <w:pPr>
        <w:tabs>
          <w:tab w:val="clear" w:pos="567"/>
        </w:tabs>
        <w:spacing w:line="240" w:lineRule="auto"/>
        <w:rPr>
          <w:lang w:val="sl-SI" w:eastAsia="en-US"/>
        </w:rPr>
      </w:pPr>
    </w:p>
    <w:p w14:paraId="728316B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6BA" w14:textId="77777777" w:rsidR="002D2938" w:rsidRDefault="002D2938">
      <w:pPr>
        <w:tabs>
          <w:tab w:val="clear" w:pos="567"/>
        </w:tabs>
        <w:spacing w:line="240" w:lineRule="auto"/>
        <w:rPr>
          <w:lang w:val="sl-SI" w:eastAsia="en-US"/>
        </w:rPr>
      </w:pPr>
    </w:p>
    <w:p w14:paraId="728316BB" w14:textId="77777777" w:rsidR="002D2938" w:rsidRDefault="002D2938">
      <w:pPr>
        <w:tabs>
          <w:tab w:val="clear" w:pos="567"/>
        </w:tabs>
        <w:spacing w:line="240" w:lineRule="auto"/>
        <w:rPr>
          <w:lang w:val="sl-SI" w:eastAsia="en-US"/>
        </w:rPr>
      </w:pPr>
    </w:p>
    <w:p w14:paraId="728316B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10.</w:t>
      </w:r>
      <w:r>
        <w:rPr>
          <w:b/>
          <w:lang w:val="sl-SI"/>
        </w:rPr>
        <w:tab/>
        <w:t>POSEBNI VARNOSTNI UKREPI ZA ODSTRANJEVANJE NEUPORABLJENIH ZDRAVIL ALI IZ NJIH NASTALIH ODPADNIH SNOVI, KADAR SO POTREBNI</w:t>
      </w:r>
    </w:p>
    <w:p w14:paraId="728316BD" w14:textId="77777777" w:rsidR="002D2938" w:rsidRDefault="002D2938">
      <w:pPr>
        <w:tabs>
          <w:tab w:val="clear" w:pos="567"/>
        </w:tabs>
        <w:spacing w:line="240" w:lineRule="auto"/>
        <w:rPr>
          <w:lang w:val="sl-SI" w:eastAsia="en-US"/>
        </w:rPr>
      </w:pPr>
    </w:p>
    <w:p w14:paraId="728316BE" w14:textId="77777777" w:rsidR="002D2938" w:rsidRDefault="002D2938">
      <w:pPr>
        <w:tabs>
          <w:tab w:val="clear" w:pos="567"/>
        </w:tabs>
        <w:spacing w:line="240" w:lineRule="auto"/>
        <w:rPr>
          <w:lang w:val="sl-SI" w:eastAsia="en-US"/>
        </w:rPr>
      </w:pPr>
    </w:p>
    <w:p w14:paraId="728316B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6C0" w14:textId="77777777" w:rsidR="002D2938" w:rsidRDefault="002D2938">
      <w:pPr>
        <w:tabs>
          <w:tab w:val="clear" w:pos="567"/>
        </w:tabs>
        <w:spacing w:line="240" w:lineRule="auto"/>
        <w:rPr>
          <w:lang w:val="sl-SI" w:eastAsia="en-US"/>
        </w:rPr>
      </w:pPr>
    </w:p>
    <w:p w14:paraId="728316C1" w14:textId="77777777" w:rsidR="002D2938" w:rsidRDefault="000318AF">
      <w:pPr>
        <w:tabs>
          <w:tab w:val="clear" w:pos="567"/>
        </w:tabs>
        <w:spacing w:line="240" w:lineRule="auto"/>
        <w:rPr>
          <w:lang w:val="sl-SI" w:eastAsia="en-US"/>
        </w:rPr>
      </w:pPr>
      <w:r>
        <w:rPr>
          <w:lang w:val="sl-SI" w:eastAsia="en-US"/>
        </w:rPr>
        <w:t>UCB Pharma SA</w:t>
      </w:r>
    </w:p>
    <w:p w14:paraId="728316C2" w14:textId="77777777" w:rsidR="002D2938" w:rsidRDefault="000318AF">
      <w:pPr>
        <w:tabs>
          <w:tab w:val="clear" w:pos="567"/>
        </w:tabs>
        <w:spacing w:line="240" w:lineRule="auto"/>
        <w:rPr>
          <w:lang w:val="sl-SI" w:eastAsia="en-US"/>
        </w:rPr>
      </w:pPr>
      <w:r>
        <w:rPr>
          <w:lang w:val="sl-SI" w:eastAsia="en-US"/>
        </w:rPr>
        <w:t>Allée de la Recherche 60</w:t>
      </w:r>
    </w:p>
    <w:p w14:paraId="728316C3" w14:textId="77777777" w:rsidR="002D2938" w:rsidRDefault="000318AF">
      <w:pPr>
        <w:tabs>
          <w:tab w:val="clear" w:pos="567"/>
        </w:tabs>
        <w:spacing w:line="240" w:lineRule="auto"/>
        <w:rPr>
          <w:lang w:val="sl-SI" w:eastAsia="en-US"/>
        </w:rPr>
      </w:pPr>
      <w:r>
        <w:rPr>
          <w:lang w:val="sl-SI" w:eastAsia="en-US"/>
        </w:rPr>
        <w:t>B-1070 Brussels</w:t>
      </w:r>
    </w:p>
    <w:p w14:paraId="728316C4" w14:textId="77777777" w:rsidR="002D2938" w:rsidRDefault="000318AF">
      <w:pPr>
        <w:tabs>
          <w:tab w:val="clear" w:pos="567"/>
        </w:tabs>
        <w:spacing w:line="240" w:lineRule="auto"/>
        <w:rPr>
          <w:lang w:val="sl-SI" w:eastAsia="en-US"/>
        </w:rPr>
      </w:pPr>
      <w:r>
        <w:rPr>
          <w:lang w:val="sl-SI" w:eastAsia="en-US"/>
        </w:rPr>
        <w:t>BELGIJA</w:t>
      </w:r>
    </w:p>
    <w:p w14:paraId="728316C5" w14:textId="77777777" w:rsidR="002D2938" w:rsidRDefault="002D2938">
      <w:pPr>
        <w:tabs>
          <w:tab w:val="clear" w:pos="567"/>
        </w:tabs>
        <w:spacing w:line="240" w:lineRule="auto"/>
        <w:rPr>
          <w:lang w:val="sl-SI" w:eastAsia="en-US"/>
        </w:rPr>
      </w:pPr>
    </w:p>
    <w:p w14:paraId="728316C6" w14:textId="77777777" w:rsidR="002D2938" w:rsidRDefault="002D2938">
      <w:pPr>
        <w:tabs>
          <w:tab w:val="clear" w:pos="567"/>
        </w:tabs>
        <w:spacing w:line="240" w:lineRule="auto"/>
        <w:rPr>
          <w:lang w:val="sl-SI" w:eastAsia="en-US"/>
        </w:rPr>
      </w:pPr>
    </w:p>
    <w:p w14:paraId="728316C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6C8" w14:textId="77777777" w:rsidR="002D2938" w:rsidRDefault="002D2938">
      <w:pPr>
        <w:tabs>
          <w:tab w:val="clear" w:pos="567"/>
        </w:tabs>
        <w:spacing w:line="240" w:lineRule="auto"/>
        <w:rPr>
          <w:lang w:val="sl-SI" w:eastAsia="en-US"/>
        </w:rPr>
      </w:pPr>
    </w:p>
    <w:p w14:paraId="728316C9" w14:textId="77777777" w:rsidR="002D2938" w:rsidRDefault="002D2938">
      <w:pPr>
        <w:tabs>
          <w:tab w:val="clear" w:pos="567"/>
        </w:tabs>
        <w:spacing w:line="240" w:lineRule="auto"/>
        <w:rPr>
          <w:lang w:val="sl-SI" w:eastAsia="en-US"/>
        </w:rPr>
      </w:pPr>
    </w:p>
    <w:p w14:paraId="728316C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6CB" w14:textId="77777777" w:rsidR="002D2938" w:rsidRDefault="002D2938">
      <w:pPr>
        <w:tabs>
          <w:tab w:val="clear" w:pos="567"/>
        </w:tabs>
        <w:spacing w:line="240" w:lineRule="auto"/>
        <w:rPr>
          <w:lang w:val="sl-SI" w:eastAsia="en-US"/>
        </w:rPr>
      </w:pPr>
    </w:p>
    <w:p w14:paraId="728316CC" w14:textId="77777777" w:rsidR="002D2938" w:rsidRDefault="000318AF">
      <w:pPr>
        <w:tabs>
          <w:tab w:val="clear" w:pos="567"/>
        </w:tabs>
        <w:spacing w:line="240" w:lineRule="auto"/>
        <w:rPr>
          <w:lang w:val="sl-SI" w:eastAsia="en-US"/>
        </w:rPr>
      </w:pPr>
      <w:r>
        <w:rPr>
          <w:lang w:val="sl-SI"/>
        </w:rPr>
        <w:t>Lot</w:t>
      </w:r>
    </w:p>
    <w:p w14:paraId="728316CD" w14:textId="77777777" w:rsidR="002D2938" w:rsidRDefault="002D2938">
      <w:pPr>
        <w:tabs>
          <w:tab w:val="clear" w:pos="567"/>
        </w:tabs>
        <w:spacing w:line="240" w:lineRule="auto"/>
        <w:rPr>
          <w:lang w:val="sl-SI" w:eastAsia="en-US"/>
        </w:rPr>
      </w:pPr>
    </w:p>
    <w:p w14:paraId="728316CE" w14:textId="77777777" w:rsidR="002D2938" w:rsidRDefault="002D2938">
      <w:pPr>
        <w:tabs>
          <w:tab w:val="clear" w:pos="567"/>
        </w:tabs>
        <w:spacing w:line="240" w:lineRule="auto"/>
        <w:rPr>
          <w:lang w:val="sl-SI" w:eastAsia="en-US"/>
        </w:rPr>
      </w:pPr>
    </w:p>
    <w:p w14:paraId="728316C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6D0" w14:textId="77777777" w:rsidR="002D2938" w:rsidRDefault="002D2938">
      <w:pPr>
        <w:tabs>
          <w:tab w:val="clear" w:pos="567"/>
        </w:tabs>
        <w:spacing w:line="240" w:lineRule="auto"/>
        <w:rPr>
          <w:lang w:val="sl-SI" w:eastAsia="en-US"/>
        </w:rPr>
      </w:pPr>
    </w:p>
    <w:p w14:paraId="728316D1" w14:textId="77777777" w:rsidR="002D2938" w:rsidRDefault="002D2938">
      <w:pPr>
        <w:tabs>
          <w:tab w:val="clear" w:pos="567"/>
        </w:tabs>
        <w:spacing w:line="240" w:lineRule="auto"/>
        <w:rPr>
          <w:lang w:val="sl-SI" w:eastAsia="en-US"/>
        </w:rPr>
      </w:pPr>
    </w:p>
    <w:p w14:paraId="728316D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6D3" w14:textId="77777777" w:rsidR="002D2938" w:rsidRDefault="002D2938">
      <w:pPr>
        <w:tabs>
          <w:tab w:val="clear" w:pos="567"/>
        </w:tabs>
        <w:spacing w:line="240" w:lineRule="auto"/>
        <w:rPr>
          <w:lang w:val="sl-SI"/>
        </w:rPr>
      </w:pPr>
    </w:p>
    <w:p w14:paraId="728316D4" w14:textId="77777777" w:rsidR="002D2938" w:rsidRDefault="002D2938">
      <w:pPr>
        <w:tabs>
          <w:tab w:val="clear" w:pos="567"/>
        </w:tabs>
        <w:spacing w:line="240" w:lineRule="auto"/>
        <w:rPr>
          <w:lang w:val="sl-SI"/>
        </w:rPr>
      </w:pPr>
    </w:p>
    <w:p w14:paraId="728316D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6D6" w14:textId="77777777" w:rsidR="002D2938" w:rsidRDefault="002D2938">
      <w:pPr>
        <w:tabs>
          <w:tab w:val="clear" w:pos="567"/>
        </w:tabs>
        <w:spacing w:line="240" w:lineRule="auto"/>
        <w:rPr>
          <w:lang w:val="sl-SI"/>
        </w:rPr>
      </w:pPr>
    </w:p>
    <w:p w14:paraId="728316D7" w14:textId="77777777" w:rsidR="002D2938" w:rsidRDefault="000318AF">
      <w:pPr>
        <w:tabs>
          <w:tab w:val="clear" w:pos="567"/>
        </w:tabs>
        <w:spacing w:line="240" w:lineRule="auto"/>
        <w:rPr>
          <w:lang w:val="sl-SI"/>
        </w:rPr>
      </w:pPr>
      <w:r>
        <w:rPr>
          <w:lang w:val="sl-SI"/>
        </w:rPr>
        <w:t>keppra 750 mg</w:t>
      </w:r>
    </w:p>
    <w:p w14:paraId="728316D8" w14:textId="77777777" w:rsidR="002D2938" w:rsidRDefault="002D2938">
      <w:pPr>
        <w:spacing w:line="240" w:lineRule="auto"/>
        <w:rPr>
          <w:i/>
          <w:shd w:val="clear" w:color="auto" w:fill="D9D9D9"/>
          <w:lang w:val="sl-SI"/>
        </w:rPr>
      </w:pPr>
    </w:p>
    <w:p w14:paraId="728316D9" w14:textId="77777777" w:rsidR="002D2938" w:rsidRDefault="002D2938">
      <w:pPr>
        <w:autoSpaceDE/>
        <w:autoSpaceDN/>
        <w:spacing w:line="240" w:lineRule="auto"/>
        <w:rPr>
          <w:noProof/>
          <w:snapToGrid w:val="0"/>
          <w:lang w:val="sl-SI" w:eastAsia="zh-CN"/>
        </w:rPr>
      </w:pPr>
    </w:p>
    <w:p w14:paraId="728316DA"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6DB" w14:textId="77777777" w:rsidR="002D2938" w:rsidRDefault="002D2938">
      <w:pPr>
        <w:tabs>
          <w:tab w:val="clear" w:pos="567"/>
        </w:tabs>
        <w:autoSpaceDE/>
        <w:autoSpaceDN/>
        <w:spacing w:line="240" w:lineRule="auto"/>
        <w:rPr>
          <w:noProof/>
          <w:snapToGrid w:val="0"/>
          <w:vanish/>
          <w:lang w:val="sl-SI" w:eastAsia="zh-CN"/>
        </w:rPr>
      </w:pPr>
    </w:p>
    <w:p w14:paraId="728316DC" w14:textId="77777777" w:rsidR="002D2938" w:rsidRDefault="002D2938">
      <w:pPr>
        <w:tabs>
          <w:tab w:val="clear" w:pos="567"/>
        </w:tabs>
        <w:autoSpaceDE/>
        <w:autoSpaceDN/>
        <w:spacing w:line="240" w:lineRule="auto"/>
        <w:rPr>
          <w:noProof/>
          <w:snapToGrid w:val="0"/>
          <w:lang w:val="sl-SI" w:eastAsia="zh-CN"/>
        </w:rPr>
      </w:pPr>
    </w:p>
    <w:p w14:paraId="728316DD" w14:textId="77777777" w:rsidR="002D2938" w:rsidRDefault="002D2938">
      <w:pPr>
        <w:tabs>
          <w:tab w:val="clear" w:pos="567"/>
        </w:tabs>
        <w:autoSpaceDE/>
        <w:autoSpaceDN/>
        <w:spacing w:line="240" w:lineRule="auto"/>
        <w:rPr>
          <w:noProof/>
          <w:snapToGrid w:val="0"/>
          <w:lang w:val="sl-SI" w:eastAsia="zh-CN"/>
        </w:rPr>
      </w:pPr>
    </w:p>
    <w:p w14:paraId="728316DE"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6DF" w14:textId="77777777" w:rsidR="002D2938" w:rsidRDefault="002D2938">
      <w:pPr>
        <w:tabs>
          <w:tab w:val="clear" w:pos="567"/>
        </w:tabs>
        <w:autoSpaceDE/>
        <w:autoSpaceDN/>
        <w:spacing w:line="240" w:lineRule="auto"/>
        <w:rPr>
          <w:lang w:val="sl-SI"/>
        </w:rPr>
      </w:pPr>
    </w:p>
    <w:p w14:paraId="728316E0" w14:textId="77777777" w:rsidR="002D2938" w:rsidRDefault="002D2938">
      <w:pPr>
        <w:tabs>
          <w:tab w:val="clear" w:pos="567"/>
        </w:tabs>
        <w:spacing w:line="240" w:lineRule="auto"/>
        <w:rPr>
          <w:lang w:val="sl-SI"/>
        </w:rPr>
      </w:pPr>
    </w:p>
    <w:p w14:paraId="728316E1" w14:textId="77777777" w:rsidR="002D2938" w:rsidRDefault="002D2938">
      <w:pPr>
        <w:tabs>
          <w:tab w:val="clear" w:pos="567"/>
        </w:tabs>
        <w:spacing w:line="240" w:lineRule="auto"/>
        <w:rPr>
          <w:lang w:val="sl-SI"/>
        </w:rPr>
      </w:pPr>
    </w:p>
    <w:p w14:paraId="728316E2" w14:textId="77777777" w:rsidR="002D2938" w:rsidRDefault="000318AF">
      <w:pPr>
        <w:tabs>
          <w:tab w:val="clear" w:pos="567"/>
        </w:tabs>
        <w:spacing w:line="240" w:lineRule="auto"/>
        <w:rPr>
          <w:lang w:val="sl-SI"/>
        </w:rPr>
      </w:pPr>
      <w:r>
        <w:rPr>
          <w:lang w:val="sl-SI"/>
        </w:rPr>
        <w:br w:type="page"/>
      </w:r>
    </w:p>
    <w:p w14:paraId="728316E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Pr>
          <w:b/>
          <w:lang w:val="sl-SI"/>
        </w:rPr>
        <w:lastRenderedPageBreak/>
        <w:t>PODATKI, KI MORAJO BITI NAJMANJ NAVEDENI NA PRETISNEM OMOTU ALI DVOJNEM TRAKU</w:t>
      </w:r>
    </w:p>
    <w:p w14:paraId="728316E4"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p>
    <w:p w14:paraId="728316E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Aluminij/PVC pretisni omot</w:t>
      </w:r>
    </w:p>
    <w:p w14:paraId="728316E6" w14:textId="77777777" w:rsidR="002D2938" w:rsidRDefault="002D2938">
      <w:pPr>
        <w:tabs>
          <w:tab w:val="clear" w:pos="567"/>
        </w:tabs>
        <w:spacing w:line="240" w:lineRule="auto"/>
        <w:rPr>
          <w:b/>
          <w:lang w:val="sl-SI" w:eastAsia="en-US"/>
        </w:rPr>
      </w:pPr>
    </w:p>
    <w:p w14:paraId="728316E7" w14:textId="77777777" w:rsidR="002D2938" w:rsidRDefault="002D2938">
      <w:pPr>
        <w:tabs>
          <w:tab w:val="clear" w:pos="567"/>
        </w:tabs>
        <w:spacing w:line="240" w:lineRule="auto"/>
        <w:rPr>
          <w:lang w:val="sl-SI" w:eastAsia="en-US"/>
        </w:rPr>
      </w:pPr>
    </w:p>
    <w:p w14:paraId="728316E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6E9" w14:textId="77777777" w:rsidR="002D2938" w:rsidRDefault="002D2938">
      <w:pPr>
        <w:tabs>
          <w:tab w:val="clear" w:pos="567"/>
        </w:tabs>
        <w:spacing w:line="240" w:lineRule="auto"/>
        <w:ind w:left="567" w:hanging="567"/>
        <w:rPr>
          <w:lang w:val="sl-SI" w:eastAsia="en-US"/>
        </w:rPr>
      </w:pPr>
    </w:p>
    <w:p w14:paraId="728316EA" w14:textId="77777777" w:rsidR="002D2938" w:rsidRDefault="000318AF">
      <w:pPr>
        <w:tabs>
          <w:tab w:val="clear" w:pos="567"/>
        </w:tabs>
        <w:spacing w:line="240" w:lineRule="auto"/>
        <w:ind w:left="567" w:hanging="567"/>
        <w:rPr>
          <w:lang w:val="sl-SI"/>
        </w:rPr>
      </w:pPr>
      <w:r>
        <w:rPr>
          <w:lang w:val="sl-SI"/>
        </w:rPr>
        <w:t>Keppra 750 mg filmsko obložene tablete</w:t>
      </w:r>
    </w:p>
    <w:p w14:paraId="728316EB" w14:textId="77777777" w:rsidR="002D2938" w:rsidRDefault="000318AF">
      <w:pPr>
        <w:tabs>
          <w:tab w:val="clear" w:pos="567"/>
        </w:tabs>
        <w:spacing w:line="240" w:lineRule="auto"/>
        <w:ind w:left="567" w:hanging="567"/>
        <w:rPr>
          <w:lang w:val="sl-SI" w:eastAsia="en-US"/>
        </w:rPr>
      </w:pPr>
      <w:r>
        <w:rPr>
          <w:lang w:val="sl-SI"/>
        </w:rPr>
        <w:t>levetiracetam</w:t>
      </w:r>
    </w:p>
    <w:p w14:paraId="728316EC" w14:textId="77777777" w:rsidR="002D2938" w:rsidRDefault="002D2938">
      <w:pPr>
        <w:tabs>
          <w:tab w:val="clear" w:pos="567"/>
        </w:tabs>
        <w:spacing w:line="240" w:lineRule="auto"/>
        <w:rPr>
          <w:lang w:val="sl-SI" w:eastAsia="en-US"/>
        </w:rPr>
      </w:pPr>
    </w:p>
    <w:p w14:paraId="728316ED" w14:textId="77777777" w:rsidR="002D2938" w:rsidRDefault="002D2938">
      <w:pPr>
        <w:tabs>
          <w:tab w:val="clear" w:pos="567"/>
        </w:tabs>
        <w:spacing w:line="240" w:lineRule="auto"/>
        <w:rPr>
          <w:lang w:val="sl-SI" w:eastAsia="en-US"/>
        </w:rPr>
      </w:pPr>
    </w:p>
    <w:p w14:paraId="728316E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IME IMETNIKA DOVOLJENJA ZA PROMET Z ZDRAVILOM</w:t>
      </w:r>
    </w:p>
    <w:p w14:paraId="728316EF" w14:textId="77777777" w:rsidR="002D2938" w:rsidRDefault="002D2938">
      <w:pPr>
        <w:tabs>
          <w:tab w:val="clear" w:pos="567"/>
        </w:tabs>
        <w:spacing w:line="240" w:lineRule="auto"/>
        <w:rPr>
          <w:lang w:val="sl-SI" w:eastAsia="en-US"/>
        </w:rPr>
      </w:pPr>
    </w:p>
    <w:p w14:paraId="728316F0" w14:textId="77777777" w:rsidR="002D2938" w:rsidRDefault="000318AF">
      <w:pPr>
        <w:tabs>
          <w:tab w:val="clear" w:pos="567"/>
        </w:tabs>
        <w:spacing w:line="240" w:lineRule="auto"/>
        <w:rPr>
          <w:lang w:val="sl-SI" w:eastAsia="en-US"/>
        </w:rPr>
      </w:pPr>
      <w:r>
        <w:rPr>
          <w:lang w:val="sl-SI"/>
        </w:rPr>
        <w:t>UCB logo.</w:t>
      </w:r>
    </w:p>
    <w:p w14:paraId="728316F1" w14:textId="77777777" w:rsidR="002D2938" w:rsidRDefault="002D2938">
      <w:pPr>
        <w:tabs>
          <w:tab w:val="clear" w:pos="567"/>
        </w:tabs>
        <w:spacing w:line="240" w:lineRule="auto"/>
        <w:rPr>
          <w:lang w:val="sl-SI" w:eastAsia="en-US"/>
        </w:rPr>
      </w:pPr>
    </w:p>
    <w:p w14:paraId="728316F2" w14:textId="77777777" w:rsidR="002D2938" w:rsidRDefault="002D2938">
      <w:pPr>
        <w:tabs>
          <w:tab w:val="clear" w:pos="567"/>
        </w:tabs>
        <w:spacing w:line="240" w:lineRule="auto"/>
        <w:rPr>
          <w:lang w:val="sl-SI" w:eastAsia="en-US"/>
        </w:rPr>
      </w:pPr>
    </w:p>
    <w:p w14:paraId="728316F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DATUM IZTEKA ROKA UPORABNOSTI ZDRAVILA</w:t>
      </w:r>
    </w:p>
    <w:p w14:paraId="728316F4" w14:textId="77777777" w:rsidR="002D2938" w:rsidRDefault="002D2938">
      <w:pPr>
        <w:tabs>
          <w:tab w:val="clear" w:pos="567"/>
        </w:tabs>
        <w:spacing w:line="240" w:lineRule="auto"/>
        <w:rPr>
          <w:lang w:val="sl-SI" w:eastAsia="en-US"/>
        </w:rPr>
      </w:pPr>
    </w:p>
    <w:p w14:paraId="728316F5" w14:textId="77777777" w:rsidR="002D2938" w:rsidRDefault="000318AF">
      <w:pPr>
        <w:tabs>
          <w:tab w:val="clear" w:pos="567"/>
        </w:tabs>
        <w:spacing w:line="240" w:lineRule="auto"/>
        <w:rPr>
          <w:lang w:val="sl-SI" w:eastAsia="en-US"/>
        </w:rPr>
      </w:pPr>
      <w:r>
        <w:rPr>
          <w:lang w:val="sl-SI"/>
        </w:rPr>
        <w:t xml:space="preserve">EXP </w:t>
      </w:r>
    </w:p>
    <w:p w14:paraId="728316F6" w14:textId="77777777" w:rsidR="002D2938" w:rsidRDefault="002D2938">
      <w:pPr>
        <w:tabs>
          <w:tab w:val="clear" w:pos="567"/>
        </w:tabs>
        <w:spacing w:line="240" w:lineRule="auto"/>
        <w:rPr>
          <w:lang w:val="sl-SI" w:eastAsia="en-US"/>
        </w:rPr>
      </w:pPr>
    </w:p>
    <w:p w14:paraId="728316F7" w14:textId="77777777" w:rsidR="002D2938" w:rsidRDefault="002D2938">
      <w:pPr>
        <w:tabs>
          <w:tab w:val="clear" w:pos="567"/>
        </w:tabs>
        <w:spacing w:line="240" w:lineRule="auto"/>
        <w:rPr>
          <w:lang w:val="sl-SI" w:eastAsia="en-US"/>
        </w:rPr>
      </w:pPr>
    </w:p>
    <w:p w14:paraId="728316F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ŠTEVILKA SERIJE</w:t>
      </w:r>
    </w:p>
    <w:p w14:paraId="728316F9" w14:textId="77777777" w:rsidR="002D2938" w:rsidRDefault="002D2938">
      <w:pPr>
        <w:tabs>
          <w:tab w:val="clear" w:pos="567"/>
        </w:tabs>
        <w:spacing w:line="240" w:lineRule="auto"/>
        <w:rPr>
          <w:lang w:val="sl-SI" w:eastAsia="en-US"/>
        </w:rPr>
      </w:pPr>
    </w:p>
    <w:p w14:paraId="728316FA" w14:textId="77777777" w:rsidR="002D2938" w:rsidRDefault="000318AF">
      <w:pPr>
        <w:tabs>
          <w:tab w:val="clear" w:pos="567"/>
        </w:tabs>
        <w:spacing w:line="240" w:lineRule="auto"/>
        <w:rPr>
          <w:lang w:val="sl-SI"/>
        </w:rPr>
      </w:pPr>
      <w:r>
        <w:rPr>
          <w:lang w:val="sl-SI"/>
        </w:rPr>
        <w:t xml:space="preserve">Lot </w:t>
      </w:r>
    </w:p>
    <w:p w14:paraId="728316FB" w14:textId="77777777" w:rsidR="002D2938" w:rsidRDefault="002D2938">
      <w:pPr>
        <w:tabs>
          <w:tab w:val="clear" w:pos="567"/>
        </w:tabs>
        <w:spacing w:line="240" w:lineRule="auto"/>
        <w:rPr>
          <w:lang w:val="sl-SI"/>
        </w:rPr>
      </w:pPr>
    </w:p>
    <w:p w14:paraId="728316FC" w14:textId="77777777" w:rsidR="002D2938" w:rsidRDefault="002D2938">
      <w:pPr>
        <w:tabs>
          <w:tab w:val="clear" w:pos="567"/>
        </w:tabs>
        <w:spacing w:line="240" w:lineRule="auto"/>
        <w:rPr>
          <w:lang w:val="sl-SI"/>
        </w:rPr>
      </w:pPr>
    </w:p>
    <w:p w14:paraId="728316F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5.</w:t>
      </w:r>
      <w:r>
        <w:rPr>
          <w:b/>
          <w:lang w:val="sl-SI"/>
        </w:rPr>
        <w:tab/>
        <w:t>DRUGI PODATKI</w:t>
      </w:r>
    </w:p>
    <w:p w14:paraId="728316FE" w14:textId="77777777" w:rsidR="002D2938" w:rsidRDefault="002D2938">
      <w:pPr>
        <w:tabs>
          <w:tab w:val="clear" w:pos="567"/>
        </w:tabs>
        <w:spacing w:line="240" w:lineRule="auto"/>
        <w:rPr>
          <w:lang w:val="sl-SI"/>
        </w:rPr>
      </w:pPr>
    </w:p>
    <w:p w14:paraId="728316FF" w14:textId="77777777" w:rsidR="002D2938" w:rsidRDefault="002D2938">
      <w:pPr>
        <w:tabs>
          <w:tab w:val="clear" w:pos="567"/>
        </w:tabs>
        <w:spacing w:line="240" w:lineRule="auto"/>
        <w:rPr>
          <w:lang w:val="sl-SI"/>
        </w:rPr>
      </w:pPr>
    </w:p>
    <w:p w14:paraId="72831700" w14:textId="77777777" w:rsidR="002D2938" w:rsidRDefault="000318AF">
      <w:pPr>
        <w:tabs>
          <w:tab w:val="clear" w:pos="567"/>
        </w:tabs>
        <w:spacing w:line="240" w:lineRule="auto"/>
        <w:rPr>
          <w:lang w:val="sl-SI"/>
        </w:rPr>
      </w:pPr>
      <w:r>
        <w:rPr>
          <w:lang w:val="sl-SI"/>
        </w:rPr>
        <w:br w:type="page"/>
      </w:r>
    </w:p>
    <w:p w14:paraId="7283170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702"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70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Škatla z 10</w:t>
      </w:r>
      <w:r>
        <w:rPr>
          <w:b/>
          <w:lang w:val="sl-SI"/>
        </w:rPr>
        <w:t>, 20, 30, 50, 60, 100, 100</w:t>
      </w:r>
      <w:r>
        <w:rPr>
          <w:b/>
          <w:lang w:val="sl-SI" w:eastAsia="en-US"/>
        </w:rPr>
        <w:t xml:space="preserve"> (100 x 1) tabletami</w:t>
      </w:r>
    </w:p>
    <w:p w14:paraId="72831704" w14:textId="77777777" w:rsidR="002D2938" w:rsidRDefault="002D2938">
      <w:pPr>
        <w:tabs>
          <w:tab w:val="clear" w:pos="567"/>
        </w:tabs>
        <w:spacing w:line="240" w:lineRule="auto"/>
        <w:rPr>
          <w:lang w:val="sl-SI" w:eastAsia="en-US"/>
        </w:rPr>
      </w:pPr>
    </w:p>
    <w:p w14:paraId="72831705" w14:textId="77777777" w:rsidR="002D2938" w:rsidRDefault="002D2938">
      <w:pPr>
        <w:tabs>
          <w:tab w:val="clear" w:pos="567"/>
        </w:tabs>
        <w:spacing w:line="240" w:lineRule="auto"/>
        <w:rPr>
          <w:lang w:val="sl-SI" w:eastAsia="en-US"/>
        </w:rPr>
      </w:pPr>
    </w:p>
    <w:p w14:paraId="7283170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707" w14:textId="77777777" w:rsidR="002D2938" w:rsidRDefault="002D2938">
      <w:pPr>
        <w:tabs>
          <w:tab w:val="clear" w:pos="567"/>
        </w:tabs>
        <w:spacing w:line="240" w:lineRule="auto"/>
        <w:rPr>
          <w:lang w:val="sl-SI" w:eastAsia="en-US"/>
        </w:rPr>
      </w:pPr>
    </w:p>
    <w:p w14:paraId="72831708" w14:textId="77777777" w:rsidR="002D2938" w:rsidRDefault="000318AF">
      <w:pPr>
        <w:tabs>
          <w:tab w:val="clear" w:pos="567"/>
        </w:tabs>
        <w:spacing w:line="240" w:lineRule="auto"/>
        <w:rPr>
          <w:lang w:val="sl-SI" w:eastAsia="en-US"/>
        </w:rPr>
      </w:pPr>
      <w:r>
        <w:rPr>
          <w:lang w:val="sl-SI" w:eastAsia="en-US"/>
        </w:rPr>
        <w:t>Keppra 1000 mg filmsko obložene tablete</w:t>
      </w:r>
    </w:p>
    <w:p w14:paraId="72831709" w14:textId="77777777" w:rsidR="002D2938" w:rsidRDefault="000318AF">
      <w:pPr>
        <w:tabs>
          <w:tab w:val="clear" w:pos="567"/>
        </w:tabs>
        <w:spacing w:line="240" w:lineRule="auto"/>
        <w:rPr>
          <w:lang w:val="sl-SI" w:eastAsia="en-US"/>
        </w:rPr>
      </w:pPr>
      <w:r>
        <w:rPr>
          <w:lang w:val="sl-SI" w:eastAsia="en-US"/>
        </w:rPr>
        <w:t>levetiracetam</w:t>
      </w:r>
    </w:p>
    <w:p w14:paraId="7283170A" w14:textId="77777777" w:rsidR="002D2938" w:rsidRDefault="002D2938">
      <w:pPr>
        <w:tabs>
          <w:tab w:val="clear" w:pos="567"/>
        </w:tabs>
        <w:spacing w:line="240" w:lineRule="auto"/>
        <w:rPr>
          <w:lang w:val="sl-SI" w:eastAsia="en-US"/>
        </w:rPr>
      </w:pPr>
    </w:p>
    <w:p w14:paraId="7283170B" w14:textId="77777777" w:rsidR="002D2938" w:rsidRDefault="002D2938">
      <w:pPr>
        <w:tabs>
          <w:tab w:val="clear" w:pos="567"/>
        </w:tabs>
        <w:spacing w:line="240" w:lineRule="auto"/>
        <w:rPr>
          <w:lang w:val="sl-SI" w:eastAsia="en-US"/>
        </w:rPr>
      </w:pPr>
    </w:p>
    <w:p w14:paraId="7283170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70D" w14:textId="77777777" w:rsidR="002D2938" w:rsidRDefault="002D2938">
      <w:pPr>
        <w:tabs>
          <w:tab w:val="clear" w:pos="567"/>
        </w:tabs>
        <w:spacing w:line="240" w:lineRule="auto"/>
        <w:rPr>
          <w:lang w:val="sl-SI" w:eastAsia="en-US"/>
        </w:rPr>
      </w:pPr>
    </w:p>
    <w:p w14:paraId="7283170E" w14:textId="77777777" w:rsidR="002D2938" w:rsidRDefault="000318AF">
      <w:pPr>
        <w:tabs>
          <w:tab w:val="clear" w:pos="567"/>
        </w:tabs>
        <w:spacing w:line="240" w:lineRule="auto"/>
        <w:rPr>
          <w:lang w:val="sl-SI" w:eastAsia="en-US"/>
        </w:rPr>
      </w:pPr>
      <w:r>
        <w:rPr>
          <w:lang w:val="sl-SI" w:eastAsia="en-US"/>
        </w:rPr>
        <w:t>Ena filmsko obložena tableta vsebuje 1000 mg levetiracetama.</w:t>
      </w:r>
    </w:p>
    <w:p w14:paraId="7283170F" w14:textId="77777777" w:rsidR="002D2938" w:rsidRDefault="002D2938">
      <w:pPr>
        <w:tabs>
          <w:tab w:val="clear" w:pos="567"/>
        </w:tabs>
        <w:spacing w:line="240" w:lineRule="auto"/>
        <w:rPr>
          <w:lang w:val="sl-SI" w:eastAsia="en-US"/>
        </w:rPr>
      </w:pPr>
    </w:p>
    <w:p w14:paraId="72831710" w14:textId="77777777" w:rsidR="002D2938" w:rsidRDefault="002D2938">
      <w:pPr>
        <w:tabs>
          <w:tab w:val="clear" w:pos="567"/>
        </w:tabs>
        <w:spacing w:line="240" w:lineRule="auto"/>
        <w:rPr>
          <w:lang w:val="sl-SI" w:eastAsia="en-US"/>
        </w:rPr>
      </w:pPr>
    </w:p>
    <w:p w14:paraId="7283171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712" w14:textId="77777777" w:rsidR="002D2938" w:rsidRDefault="002D2938">
      <w:pPr>
        <w:tabs>
          <w:tab w:val="clear" w:pos="567"/>
        </w:tabs>
        <w:spacing w:line="240" w:lineRule="auto"/>
        <w:rPr>
          <w:lang w:val="sl-SI" w:eastAsia="en-US"/>
        </w:rPr>
      </w:pPr>
    </w:p>
    <w:p w14:paraId="72831713" w14:textId="77777777" w:rsidR="002D2938" w:rsidRDefault="002D2938">
      <w:pPr>
        <w:tabs>
          <w:tab w:val="clear" w:pos="567"/>
        </w:tabs>
        <w:spacing w:line="240" w:lineRule="auto"/>
        <w:rPr>
          <w:lang w:val="sl-SI" w:eastAsia="en-US"/>
        </w:rPr>
      </w:pPr>
    </w:p>
    <w:p w14:paraId="7283171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715" w14:textId="77777777" w:rsidR="002D2938" w:rsidRDefault="002D2938">
      <w:pPr>
        <w:tabs>
          <w:tab w:val="clear" w:pos="567"/>
        </w:tabs>
        <w:spacing w:line="240" w:lineRule="auto"/>
        <w:rPr>
          <w:lang w:val="sl-SI" w:eastAsia="en-US"/>
        </w:rPr>
      </w:pPr>
    </w:p>
    <w:p w14:paraId="72831716" w14:textId="77777777" w:rsidR="002D2938" w:rsidRDefault="000318AF">
      <w:pPr>
        <w:tabs>
          <w:tab w:val="clear" w:pos="567"/>
        </w:tabs>
        <w:spacing w:line="240" w:lineRule="auto"/>
        <w:rPr>
          <w:lang w:val="sl-SI" w:eastAsia="en-US"/>
        </w:rPr>
      </w:pPr>
      <w:r>
        <w:rPr>
          <w:lang w:val="sl-SI" w:eastAsia="en-US"/>
        </w:rPr>
        <w:t>10 filmsko obloženih tablet</w:t>
      </w:r>
    </w:p>
    <w:p w14:paraId="72831717" w14:textId="77777777" w:rsidR="002D2938" w:rsidRDefault="000318AF">
      <w:pPr>
        <w:tabs>
          <w:tab w:val="clear" w:pos="567"/>
        </w:tabs>
        <w:spacing w:line="240" w:lineRule="auto"/>
        <w:rPr>
          <w:highlight w:val="lightGray"/>
          <w:lang w:val="sl-SI" w:eastAsia="en-US"/>
        </w:rPr>
      </w:pPr>
      <w:r>
        <w:rPr>
          <w:highlight w:val="lightGray"/>
          <w:lang w:val="sl-SI" w:eastAsia="en-US"/>
        </w:rPr>
        <w:t>20 filmsko obloženih tablet</w:t>
      </w:r>
    </w:p>
    <w:p w14:paraId="72831718" w14:textId="77777777" w:rsidR="002D2938" w:rsidRDefault="000318AF">
      <w:pPr>
        <w:tabs>
          <w:tab w:val="clear" w:pos="567"/>
        </w:tabs>
        <w:spacing w:line="240" w:lineRule="auto"/>
        <w:rPr>
          <w:highlight w:val="lightGray"/>
          <w:lang w:val="sl-SI" w:eastAsia="en-US"/>
        </w:rPr>
      </w:pPr>
      <w:r>
        <w:rPr>
          <w:highlight w:val="lightGray"/>
          <w:lang w:val="sl-SI" w:eastAsia="en-US"/>
        </w:rPr>
        <w:t>30 filmsko obloženih tablet</w:t>
      </w:r>
    </w:p>
    <w:p w14:paraId="72831719" w14:textId="77777777" w:rsidR="002D2938" w:rsidRDefault="000318AF">
      <w:pPr>
        <w:tabs>
          <w:tab w:val="clear" w:pos="567"/>
        </w:tabs>
        <w:spacing w:line="240" w:lineRule="auto"/>
        <w:rPr>
          <w:highlight w:val="lightGray"/>
          <w:lang w:val="sl-SI" w:eastAsia="en-US"/>
        </w:rPr>
      </w:pPr>
      <w:r>
        <w:rPr>
          <w:highlight w:val="lightGray"/>
          <w:lang w:val="sl-SI" w:eastAsia="en-US"/>
        </w:rPr>
        <w:t>50 filmsko obloženih tablet</w:t>
      </w:r>
    </w:p>
    <w:p w14:paraId="7283171A" w14:textId="77777777" w:rsidR="002D2938" w:rsidRDefault="000318AF">
      <w:pPr>
        <w:tabs>
          <w:tab w:val="clear" w:pos="567"/>
        </w:tabs>
        <w:spacing w:line="240" w:lineRule="auto"/>
        <w:rPr>
          <w:highlight w:val="lightGray"/>
          <w:lang w:val="sl-SI" w:eastAsia="en-US"/>
        </w:rPr>
      </w:pPr>
      <w:r>
        <w:rPr>
          <w:highlight w:val="lightGray"/>
          <w:lang w:val="sl-SI" w:eastAsia="en-US"/>
        </w:rPr>
        <w:t>60 filmsko obloženih tablet</w:t>
      </w:r>
    </w:p>
    <w:p w14:paraId="7283171B" w14:textId="77777777" w:rsidR="002D2938" w:rsidRDefault="000318AF">
      <w:pPr>
        <w:tabs>
          <w:tab w:val="clear" w:pos="567"/>
        </w:tabs>
        <w:spacing w:line="240" w:lineRule="auto"/>
        <w:rPr>
          <w:highlight w:val="lightGray"/>
          <w:lang w:val="sl-SI" w:eastAsia="en-US"/>
        </w:rPr>
      </w:pPr>
      <w:r>
        <w:rPr>
          <w:highlight w:val="lightGray"/>
          <w:lang w:val="sl-SI" w:eastAsia="en-US"/>
        </w:rPr>
        <w:t>100 filmsko obloženih tablet</w:t>
      </w:r>
    </w:p>
    <w:p w14:paraId="7283171C" w14:textId="77777777" w:rsidR="002D2938" w:rsidRDefault="000318AF">
      <w:pPr>
        <w:tabs>
          <w:tab w:val="clear" w:pos="567"/>
        </w:tabs>
        <w:spacing w:line="240" w:lineRule="auto"/>
        <w:rPr>
          <w:highlight w:val="lightGray"/>
          <w:lang w:val="sl-SI" w:eastAsia="en-US"/>
        </w:rPr>
      </w:pPr>
      <w:r>
        <w:rPr>
          <w:highlight w:val="lightGray"/>
          <w:lang w:val="sl-SI" w:eastAsia="en-US"/>
        </w:rPr>
        <w:t>100 x 1 filmsko obložena tableta</w:t>
      </w:r>
    </w:p>
    <w:p w14:paraId="7283171D" w14:textId="77777777" w:rsidR="002D2938" w:rsidRDefault="002D2938">
      <w:pPr>
        <w:tabs>
          <w:tab w:val="clear" w:pos="567"/>
        </w:tabs>
        <w:spacing w:line="240" w:lineRule="auto"/>
        <w:rPr>
          <w:lang w:val="sl-SI" w:eastAsia="en-US"/>
        </w:rPr>
      </w:pPr>
    </w:p>
    <w:p w14:paraId="7283171E" w14:textId="77777777" w:rsidR="002D2938" w:rsidRDefault="002D2938">
      <w:pPr>
        <w:tabs>
          <w:tab w:val="clear" w:pos="567"/>
        </w:tabs>
        <w:spacing w:line="240" w:lineRule="auto"/>
        <w:rPr>
          <w:lang w:val="sl-SI" w:eastAsia="en-US"/>
        </w:rPr>
      </w:pPr>
    </w:p>
    <w:p w14:paraId="7283171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720" w14:textId="77777777" w:rsidR="002D2938" w:rsidRDefault="002D2938">
      <w:pPr>
        <w:tabs>
          <w:tab w:val="clear" w:pos="567"/>
        </w:tabs>
        <w:spacing w:line="240" w:lineRule="auto"/>
        <w:rPr>
          <w:lang w:val="sl-SI" w:eastAsia="en-US"/>
        </w:rPr>
      </w:pPr>
    </w:p>
    <w:p w14:paraId="72831721" w14:textId="77777777" w:rsidR="002D2938" w:rsidRDefault="000318AF">
      <w:pPr>
        <w:tabs>
          <w:tab w:val="clear" w:pos="567"/>
        </w:tabs>
        <w:spacing w:line="240" w:lineRule="auto"/>
        <w:rPr>
          <w:lang w:val="sl-SI" w:eastAsia="en-US"/>
        </w:rPr>
      </w:pPr>
      <w:r>
        <w:rPr>
          <w:lang w:val="sl-SI" w:eastAsia="en-US"/>
        </w:rPr>
        <w:t>za peroralno uporabo</w:t>
      </w:r>
    </w:p>
    <w:p w14:paraId="72831722" w14:textId="77777777" w:rsidR="002D2938" w:rsidRDefault="002D2938">
      <w:pPr>
        <w:tabs>
          <w:tab w:val="clear" w:pos="567"/>
        </w:tabs>
        <w:spacing w:line="240" w:lineRule="auto"/>
        <w:rPr>
          <w:lang w:val="sl-SI" w:eastAsia="en-US"/>
        </w:rPr>
      </w:pPr>
    </w:p>
    <w:p w14:paraId="72831723" w14:textId="77777777" w:rsidR="002D2938" w:rsidRDefault="000318AF">
      <w:pPr>
        <w:tabs>
          <w:tab w:val="clear" w:pos="567"/>
        </w:tabs>
        <w:spacing w:line="240" w:lineRule="auto"/>
        <w:rPr>
          <w:noProof/>
          <w:lang w:val="sl-SI"/>
        </w:rPr>
      </w:pPr>
      <w:r>
        <w:rPr>
          <w:noProof/>
          <w:lang w:val="sl-SI"/>
        </w:rPr>
        <w:t>Pred uporabo preberite priloženo navodilo!</w:t>
      </w:r>
    </w:p>
    <w:p w14:paraId="72831724" w14:textId="77777777" w:rsidR="002D2938" w:rsidRDefault="002D2938">
      <w:pPr>
        <w:tabs>
          <w:tab w:val="clear" w:pos="567"/>
        </w:tabs>
        <w:spacing w:line="240" w:lineRule="auto"/>
        <w:rPr>
          <w:lang w:val="sl-SI" w:eastAsia="en-US"/>
        </w:rPr>
      </w:pPr>
    </w:p>
    <w:p w14:paraId="72831725" w14:textId="77777777" w:rsidR="002D2938" w:rsidRDefault="002D2938">
      <w:pPr>
        <w:tabs>
          <w:tab w:val="clear" w:pos="567"/>
        </w:tabs>
        <w:spacing w:line="240" w:lineRule="auto"/>
        <w:rPr>
          <w:lang w:val="sl-SI" w:eastAsia="en-US"/>
        </w:rPr>
      </w:pPr>
    </w:p>
    <w:p w14:paraId="7283172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727" w14:textId="77777777" w:rsidR="002D2938" w:rsidRDefault="002D2938">
      <w:pPr>
        <w:tabs>
          <w:tab w:val="clear" w:pos="567"/>
        </w:tabs>
        <w:spacing w:line="240" w:lineRule="auto"/>
        <w:rPr>
          <w:lang w:val="sl-SI" w:eastAsia="en-US"/>
        </w:rPr>
      </w:pPr>
    </w:p>
    <w:p w14:paraId="72831728" w14:textId="77777777" w:rsidR="002D2938" w:rsidRDefault="000318AF">
      <w:pPr>
        <w:tabs>
          <w:tab w:val="clear" w:pos="567"/>
        </w:tabs>
        <w:spacing w:line="240" w:lineRule="auto"/>
        <w:rPr>
          <w:lang w:val="sl-SI" w:eastAsia="en-US"/>
        </w:rPr>
      </w:pPr>
      <w:r>
        <w:rPr>
          <w:lang w:val="sl-SI"/>
        </w:rPr>
        <w:t>Zdravilo shranjujte nedosegljivo otrokom!</w:t>
      </w:r>
    </w:p>
    <w:p w14:paraId="72831729" w14:textId="77777777" w:rsidR="002D2938" w:rsidRDefault="002D2938">
      <w:pPr>
        <w:tabs>
          <w:tab w:val="clear" w:pos="567"/>
        </w:tabs>
        <w:spacing w:line="240" w:lineRule="auto"/>
        <w:rPr>
          <w:lang w:val="sl-SI" w:eastAsia="en-US"/>
        </w:rPr>
      </w:pPr>
    </w:p>
    <w:p w14:paraId="7283172A" w14:textId="77777777" w:rsidR="002D2938" w:rsidRDefault="002D2938">
      <w:pPr>
        <w:tabs>
          <w:tab w:val="clear" w:pos="567"/>
        </w:tabs>
        <w:spacing w:line="240" w:lineRule="auto"/>
        <w:rPr>
          <w:lang w:val="sl-SI" w:eastAsia="en-US"/>
        </w:rPr>
      </w:pPr>
    </w:p>
    <w:p w14:paraId="7283172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72C" w14:textId="77777777" w:rsidR="002D2938" w:rsidRDefault="002D2938">
      <w:pPr>
        <w:tabs>
          <w:tab w:val="clear" w:pos="567"/>
        </w:tabs>
        <w:spacing w:line="240" w:lineRule="auto"/>
        <w:rPr>
          <w:lang w:val="sl-SI" w:eastAsia="en-US"/>
        </w:rPr>
      </w:pPr>
    </w:p>
    <w:p w14:paraId="7283172D" w14:textId="77777777" w:rsidR="002D2938" w:rsidRDefault="002D2938">
      <w:pPr>
        <w:tabs>
          <w:tab w:val="clear" w:pos="567"/>
        </w:tabs>
        <w:spacing w:line="240" w:lineRule="auto"/>
        <w:rPr>
          <w:lang w:val="sl-SI" w:eastAsia="en-US"/>
        </w:rPr>
      </w:pPr>
    </w:p>
    <w:p w14:paraId="7283172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72F" w14:textId="77777777" w:rsidR="002D2938" w:rsidRDefault="002D2938">
      <w:pPr>
        <w:tabs>
          <w:tab w:val="clear" w:pos="567"/>
        </w:tabs>
        <w:spacing w:line="240" w:lineRule="auto"/>
        <w:rPr>
          <w:lang w:val="sl-SI" w:eastAsia="en-US"/>
        </w:rPr>
      </w:pPr>
    </w:p>
    <w:p w14:paraId="72831730" w14:textId="77777777" w:rsidR="002D2938" w:rsidRDefault="000318AF">
      <w:pPr>
        <w:tabs>
          <w:tab w:val="clear" w:pos="567"/>
        </w:tabs>
        <w:spacing w:line="240" w:lineRule="auto"/>
        <w:rPr>
          <w:lang w:val="sl-SI" w:eastAsia="en-US"/>
        </w:rPr>
      </w:pPr>
      <w:r>
        <w:rPr>
          <w:lang w:val="sl-SI"/>
        </w:rPr>
        <w:t>EXP</w:t>
      </w:r>
    </w:p>
    <w:p w14:paraId="72831731" w14:textId="77777777" w:rsidR="002D2938" w:rsidRDefault="002D2938">
      <w:pPr>
        <w:tabs>
          <w:tab w:val="clear" w:pos="567"/>
        </w:tabs>
        <w:spacing w:line="240" w:lineRule="auto"/>
        <w:rPr>
          <w:lang w:val="sl-SI" w:eastAsia="en-US"/>
        </w:rPr>
      </w:pPr>
    </w:p>
    <w:p w14:paraId="72831732" w14:textId="77777777" w:rsidR="002D2938" w:rsidRDefault="002D2938">
      <w:pPr>
        <w:tabs>
          <w:tab w:val="clear" w:pos="567"/>
        </w:tabs>
        <w:spacing w:line="240" w:lineRule="auto"/>
        <w:rPr>
          <w:lang w:val="sl-SI" w:eastAsia="en-US"/>
        </w:rPr>
      </w:pPr>
    </w:p>
    <w:p w14:paraId="7283173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734" w14:textId="77777777" w:rsidR="002D2938" w:rsidRDefault="002D2938">
      <w:pPr>
        <w:tabs>
          <w:tab w:val="clear" w:pos="567"/>
        </w:tabs>
        <w:spacing w:line="240" w:lineRule="auto"/>
        <w:ind w:left="567" w:hanging="567"/>
        <w:rPr>
          <w:b/>
          <w:lang w:val="sl-SI"/>
        </w:rPr>
      </w:pPr>
    </w:p>
    <w:p w14:paraId="72831735" w14:textId="77777777" w:rsidR="002D2938" w:rsidRDefault="002D2938">
      <w:pPr>
        <w:tabs>
          <w:tab w:val="clear" w:pos="567"/>
        </w:tabs>
        <w:spacing w:line="240" w:lineRule="auto"/>
        <w:ind w:left="567" w:hanging="567"/>
        <w:rPr>
          <w:b/>
          <w:lang w:val="sl-SI"/>
        </w:rPr>
      </w:pPr>
    </w:p>
    <w:p w14:paraId="7283173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10.</w:t>
      </w:r>
      <w:r>
        <w:rPr>
          <w:b/>
          <w:lang w:val="sl-SI"/>
        </w:rPr>
        <w:tab/>
        <w:t>POSEBNI VARNOSTNI UKREPI ZA ODSTRANJEVANJE NEUPORABLJENIH ZDRAVIL ALI IZ NJIH NASTALIH ODPADNIH SNOVI, KADAR SO POTREBNI</w:t>
      </w:r>
    </w:p>
    <w:p w14:paraId="72831737" w14:textId="77777777" w:rsidR="002D2938" w:rsidRDefault="002D2938">
      <w:pPr>
        <w:tabs>
          <w:tab w:val="clear" w:pos="567"/>
        </w:tabs>
        <w:spacing w:line="240" w:lineRule="auto"/>
        <w:rPr>
          <w:lang w:val="sl-SI" w:eastAsia="en-US"/>
        </w:rPr>
      </w:pPr>
    </w:p>
    <w:p w14:paraId="72831738" w14:textId="77777777" w:rsidR="002D2938" w:rsidRDefault="002D2938">
      <w:pPr>
        <w:tabs>
          <w:tab w:val="clear" w:pos="567"/>
        </w:tabs>
        <w:spacing w:line="240" w:lineRule="auto"/>
        <w:rPr>
          <w:lang w:val="sl-SI" w:eastAsia="en-US"/>
        </w:rPr>
      </w:pPr>
    </w:p>
    <w:p w14:paraId="7283173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73A" w14:textId="77777777" w:rsidR="002D2938" w:rsidRDefault="002D2938">
      <w:pPr>
        <w:tabs>
          <w:tab w:val="clear" w:pos="567"/>
        </w:tabs>
        <w:spacing w:line="240" w:lineRule="auto"/>
        <w:rPr>
          <w:lang w:val="sl-SI" w:eastAsia="en-US"/>
        </w:rPr>
      </w:pPr>
    </w:p>
    <w:p w14:paraId="7283173B" w14:textId="77777777" w:rsidR="002D2938" w:rsidRDefault="000318AF">
      <w:pPr>
        <w:tabs>
          <w:tab w:val="clear" w:pos="567"/>
        </w:tabs>
        <w:spacing w:line="240" w:lineRule="auto"/>
        <w:rPr>
          <w:lang w:val="sl-SI" w:eastAsia="en-US"/>
        </w:rPr>
      </w:pPr>
      <w:r>
        <w:rPr>
          <w:lang w:val="sl-SI" w:eastAsia="en-US"/>
        </w:rPr>
        <w:t>UCB Pharma SA</w:t>
      </w:r>
    </w:p>
    <w:p w14:paraId="7283173C" w14:textId="77777777" w:rsidR="002D2938" w:rsidRDefault="000318AF">
      <w:pPr>
        <w:tabs>
          <w:tab w:val="clear" w:pos="567"/>
        </w:tabs>
        <w:spacing w:line="240" w:lineRule="auto"/>
        <w:rPr>
          <w:lang w:val="sl-SI" w:eastAsia="en-US"/>
        </w:rPr>
      </w:pPr>
      <w:r>
        <w:rPr>
          <w:lang w:val="sl-SI" w:eastAsia="en-US"/>
        </w:rPr>
        <w:t>Allee de la Recherche 60</w:t>
      </w:r>
    </w:p>
    <w:p w14:paraId="7283173D"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73E" w14:textId="77777777" w:rsidR="002D2938" w:rsidRDefault="000318AF">
      <w:pPr>
        <w:tabs>
          <w:tab w:val="clear" w:pos="567"/>
        </w:tabs>
        <w:spacing w:line="240" w:lineRule="auto"/>
        <w:rPr>
          <w:lang w:val="sl-SI" w:eastAsia="en-US"/>
        </w:rPr>
      </w:pPr>
      <w:r>
        <w:rPr>
          <w:lang w:val="sl-SI" w:eastAsia="en-US"/>
        </w:rPr>
        <w:t>BELGIJA</w:t>
      </w:r>
    </w:p>
    <w:p w14:paraId="7283173F" w14:textId="77777777" w:rsidR="002D2938" w:rsidRDefault="002D2938">
      <w:pPr>
        <w:tabs>
          <w:tab w:val="clear" w:pos="567"/>
        </w:tabs>
        <w:spacing w:line="240" w:lineRule="auto"/>
        <w:rPr>
          <w:lang w:val="sl-SI" w:eastAsia="en-US"/>
        </w:rPr>
      </w:pPr>
    </w:p>
    <w:p w14:paraId="72831740" w14:textId="77777777" w:rsidR="002D2938" w:rsidRDefault="002D2938">
      <w:pPr>
        <w:tabs>
          <w:tab w:val="clear" w:pos="567"/>
        </w:tabs>
        <w:spacing w:line="240" w:lineRule="auto"/>
        <w:rPr>
          <w:lang w:val="sl-SI" w:eastAsia="en-US"/>
        </w:rPr>
      </w:pPr>
    </w:p>
    <w:p w14:paraId="7283174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742" w14:textId="77777777" w:rsidR="002D2938" w:rsidRDefault="002D2938">
      <w:pPr>
        <w:tabs>
          <w:tab w:val="clear" w:pos="567"/>
        </w:tabs>
        <w:spacing w:line="240" w:lineRule="auto"/>
        <w:rPr>
          <w:lang w:val="sl-SI" w:eastAsia="en-US"/>
        </w:rPr>
      </w:pPr>
    </w:p>
    <w:p w14:paraId="72831743" w14:textId="77777777" w:rsidR="002D2938" w:rsidRDefault="000318AF">
      <w:pPr>
        <w:tabs>
          <w:tab w:val="clear" w:pos="567"/>
        </w:tabs>
        <w:spacing w:line="240" w:lineRule="auto"/>
        <w:rPr>
          <w:lang w:val="sl-SI"/>
        </w:rPr>
      </w:pPr>
      <w:r>
        <w:rPr>
          <w:lang w:val="sl-SI"/>
        </w:rPr>
        <w:t xml:space="preserve">EU/1/00/146/020 </w:t>
      </w:r>
      <w:r>
        <w:rPr>
          <w:i/>
          <w:shd w:val="clear" w:color="auto" w:fill="D9D9D9"/>
          <w:lang w:val="sl-SI" w:eastAsia="en-US"/>
        </w:rPr>
        <w:t>10 tablet</w:t>
      </w:r>
    </w:p>
    <w:p w14:paraId="72831744"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EU/1/00/146/021</w:t>
      </w:r>
      <w:r>
        <w:rPr>
          <w:i/>
          <w:shd w:val="clear" w:color="auto" w:fill="D9D9D9"/>
          <w:lang w:val="sl-SI" w:eastAsia="en-US"/>
        </w:rPr>
        <w:t xml:space="preserve"> 20 tablet</w:t>
      </w:r>
    </w:p>
    <w:p w14:paraId="72831745"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 xml:space="preserve">EU/1/00/146/022 </w:t>
      </w:r>
      <w:r>
        <w:rPr>
          <w:i/>
          <w:shd w:val="clear" w:color="auto" w:fill="D9D9D9"/>
          <w:lang w:val="sl-SI" w:eastAsia="en-US"/>
        </w:rPr>
        <w:t>30 tablet</w:t>
      </w:r>
    </w:p>
    <w:p w14:paraId="72831746"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 xml:space="preserve">EU/1/00/146/023 </w:t>
      </w:r>
      <w:r>
        <w:rPr>
          <w:i/>
          <w:shd w:val="clear" w:color="auto" w:fill="D9D9D9"/>
          <w:lang w:val="sl-SI" w:eastAsia="en-US"/>
        </w:rPr>
        <w:t>50 tablet</w:t>
      </w:r>
    </w:p>
    <w:p w14:paraId="72831747"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EU/1/00/146/024</w:t>
      </w:r>
      <w:r>
        <w:rPr>
          <w:i/>
          <w:shd w:val="clear" w:color="auto" w:fill="D9D9D9"/>
          <w:lang w:val="sl-SI" w:eastAsia="en-US"/>
        </w:rPr>
        <w:t xml:space="preserve"> 60 tablet</w:t>
      </w:r>
    </w:p>
    <w:p w14:paraId="72831748"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EU/1/00/146/025</w:t>
      </w:r>
      <w:r>
        <w:rPr>
          <w:i/>
          <w:shd w:val="clear" w:color="auto" w:fill="D9D9D9"/>
          <w:lang w:val="sl-SI" w:eastAsia="en-US"/>
        </w:rPr>
        <w:t xml:space="preserve"> 100 tablet</w:t>
      </w:r>
    </w:p>
    <w:p w14:paraId="72831749" w14:textId="77777777" w:rsidR="002D2938" w:rsidRDefault="000318AF">
      <w:pPr>
        <w:spacing w:line="240" w:lineRule="auto"/>
        <w:rPr>
          <w:i/>
          <w:shd w:val="clear" w:color="auto" w:fill="D9D9D9"/>
          <w:lang w:val="sl-SI"/>
        </w:rPr>
      </w:pPr>
      <w:r>
        <w:rPr>
          <w:shd w:val="clear" w:color="auto" w:fill="D9D9D9"/>
          <w:lang w:val="sl-SI"/>
        </w:rPr>
        <w:t xml:space="preserve">EU/1/00/146/037 </w:t>
      </w:r>
      <w:r>
        <w:rPr>
          <w:i/>
          <w:shd w:val="clear" w:color="auto" w:fill="D9D9D9"/>
          <w:lang w:val="sl-SI"/>
        </w:rPr>
        <w:t>100 x 1 tableta</w:t>
      </w:r>
    </w:p>
    <w:p w14:paraId="7283174A" w14:textId="77777777" w:rsidR="002D2938" w:rsidRDefault="002D2938">
      <w:pPr>
        <w:tabs>
          <w:tab w:val="clear" w:pos="567"/>
        </w:tabs>
        <w:spacing w:line="240" w:lineRule="auto"/>
        <w:rPr>
          <w:lang w:val="sl-SI" w:eastAsia="en-US"/>
        </w:rPr>
      </w:pPr>
    </w:p>
    <w:p w14:paraId="7283174B" w14:textId="77777777" w:rsidR="002D2938" w:rsidRDefault="002D2938">
      <w:pPr>
        <w:tabs>
          <w:tab w:val="clear" w:pos="567"/>
        </w:tabs>
        <w:spacing w:line="240" w:lineRule="auto"/>
        <w:rPr>
          <w:lang w:val="sl-SI" w:eastAsia="en-US"/>
        </w:rPr>
      </w:pPr>
    </w:p>
    <w:p w14:paraId="7283174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74D" w14:textId="77777777" w:rsidR="002D2938" w:rsidRDefault="002D2938">
      <w:pPr>
        <w:tabs>
          <w:tab w:val="clear" w:pos="567"/>
        </w:tabs>
        <w:spacing w:line="240" w:lineRule="auto"/>
        <w:rPr>
          <w:lang w:val="sl-SI" w:eastAsia="en-US"/>
        </w:rPr>
      </w:pPr>
    </w:p>
    <w:p w14:paraId="7283174E" w14:textId="77777777" w:rsidR="002D2938" w:rsidRDefault="000318AF">
      <w:pPr>
        <w:tabs>
          <w:tab w:val="clear" w:pos="567"/>
        </w:tabs>
        <w:spacing w:line="240" w:lineRule="auto"/>
        <w:rPr>
          <w:lang w:val="sl-SI" w:eastAsia="en-US"/>
        </w:rPr>
      </w:pPr>
      <w:r>
        <w:rPr>
          <w:lang w:val="sl-SI"/>
        </w:rPr>
        <w:t>Lot</w:t>
      </w:r>
    </w:p>
    <w:p w14:paraId="7283174F" w14:textId="77777777" w:rsidR="002D2938" w:rsidRDefault="002D2938">
      <w:pPr>
        <w:tabs>
          <w:tab w:val="clear" w:pos="567"/>
        </w:tabs>
        <w:spacing w:line="240" w:lineRule="auto"/>
        <w:rPr>
          <w:lang w:val="sl-SI" w:eastAsia="en-US"/>
        </w:rPr>
      </w:pPr>
    </w:p>
    <w:p w14:paraId="72831750" w14:textId="77777777" w:rsidR="002D2938" w:rsidRDefault="002D2938">
      <w:pPr>
        <w:tabs>
          <w:tab w:val="clear" w:pos="567"/>
        </w:tabs>
        <w:spacing w:line="240" w:lineRule="auto"/>
        <w:rPr>
          <w:lang w:val="sl-SI" w:eastAsia="en-US"/>
        </w:rPr>
      </w:pPr>
    </w:p>
    <w:p w14:paraId="7283175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752" w14:textId="77777777" w:rsidR="002D2938" w:rsidRDefault="002D2938">
      <w:pPr>
        <w:tabs>
          <w:tab w:val="clear" w:pos="567"/>
        </w:tabs>
        <w:spacing w:line="240" w:lineRule="auto"/>
        <w:rPr>
          <w:lang w:val="sl-SI" w:eastAsia="en-US"/>
        </w:rPr>
      </w:pPr>
    </w:p>
    <w:p w14:paraId="72831753" w14:textId="77777777" w:rsidR="002D2938" w:rsidRDefault="002D2938">
      <w:pPr>
        <w:tabs>
          <w:tab w:val="clear" w:pos="567"/>
        </w:tabs>
        <w:spacing w:line="240" w:lineRule="auto"/>
        <w:rPr>
          <w:lang w:val="sl-SI" w:eastAsia="en-US"/>
        </w:rPr>
      </w:pPr>
    </w:p>
    <w:p w14:paraId="7283175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755" w14:textId="77777777" w:rsidR="002D2938" w:rsidRDefault="002D2938">
      <w:pPr>
        <w:tabs>
          <w:tab w:val="clear" w:pos="567"/>
        </w:tabs>
        <w:spacing w:line="240" w:lineRule="auto"/>
        <w:rPr>
          <w:lang w:val="sl-SI"/>
        </w:rPr>
      </w:pPr>
    </w:p>
    <w:p w14:paraId="72831756" w14:textId="77777777" w:rsidR="002D2938" w:rsidRDefault="002D2938">
      <w:pPr>
        <w:tabs>
          <w:tab w:val="clear" w:pos="567"/>
        </w:tabs>
        <w:spacing w:line="240" w:lineRule="auto"/>
        <w:rPr>
          <w:lang w:val="sl-SI"/>
        </w:rPr>
      </w:pPr>
    </w:p>
    <w:p w14:paraId="7283175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758" w14:textId="77777777" w:rsidR="002D2938" w:rsidRDefault="002D2938">
      <w:pPr>
        <w:tabs>
          <w:tab w:val="clear" w:pos="567"/>
        </w:tabs>
        <w:spacing w:line="240" w:lineRule="auto"/>
        <w:rPr>
          <w:lang w:val="sl-SI"/>
        </w:rPr>
      </w:pPr>
    </w:p>
    <w:p w14:paraId="72831759" w14:textId="77777777" w:rsidR="002D2938" w:rsidRDefault="000318AF">
      <w:pPr>
        <w:tabs>
          <w:tab w:val="clear" w:pos="567"/>
        </w:tabs>
        <w:spacing w:line="240" w:lineRule="auto"/>
        <w:rPr>
          <w:lang w:val="sl-SI"/>
        </w:rPr>
      </w:pPr>
      <w:r>
        <w:rPr>
          <w:lang w:val="sl-SI"/>
        </w:rPr>
        <w:t>keppra 1000 mg</w:t>
      </w:r>
    </w:p>
    <w:p w14:paraId="7283175A" w14:textId="77777777" w:rsidR="002D2938" w:rsidRDefault="000318AF">
      <w:pPr>
        <w:spacing w:line="240" w:lineRule="auto"/>
        <w:rPr>
          <w:lang w:val="sl-SI"/>
        </w:rPr>
      </w:pPr>
      <w:r>
        <w:rPr>
          <w:shd w:val="clear" w:color="auto" w:fill="D9D9D9"/>
          <w:lang w:val="sl-SI"/>
        </w:rPr>
        <w:t xml:space="preserve">Odobrena razlaga, da Braillova pisava ni potrebna </w:t>
      </w:r>
      <w:r>
        <w:rPr>
          <w:i/>
          <w:shd w:val="clear" w:color="auto" w:fill="D9D9D9"/>
          <w:lang w:val="sl-SI"/>
        </w:rPr>
        <w:t>100 x 1 tableta</w:t>
      </w:r>
    </w:p>
    <w:p w14:paraId="7283175B" w14:textId="77777777" w:rsidR="002D2938" w:rsidRDefault="002D2938">
      <w:pPr>
        <w:spacing w:line="240" w:lineRule="auto"/>
        <w:rPr>
          <w:i/>
          <w:shd w:val="clear" w:color="auto" w:fill="D9D9D9"/>
          <w:lang w:val="sl-SI"/>
        </w:rPr>
      </w:pPr>
    </w:p>
    <w:p w14:paraId="7283175C" w14:textId="77777777" w:rsidR="002D2938" w:rsidRDefault="002D2938">
      <w:pPr>
        <w:autoSpaceDE/>
        <w:autoSpaceDN/>
        <w:spacing w:line="240" w:lineRule="auto"/>
        <w:rPr>
          <w:noProof/>
          <w:snapToGrid w:val="0"/>
          <w:lang w:val="sl-SI" w:eastAsia="zh-CN"/>
        </w:rPr>
      </w:pPr>
    </w:p>
    <w:p w14:paraId="7283175D"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75E" w14:textId="77777777" w:rsidR="002D2938" w:rsidRDefault="002D2938">
      <w:pPr>
        <w:tabs>
          <w:tab w:val="clear" w:pos="567"/>
        </w:tabs>
        <w:autoSpaceDE/>
        <w:autoSpaceDN/>
        <w:spacing w:line="240" w:lineRule="auto"/>
        <w:rPr>
          <w:noProof/>
          <w:snapToGrid w:val="0"/>
          <w:lang w:val="sl-SI" w:eastAsia="zh-CN"/>
        </w:rPr>
      </w:pPr>
    </w:p>
    <w:p w14:paraId="7283175F"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760" w14:textId="77777777" w:rsidR="002D2938" w:rsidRDefault="002D2938">
      <w:pPr>
        <w:tabs>
          <w:tab w:val="clear" w:pos="567"/>
        </w:tabs>
        <w:autoSpaceDE/>
        <w:autoSpaceDN/>
        <w:spacing w:line="240" w:lineRule="auto"/>
        <w:rPr>
          <w:noProof/>
          <w:snapToGrid w:val="0"/>
          <w:lang w:val="sl-SI" w:eastAsia="zh-CN"/>
        </w:rPr>
      </w:pPr>
    </w:p>
    <w:p w14:paraId="72831761" w14:textId="77777777" w:rsidR="002D2938" w:rsidRDefault="002D2938">
      <w:pPr>
        <w:tabs>
          <w:tab w:val="clear" w:pos="567"/>
        </w:tabs>
        <w:autoSpaceDE/>
        <w:autoSpaceDN/>
        <w:spacing w:line="240" w:lineRule="auto"/>
        <w:rPr>
          <w:noProof/>
          <w:snapToGrid w:val="0"/>
          <w:lang w:val="sl-SI" w:eastAsia="zh-CN"/>
        </w:rPr>
      </w:pPr>
    </w:p>
    <w:p w14:paraId="72831762"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763" w14:textId="77777777" w:rsidR="002D2938" w:rsidRDefault="002D2938">
      <w:pPr>
        <w:tabs>
          <w:tab w:val="clear" w:pos="567"/>
        </w:tabs>
        <w:autoSpaceDE/>
        <w:autoSpaceDN/>
        <w:spacing w:line="240" w:lineRule="auto"/>
        <w:rPr>
          <w:noProof/>
          <w:snapToGrid w:val="0"/>
          <w:lang w:val="sl-SI" w:eastAsia="zh-CN"/>
        </w:rPr>
      </w:pPr>
    </w:p>
    <w:p w14:paraId="72831764"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765"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766" w14:textId="77777777" w:rsidR="002D2938" w:rsidRDefault="000318AF">
      <w:pPr>
        <w:tabs>
          <w:tab w:val="clear" w:pos="567"/>
        </w:tabs>
        <w:autoSpaceDE/>
        <w:autoSpaceDN/>
        <w:spacing w:line="240" w:lineRule="auto"/>
        <w:rPr>
          <w:lang w:val="sl-SI" w:eastAsia="en-US"/>
        </w:rPr>
      </w:pPr>
      <w:r>
        <w:rPr>
          <w:lang w:val="sl-SI" w:eastAsia="en-US"/>
        </w:rPr>
        <w:t>NN</w:t>
      </w:r>
    </w:p>
    <w:p w14:paraId="72831767" w14:textId="77777777" w:rsidR="002D2938" w:rsidRDefault="002D2938">
      <w:pPr>
        <w:tabs>
          <w:tab w:val="clear" w:pos="567"/>
        </w:tabs>
        <w:spacing w:line="240" w:lineRule="auto"/>
        <w:rPr>
          <w:lang w:val="sl-SI"/>
        </w:rPr>
      </w:pPr>
    </w:p>
    <w:p w14:paraId="72831768" w14:textId="77777777" w:rsidR="002D2938" w:rsidRDefault="000318AF">
      <w:pPr>
        <w:tabs>
          <w:tab w:val="clear" w:pos="567"/>
        </w:tabs>
        <w:spacing w:line="240" w:lineRule="auto"/>
        <w:rPr>
          <w:b/>
          <w:lang w:val="sl-SI"/>
        </w:rPr>
      </w:pPr>
      <w:r>
        <w:rPr>
          <w:lang w:val="sl-SI"/>
        </w:rPr>
        <w:br w:type="page"/>
      </w:r>
    </w:p>
    <w:p w14:paraId="7283176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76A"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76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Škatla z 200 (2 x 100) tabletami z modrim okencem</w:t>
      </w:r>
    </w:p>
    <w:p w14:paraId="7283176C" w14:textId="77777777" w:rsidR="002D2938" w:rsidRDefault="002D2938">
      <w:pPr>
        <w:tabs>
          <w:tab w:val="clear" w:pos="567"/>
        </w:tabs>
        <w:spacing w:line="240" w:lineRule="auto"/>
        <w:rPr>
          <w:b/>
          <w:lang w:val="sl-SI"/>
        </w:rPr>
      </w:pPr>
    </w:p>
    <w:p w14:paraId="7283176D" w14:textId="77777777" w:rsidR="002D2938" w:rsidRDefault="002D2938">
      <w:pPr>
        <w:tabs>
          <w:tab w:val="clear" w:pos="567"/>
        </w:tabs>
        <w:spacing w:line="240" w:lineRule="auto"/>
        <w:rPr>
          <w:b/>
          <w:lang w:val="sl-SI"/>
        </w:rPr>
      </w:pPr>
    </w:p>
    <w:p w14:paraId="7283176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76F" w14:textId="77777777" w:rsidR="002D2938" w:rsidRDefault="002D2938">
      <w:pPr>
        <w:tabs>
          <w:tab w:val="clear" w:pos="567"/>
        </w:tabs>
        <w:spacing w:line="240" w:lineRule="auto"/>
        <w:rPr>
          <w:lang w:val="sl-SI" w:eastAsia="en-US"/>
        </w:rPr>
      </w:pPr>
    </w:p>
    <w:p w14:paraId="72831770" w14:textId="77777777" w:rsidR="002D2938" w:rsidRDefault="000318AF">
      <w:pPr>
        <w:tabs>
          <w:tab w:val="clear" w:pos="567"/>
        </w:tabs>
        <w:spacing w:line="240" w:lineRule="auto"/>
        <w:rPr>
          <w:lang w:val="sl-SI" w:eastAsia="en-US"/>
        </w:rPr>
      </w:pPr>
      <w:r>
        <w:rPr>
          <w:lang w:val="sl-SI" w:eastAsia="en-US"/>
        </w:rPr>
        <w:t>Keppra 1000 mg filmsko obložene tablete</w:t>
      </w:r>
    </w:p>
    <w:p w14:paraId="72831771" w14:textId="77777777" w:rsidR="002D2938" w:rsidRDefault="000318AF">
      <w:pPr>
        <w:tabs>
          <w:tab w:val="clear" w:pos="567"/>
        </w:tabs>
        <w:spacing w:line="240" w:lineRule="auto"/>
        <w:rPr>
          <w:lang w:val="sl-SI" w:eastAsia="en-US"/>
        </w:rPr>
      </w:pPr>
      <w:r>
        <w:rPr>
          <w:lang w:val="sl-SI" w:eastAsia="en-US"/>
        </w:rPr>
        <w:t>levetiracetam</w:t>
      </w:r>
    </w:p>
    <w:p w14:paraId="72831772" w14:textId="77777777" w:rsidR="002D2938" w:rsidRDefault="002D2938">
      <w:pPr>
        <w:tabs>
          <w:tab w:val="clear" w:pos="567"/>
        </w:tabs>
        <w:spacing w:line="240" w:lineRule="auto"/>
        <w:rPr>
          <w:b/>
          <w:lang w:val="sl-SI"/>
        </w:rPr>
      </w:pPr>
    </w:p>
    <w:p w14:paraId="72831773" w14:textId="77777777" w:rsidR="002D2938" w:rsidRDefault="002D2938">
      <w:pPr>
        <w:tabs>
          <w:tab w:val="clear" w:pos="567"/>
        </w:tabs>
        <w:spacing w:line="240" w:lineRule="auto"/>
        <w:rPr>
          <w:lang w:val="sl-SI" w:eastAsia="en-US"/>
        </w:rPr>
      </w:pPr>
    </w:p>
    <w:p w14:paraId="7283177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775" w14:textId="77777777" w:rsidR="002D2938" w:rsidRDefault="002D2938">
      <w:pPr>
        <w:tabs>
          <w:tab w:val="clear" w:pos="567"/>
        </w:tabs>
        <w:spacing w:line="240" w:lineRule="auto"/>
        <w:rPr>
          <w:lang w:val="sl-SI" w:eastAsia="en-US"/>
        </w:rPr>
      </w:pPr>
    </w:p>
    <w:p w14:paraId="72831776" w14:textId="77777777" w:rsidR="002D2938" w:rsidRDefault="000318AF">
      <w:pPr>
        <w:tabs>
          <w:tab w:val="clear" w:pos="567"/>
        </w:tabs>
        <w:spacing w:line="240" w:lineRule="auto"/>
        <w:rPr>
          <w:lang w:val="sl-SI" w:eastAsia="en-US"/>
        </w:rPr>
      </w:pPr>
      <w:r>
        <w:rPr>
          <w:lang w:val="sl-SI" w:eastAsia="en-US"/>
        </w:rPr>
        <w:t>Ena filmsko obložena tableta vsebuje 1000 mg levetiracetama.</w:t>
      </w:r>
    </w:p>
    <w:p w14:paraId="72831777" w14:textId="77777777" w:rsidR="002D2938" w:rsidRDefault="002D2938">
      <w:pPr>
        <w:tabs>
          <w:tab w:val="clear" w:pos="567"/>
        </w:tabs>
        <w:spacing w:line="240" w:lineRule="auto"/>
        <w:rPr>
          <w:lang w:val="sl-SI" w:eastAsia="en-US"/>
        </w:rPr>
      </w:pPr>
    </w:p>
    <w:p w14:paraId="72831778" w14:textId="77777777" w:rsidR="002D2938" w:rsidRDefault="002D2938">
      <w:pPr>
        <w:tabs>
          <w:tab w:val="clear" w:pos="567"/>
        </w:tabs>
        <w:spacing w:line="240" w:lineRule="auto"/>
        <w:rPr>
          <w:lang w:val="sl-SI" w:eastAsia="en-US"/>
        </w:rPr>
      </w:pPr>
    </w:p>
    <w:p w14:paraId="7283177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77A" w14:textId="77777777" w:rsidR="002D2938" w:rsidRDefault="002D2938">
      <w:pPr>
        <w:tabs>
          <w:tab w:val="clear" w:pos="567"/>
        </w:tabs>
        <w:spacing w:line="240" w:lineRule="auto"/>
        <w:rPr>
          <w:lang w:val="sl-SI" w:eastAsia="en-US"/>
        </w:rPr>
      </w:pPr>
    </w:p>
    <w:p w14:paraId="7283177B" w14:textId="77777777" w:rsidR="002D2938" w:rsidRDefault="002D2938">
      <w:pPr>
        <w:tabs>
          <w:tab w:val="clear" w:pos="567"/>
        </w:tabs>
        <w:spacing w:line="240" w:lineRule="auto"/>
        <w:rPr>
          <w:lang w:val="sl-SI" w:eastAsia="en-US"/>
        </w:rPr>
      </w:pPr>
    </w:p>
    <w:p w14:paraId="7283177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77D" w14:textId="77777777" w:rsidR="002D2938" w:rsidRDefault="002D2938">
      <w:pPr>
        <w:tabs>
          <w:tab w:val="clear" w:pos="567"/>
        </w:tabs>
        <w:spacing w:line="240" w:lineRule="auto"/>
        <w:rPr>
          <w:lang w:val="sl-SI" w:eastAsia="en-US"/>
        </w:rPr>
      </w:pPr>
    </w:p>
    <w:p w14:paraId="7283177E" w14:textId="77777777" w:rsidR="002D2938" w:rsidRDefault="000318AF">
      <w:pPr>
        <w:tabs>
          <w:tab w:val="clear" w:pos="567"/>
        </w:tabs>
        <w:spacing w:line="240" w:lineRule="auto"/>
        <w:rPr>
          <w:lang w:val="sl-SI" w:eastAsia="en-US"/>
        </w:rPr>
      </w:pPr>
      <w:r>
        <w:rPr>
          <w:highlight w:val="lightGray"/>
          <w:lang w:val="sl-SI" w:eastAsia="en-US"/>
        </w:rPr>
        <w:t>Večkratno pakiranje: 200 (2 pakiranji po 100) filmsko obloženih tablet</w:t>
      </w:r>
    </w:p>
    <w:p w14:paraId="7283177F" w14:textId="77777777" w:rsidR="002D2938" w:rsidRDefault="002D2938">
      <w:pPr>
        <w:tabs>
          <w:tab w:val="clear" w:pos="567"/>
        </w:tabs>
        <w:spacing w:line="240" w:lineRule="auto"/>
        <w:rPr>
          <w:lang w:val="sl-SI" w:eastAsia="en-US"/>
        </w:rPr>
      </w:pPr>
    </w:p>
    <w:p w14:paraId="72831780" w14:textId="77777777" w:rsidR="002D2938" w:rsidRDefault="002D2938">
      <w:pPr>
        <w:tabs>
          <w:tab w:val="clear" w:pos="567"/>
        </w:tabs>
        <w:spacing w:line="240" w:lineRule="auto"/>
        <w:rPr>
          <w:lang w:val="sl-SI" w:eastAsia="en-US"/>
        </w:rPr>
      </w:pPr>
    </w:p>
    <w:p w14:paraId="72831781"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782" w14:textId="77777777" w:rsidR="002D2938" w:rsidRDefault="002D2938">
      <w:pPr>
        <w:tabs>
          <w:tab w:val="clear" w:pos="567"/>
        </w:tabs>
        <w:spacing w:line="240" w:lineRule="auto"/>
        <w:rPr>
          <w:lang w:val="sl-SI" w:eastAsia="en-US"/>
        </w:rPr>
      </w:pPr>
    </w:p>
    <w:p w14:paraId="72831783" w14:textId="77777777" w:rsidR="002D2938" w:rsidRDefault="000318AF">
      <w:pPr>
        <w:tabs>
          <w:tab w:val="clear" w:pos="567"/>
        </w:tabs>
        <w:spacing w:line="240" w:lineRule="auto"/>
        <w:rPr>
          <w:lang w:val="sl-SI" w:eastAsia="en-US"/>
        </w:rPr>
      </w:pPr>
      <w:r>
        <w:rPr>
          <w:lang w:val="sl-SI" w:eastAsia="en-US"/>
        </w:rPr>
        <w:t>za peroralno uporabo</w:t>
      </w:r>
    </w:p>
    <w:p w14:paraId="72831784" w14:textId="77777777" w:rsidR="002D2938" w:rsidRDefault="002D2938">
      <w:pPr>
        <w:tabs>
          <w:tab w:val="clear" w:pos="567"/>
        </w:tabs>
        <w:spacing w:line="240" w:lineRule="auto"/>
        <w:rPr>
          <w:lang w:val="sl-SI" w:eastAsia="en-US"/>
        </w:rPr>
      </w:pPr>
    </w:p>
    <w:p w14:paraId="72831785" w14:textId="77777777" w:rsidR="002D2938" w:rsidRDefault="000318AF">
      <w:pPr>
        <w:tabs>
          <w:tab w:val="clear" w:pos="567"/>
        </w:tabs>
        <w:spacing w:line="240" w:lineRule="auto"/>
        <w:rPr>
          <w:noProof/>
          <w:lang w:val="sl-SI"/>
        </w:rPr>
      </w:pPr>
      <w:r>
        <w:rPr>
          <w:noProof/>
          <w:lang w:val="sl-SI"/>
        </w:rPr>
        <w:t>Pred uporabo preberite priloženo navodilo!</w:t>
      </w:r>
    </w:p>
    <w:p w14:paraId="72831786" w14:textId="77777777" w:rsidR="002D2938" w:rsidRDefault="002D2938">
      <w:pPr>
        <w:tabs>
          <w:tab w:val="clear" w:pos="567"/>
        </w:tabs>
        <w:spacing w:line="240" w:lineRule="auto"/>
        <w:rPr>
          <w:lang w:val="sl-SI" w:eastAsia="en-US"/>
        </w:rPr>
      </w:pPr>
    </w:p>
    <w:p w14:paraId="72831787" w14:textId="77777777" w:rsidR="002D2938" w:rsidRDefault="002D2938">
      <w:pPr>
        <w:tabs>
          <w:tab w:val="clear" w:pos="567"/>
        </w:tabs>
        <w:spacing w:line="240" w:lineRule="auto"/>
        <w:rPr>
          <w:lang w:val="sl-SI" w:eastAsia="en-US"/>
        </w:rPr>
      </w:pPr>
    </w:p>
    <w:p w14:paraId="7283178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789" w14:textId="77777777" w:rsidR="002D2938" w:rsidRDefault="002D2938">
      <w:pPr>
        <w:tabs>
          <w:tab w:val="clear" w:pos="567"/>
        </w:tabs>
        <w:spacing w:line="240" w:lineRule="auto"/>
        <w:rPr>
          <w:lang w:val="sl-SI" w:eastAsia="en-US"/>
        </w:rPr>
      </w:pPr>
    </w:p>
    <w:p w14:paraId="7283178A" w14:textId="77777777" w:rsidR="002D2938" w:rsidRDefault="000318AF">
      <w:pPr>
        <w:tabs>
          <w:tab w:val="clear" w:pos="567"/>
        </w:tabs>
        <w:spacing w:line="240" w:lineRule="auto"/>
        <w:rPr>
          <w:lang w:val="sl-SI" w:eastAsia="en-US"/>
        </w:rPr>
      </w:pPr>
      <w:r>
        <w:rPr>
          <w:lang w:val="sl-SI"/>
        </w:rPr>
        <w:t>Zdravilo shranjujte nedosegljivo otrokom!</w:t>
      </w:r>
    </w:p>
    <w:p w14:paraId="7283178B" w14:textId="77777777" w:rsidR="002D2938" w:rsidRDefault="002D2938">
      <w:pPr>
        <w:tabs>
          <w:tab w:val="clear" w:pos="567"/>
        </w:tabs>
        <w:spacing w:line="240" w:lineRule="auto"/>
        <w:rPr>
          <w:lang w:val="sl-SI" w:eastAsia="en-US"/>
        </w:rPr>
      </w:pPr>
    </w:p>
    <w:p w14:paraId="7283178C" w14:textId="77777777" w:rsidR="002D2938" w:rsidRDefault="002D2938">
      <w:pPr>
        <w:tabs>
          <w:tab w:val="clear" w:pos="567"/>
        </w:tabs>
        <w:spacing w:line="240" w:lineRule="auto"/>
        <w:rPr>
          <w:lang w:val="sl-SI" w:eastAsia="en-US"/>
        </w:rPr>
      </w:pPr>
    </w:p>
    <w:p w14:paraId="7283178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78E" w14:textId="77777777" w:rsidR="002D2938" w:rsidRDefault="002D2938">
      <w:pPr>
        <w:tabs>
          <w:tab w:val="clear" w:pos="567"/>
        </w:tabs>
        <w:spacing w:line="240" w:lineRule="auto"/>
        <w:rPr>
          <w:lang w:val="sl-SI" w:eastAsia="en-US"/>
        </w:rPr>
      </w:pPr>
    </w:p>
    <w:p w14:paraId="7283178F" w14:textId="77777777" w:rsidR="002D2938" w:rsidRDefault="002D2938">
      <w:pPr>
        <w:tabs>
          <w:tab w:val="clear" w:pos="567"/>
        </w:tabs>
        <w:spacing w:line="240" w:lineRule="auto"/>
        <w:rPr>
          <w:lang w:val="sl-SI" w:eastAsia="en-US"/>
        </w:rPr>
      </w:pPr>
    </w:p>
    <w:p w14:paraId="7283179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791" w14:textId="77777777" w:rsidR="002D2938" w:rsidRDefault="002D2938">
      <w:pPr>
        <w:tabs>
          <w:tab w:val="clear" w:pos="567"/>
        </w:tabs>
        <w:spacing w:line="240" w:lineRule="auto"/>
        <w:rPr>
          <w:lang w:val="sl-SI" w:eastAsia="en-US"/>
        </w:rPr>
      </w:pPr>
    </w:p>
    <w:p w14:paraId="72831792" w14:textId="77777777" w:rsidR="002D2938" w:rsidRDefault="000318AF">
      <w:pPr>
        <w:tabs>
          <w:tab w:val="clear" w:pos="567"/>
        </w:tabs>
        <w:spacing w:line="240" w:lineRule="auto"/>
        <w:rPr>
          <w:lang w:val="sl-SI" w:eastAsia="en-US"/>
        </w:rPr>
      </w:pPr>
      <w:r>
        <w:rPr>
          <w:lang w:val="sl-SI"/>
        </w:rPr>
        <w:t>EXP</w:t>
      </w:r>
    </w:p>
    <w:p w14:paraId="72831793" w14:textId="77777777" w:rsidR="002D2938" w:rsidRDefault="002D2938">
      <w:pPr>
        <w:tabs>
          <w:tab w:val="clear" w:pos="567"/>
        </w:tabs>
        <w:spacing w:line="240" w:lineRule="auto"/>
        <w:rPr>
          <w:lang w:val="sl-SI" w:eastAsia="en-US"/>
        </w:rPr>
      </w:pPr>
    </w:p>
    <w:p w14:paraId="72831794" w14:textId="77777777" w:rsidR="002D2938" w:rsidRDefault="002D2938">
      <w:pPr>
        <w:tabs>
          <w:tab w:val="clear" w:pos="567"/>
        </w:tabs>
        <w:spacing w:line="240" w:lineRule="auto"/>
        <w:rPr>
          <w:lang w:val="sl-SI" w:eastAsia="en-US"/>
        </w:rPr>
      </w:pPr>
    </w:p>
    <w:p w14:paraId="7283179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796" w14:textId="77777777" w:rsidR="002D2938" w:rsidRDefault="002D2938">
      <w:pPr>
        <w:keepNext/>
        <w:tabs>
          <w:tab w:val="clear" w:pos="567"/>
        </w:tabs>
        <w:spacing w:line="240" w:lineRule="auto"/>
        <w:rPr>
          <w:lang w:val="sl-SI" w:eastAsia="en-US"/>
        </w:rPr>
      </w:pPr>
    </w:p>
    <w:p w14:paraId="72831797" w14:textId="77777777" w:rsidR="002D2938" w:rsidRDefault="002D2938">
      <w:pPr>
        <w:tabs>
          <w:tab w:val="clear" w:pos="567"/>
        </w:tabs>
        <w:spacing w:line="240" w:lineRule="auto"/>
        <w:rPr>
          <w:lang w:val="sl-SI" w:eastAsia="en-US"/>
        </w:rPr>
      </w:pPr>
    </w:p>
    <w:p w14:paraId="7283179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799" w14:textId="77777777" w:rsidR="002D2938" w:rsidRDefault="002D2938">
      <w:pPr>
        <w:tabs>
          <w:tab w:val="clear" w:pos="567"/>
        </w:tabs>
        <w:spacing w:line="240" w:lineRule="auto"/>
        <w:rPr>
          <w:lang w:val="sl-SI" w:eastAsia="en-US"/>
        </w:rPr>
      </w:pPr>
    </w:p>
    <w:p w14:paraId="7283179A" w14:textId="77777777" w:rsidR="002D2938" w:rsidRDefault="002D2938">
      <w:pPr>
        <w:tabs>
          <w:tab w:val="clear" w:pos="567"/>
        </w:tabs>
        <w:spacing w:line="240" w:lineRule="auto"/>
        <w:rPr>
          <w:lang w:val="sl-SI" w:eastAsia="en-US"/>
        </w:rPr>
      </w:pPr>
    </w:p>
    <w:p w14:paraId="7283179B" w14:textId="77777777" w:rsidR="002D2938" w:rsidRDefault="000318A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11.</w:t>
      </w:r>
      <w:r>
        <w:rPr>
          <w:b/>
          <w:lang w:val="sl-SI"/>
        </w:rPr>
        <w:tab/>
        <w:t>IME IN NASLOV IMETNIKA DOVOLJENJA ZA PROMET Z ZDRAVILOM</w:t>
      </w:r>
    </w:p>
    <w:p w14:paraId="7283179C" w14:textId="77777777" w:rsidR="002D2938" w:rsidRDefault="002D2938">
      <w:pPr>
        <w:keepNext/>
        <w:tabs>
          <w:tab w:val="clear" w:pos="567"/>
        </w:tabs>
        <w:spacing w:line="240" w:lineRule="auto"/>
        <w:rPr>
          <w:lang w:val="sl-SI" w:eastAsia="en-US"/>
        </w:rPr>
      </w:pPr>
    </w:p>
    <w:p w14:paraId="7283179D" w14:textId="77777777" w:rsidR="002D2938" w:rsidRDefault="000318AF">
      <w:pPr>
        <w:keepNext/>
        <w:tabs>
          <w:tab w:val="clear" w:pos="567"/>
        </w:tabs>
        <w:spacing w:line="240" w:lineRule="auto"/>
        <w:rPr>
          <w:lang w:val="sl-SI" w:eastAsia="en-US"/>
        </w:rPr>
      </w:pPr>
      <w:r>
        <w:rPr>
          <w:lang w:val="sl-SI" w:eastAsia="en-US"/>
        </w:rPr>
        <w:t>UCB Pharma SA</w:t>
      </w:r>
    </w:p>
    <w:p w14:paraId="7283179E" w14:textId="77777777" w:rsidR="002D2938" w:rsidRDefault="000318AF">
      <w:pPr>
        <w:tabs>
          <w:tab w:val="clear" w:pos="567"/>
        </w:tabs>
        <w:spacing w:line="240" w:lineRule="auto"/>
        <w:rPr>
          <w:lang w:val="sl-SI" w:eastAsia="en-US"/>
        </w:rPr>
      </w:pPr>
      <w:r>
        <w:rPr>
          <w:lang w:val="sl-SI" w:eastAsia="en-US"/>
        </w:rPr>
        <w:t>Allee de la Recherche 60</w:t>
      </w:r>
    </w:p>
    <w:p w14:paraId="7283179F"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7A0" w14:textId="77777777" w:rsidR="002D2938" w:rsidRDefault="000318AF">
      <w:pPr>
        <w:tabs>
          <w:tab w:val="clear" w:pos="567"/>
        </w:tabs>
        <w:spacing w:line="240" w:lineRule="auto"/>
        <w:rPr>
          <w:lang w:val="sl-SI" w:eastAsia="en-US"/>
        </w:rPr>
      </w:pPr>
      <w:r>
        <w:rPr>
          <w:lang w:val="sl-SI" w:eastAsia="en-US"/>
        </w:rPr>
        <w:t>BELGIJA</w:t>
      </w:r>
    </w:p>
    <w:p w14:paraId="728317A1" w14:textId="77777777" w:rsidR="002D2938" w:rsidRDefault="002D2938">
      <w:pPr>
        <w:tabs>
          <w:tab w:val="clear" w:pos="567"/>
        </w:tabs>
        <w:spacing w:line="240" w:lineRule="auto"/>
        <w:rPr>
          <w:lang w:val="sl-SI" w:eastAsia="en-US"/>
        </w:rPr>
      </w:pPr>
    </w:p>
    <w:p w14:paraId="728317A2" w14:textId="77777777" w:rsidR="002D2938" w:rsidRDefault="002D2938">
      <w:pPr>
        <w:tabs>
          <w:tab w:val="clear" w:pos="567"/>
        </w:tabs>
        <w:spacing w:line="240" w:lineRule="auto"/>
        <w:rPr>
          <w:lang w:val="sl-SI" w:eastAsia="en-US"/>
        </w:rPr>
      </w:pPr>
    </w:p>
    <w:p w14:paraId="728317A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7A4" w14:textId="77777777" w:rsidR="002D2938" w:rsidRDefault="002D2938">
      <w:pPr>
        <w:tabs>
          <w:tab w:val="clear" w:pos="567"/>
        </w:tabs>
        <w:spacing w:line="240" w:lineRule="auto"/>
        <w:rPr>
          <w:lang w:val="sl-SI" w:eastAsia="en-US"/>
        </w:rPr>
      </w:pPr>
    </w:p>
    <w:p w14:paraId="728317A5" w14:textId="77777777" w:rsidR="002D2938" w:rsidRDefault="000318AF">
      <w:pPr>
        <w:tabs>
          <w:tab w:val="clear" w:pos="567"/>
        </w:tabs>
        <w:spacing w:line="240" w:lineRule="auto"/>
        <w:rPr>
          <w:i/>
          <w:shd w:val="clear" w:color="auto" w:fill="D9D9D9"/>
          <w:lang w:val="sl-SI" w:eastAsia="en-US"/>
        </w:rPr>
      </w:pPr>
      <w:r>
        <w:rPr>
          <w:shd w:val="clear" w:color="auto" w:fill="D9D9D9"/>
          <w:lang w:val="sl-SI" w:eastAsia="en-US"/>
        </w:rPr>
        <w:t>EU/1/00/146/026</w:t>
      </w:r>
      <w:r>
        <w:rPr>
          <w:i/>
          <w:shd w:val="clear" w:color="auto" w:fill="D9D9D9"/>
          <w:lang w:val="sl-SI" w:eastAsia="en-US"/>
        </w:rPr>
        <w:t xml:space="preserve"> 200 tablet (2 pakiranji po 100)</w:t>
      </w:r>
    </w:p>
    <w:p w14:paraId="728317A6" w14:textId="77777777" w:rsidR="002D2938" w:rsidRDefault="002D2938">
      <w:pPr>
        <w:tabs>
          <w:tab w:val="clear" w:pos="567"/>
        </w:tabs>
        <w:spacing w:line="240" w:lineRule="auto"/>
        <w:rPr>
          <w:lang w:val="sl-SI" w:eastAsia="en-US"/>
        </w:rPr>
      </w:pPr>
    </w:p>
    <w:p w14:paraId="728317A7" w14:textId="77777777" w:rsidR="002D2938" w:rsidRDefault="002D2938">
      <w:pPr>
        <w:tabs>
          <w:tab w:val="clear" w:pos="567"/>
        </w:tabs>
        <w:spacing w:line="240" w:lineRule="auto"/>
        <w:rPr>
          <w:lang w:val="sl-SI" w:eastAsia="en-US"/>
        </w:rPr>
      </w:pPr>
    </w:p>
    <w:p w14:paraId="728317A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7A9" w14:textId="77777777" w:rsidR="002D2938" w:rsidRDefault="002D2938">
      <w:pPr>
        <w:tabs>
          <w:tab w:val="clear" w:pos="567"/>
        </w:tabs>
        <w:spacing w:line="240" w:lineRule="auto"/>
        <w:rPr>
          <w:lang w:val="sl-SI" w:eastAsia="en-US"/>
        </w:rPr>
      </w:pPr>
    </w:p>
    <w:p w14:paraId="728317AA" w14:textId="77777777" w:rsidR="002D2938" w:rsidRDefault="000318AF">
      <w:pPr>
        <w:tabs>
          <w:tab w:val="clear" w:pos="567"/>
        </w:tabs>
        <w:spacing w:line="240" w:lineRule="auto"/>
        <w:rPr>
          <w:lang w:val="sl-SI" w:eastAsia="en-US"/>
        </w:rPr>
      </w:pPr>
      <w:r>
        <w:rPr>
          <w:lang w:val="sl-SI"/>
        </w:rPr>
        <w:t>Lot</w:t>
      </w:r>
    </w:p>
    <w:p w14:paraId="728317AB" w14:textId="77777777" w:rsidR="002D2938" w:rsidRDefault="002D2938">
      <w:pPr>
        <w:tabs>
          <w:tab w:val="clear" w:pos="567"/>
        </w:tabs>
        <w:spacing w:line="240" w:lineRule="auto"/>
        <w:rPr>
          <w:lang w:val="sl-SI" w:eastAsia="en-US"/>
        </w:rPr>
      </w:pPr>
    </w:p>
    <w:p w14:paraId="728317AC" w14:textId="77777777" w:rsidR="002D2938" w:rsidRDefault="002D2938">
      <w:pPr>
        <w:tabs>
          <w:tab w:val="clear" w:pos="567"/>
        </w:tabs>
        <w:spacing w:line="240" w:lineRule="auto"/>
        <w:rPr>
          <w:lang w:val="sl-SI" w:eastAsia="en-US"/>
        </w:rPr>
      </w:pPr>
    </w:p>
    <w:p w14:paraId="728317A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7AE" w14:textId="77777777" w:rsidR="002D2938" w:rsidRDefault="002D2938">
      <w:pPr>
        <w:tabs>
          <w:tab w:val="clear" w:pos="567"/>
        </w:tabs>
        <w:spacing w:line="240" w:lineRule="auto"/>
        <w:rPr>
          <w:lang w:val="sl-SI" w:eastAsia="en-US"/>
        </w:rPr>
      </w:pPr>
    </w:p>
    <w:p w14:paraId="728317AF" w14:textId="77777777" w:rsidR="002D2938" w:rsidRDefault="002D2938">
      <w:pPr>
        <w:tabs>
          <w:tab w:val="clear" w:pos="567"/>
        </w:tabs>
        <w:spacing w:line="240" w:lineRule="auto"/>
        <w:rPr>
          <w:lang w:val="sl-SI" w:eastAsia="en-US"/>
        </w:rPr>
      </w:pPr>
    </w:p>
    <w:p w14:paraId="728317B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7B1" w14:textId="77777777" w:rsidR="002D2938" w:rsidRDefault="002D2938">
      <w:pPr>
        <w:tabs>
          <w:tab w:val="clear" w:pos="567"/>
        </w:tabs>
        <w:spacing w:line="240" w:lineRule="auto"/>
        <w:rPr>
          <w:lang w:val="sl-SI" w:eastAsia="en-US"/>
        </w:rPr>
      </w:pPr>
    </w:p>
    <w:p w14:paraId="728317B2" w14:textId="77777777" w:rsidR="002D2938" w:rsidRDefault="002D2938">
      <w:pPr>
        <w:tabs>
          <w:tab w:val="clear" w:pos="567"/>
        </w:tabs>
        <w:spacing w:line="240" w:lineRule="auto"/>
        <w:rPr>
          <w:lang w:val="sl-SI" w:eastAsia="en-US"/>
        </w:rPr>
      </w:pPr>
    </w:p>
    <w:p w14:paraId="728317B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16.</w:t>
      </w:r>
      <w:r>
        <w:rPr>
          <w:b/>
          <w:lang w:val="sl-SI"/>
        </w:rPr>
        <w:tab/>
        <w:t>PODATKI V BRAILLOVI PISAVI</w:t>
      </w:r>
    </w:p>
    <w:p w14:paraId="728317B4" w14:textId="77777777" w:rsidR="002D2938" w:rsidRDefault="002D2938">
      <w:pPr>
        <w:tabs>
          <w:tab w:val="clear" w:pos="567"/>
        </w:tabs>
        <w:spacing w:line="240" w:lineRule="auto"/>
        <w:rPr>
          <w:b/>
          <w:lang w:val="sl-SI"/>
        </w:rPr>
      </w:pPr>
    </w:p>
    <w:p w14:paraId="728317B5" w14:textId="77777777" w:rsidR="002D2938" w:rsidRDefault="000318AF">
      <w:pPr>
        <w:tabs>
          <w:tab w:val="clear" w:pos="567"/>
        </w:tabs>
        <w:spacing w:line="240" w:lineRule="auto"/>
        <w:rPr>
          <w:lang w:val="sl-SI"/>
        </w:rPr>
      </w:pPr>
      <w:r>
        <w:rPr>
          <w:lang w:val="sl-SI"/>
        </w:rPr>
        <w:t>keppra 1000 mg</w:t>
      </w:r>
    </w:p>
    <w:p w14:paraId="728317B6" w14:textId="77777777" w:rsidR="002D2938" w:rsidRDefault="002D2938">
      <w:pPr>
        <w:tabs>
          <w:tab w:val="clear" w:pos="567"/>
        </w:tabs>
        <w:spacing w:line="240" w:lineRule="auto"/>
        <w:rPr>
          <w:b/>
          <w:lang w:val="sl-SI"/>
        </w:rPr>
      </w:pPr>
    </w:p>
    <w:p w14:paraId="728317B7" w14:textId="77777777" w:rsidR="002D2938" w:rsidRDefault="002D2938">
      <w:pPr>
        <w:spacing w:line="240" w:lineRule="auto"/>
        <w:rPr>
          <w:i/>
          <w:shd w:val="clear" w:color="auto" w:fill="D9D9D9"/>
          <w:lang w:val="sl-SI"/>
        </w:rPr>
      </w:pPr>
    </w:p>
    <w:p w14:paraId="728317B8"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7B9" w14:textId="77777777" w:rsidR="002D2938" w:rsidRDefault="002D2938">
      <w:pPr>
        <w:tabs>
          <w:tab w:val="clear" w:pos="567"/>
        </w:tabs>
        <w:autoSpaceDE/>
        <w:autoSpaceDN/>
        <w:spacing w:line="240" w:lineRule="auto"/>
        <w:rPr>
          <w:noProof/>
          <w:snapToGrid w:val="0"/>
          <w:lang w:val="sl-SI" w:eastAsia="zh-CN"/>
        </w:rPr>
      </w:pPr>
    </w:p>
    <w:p w14:paraId="728317BA"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p>
    <w:p w14:paraId="728317BB" w14:textId="77777777" w:rsidR="002D2938" w:rsidRDefault="002D2938">
      <w:pPr>
        <w:tabs>
          <w:tab w:val="clear" w:pos="567"/>
        </w:tabs>
        <w:autoSpaceDE/>
        <w:autoSpaceDN/>
        <w:spacing w:line="240" w:lineRule="auto"/>
        <w:rPr>
          <w:noProof/>
          <w:snapToGrid w:val="0"/>
          <w:lang w:val="sl-SI" w:eastAsia="zh-CN"/>
        </w:rPr>
      </w:pPr>
    </w:p>
    <w:p w14:paraId="728317BC" w14:textId="77777777" w:rsidR="002D2938" w:rsidRDefault="002D2938">
      <w:pPr>
        <w:tabs>
          <w:tab w:val="clear" w:pos="567"/>
        </w:tabs>
        <w:autoSpaceDE/>
        <w:autoSpaceDN/>
        <w:spacing w:line="240" w:lineRule="auto"/>
        <w:rPr>
          <w:noProof/>
          <w:snapToGrid w:val="0"/>
          <w:lang w:val="sl-SI" w:eastAsia="zh-CN"/>
        </w:rPr>
      </w:pPr>
    </w:p>
    <w:p w14:paraId="728317BD"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7BE" w14:textId="77777777" w:rsidR="002D2938" w:rsidRDefault="002D2938">
      <w:pPr>
        <w:tabs>
          <w:tab w:val="clear" w:pos="567"/>
        </w:tabs>
        <w:autoSpaceDE/>
        <w:autoSpaceDN/>
        <w:spacing w:line="240" w:lineRule="auto"/>
        <w:rPr>
          <w:noProof/>
          <w:snapToGrid w:val="0"/>
          <w:lang w:val="sl-SI" w:eastAsia="zh-CN"/>
        </w:rPr>
      </w:pPr>
    </w:p>
    <w:p w14:paraId="728317BF"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7C0"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7C1" w14:textId="77777777" w:rsidR="002D2938" w:rsidRDefault="000318AF">
      <w:pPr>
        <w:tabs>
          <w:tab w:val="clear" w:pos="567"/>
        </w:tabs>
        <w:autoSpaceDE/>
        <w:autoSpaceDN/>
        <w:spacing w:line="240" w:lineRule="auto"/>
        <w:rPr>
          <w:lang w:val="sl-SI" w:eastAsia="en-US"/>
        </w:rPr>
      </w:pPr>
      <w:r>
        <w:rPr>
          <w:lang w:val="sl-SI" w:eastAsia="en-US"/>
        </w:rPr>
        <w:t>NN</w:t>
      </w:r>
    </w:p>
    <w:p w14:paraId="728317C2" w14:textId="77777777" w:rsidR="002D2938" w:rsidRDefault="002D2938">
      <w:pPr>
        <w:tabs>
          <w:tab w:val="clear" w:pos="567"/>
        </w:tabs>
        <w:autoSpaceDE/>
        <w:autoSpaceDN/>
        <w:spacing w:line="240" w:lineRule="auto"/>
        <w:rPr>
          <w:b/>
          <w:noProof/>
          <w:snapToGrid w:val="0"/>
          <w:u w:val="single"/>
          <w:lang w:val="sl-SI" w:eastAsia="zh-CN"/>
        </w:rPr>
      </w:pPr>
    </w:p>
    <w:p w14:paraId="728317C3" w14:textId="77777777" w:rsidR="002D2938" w:rsidRDefault="002D2938">
      <w:pPr>
        <w:tabs>
          <w:tab w:val="clear" w:pos="567"/>
        </w:tabs>
        <w:spacing w:line="240" w:lineRule="auto"/>
        <w:rPr>
          <w:lang w:val="sl-SI"/>
        </w:rPr>
      </w:pPr>
    </w:p>
    <w:p w14:paraId="728317C4" w14:textId="77777777" w:rsidR="002D2938" w:rsidRDefault="000318AF">
      <w:pPr>
        <w:tabs>
          <w:tab w:val="clear" w:pos="567"/>
        </w:tabs>
        <w:spacing w:line="240" w:lineRule="auto"/>
        <w:rPr>
          <w:lang w:val="sl-SI"/>
        </w:rPr>
      </w:pPr>
      <w:r>
        <w:rPr>
          <w:lang w:val="sl-SI"/>
        </w:rPr>
        <w:br w:type="page"/>
      </w:r>
    </w:p>
    <w:p w14:paraId="728317C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7C6"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p>
    <w:p w14:paraId="728317C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Vmesno pakiranje, ki vsebuje 100 tablet, za škatlo z 200 (2 x 100) tabletami brez modrega okenca</w:t>
      </w:r>
    </w:p>
    <w:p w14:paraId="728317C8" w14:textId="77777777" w:rsidR="002D2938" w:rsidRDefault="002D2938">
      <w:pPr>
        <w:tabs>
          <w:tab w:val="clear" w:pos="567"/>
        </w:tabs>
        <w:spacing w:line="240" w:lineRule="auto"/>
        <w:rPr>
          <w:lang w:val="sl-SI" w:eastAsia="en-US"/>
        </w:rPr>
      </w:pPr>
    </w:p>
    <w:p w14:paraId="728317C9" w14:textId="77777777" w:rsidR="002D2938" w:rsidRDefault="002D2938">
      <w:pPr>
        <w:tabs>
          <w:tab w:val="clear" w:pos="567"/>
        </w:tabs>
        <w:spacing w:line="240" w:lineRule="auto"/>
        <w:rPr>
          <w:lang w:val="sl-SI" w:eastAsia="en-US"/>
        </w:rPr>
      </w:pPr>
    </w:p>
    <w:p w14:paraId="728317C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7CB" w14:textId="77777777" w:rsidR="002D2938" w:rsidRDefault="002D2938">
      <w:pPr>
        <w:tabs>
          <w:tab w:val="clear" w:pos="567"/>
        </w:tabs>
        <w:spacing w:line="240" w:lineRule="auto"/>
        <w:rPr>
          <w:lang w:val="sl-SI" w:eastAsia="en-US"/>
        </w:rPr>
      </w:pPr>
    </w:p>
    <w:p w14:paraId="728317CC" w14:textId="77777777" w:rsidR="002D2938" w:rsidRDefault="000318AF">
      <w:pPr>
        <w:tabs>
          <w:tab w:val="clear" w:pos="567"/>
        </w:tabs>
        <w:spacing w:line="240" w:lineRule="auto"/>
        <w:rPr>
          <w:lang w:val="sl-SI" w:eastAsia="en-US"/>
        </w:rPr>
      </w:pPr>
      <w:r>
        <w:rPr>
          <w:lang w:val="sl-SI" w:eastAsia="en-US"/>
        </w:rPr>
        <w:t>Keppra 1000 mg filmsko obložene tablete</w:t>
      </w:r>
    </w:p>
    <w:p w14:paraId="728317CD" w14:textId="77777777" w:rsidR="002D2938" w:rsidRDefault="000318AF">
      <w:pPr>
        <w:tabs>
          <w:tab w:val="clear" w:pos="567"/>
        </w:tabs>
        <w:spacing w:line="240" w:lineRule="auto"/>
        <w:rPr>
          <w:lang w:val="sl-SI" w:eastAsia="en-US"/>
        </w:rPr>
      </w:pPr>
      <w:r>
        <w:rPr>
          <w:lang w:val="sl-SI" w:eastAsia="en-US"/>
        </w:rPr>
        <w:t>levetiracetam</w:t>
      </w:r>
    </w:p>
    <w:p w14:paraId="728317CE" w14:textId="77777777" w:rsidR="002D2938" w:rsidRDefault="002D2938">
      <w:pPr>
        <w:tabs>
          <w:tab w:val="clear" w:pos="567"/>
        </w:tabs>
        <w:spacing w:line="240" w:lineRule="auto"/>
        <w:rPr>
          <w:lang w:val="sl-SI" w:eastAsia="en-US"/>
        </w:rPr>
      </w:pPr>
    </w:p>
    <w:p w14:paraId="728317CF" w14:textId="77777777" w:rsidR="002D2938" w:rsidRDefault="002D2938">
      <w:pPr>
        <w:tabs>
          <w:tab w:val="clear" w:pos="567"/>
        </w:tabs>
        <w:spacing w:line="240" w:lineRule="auto"/>
        <w:rPr>
          <w:lang w:val="sl-SI" w:eastAsia="en-US"/>
        </w:rPr>
      </w:pPr>
    </w:p>
    <w:p w14:paraId="728317D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7D1" w14:textId="77777777" w:rsidR="002D2938" w:rsidRDefault="002D2938">
      <w:pPr>
        <w:tabs>
          <w:tab w:val="clear" w:pos="567"/>
        </w:tabs>
        <w:spacing w:line="240" w:lineRule="auto"/>
        <w:rPr>
          <w:lang w:val="sl-SI" w:eastAsia="en-US"/>
        </w:rPr>
      </w:pPr>
    </w:p>
    <w:p w14:paraId="728317D2" w14:textId="77777777" w:rsidR="002D2938" w:rsidRDefault="000318AF">
      <w:pPr>
        <w:tabs>
          <w:tab w:val="clear" w:pos="567"/>
        </w:tabs>
        <w:spacing w:line="240" w:lineRule="auto"/>
        <w:rPr>
          <w:lang w:val="sl-SI" w:eastAsia="en-US"/>
        </w:rPr>
      </w:pPr>
      <w:r>
        <w:rPr>
          <w:lang w:val="sl-SI" w:eastAsia="en-US"/>
        </w:rPr>
        <w:t>Ena filmsko obložena tableta vsebuje 1000 mg levetiracetama.</w:t>
      </w:r>
    </w:p>
    <w:p w14:paraId="728317D3" w14:textId="77777777" w:rsidR="002D2938" w:rsidRDefault="002D2938">
      <w:pPr>
        <w:tabs>
          <w:tab w:val="clear" w:pos="567"/>
        </w:tabs>
        <w:spacing w:line="240" w:lineRule="auto"/>
        <w:rPr>
          <w:lang w:val="sl-SI" w:eastAsia="en-US"/>
        </w:rPr>
      </w:pPr>
    </w:p>
    <w:p w14:paraId="728317D4" w14:textId="77777777" w:rsidR="002D2938" w:rsidRDefault="002D2938">
      <w:pPr>
        <w:tabs>
          <w:tab w:val="clear" w:pos="567"/>
        </w:tabs>
        <w:spacing w:line="240" w:lineRule="auto"/>
        <w:rPr>
          <w:lang w:val="sl-SI" w:eastAsia="en-US"/>
        </w:rPr>
      </w:pPr>
    </w:p>
    <w:p w14:paraId="728317D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7D6" w14:textId="77777777" w:rsidR="002D2938" w:rsidRDefault="002D2938">
      <w:pPr>
        <w:tabs>
          <w:tab w:val="clear" w:pos="567"/>
        </w:tabs>
        <w:spacing w:line="240" w:lineRule="auto"/>
        <w:rPr>
          <w:lang w:val="sl-SI" w:eastAsia="en-US"/>
        </w:rPr>
      </w:pPr>
    </w:p>
    <w:p w14:paraId="728317D7" w14:textId="77777777" w:rsidR="002D2938" w:rsidRDefault="002D2938">
      <w:pPr>
        <w:tabs>
          <w:tab w:val="clear" w:pos="567"/>
        </w:tabs>
        <w:spacing w:line="240" w:lineRule="auto"/>
        <w:rPr>
          <w:lang w:val="sl-SI" w:eastAsia="en-US"/>
        </w:rPr>
      </w:pPr>
    </w:p>
    <w:p w14:paraId="728317D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7D9" w14:textId="77777777" w:rsidR="002D2938" w:rsidRDefault="002D2938">
      <w:pPr>
        <w:tabs>
          <w:tab w:val="clear" w:pos="567"/>
        </w:tabs>
        <w:spacing w:line="240" w:lineRule="auto"/>
        <w:rPr>
          <w:lang w:val="sl-SI" w:eastAsia="en-US"/>
        </w:rPr>
      </w:pPr>
    </w:p>
    <w:p w14:paraId="728317DA" w14:textId="77777777" w:rsidR="002D2938" w:rsidRDefault="000318AF">
      <w:pPr>
        <w:tabs>
          <w:tab w:val="clear" w:pos="567"/>
        </w:tabs>
        <w:spacing w:line="240" w:lineRule="auto"/>
        <w:rPr>
          <w:lang w:val="sl-SI" w:eastAsia="en-US"/>
        </w:rPr>
      </w:pPr>
      <w:r>
        <w:rPr>
          <w:lang w:val="sl-SI" w:eastAsia="en-US"/>
        </w:rPr>
        <w:t>100 filmsko obloženih tablet</w:t>
      </w:r>
    </w:p>
    <w:p w14:paraId="728317DB" w14:textId="77777777" w:rsidR="002D2938" w:rsidRDefault="000318AF">
      <w:pPr>
        <w:tabs>
          <w:tab w:val="clear" w:pos="567"/>
        </w:tabs>
        <w:spacing w:line="240" w:lineRule="auto"/>
        <w:rPr>
          <w:lang w:val="sl-SI" w:eastAsia="en-US"/>
        </w:rPr>
      </w:pPr>
      <w:r>
        <w:rPr>
          <w:lang w:val="sl-SI" w:eastAsia="en-US"/>
        </w:rPr>
        <w:t>Del skupnega pakiranja. Ni mogoče prodati ločeno.</w:t>
      </w:r>
    </w:p>
    <w:p w14:paraId="728317DC" w14:textId="77777777" w:rsidR="002D2938" w:rsidRDefault="002D2938">
      <w:pPr>
        <w:tabs>
          <w:tab w:val="clear" w:pos="567"/>
        </w:tabs>
        <w:spacing w:line="240" w:lineRule="auto"/>
        <w:rPr>
          <w:lang w:val="sl-SI" w:eastAsia="en-US"/>
        </w:rPr>
      </w:pPr>
    </w:p>
    <w:p w14:paraId="728317DD" w14:textId="77777777" w:rsidR="002D2938" w:rsidRDefault="002D2938">
      <w:pPr>
        <w:tabs>
          <w:tab w:val="clear" w:pos="567"/>
        </w:tabs>
        <w:spacing w:line="240" w:lineRule="auto"/>
        <w:rPr>
          <w:lang w:val="sl-SI" w:eastAsia="en-US"/>
        </w:rPr>
      </w:pPr>
    </w:p>
    <w:p w14:paraId="728317D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7DF" w14:textId="77777777" w:rsidR="002D2938" w:rsidRDefault="002D2938">
      <w:pPr>
        <w:tabs>
          <w:tab w:val="clear" w:pos="567"/>
        </w:tabs>
        <w:spacing w:line="240" w:lineRule="auto"/>
        <w:rPr>
          <w:lang w:val="sl-SI" w:eastAsia="en-US"/>
        </w:rPr>
      </w:pPr>
    </w:p>
    <w:p w14:paraId="728317E0" w14:textId="77777777" w:rsidR="002D2938" w:rsidRDefault="000318AF">
      <w:pPr>
        <w:tabs>
          <w:tab w:val="clear" w:pos="567"/>
        </w:tabs>
        <w:spacing w:line="240" w:lineRule="auto"/>
        <w:rPr>
          <w:lang w:val="sl-SI" w:eastAsia="en-US"/>
        </w:rPr>
      </w:pPr>
      <w:r>
        <w:rPr>
          <w:lang w:val="sl-SI" w:eastAsia="en-US"/>
        </w:rPr>
        <w:t>za peroralno uporabo</w:t>
      </w:r>
    </w:p>
    <w:p w14:paraId="728317E1" w14:textId="77777777" w:rsidR="002D2938" w:rsidRDefault="002D2938">
      <w:pPr>
        <w:tabs>
          <w:tab w:val="clear" w:pos="567"/>
        </w:tabs>
        <w:spacing w:line="240" w:lineRule="auto"/>
        <w:rPr>
          <w:lang w:val="sl-SI" w:eastAsia="en-US"/>
        </w:rPr>
      </w:pPr>
    </w:p>
    <w:p w14:paraId="728317E2" w14:textId="77777777" w:rsidR="002D2938" w:rsidRDefault="000318AF">
      <w:pPr>
        <w:tabs>
          <w:tab w:val="clear" w:pos="567"/>
        </w:tabs>
        <w:spacing w:line="240" w:lineRule="auto"/>
        <w:rPr>
          <w:noProof/>
          <w:lang w:val="sl-SI"/>
        </w:rPr>
      </w:pPr>
      <w:r>
        <w:rPr>
          <w:noProof/>
          <w:lang w:val="sl-SI"/>
        </w:rPr>
        <w:t>Pred uporabo preberite priloženo navodilo!</w:t>
      </w:r>
    </w:p>
    <w:p w14:paraId="728317E3" w14:textId="77777777" w:rsidR="002D2938" w:rsidRDefault="002D2938">
      <w:pPr>
        <w:tabs>
          <w:tab w:val="clear" w:pos="567"/>
        </w:tabs>
        <w:spacing w:line="240" w:lineRule="auto"/>
        <w:rPr>
          <w:lang w:val="sl-SI" w:eastAsia="en-US"/>
        </w:rPr>
      </w:pPr>
    </w:p>
    <w:p w14:paraId="728317E4" w14:textId="77777777" w:rsidR="002D2938" w:rsidRDefault="002D2938">
      <w:pPr>
        <w:tabs>
          <w:tab w:val="clear" w:pos="567"/>
        </w:tabs>
        <w:spacing w:line="240" w:lineRule="auto"/>
        <w:rPr>
          <w:lang w:val="sl-SI" w:eastAsia="en-US"/>
        </w:rPr>
      </w:pPr>
    </w:p>
    <w:p w14:paraId="728317E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7E6" w14:textId="77777777" w:rsidR="002D2938" w:rsidRDefault="002D2938">
      <w:pPr>
        <w:tabs>
          <w:tab w:val="clear" w:pos="567"/>
        </w:tabs>
        <w:spacing w:line="240" w:lineRule="auto"/>
        <w:rPr>
          <w:lang w:val="sl-SI" w:eastAsia="en-US"/>
        </w:rPr>
      </w:pPr>
    </w:p>
    <w:p w14:paraId="728317E7" w14:textId="77777777" w:rsidR="002D2938" w:rsidRDefault="000318AF">
      <w:pPr>
        <w:tabs>
          <w:tab w:val="clear" w:pos="567"/>
        </w:tabs>
        <w:spacing w:line="240" w:lineRule="auto"/>
        <w:rPr>
          <w:lang w:val="sl-SI" w:eastAsia="en-US"/>
        </w:rPr>
      </w:pPr>
      <w:r>
        <w:rPr>
          <w:lang w:val="sl-SI"/>
        </w:rPr>
        <w:t>Zdravilo shranjujte nedosegljivo otrokom!</w:t>
      </w:r>
    </w:p>
    <w:p w14:paraId="728317E8" w14:textId="77777777" w:rsidR="002D2938" w:rsidRDefault="002D2938">
      <w:pPr>
        <w:tabs>
          <w:tab w:val="clear" w:pos="567"/>
        </w:tabs>
        <w:spacing w:line="240" w:lineRule="auto"/>
        <w:rPr>
          <w:lang w:val="sl-SI" w:eastAsia="en-US"/>
        </w:rPr>
      </w:pPr>
    </w:p>
    <w:p w14:paraId="728317E9" w14:textId="77777777" w:rsidR="002D2938" w:rsidRDefault="002D2938">
      <w:pPr>
        <w:tabs>
          <w:tab w:val="clear" w:pos="567"/>
        </w:tabs>
        <w:spacing w:line="240" w:lineRule="auto"/>
        <w:rPr>
          <w:lang w:val="sl-SI" w:eastAsia="en-US"/>
        </w:rPr>
      </w:pPr>
    </w:p>
    <w:p w14:paraId="728317E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7EB" w14:textId="77777777" w:rsidR="002D2938" w:rsidRDefault="002D2938">
      <w:pPr>
        <w:tabs>
          <w:tab w:val="clear" w:pos="567"/>
        </w:tabs>
        <w:spacing w:line="240" w:lineRule="auto"/>
        <w:rPr>
          <w:lang w:val="sl-SI" w:eastAsia="en-US"/>
        </w:rPr>
      </w:pPr>
    </w:p>
    <w:p w14:paraId="728317EC" w14:textId="77777777" w:rsidR="002D2938" w:rsidRDefault="002D2938">
      <w:pPr>
        <w:tabs>
          <w:tab w:val="clear" w:pos="567"/>
        </w:tabs>
        <w:spacing w:line="240" w:lineRule="auto"/>
        <w:rPr>
          <w:lang w:val="sl-SI" w:eastAsia="en-US"/>
        </w:rPr>
      </w:pPr>
    </w:p>
    <w:p w14:paraId="728317E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7EE" w14:textId="77777777" w:rsidR="002D2938" w:rsidRDefault="002D2938">
      <w:pPr>
        <w:tabs>
          <w:tab w:val="clear" w:pos="567"/>
        </w:tabs>
        <w:spacing w:line="240" w:lineRule="auto"/>
        <w:rPr>
          <w:lang w:val="sl-SI" w:eastAsia="en-US"/>
        </w:rPr>
      </w:pPr>
    </w:p>
    <w:p w14:paraId="728317EF" w14:textId="77777777" w:rsidR="002D2938" w:rsidRDefault="000318AF">
      <w:pPr>
        <w:tabs>
          <w:tab w:val="clear" w:pos="567"/>
        </w:tabs>
        <w:spacing w:line="240" w:lineRule="auto"/>
        <w:rPr>
          <w:lang w:val="sl-SI" w:eastAsia="en-US"/>
        </w:rPr>
      </w:pPr>
      <w:r>
        <w:rPr>
          <w:lang w:val="sl-SI"/>
        </w:rPr>
        <w:t>EXP</w:t>
      </w:r>
    </w:p>
    <w:p w14:paraId="728317F0" w14:textId="77777777" w:rsidR="002D2938" w:rsidRDefault="002D2938">
      <w:pPr>
        <w:tabs>
          <w:tab w:val="clear" w:pos="567"/>
        </w:tabs>
        <w:spacing w:line="240" w:lineRule="auto"/>
        <w:rPr>
          <w:lang w:val="sl-SI" w:eastAsia="en-US"/>
        </w:rPr>
      </w:pPr>
    </w:p>
    <w:p w14:paraId="728317F1" w14:textId="77777777" w:rsidR="002D2938" w:rsidRDefault="002D2938">
      <w:pPr>
        <w:tabs>
          <w:tab w:val="clear" w:pos="567"/>
        </w:tabs>
        <w:spacing w:line="240" w:lineRule="auto"/>
        <w:rPr>
          <w:lang w:val="sl-SI" w:eastAsia="en-US"/>
        </w:rPr>
      </w:pPr>
    </w:p>
    <w:p w14:paraId="728317F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7F3" w14:textId="77777777" w:rsidR="002D2938" w:rsidRDefault="002D2938">
      <w:pPr>
        <w:tabs>
          <w:tab w:val="clear" w:pos="567"/>
        </w:tabs>
        <w:spacing w:line="240" w:lineRule="auto"/>
        <w:rPr>
          <w:lang w:val="sl-SI" w:eastAsia="en-US"/>
        </w:rPr>
      </w:pPr>
    </w:p>
    <w:p w14:paraId="728317F4" w14:textId="77777777" w:rsidR="002D2938" w:rsidRDefault="002D2938">
      <w:pPr>
        <w:tabs>
          <w:tab w:val="clear" w:pos="567"/>
        </w:tabs>
        <w:spacing w:line="240" w:lineRule="auto"/>
        <w:rPr>
          <w:lang w:val="sl-SI" w:eastAsia="en-US"/>
        </w:rPr>
      </w:pPr>
    </w:p>
    <w:p w14:paraId="728317F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7F6" w14:textId="77777777" w:rsidR="002D2938" w:rsidRDefault="002D2938">
      <w:pPr>
        <w:tabs>
          <w:tab w:val="clear" w:pos="567"/>
        </w:tabs>
        <w:spacing w:line="240" w:lineRule="auto"/>
        <w:rPr>
          <w:lang w:val="sl-SI" w:eastAsia="en-US"/>
        </w:rPr>
      </w:pPr>
    </w:p>
    <w:p w14:paraId="728317F7" w14:textId="77777777" w:rsidR="002D2938" w:rsidRDefault="002D2938">
      <w:pPr>
        <w:tabs>
          <w:tab w:val="clear" w:pos="567"/>
        </w:tabs>
        <w:spacing w:line="240" w:lineRule="auto"/>
        <w:rPr>
          <w:lang w:val="sl-SI" w:eastAsia="en-US"/>
        </w:rPr>
      </w:pPr>
    </w:p>
    <w:p w14:paraId="728317F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11.</w:t>
      </w:r>
      <w:r>
        <w:rPr>
          <w:b/>
          <w:lang w:val="sl-SI"/>
        </w:rPr>
        <w:tab/>
        <w:t>IME IN NASLOV IMETNIKA DOVOLJENJA ZA PROMET Z ZDRAVILOM</w:t>
      </w:r>
    </w:p>
    <w:p w14:paraId="728317F9" w14:textId="77777777" w:rsidR="002D2938" w:rsidRDefault="002D2938">
      <w:pPr>
        <w:tabs>
          <w:tab w:val="clear" w:pos="567"/>
        </w:tabs>
        <w:spacing w:line="240" w:lineRule="auto"/>
        <w:rPr>
          <w:lang w:val="sl-SI" w:eastAsia="en-US"/>
        </w:rPr>
      </w:pPr>
    </w:p>
    <w:p w14:paraId="728317FA" w14:textId="77777777" w:rsidR="002D2938" w:rsidRDefault="000318AF">
      <w:pPr>
        <w:tabs>
          <w:tab w:val="clear" w:pos="567"/>
        </w:tabs>
        <w:spacing w:line="240" w:lineRule="auto"/>
        <w:rPr>
          <w:lang w:val="sl-SI" w:eastAsia="en-US"/>
        </w:rPr>
      </w:pPr>
      <w:r>
        <w:rPr>
          <w:lang w:val="sl-SI" w:eastAsia="en-US"/>
        </w:rPr>
        <w:t>UCB Pharma SA</w:t>
      </w:r>
    </w:p>
    <w:p w14:paraId="728317FB" w14:textId="77777777" w:rsidR="002D2938" w:rsidRDefault="000318AF">
      <w:pPr>
        <w:tabs>
          <w:tab w:val="clear" w:pos="567"/>
        </w:tabs>
        <w:spacing w:line="240" w:lineRule="auto"/>
        <w:rPr>
          <w:lang w:val="sl-SI" w:eastAsia="en-US"/>
        </w:rPr>
      </w:pPr>
      <w:r>
        <w:rPr>
          <w:lang w:val="sl-SI" w:eastAsia="en-US"/>
        </w:rPr>
        <w:t>Allée de la Recherche 60</w:t>
      </w:r>
    </w:p>
    <w:p w14:paraId="728317FC"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7FD" w14:textId="77777777" w:rsidR="002D2938" w:rsidRDefault="000318AF">
      <w:pPr>
        <w:tabs>
          <w:tab w:val="clear" w:pos="567"/>
        </w:tabs>
        <w:spacing w:line="240" w:lineRule="auto"/>
        <w:rPr>
          <w:lang w:val="sl-SI" w:eastAsia="en-US"/>
        </w:rPr>
      </w:pPr>
      <w:r>
        <w:rPr>
          <w:lang w:val="sl-SI" w:eastAsia="en-US"/>
        </w:rPr>
        <w:t>BELGIJA</w:t>
      </w:r>
    </w:p>
    <w:p w14:paraId="728317FE" w14:textId="77777777" w:rsidR="002D2938" w:rsidRDefault="002D2938">
      <w:pPr>
        <w:tabs>
          <w:tab w:val="clear" w:pos="567"/>
        </w:tabs>
        <w:spacing w:line="240" w:lineRule="auto"/>
        <w:rPr>
          <w:lang w:val="sl-SI" w:eastAsia="en-US"/>
        </w:rPr>
      </w:pPr>
    </w:p>
    <w:p w14:paraId="728317FF" w14:textId="77777777" w:rsidR="002D2938" w:rsidRDefault="002D2938">
      <w:pPr>
        <w:tabs>
          <w:tab w:val="clear" w:pos="567"/>
        </w:tabs>
        <w:spacing w:line="240" w:lineRule="auto"/>
        <w:rPr>
          <w:lang w:val="sl-SI" w:eastAsia="en-US"/>
        </w:rPr>
      </w:pPr>
    </w:p>
    <w:p w14:paraId="7283180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801" w14:textId="77777777" w:rsidR="002D2938" w:rsidRDefault="002D2938">
      <w:pPr>
        <w:tabs>
          <w:tab w:val="clear" w:pos="567"/>
        </w:tabs>
        <w:spacing w:line="240" w:lineRule="auto"/>
        <w:rPr>
          <w:lang w:val="sl-SI" w:eastAsia="en-US"/>
        </w:rPr>
      </w:pPr>
    </w:p>
    <w:p w14:paraId="72831802" w14:textId="77777777" w:rsidR="002D2938" w:rsidRDefault="002D2938">
      <w:pPr>
        <w:tabs>
          <w:tab w:val="clear" w:pos="567"/>
        </w:tabs>
        <w:spacing w:line="240" w:lineRule="auto"/>
        <w:rPr>
          <w:lang w:val="sl-SI" w:eastAsia="en-US"/>
        </w:rPr>
      </w:pPr>
    </w:p>
    <w:p w14:paraId="7283180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804" w14:textId="77777777" w:rsidR="002D2938" w:rsidRDefault="002D2938">
      <w:pPr>
        <w:tabs>
          <w:tab w:val="clear" w:pos="567"/>
        </w:tabs>
        <w:spacing w:line="240" w:lineRule="auto"/>
        <w:rPr>
          <w:lang w:val="sl-SI" w:eastAsia="en-US"/>
        </w:rPr>
      </w:pPr>
    </w:p>
    <w:p w14:paraId="72831805" w14:textId="77777777" w:rsidR="002D2938" w:rsidRDefault="000318AF">
      <w:pPr>
        <w:tabs>
          <w:tab w:val="clear" w:pos="567"/>
        </w:tabs>
        <w:spacing w:line="240" w:lineRule="auto"/>
        <w:rPr>
          <w:lang w:val="sl-SI" w:eastAsia="en-US"/>
        </w:rPr>
      </w:pPr>
      <w:r>
        <w:rPr>
          <w:lang w:val="sl-SI"/>
        </w:rPr>
        <w:t>Lot</w:t>
      </w:r>
    </w:p>
    <w:p w14:paraId="72831806" w14:textId="77777777" w:rsidR="002D2938" w:rsidRDefault="002D2938">
      <w:pPr>
        <w:tabs>
          <w:tab w:val="clear" w:pos="567"/>
        </w:tabs>
        <w:spacing w:line="240" w:lineRule="auto"/>
        <w:rPr>
          <w:lang w:val="sl-SI" w:eastAsia="en-US"/>
        </w:rPr>
      </w:pPr>
    </w:p>
    <w:p w14:paraId="72831807" w14:textId="77777777" w:rsidR="002D2938" w:rsidRDefault="002D2938">
      <w:pPr>
        <w:tabs>
          <w:tab w:val="clear" w:pos="567"/>
        </w:tabs>
        <w:spacing w:line="240" w:lineRule="auto"/>
        <w:rPr>
          <w:lang w:val="sl-SI" w:eastAsia="en-US"/>
        </w:rPr>
      </w:pPr>
    </w:p>
    <w:p w14:paraId="7283180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809" w14:textId="77777777" w:rsidR="002D2938" w:rsidRDefault="002D2938">
      <w:pPr>
        <w:tabs>
          <w:tab w:val="clear" w:pos="567"/>
        </w:tabs>
        <w:spacing w:line="240" w:lineRule="auto"/>
        <w:rPr>
          <w:lang w:val="sl-SI" w:eastAsia="en-US"/>
        </w:rPr>
      </w:pPr>
    </w:p>
    <w:p w14:paraId="7283180A" w14:textId="77777777" w:rsidR="002D2938" w:rsidRDefault="002D2938">
      <w:pPr>
        <w:tabs>
          <w:tab w:val="clear" w:pos="567"/>
        </w:tabs>
        <w:spacing w:line="240" w:lineRule="auto"/>
        <w:rPr>
          <w:lang w:val="sl-SI" w:eastAsia="en-US"/>
        </w:rPr>
      </w:pPr>
    </w:p>
    <w:p w14:paraId="7283180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80C" w14:textId="77777777" w:rsidR="002D2938" w:rsidRDefault="002D2938">
      <w:pPr>
        <w:tabs>
          <w:tab w:val="clear" w:pos="567"/>
        </w:tabs>
        <w:spacing w:line="240" w:lineRule="auto"/>
        <w:rPr>
          <w:lang w:val="sl-SI"/>
        </w:rPr>
      </w:pPr>
    </w:p>
    <w:p w14:paraId="7283180D" w14:textId="77777777" w:rsidR="002D2938" w:rsidRDefault="002D2938">
      <w:pPr>
        <w:tabs>
          <w:tab w:val="clear" w:pos="567"/>
        </w:tabs>
        <w:spacing w:line="240" w:lineRule="auto"/>
        <w:rPr>
          <w:lang w:val="sl-SI"/>
        </w:rPr>
      </w:pPr>
    </w:p>
    <w:p w14:paraId="7283180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80F" w14:textId="77777777" w:rsidR="002D2938" w:rsidRDefault="002D2938">
      <w:pPr>
        <w:tabs>
          <w:tab w:val="clear" w:pos="567"/>
        </w:tabs>
        <w:spacing w:line="240" w:lineRule="auto"/>
        <w:rPr>
          <w:lang w:val="sl-SI"/>
        </w:rPr>
      </w:pPr>
    </w:p>
    <w:p w14:paraId="72831810" w14:textId="77777777" w:rsidR="002D2938" w:rsidRDefault="000318AF">
      <w:pPr>
        <w:tabs>
          <w:tab w:val="clear" w:pos="567"/>
        </w:tabs>
        <w:spacing w:line="240" w:lineRule="auto"/>
        <w:rPr>
          <w:lang w:val="sl-SI"/>
        </w:rPr>
      </w:pPr>
      <w:r>
        <w:rPr>
          <w:lang w:val="sl-SI"/>
        </w:rPr>
        <w:t>keppra 1000 mg</w:t>
      </w:r>
    </w:p>
    <w:p w14:paraId="72831811" w14:textId="77777777" w:rsidR="002D2938" w:rsidRDefault="002D2938">
      <w:pPr>
        <w:spacing w:line="240" w:lineRule="auto"/>
        <w:rPr>
          <w:i/>
          <w:shd w:val="clear" w:color="auto" w:fill="D9D9D9"/>
          <w:lang w:val="sl-SI"/>
        </w:rPr>
      </w:pPr>
    </w:p>
    <w:p w14:paraId="72831812" w14:textId="77777777" w:rsidR="002D2938" w:rsidRDefault="002D2938">
      <w:pPr>
        <w:autoSpaceDE/>
        <w:autoSpaceDN/>
        <w:spacing w:line="240" w:lineRule="auto"/>
        <w:rPr>
          <w:noProof/>
          <w:snapToGrid w:val="0"/>
          <w:lang w:val="sl-SI" w:eastAsia="zh-CN"/>
        </w:rPr>
      </w:pPr>
    </w:p>
    <w:p w14:paraId="72831813"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lang w:val="sl-SI"/>
        </w:rPr>
      </w:pPr>
      <w:r>
        <w:rPr>
          <w:b/>
          <w:noProof/>
          <w:snapToGrid w:val="0"/>
          <w:lang w:val="sl-SI" w:eastAsia="zh-CN"/>
        </w:rPr>
        <w:t>17.</w:t>
      </w:r>
      <w:r>
        <w:rPr>
          <w:b/>
          <w:noProof/>
          <w:snapToGrid w:val="0"/>
          <w:lang w:val="sl-SI" w:eastAsia="zh-CN"/>
        </w:rPr>
        <w:tab/>
        <w:t>EDINSTVENA OZNAKA – DVODIMENZIONALNA ČRTNA KODA</w:t>
      </w:r>
    </w:p>
    <w:p w14:paraId="72831814" w14:textId="77777777" w:rsidR="002D2938" w:rsidRDefault="002D2938">
      <w:pPr>
        <w:tabs>
          <w:tab w:val="clear" w:pos="567"/>
        </w:tabs>
        <w:autoSpaceDE/>
        <w:autoSpaceDN/>
        <w:spacing w:line="240" w:lineRule="auto"/>
        <w:rPr>
          <w:noProof/>
          <w:snapToGrid w:val="0"/>
          <w:lang w:val="sl-SI" w:eastAsia="zh-CN"/>
        </w:rPr>
      </w:pPr>
    </w:p>
    <w:p w14:paraId="72831815" w14:textId="77777777" w:rsidR="002D2938" w:rsidRDefault="002D2938">
      <w:pPr>
        <w:tabs>
          <w:tab w:val="clear" w:pos="567"/>
        </w:tabs>
        <w:autoSpaceDE/>
        <w:autoSpaceDN/>
        <w:spacing w:line="240" w:lineRule="auto"/>
        <w:rPr>
          <w:noProof/>
          <w:snapToGrid w:val="0"/>
          <w:lang w:val="sl-SI" w:eastAsia="zh-CN"/>
        </w:rPr>
      </w:pPr>
    </w:p>
    <w:p w14:paraId="72831816"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817" w14:textId="77777777" w:rsidR="002D2938" w:rsidRDefault="002D2938">
      <w:pPr>
        <w:tabs>
          <w:tab w:val="clear" w:pos="567"/>
        </w:tabs>
        <w:autoSpaceDE/>
        <w:autoSpaceDN/>
        <w:spacing w:line="240" w:lineRule="auto"/>
        <w:rPr>
          <w:lang w:val="sl-SI"/>
        </w:rPr>
      </w:pPr>
    </w:p>
    <w:p w14:paraId="72831818" w14:textId="77777777" w:rsidR="002D2938" w:rsidRDefault="002D2938">
      <w:pPr>
        <w:tabs>
          <w:tab w:val="clear" w:pos="567"/>
        </w:tabs>
        <w:spacing w:line="240" w:lineRule="auto"/>
        <w:rPr>
          <w:lang w:val="sl-SI"/>
        </w:rPr>
      </w:pPr>
    </w:p>
    <w:p w14:paraId="72831819" w14:textId="77777777" w:rsidR="002D2938" w:rsidRDefault="002D2938">
      <w:pPr>
        <w:tabs>
          <w:tab w:val="clear" w:pos="567"/>
        </w:tabs>
        <w:spacing w:line="240" w:lineRule="auto"/>
        <w:rPr>
          <w:lang w:val="sl-SI"/>
        </w:rPr>
      </w:pPr>
    </w:p>
    <w:p w14:paraId="7283181A" w14:textId="77777777" w:rsidR="002D2938" w:rsidRDefault="000318AF">
      <w:pPr>
        <w:tabs>
          <w:tab w:val="clear" w:pos="567"/>
        </w:tabs>
        <w:spacing w:line="240" w:lineRule="auto"/>
        <w:rPr>
          <w:lang w:val="sl-SI"/>
        </w:rPr>
      </w:pPr>
      <w:r>
        <w:rPr>
          <w:lang w:val="sl-SI"/>
        </w:rPr>
        <w:br w:type="page"/>
      </w:r>
    </w:p>
    <w:p w14:paraId="7283181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Pr>
          <w:b/>
          <w:lang w:val="sl-SI"/>
        </w:rPr>
        <w:lastRenderedPageBreak/>
        <w:t>PODATKI, KI MORAJO BITI NAJMANJ NAVEDENI NA PRETISNEM OMOTU ALI DVOJNEM TRAKU</w:t>
      </w:r>
    </w:p>
    <w:p w14:paraId="7283181C"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p>
    <w:p w14:paraId="7283181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t>Aluminij/PVC pretisni omot</w:t>
      </w:r>
    </w:p>
    <w:p w14:paraId="7283181E" w14:textId="77777777" w:rsidR="002D2938" w:rsidRDefault="002D2938">
      <w:pPr>
        <w:tabs>
          <w:tab w:val="clear" w:pos="567"/>
        </w:tabs>
        <w:spacing w:line="240" w:lineRule="auto"/>
        <w:rPr>
          <w:b/>
          <w:lang w:val="sl-SI" w:eastAsia="en-US"/>
        </w:rPr>
      </w:pPr>
    </w:p>
    <w:p w14:paraId="7283181F" w14:textId="77777777" w:rsidR="002D2938" w:rsidRDefault="002D2938">
      <w:pPr>
        <w:tabs>
          <w:tab w:val="clear" w:pos="567"/>
        </w:tabs>
        <w:spacing w:line="240" w:lineRule="auto"/>
        <w:rPr>
          <w:lang w:val="sl-SI" w:eastAsia="en-US"/>
        </w:rPr>
      </w:pPr>
    </w:p>
    <w:p w14:paraId="7283182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821" w14:textId="77777777" w:rsidR="002D2938" w:rsidRDefault="002D2938">
      <w:pPr>
        <w:tabs>
          <w:tab w:val="clear" w:pos="567"/>
        </w:tabs>
        <w:spacing w:line="240" w:lineRule="auto"/>
        <w:ind w:left="567" w:hanging="567"/>
        <w:rPr>
          <w:lang w:val="sl-SI" w:eastAsia="en-US"/>
        </w:rPr>
      </w:pPr>
    </w:p>
    <w:p w14:paraId="72831822" w14:textId="77777777" w:rsidR="002D2938" w:rsidRDefault="000318AF">
      <w:pPr>
        <w:tabs>
          <w:tab w:val="clear" w:pos="567"/>
        </w:tabs>
        <w:spacing w:line="240" w:lineRule="auto"/>
        <w:ind w:left="567" w:hanging="567"/>
        <w:rPr>
          <w:lang w:val="sl-SI"/>
        </w:rPr>
      </w:pPr>
      <w:r>
        <w:rPr>
          <w:lang w:val="sl-SI"/>
        </w:rPr>
        <w:t>Keppra 1000 mg filmsko obložene tablete</w:t>
      </w:r>
    </w:p>
    <w:p w14:paraId="72831823" w14:textId="77777777" w:rsidR="002D2938" w:rsidRDefault="000318AF">
      <w:pPr>
        <w:tabs>
          <w:tab w:val="clear" w:pos="567"/>
        </w:tabs>
        <w:spacing w:line="240" w:lineRule="auto"/>
        <w:ind w:left="567" w:hanging="567"/>
        <w:rPr>
          <w:lang w:val="sl-SI" w:eastAsia="en-US"/>
        </w:rPr>
      </w:pPr>
      <w:r>
        <w:rPr>
          <w:lang w:val="sl-SI"/>
        </w:rPr>
        <w:t>levetiracetam</w:t>
      </w:r>
    </w:p>
    <w:p w14:paraId="72831824" w14:textId="77777777" w:rsidR="002D2938" w:rsidRDefault="002D2938">
      <w:pPr>
        <w:tabs>
          <w:tab w:val="clear" w:pos="567"/>
        </w:tabs>
        <w:spacing w:line="240" w:lineRule="auto"/>
        <w:rPr>
          <w:lang w:val="sl-SI" w:eastAsia="en-US"/>
        </w:rPr>
      </w:pPr>
    </w:p>
    <w:p w14:paraId="72831825" w14:textId="77777777" w:rsidR="002D2938" w:rsidRDefault="002D2938">
      <w:pPr>
        <w:tabs>
          <w:tab w:val="clear" w:pos="567"/>
        </w:tabs>
        <w:spacing w:line="240" w:lineRule="auto"/>
        <w:rPr>
          <w:lang w:val="sl-SI" w:eastAsia="en-US"/>
        </w:rPr>
      </w:pPr>
    </w:p>
    <w:p w14:paraId="72831826"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IME IMETNIKA DOVOLJENJA ZA PROMET Z ZDRAVILOM</w:t>
      </w:r>
    </w:p>
    <w:p w14:paraId="72831827" w14:textId="77777777" w:rsidR="002D2938" w:rsidRDefault="002D2938">
      <w:pPr>
        <w:tabs>
          <w:tab w:val="clear" w:pos="567"/>
        </w:tabs>
        <w:spacing w:line="240" w:lineRule="auto"/>
        <w:rPr>
          <w:lang w:val="sl-SI" w:eastAsia="en-US"/>
        </w:rPr>
      </w:pPr>
    </w:p>
    <w:p w14:paraId="72831828" w14:textId="77777777" w:rsidR="002D2938" w:rsidRDefault="000318AF">
      <w:pPr>
        <w:tabs>
          <w:tab w:val="clear" w:pos="567"/>
        </w:tabs>
        <w:spacing w:line="240" w:lineRule="auto"/>
        <w:rPr>
          <w:lang w:val="sl-SI" w:eastAsia="en-US"/>
        </w:rPr>
      </w:pPr>
      <w:r>
        <w:rPr>
          <w:lang w:val="sl-SI"/>
        </w:rPr>
        <w:t>UCB logo.</w:t>
      </w:r>
    </w:p>
    <w:p w14:paraId="72831829" w14:textId="77777777" w:rsidR="002D2938" w:rsidRDefault="002D2938">
      <w:pPr>
        <w:tabs>
          <w:tab w:val="clear" w:pos="567"/>
        </w:tabs>
        <w:spacing w:line="240" w:lineRule="auto"/>
        <w:rPr>
          <w:lang w:val="sl-SI" w:eastAsia="en-US"/>
        </w:rPr>
      </w:pPr>
    </w:p>
    <w:p w14:paraId="7283182A" w14:textId="77777777" w:rsidR="002D2938" w:rsidRDefault="002D2938">
      <w:pPr>
        <w:tabs>
          <w:tab w:val="clear" w:pos="567"/>
        </w:tabs>
        <w:spacing w:line="240" w:lineRule="auto"/>
        <w:rPr>
          <w:lang w:val="sl-SI" w:eastAsia="en-US"/>
        </w:rPr>
      </w:pPr>
    </w:p>
    <w:p w14:paraId="7283182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DATUM IZTEKA ROKA UPORABNOSTI ZDRAVILA</w:t>
      </w:r>
    </w:p>
    <w:p w14:paraId="7283182C" w14:textId="77777777" w:rsidR="002D2938" w:rsidRDefault="002D2938">
      <w:pPr>
        <w:tabs>
          <w:tab w:val="clear" w:pos="567"/>
        </w:tabs>
        <w:spacing w:line="240" w:lineRule="auto"/>
        <w:rPr>
          <w:lang w:val="sl-SI" w:eastAsia="en-US"/>
        </w:rPr>
      </w:pPr>
    </w:p>
    <w:p w14:paraId="7283182D" w14:textId="77777777" w:rsidR="002D2938" w:rsidRDefault="000318AF">
      <w:pPr>
        <w:tabs>
          <w:tab w:val="clear" w:pos="567"/>
        </w:tabs>
        <w:spacing w:line="240" w:lineRule="auto"/>
        <w:rPr>
          <w:lang w:val="sl-SI" w:eastAsia="en-US"/>
        </w:rPr>
      </w:pPr>
      <w:r>
        <w:rPr>
          <w:lang w:val="sl-SI"/>
        </w:rPr>
        <w:t xml:space="preserve">EXP </w:t>
      </w:r>
    </w:p>
    <w:p w14:paraId="7283182E" w14:textId="77777777" w:rsidR="002D2938" w:rsidRDefault="002D2938">
      <w:pPr>
        <w:tabs>
          <w:tab w:val="clear" w:pos="567"/>
        </w:tabs>
        <w:spacing w:line="240" w:lineRule="auto"/>
        <w:rPr>
          <w:lang w:val="sl-SI" w:eastAsia="en-US"/>
        </w:rPr>
      </w:pPr>
    </w:p>
    <w:p w14:paraId="7283182F" w14:textId="77777777" w:rsidR="002D2938" w:rsidRDefault="002D2938">
      <w:pPr>
        <w:tabs>
          <w:tab w:val="clear" w:pos="567"/>
        </w:tabs>
        <w:spacing w:line="240" w:lineRule="auto"/>
        <w:rPr>
          <w:lang w:val="sl-SI" w:eastAsia="en-US"/>
        </w:rPr>
      </w:pPr>
    </w:p>
    <w:p w14:paraId="7283183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ŠTEVILKA SERIJE</w:t>
      </w:r>
    </w:p>
    <w:p w14:paraId="72831831" w14:textId="77777777" w:rsidR="002D2938" w:rsidRDefault="002D2938">
      <w:pPr>
        <w:tabs>
          <w:tab w:val="clear" w:pos="567"/>
        </w:tabs>
        <w:spacing w:line="240" w:lineRule="auto"/>
        <w:rPr>
          <w:lang w:val="sl-SI" w:eastAsia="en-US"/>
        </w:rPr>
      </w:pPr>
    </w:p>
    <w:p w14:paraId="72831832" w14:textId="77777777" w:rsidR="002D2938" w:rsidRDefault="000318AF">
      <w:pPr>
        <w:tabs>
          <w:tab w:val="clear" w:pos="567"/>
        </w:tabs>
        <w:spacing w:line="240" w:lineRule="auto"/>
        <w:rPr>
          <w:lang w:val="sl-SI"/>
        </w:rPr>
      </w:pPr>
      <w:r>
        <w:rPr>
          <w:lang w:val="sl-SI"/>
        </w:rPr>
        <w:t xml:space="preserve">Lot </w:t>
      </w:r>
    </w:p>
    <w:p w14:paraId="72831833" w14:textId="77777777" w:rsidR="002D2938" w:rsidRDefault="002D2938">
      <w:pPr>
        <w:tabs>
          <w:tab w:val="clear" w:pos="567"/>
        </w:tabs>
        <w:spacing w:line="240" w:lineRule="auto"/>
        <w:rPr>
          <w:lang w:val="sl-SI"/>
        </w:rPr>
      </w:pPr>
    </w:p>
    <w:p w14:paraId="72831834" w14:textId="77777777" w:rsidR="002D2938" w:rsidRDefault="002D2938">
      <w:pPr>
        <w:tabs>
          <w:tab w:val="clear" w:pos="567"/>
        </w:tabs>
        <w:spacing w:line="240" w:lineRule="auto"/>
        <w:rPr>
          <w:lang w:val="sl-SI"/>
        </w:rPr>
      </w:pPr>
    </w:p>
    <w:p w14:paraId="7283183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5.</w:t>
      </w:r>
      <w:r>
        <w:rPr>
          <w:b/>
          <w:lang w:val="sl-SI"/>
        </w:rPr>
        <w:tab/>
        <w:t>DRUGI PODATKI</w:t>
      </w:r>
    </w:p>
    <w:p w14:paraId="72831836" w14:textId="77777777" w:rsidR="002D2938" w:rsidRDefault="002D2938">
      <w:pPr>
        <w:tabs>
          <w:tab w:val="clear" w:pos="567"/>
        </w:tabs>
        <w:spacing w:line="240" w:lineRule="auto"/>
        <w:rPr>
          <w:lang w:val="sl-SI"/>
        </w:rPr>
      </w:pPr>
    </w:p>
    <w:p w14:paraId="72831837" w14:textId="77777777" w:rsidR="002D2938" w:rsidRDefault="002D2938">
      <w:pPr>
        <w:tabs>
          <w:tab w:val="clear" w:pos="567"/>
        </w:tabs>
        <w:spacing w:line="240" w:lineRule="auto"/>
        <w:rPr>
          <w:lang w:val="sl-SI"/>
        </w:rPr>
      </w:pPr>
    </w:p>
    <w:p w14:paraId="72831838" w14:textId="77777777" w:rsidR="002D2938" w:rsidRDefault="000318AF">
      <w:pPr>
        <w:tabs>
          <w:tab w:val="clear" w:pos="567"/>
        </w:tabs>
        <w:spacing w:line="240" w:lineRule="auto"/>
        <w:rPr>
          <w:lang w:val="sl-SI"/>
        </w:rPr>
      </w:pPr>
      <w:r>
        <w:rPr>
          <w:lang w:val="sl-SI"/>
        </w:rPr>
        <w:br w:type="page"/>
      </w:r>
    </w:p>
    <w:p w14:paraId="7283183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PODATKI NA ZUNANJI OVOJNINI IN PRIMARNI OVOJNINI</w:t>
      </w:r>
    </w:p>
    <w:p w14:paraId="7283183A"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83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Steklenica s 300 ml raztopine</w:t>
      </w:r>
    </w:p>
    <w:p w14:paraId="7283183C" w14:textId="77777777" w:rsidR="002D2938" w:rsidRDefault="002D2938">
      <w:pPr>
        <w:tabs>
          <w:tab w:val="clear" w:pos="567"/>
        </w:tabs>
        <w:spacing w:line="240" w:lineRule="auto"/>
        <w:rPr>
          <w:lang w:val="sl-SI" w:eastAsia="en-US"/>
        </w:rPr>
      </w:pPr>
    </w:p>
    <w:p w14:paraId="7283183D" w14:textId="77777777" w:rsidR="002D2938" w:rsidRDefault="002D2938">
      <w:pPr>
        <w:tabs>
          <w:tab w:val="clear" w:pos="567"/>
        </w:tabs>
        <w:spacing w:line="240" w:lineRule="auto"/>
        <w:rPr>
          <w:lang w:val="sl-SI" w:eastAsia="en-US"/>
        </w:rPr>
      </w:pPr>
    </w:p>
    <w:p w14:paraId="7283183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83F" w14:textId="77777777" w:rsidR="002D2938" w:rsidRDefault="002D2938">
      <w:pPr>
        <w:tabs>
          <w:tab w:val="clear" w:pos="567"/>
        </w:tabs>
        <w:spacing w:line="240" w:lineRule="auto"/>
        <w:rPr>
          <w:lang w:val="sl-SI" w:eastAsia="en-US"/>
        </w:rPr>
      </w:pPr>
    </w:p>
    <w:p w14:paraId="72831840" w14:textId="77777777" w:rsidR="002D2938" w:rsidRDefault="000318AF">
      <w:pPr>
        <w:tabs>
          <w:tab w:val="clear" w:pos="567"/>
        </w:tabs>
        <w:spacing w:line="240" w:lineRule="auto"/>
        <w:rPr>
          <w:lang w:val="sl-SI" w:eastAsia="en-US"/>
        </w:rPr>
      </w:pPr>
      <w:r>
        <w:rPr>
          <w:lang w:val="sl-SI" w:eastAsia="en-US"/>
        </w:rPr>
        <w:t>Keppra 100 mg/ml peroralna raztopina</w:t>
      </w:r>
    </w:p>
    <w:p w14:paraId="72831841" w14:textId="77777777" w:rsidR="002D2938" w:rsidRDefault="000318AF">
      <w:pPr>
        <w:tabs>
          <w:tab w:val="clear" w:pos="567"/>
        </w:tabs>
        <w:spacing w:line="240" w:lineRule="auto"/>
        <w:rPr>
          <w:lang w:val="sl-SI" w:eastAsia="en-US"/>
        </w:rPr>
      </w:pPr>
      <w:r>
        <w:rPr>
          <w:lang w:val="sl-SI" w:eastAsia="en-US"/>
        </w:rPr>
        <w:t>levetiracetam</w:t>
      </w:r>
    </w:p>
    <w:p w14:paraId="72831842" w14:textId="77777777" w:rsidR="002D2938" w:rsidRDefault="000318AF">
      <w:pPr>
        <w:tabs>
          <w:tab w:val="clear" w:pos="567"/>
        </w:tabs>
        <w:spacing w:line="240" w:lineRule="auto"/>
        <w:rPr>
          <w:lang w:val="sl-SI" w:eastAsia="en-US"/>
        </w:rPr>
      </w:pPr>
      <w:r>
        <w:rPr>
          <w:lang w:val="sl-SI" w:eastAsia="en-US"/>
        </w:rPr>
        <w:t>Za odrasle in otroke, stare 4 leta in starejše.</w:t>
      </w:r>
    </w:p>
    <w:p w14:paraId="72831843" w14:textId="77777777" w:rsidR="002D2938" w:rsidRDefault="002D2938">
      <w:pPr>
        <w:tabs>
          <w:tab w:val="clear" w:pos="567"/>
        </w:tabs>
        <w:spacing w:line="240" w:lineRule="auto"/>
        <w:rPr>
          <w:lang w:val="sl-SI" w:eastAsia="en-US"/>
        </w:rPr>
      </w:pPr>
    </w:p>
    <w:p w14:paraId="72831844" w14:textId="77777777" w:rsidR="002D2938" w:rsidRDefault="002D2938">
      <w:pPr>
        <w:tabs>
          <w:tab w:val="clear" w:pos="567"/>
        </w:tabs>
        <w:spacing w:line="240" w:lineRule="auto"/>
        <w:rPr>
          <w:lang w:val="sl-SI" w:eastAsia="en-US"/>
        </w:rPr>
      </w:pPr>
    </w:p>
    <w:p w14:paraId="7283184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846" w14:textId="77777777" w:rsidR="002D2938" w:rsidRDefault="002D2938">
      <w:pPr>
        <w:tabs>
          <w:tab w:val="clear" w:pos="567"/>
        </w:tabs>
        <w:spacing w:line="240" w:lineRule="auto"/>
        <w:rPr>
          <w:lang w:val="sl-SI" w:eastAsia="en-US"/>
        </w:rPr>
      </w:pPr>
    </w:p>
    <w:p w14:paraId="72831847" w14:textId="77777777" w:rsidR="002D2938" w:rsidRDefault="000318AF">
      <w:pPr>
        <w:tabs>
          <w:tab w:val="clear" w:pos="567"/>
        </w:tabs>
        <w:spacing w:line="240" w:lineRule="auto"/>
        <w:rPr>
          <w:lang w:val="sl-SI" w:eastAsia="en-US"/>
        </w:rPr>
      </w:pPr>
      <w:r>
        <w:rPr>
          <w:lang w:val="sl-SI" w:eastAsia="en-US"/>
        </w:rPr>
        <w:t>En ml vsebuje 100 mg levetiracetama.</w:t>
      </w:r>
    </w:p>
    <w:p w14:paraId="72831848" w14:textId="77777777" w:rsidR="002D2938" w:rsidRDefault="002D2938">
      <w:pPr>
        <w:tabs>
          <w:tab w:val="clear" w:pos="567"/>
        </w:tabs>
        <w:spacing w:line="240" w:lineRule="auto"/>
        <w:rPr>
          <w:lang w:val="sl-SI" w:eastAsia="en-US"/>
        </w:rPr>
      </w:pPr>
    </w:p>
    <w:p w14:paraId="72831849" w14:textId="77777777" w:rsidR="002D2938" w:rsidRDefault="002D2938">
      <w:pPr>
        <w:tabs>
          <w:tab w:val="clear" w:pos="567"/>
        </w:tabs>
        <w:spacing w:line="240" w:lineRule="auto"/>
        <w:rPr>
          <w:lang w:val="sl-SI" w:eastAsia="en-US"/>
        </w:rPr>
      </w:pPr>
    </w:p>
    <w:p w14:paraId="7283184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84B" w14:textId="77777777" w:rsidR="002D2938" w:rsidRDefault="002D2938">
      <w:pPr>
        <w:tabs>
          <w:tab w:val="clear" w:pos="567"/>
        </w:tabs>
        <w:spacing w:line="240" w:lineRule="auto"/>
        <w:rPr>
          <w:lang w:val="sl-SI" w:eastAsia="en-US"/>
        </w:rPr>
      </w:pPr>
    </w:p>
    <w:p w14:paraId="7283184C" w14:textId="77777777" w:rsidR="002D2938" w:rsidRDefault="000318AF">
      <w:pPr>
        <w:tabs>
          <w:tab w:val="clear" w:pos="567"/>
        </w:tabs>
        <w:spacing w:line="240" w:lineRule="auto"/>
        <w:rPr>
          <w:lang w:val="sl-SI" w:eastAsia="en-US"/>
        </w:rPr>
      </w:pPr>
      <w:r>
        <w:rPr>
          <w:lang w:val="sl-SI" w:eastAsia="en-US"/>
        </w:rPr>
        <w:t xml:space="preserve">Vsebuje E216, E218 in raztopino maltitola. </w:t>
      </w:r>
    </w:p>
    <w:p w14:paraId="7283184D" w14:textId="694C05A8" w:rsidR="002D2938" w:rsidRDefault="00B72B37">
      <w:pPr>
        <w:tabs>
          <w:tab w:val="clear" w:pos="567"/>
        </w:tabs>
        <w:spacing w:line="240" w:lineRule="auto"/>
        <w:rPr>
          <w:ins w:id="162" w:author="Author"/>
          <w:lang w:val="sl-SI" w:eastAsia="en-US"/>
        </w:rPr>
      </w:pPr>
      <w:ins w:id="163" w:author="Author">
        <w:r w:rsidRPr="00FD1ABA">
          <w:rPr>
            <w:highlight w:val="lightGray"/>
            <w:lang w:val="sl-SI" w:eastAsia="en-US"/>
            <w:rPrChange w:id="164" w:author="Author">
              <w:rPr>
                <w:lang w:val="sl-SI" w:eastAsia="en-US"/>
              </w:rPr>
            </w:rPrChange>
          </w:rPr>
          <w:t>Za več informacij glejte navodilo za uporabo.</w:t>
        </w:r>
      </w:ins>
    </w:p>
    <w:p w14:paraId="07E03EA4" w14:textId="77777777" w:rsidR="00B72B37" w:rsidRDefault="00B72B37">
      <w:pPr>
        <w:tabs>
          <w:tab w:val="clear" w:pos="567"/>
        </w:tabs>
        <w:spacing w:line="240" w:lineRule="auto"/>
        <w:rPr>
          <w:lang w:val="sl-SI" w:eastAsia="en-US"/>
        </w:rPr>
      </w:pPr>
    </w:p>
    <w:p w14:paraId="7283184E" w14:textId="77777777" w:rsidR="002D2938" w:rsidRDefault="002D2938">
      <w:pPr>
        <w:tabs>
          <w:tab w:val="clear" w:pos="567"/>
        </w:tabs>
        <w:spacing w:line="240" w:lineRule="auto"/>
        <w:rPr>
          <w:lang w:val="sl-SI" w:eastAsia="en-US"/>
        </w:rPr>
      </w:pPr>
    </w:p>
    <w:p w14:paraId="7283184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850" w14:textId="77777777" w:rsidR="002D2938" w:rsidRDefault="002D2938">
      <w:pPr>
        <w:tabs>
          <w:tab w:val="clear" w:pos="567"/>
        </w:tabs>
        <w:spacing w:line="240" w:lineRule="auto"/>
        <w:rPr>
          <w:lang w:val="sl-SI" w:eastAsia="en-US"/>
        </w:rPr>
      </w:pPr>
    </w:p>
    <w:p w14:paraId="72831851" w14:textId="77777777" w:rsidR="002D2938" w:rsidRDefault="000318AF">
      <w:pPr>
        <w:tabs>
          <w:tab w:val="clear" w:pos="567"/>
        </w:tabs>
        <w:spacing w:line="240" w:lineRule="auto"/>
        <w:rPr>
          <w:lang w:val="sl-SI" w:eastAsia="en-US"/>
        </w:rPr>
      </w:pPr>
      <w:r>
        <w:rPr>
          <w:lang w:val="sl-SI" w:eastAsia="en-US"/>
        </w:rPr>
        <w:t xml:space="preserve">300 ml </w:t>
      </w:r>
      <w:r>
        <w:rPr>
          <w:highlight w:val="lightGray"/>
          <w:lang w:val="sl-SI" w:eastAsia="en-US"/>
        </w:rPr>
        <w:t>peroralne raztopine</w:t>
      </w:r>
      <w:r>
        <w:rPr>
          <w:lang w:val="sl-SI" w:eastAsia="en-US"/>
        </w:rPr>
        <w:t xml:space="preserve">.  </w:t>
      </w:r>
    </w:p>
    <w:p w14:paraId="72831852" w14:textId="77777777" w:rsidR="002D2938" w:rsidRDefault="002D2938">
      <w:pPr>
        <w:tabs>
          <w:tab w:val="clear" w:pos="567"/>
        </w:tabs>
        <w:spacing w:line="240" w:lineRule="auto"/>
        <w:rPr>
          <w:lang w:val="sl-SI" w:eastAsia="en-US"/>
        </w:rPr>
      </w:pPr>
    </w:p>
    <w:p w14:paraId="72831853" w14:textId="77777777" w:rsidR="002D2938" w:rsidRDefault="002D2938">
      <w:pPr>
        <w:tabs>
          <w:tab w:val="clear" w:pos="567"/>
        </w:tabs>
        <w:spacing w:line="240" w:lineRule="auto"/>
        <w:rPr>
          <w:lang w:val="sl-SI" w:eastAsia="en-US"/>
        </w:rPr>
      </w:pPr>
    </w:p>
    <w:p w14:paraId="7283185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855" w14:textId="77777777" w:rsidR="002D2938" w:rsidRDefault="002D2938">
      <w:pPr>
        <w:tabs>
          <w:tab w:val="clear" w:pos="567"/>
        </w:tabs>
        <w:spacing w:line="240" w:lineRule="auto"/>
        <w:rPr>
          <w:noProof/>
          <w:lang w:val="sl-SI"/>
        </w:rPr>
      </w:pPr>
    </w:p>
    <w:p w14:paraId="72831856" w14:textId="77777777" w:rsidR="002D2938" w:rsidRDefault="000318AF">
      <w:pPr>
        <w:tabs>
          <w:tab w:val="clear" w:pos="567"/>
        </w:tabs>
        <w:spacing w:line="240" w:lineRule="auto"/>
        <w:rPr>
          <w:noProof/>
          <w:lang w:val="sl-SI"/>
        </w:rPr>
      </w:pPr>
      <w:r>
        <w:rPr>
          <w:noProof/>
          <w:lang w:val="sl-SI"/>
        </w:rPr>
        <w:t>Pred uporabo preberite priloženo navodilo!</w:t>
      </w:r>
    </w:p>
    <w:p w14:paraId="72831857" w14:textId="77777777" w:rsidR="002D2938" w:rsidRDefault="000318AF">
      <w:pPr>
        <w:tabs>
          <w:tab w:val="clear" w:pos="567"/>
        </w:tabs>
        <w:spacing w:line="240" w:lineRule="auto"/>
        <w:rPr>
          <w:lang w:val="sl-SI" w:eastAsia="en-US"/>
        </w:rPr>
      </w:pPr>
      <w:r>
        <w:rPr>
          <w:lang w:val="sl-SI" w:eastAsia="en-US"/>
        </w:rPr>
        <w:t>za peroralno uporabo</w:t>
      </w:r>
    </w:p>
    <w:p w14:paraId="72831858" w14:textId="77777777" w:rsidR="002D2938" w:rsidRDefault="000318AF">
      <w:pPr>
        <w:tabs>
          <w:tab w:val="clear" w:pos="567"/>
        </w:tabs>
        <w:spacing w:line="240" w:lineRule="auto"/>
        <w:rPr>
          <w:lang w:val="sl-SI" w:eastAsia="en-US"/>
        </w:rPr>
      </w:pPr>
      <w:r>
        <w:rPr>
          <w:lang w:val="sl-SI" w:eastAsia="en-US"/>
        </w:rPr>
        <w:t>Uporabite samo 10 ml brizgo, ki se nahaja v pakiranju.</w:t>
      </w:r>
    </w:p>
    <w:p w14:paraId="72831859" w14:textId="77777777" w:rsidR="002D2938" w:rsidRDefault="002D2938">
      <w:pPr>
        <w:tabs>
          <w:tab w:val="clear" w:pos="567"/>
        </w:tabs>
        <w:spacing w:line="240" w:lineRule="auto"/>
        <w:rPr>
          <w:lang w:val="sl-SI" w:eastAsia="en-US"/>
        </w:rPr>
      </w:pPr>
    </w:p>
    <w:p w14:paraId="7283185A" w14:textId="77777777" w:rsidR="002D2938" w:rsidRDefault="002D2938">
      <w:pPr>
        <w:tabs>
          <w:tab w:val="clear" w:pos="567"/>
        </w:tabs>
        <w:spacing w:line="240" w:lineRule="auto"/>
        <w:rPr>
          <w:lang w:val="sl-SI" w:eastAsia="en-US"/>
        </w:rPr>
      </w:pPr>
    </w:p>
    <w:p w14:paraId="7283185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85C" w14:textId="77777777" w:rsidR="002D2938" w:rsidRDefault="002D2938">
      <w:pPr>
        <w:tabs>
          <w:tab w:val="clear" w:pos="567"/>
        </w:tabs>
        <w:spacing w:line="240" w:lineRule="auto"/>
        <w:rPr>
          <w:lang w:val="sl-SI" w:eastAsia="en-US"/>
        </w:rPr>
      </w:pPr>
    </w:p>
    <w:p w14:paraId="7283185D" w14:textId="77777777" w:rsidR="002D2938" w:rsidRDefault="000318AF">
      <w:pPr>
        <w:tabs>
          <w:tab w:val="clear" w:pos="567"/>
        </w:tabs>
        <w:spacing w:line="240" w:lineRule="auto"/>
        <w:rPr>
          <w:lang w:val="sl-SI" w:eastAsia="en-US"/>
        </w:rPr>
      </w:pPr>
      <w:r>
        <w:rPr>
          <w:lang w:val="sl-SI"/>
        </w:rPr>
        <w:t>Zdravilo shranjujte nedosegljivo otrokom!</w:t>
      </w:r>
    </w:p>
    <w:p w14:paraId="7283185E" w14:textId="77777777" w:rsidR="002D2938" w:rsidRDefault="002D2938">
      <w:pPr>
        <w:tabs>
          <w:tab w:val="clear" w:pos="567"/>
        </w:tabs>
        <w:spacing w:line="240" w:lineRule="auto"/>
        <w:rPr>
          <w:lang w:val="sl-SI" w:eastAsia="en-US"/>
        </w:rPr>
      </w:pPr>
    </w:p>
    <w:p w14:paraId="7283185F" w14:textId="77777777" w:rsidR="002D2938" w:rsidRDefault="002D2938">
      <w:pPr>
        <w:tabs>
          <w:tab w:val="clear" w:pos="567"/>
        </w:tabs>
        <w:spacing w:line="240" w:lineRule="auto"/>
        <w:rPr>
          <w:lang w:val="sl-SI" w:eastAsia="en-US"/>
        </w:rPr>
      </w:pPr>
    </w:p>
    <w:p w14:paraId="7283186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861" w14:textId="77777777" w:rsidR="002D2938" w:rsidRDefault="002D2938">
      <w:pPr>
        <w:tabs>
          <w:tab w:val="clear" w:pos="567"/>
        </w:tabs>
        <w:spacing w:line="240" w:lineRule="auto"/>
        <w:rPr>
          <w:lang w:val="sl-SI" w:eastAsia="en-US"/>
        </w:rPr>
      </w:pPr>
    </w:p>
    <w:p w14:paraId="72831862" w14:textId="77777777" w:rsidR="002D2938" w:rsidRDefault="002D2938">
      <w:pPr>
        <w:tabs>
          <w:tab w:val="clear" w:pos="567"/>
        </w:tabs>
        <w:spacing w:line="240" w:lineRule="auto"/>
        <w:rPr>
          <w:lang w:val="sl-SI" w:eastAsia="en-US"/>
        </w:rPr>
      </w:pPr>
    </w:p>
    <w:p w14:paraId="72831863" w14:textId="77777777" w:rsidR="002D2938" w:rsidRDefault="002D2938">
      <w:pPr>
        <w:tabs>
          <w:tab w:val="clear" w:pos="567"/>
        </w:tabs>
        <w:spacing w:line="240" w:lineRule="auto"/>
        <w:rPr>
          <w:lang w:val="sl-SI" w:eastAsia="en-US"/>
        </w:rPr>
      </w:pPr>
    </w:p>
    <w:p w14:paraId="7283186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865" w14:textId="77777777" w:rsidR="002D2938" w:rsidRDefault="002D2938">
      <w:pPr>
        <w:tabs>
          <w:tab w:val="clear" w:pos="567"/>
        </w:tabs>
        <w:spacing w:line="240" w:lineRule="auto"/>
        <w:rPr>
          <w:lang w:val="sl-SI" w:eastAsia="en-US"/>
        </w:rPr>
      </w:pPr>
    </w:p>
    <w:p w14:paraId="72831866" w14:textId="77777777" w:rsidR="002D2938" w:rsidRDefault="000318AF">
      <w:pPr>
        <w:tabs>
          <w:tab w:val="clear" w:pos="567"/>
        </w:tabs>
        <w:spacing w:line="240" w:lineRule="auto"/>
        <w:rPr>
          <w:lang w:val="sl-SI" w:eastAsia="en-US"/>
        </w:rPr>
      </w:pPr>
      <w:r>
        <w:rPr>
          <w:lang w:val="sl-SI"/>
        </w:rPr>
        <w:t>EXP</w:t>
      </w:r>
    </w:p>
    <w:p w14:paraId="72831867" w14:textId="77777777" w:rsidR="002D2938" w:rsidRDefault="000318AF">
      <w:pPr>
        <w:tabs>
          <w:tab w:val="clear" w:pos="567"/>
        </w:tabs>
        <w:spacing w:line="240" w:lineRule="auto"/>
        <w:rPr>
          <w:lang w:val="sl-SI" w:eastAsia="en-US"/>
        </w:rPr>
      </w:pPr>
      <w:r>
        <w:rPr>
          <w:lang w:val="sl-SI" w:eastAsia="en-US"/>
        </w:rPr>
        <w:t>Ne uporabljajte več kot 7 mesecev po prvem odprtju steklenice.</w:t>
      </w:r>
    </w:p>
    <w:p w14:paraId="72831868" w14:textId="77777777" w:rsidR="002D2938" w:rsidRDefault="000318AF">
      <w:pPr>
        <w:tabs>
          <w:tab w:val="clear" w:pos="567"/>
        </w:tabs>
        <w:spacing w:line="240" w:lineRule="auto"/>
        <w:rPr>
          <w:lang w:val="sl-SI" w:eastAsia="en-US"/>
        </w:rPr>
      </w:pPr>
      <w:r w:rsidRPr="001B72D0">
        <w:rPr>
          <w:highlight w:val="lightGray"/>
          <w:lang w:val="sl-SI" w:eastAsia="en-US"/>
          <w:rPrChange w:id="165" w:author="Author">
            <w:rPr>
              <w:lang w:val="sl-SI" w:eastAsia="en-US"/>
            </w:rPr>
          </w:rPrChange>
        </w:rPr>
        <w:t>Datum odprtja</w:t>
      </w:r>
      <w:r>
        <w:rPr>
          <w:lang w:val="sl-SI" w:eastAsia="en-US"/>
        </w:rPr>
        <w:t xml:space="preserve"> </w:t>
      </w:r>
      <w:r>
        <w:rPr>
          <w:highlight w:val="lightGray"/>
          <w:lang w:val="sl-SI" w:eastAsia="en-US"/>
        </w:rPr>
        <w:t>(</w:t>
      </w:r>
      <w:r>
        <w:rPr>
          <w:i/>
          <w:highlight w:val="lightGray"/>
          <w:lang w:val="sl-SI" w:eastAsia="en-US"/>
        </w:rPr>
        <w:t>samo za škatlo)</w:t>
      </w:r>
    </w:p>
    <w:p w14:paraId="72831869" w14:textId="77777777" w:rsidR="002D2938" w:rsidRDefault="002D2938">
      <w:pPr>
        <w:tabs>
          <w:tab w:val="clear" w:pos="567"/>
        </w:tabs>
        <w:spacing w:line="240" w:lineRule="auto"/>
        <w:rPr>
          <w:lang w:val="sl-SI" w:eastAsia="en-US"/>
        </w:rPr>
      </w:pPr>
    </w:p>
    <w:p w14:paraId="7283186A" w14:textId="77777777" w:rsidR="002D2938" w:rsidRDefault="002D2938">
      <w:pPr>
        <w:tabs>
          <w:tab w:val="clear" w:pos="567"/>
        </w:tabs>
        <w:spacing w:line="240" w:lineRule="auto"/>
        <w:rPr>
          <w:lang w:val="sl-SI" w:eastAsia="en-US"/>
        </w:rPr>
      </w:pPr>
    </w:p>
    <w:p w14:paraId="7283186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86C" w14:textId="77777777" w:rsidR="002D2938" w:rsidRDefault="002D2938">
      <w:pPr>
        <w:tabs>
          <w:tab w:val="clear" w:pos="567"/>
        </w:tabs>
        <w:spacing w:line="240" w:lineRule="auto"/>
        <w:rPr>
          <w:lang w:val="sl-SI" w:eastAsia="en-US"/>
        </w:rPr>
      </w:pPr>
    </w:p>
    <w:p w14:paraId="7283186D" w14:textId="77777777" w:rsidR="002D2938" w:rsidRDefault="000318AF">
      <w:pPr>
        <w:tabs>
          <w:tab w:val="clear" w:pos="567"/>
        </w:tabs>
        <w:spacing w:line="240" w:lineRule="auto"/>
        <w:rPr>
          <w:lang w:val="sl-SI" w:eastAsia="en-US"/>
        </w:rPr>
      </w:pPr>
      <w:r>
        <w:rPr>
          <w:lang w:val="sl-SI"/>
        </w:rPr>
        <w:t xml:space="preserve">Shranjujte v originalni ovojnini za zagotovitev zaščite pred svetlobo. </w:t>
      </w:r>
    </w:p>
    <w:p w14:paraId="7283186E" w14:textId="77777777" w:rsidR="002D2938" w:rsidRDefault="002D2938">
      <w:pPr>
        <w:tabs>
          <w:tab w:val="clear" w:pos="567"/>
        </w:tabs>
        <w:spacing w:line="240" w:lineRule="auto"/>
        <w:rPr>
          <w:lang w:val="sl-SI" w:eastAsia="en-US"/>
        </w:rPr>
      </w:pPr>
    </w:p>
    <w:p w14:paraId="7283186F" w14:textId="77777777" w:rsidR="002D2938" w:rsidRDefault="002D2938">
      <w:pPr>
        <w:tabs>
          <w:tab w:val="clear" w:pos="567"/>
        </w:tabs>
        <w:spacing w:line="240" w:lineRule="auto"/>
        <w:rPr>
          <w:lang w:val="sl-SI" w:eastAsia="en-US"/>
        </w:rPr>
      </w:pPr>
    </w:p>
    <w:p w14:paraId="7283187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871" w14:textId="77777777" w:rsidR="002D2938" w:rsidRDefault="002D2938">
      <w:pPr>
        <w:tabs>
          <w:tab w:val="clear" w:pos="567"/>
        </w:tabs>
        <w:spacing w:line="240" w:lineRule="auto"/>
        <w:rPr>
          <w:lang w:val="sl-SI" w:eastAsia="en-US"/>
        </w:rPr>
      </w:pPr>
    </w:p>
    <w:p w14:paraId="72831872" w14:textId="77777777" w:rsidR="002D2938" w:rsidRDefault="002D2938">
      <w:pPr>
        <w:tabs>
          <w:tab w:val="clear" w:pos="567"/>
        </w:tabs>
        <w:spacing w:line="240" w:lineRule="auto"/>
        <w:rPr>
          <w:lang w:val="sl-SI" w:eastAsia="en-US"/>
        </w:rPr>
      </w:pPr>
    </w:p>
    <w:p w14:paraId="7283187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874" w14:textId="77777777" w:rsidR="002D2938" w:rsidRDefault="002D2938">
      <w:pPr>
        <w:tabs>
          <w:tab w:val="clear" w:pos="567"/>
        </w:tabs>
        <w:spacing w:line="240" w:lineRule="auto"/>
        <w:rPr>
          <w:lang w:val="sl-SI" w:eastAsia="en-US"/>
        </w:rPr>
      </w:pPr>
    </w:p>
    <w:p w14:paraId="72831875" w14:textId="77777777" w:rsidR="002D2938" w:rsidRDefault="000318AF">
      <w:pPr>
        <w:tabs>
          <w:tab w:val="clear" w:pos="567"/>
        </w:tabs>
        <w:spacing w:line="240" w:lineRule="auto"/>
        <w:rPr>
          <w:lang w:val="sl-SI" w:eastAsia="en-US"/>
        </w:rPr>
      </w:pPr>
      <w:r>
        <w:rPr>
          <w:lang w:val="sl-SI" w:eastAsia="en-US"/>
        </w:rPr>
        <w:t>UCB Pharma SA</w:t>
      </w:r>
    </w:p>
    <w:p w14:paraId="72831876" w14:textId="77777777" w:rsidR="002D2938" w:rsidRDefault="000318AF">
      <w:pPr>
        <w:tabs>
          <w:tab w:val="clear" w:pos="567"/>
        </w:tabs>
        <w:spacing w:line="240" w:lineRule="auto"/>
        <w:rPr>
          <w:lang w:val="sl-SI" w:eastAsia="en-US"/>
        </w:rPr>
      </w:pPr>
      <w:r>
        <w:rPr>
          <w:lang w:val="sl-SI" w:eastAsia="en-US"/>
        </w:rPr>
        <w:t>Allee de la Recherche 60</w:t>
      </w:r>
    </w:p>
    <w:p w14:paraId="72831877"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878" w14:textId="77777777" w:rsidR="002D2938" w:rsidRDefault="000318AF">
      <w:pPr>
        <w:tabs>
          <w:tab w:val="clear" w:pos="567"/>
        </w:tabs>
        <w:spacing w:line="240" w:lineRule="auto"/>
        <w:rPr>
          <w:lang w:val="sl-SI" w:eastAsia="en-US"/>
        </w:rPr>
      </w:pPr>
      <w:r>
        <w:rPr>
          <w:lang w:val="sl-SI" w:eastAsia="en-US"/>
        </w:rPr>
        <w:t>BELGIJA</w:t>
      </w:r>
    </w:p>
    <w:p w14:paraId="72831879" w14:textId="77777777" w:rsidR="002D2938" w:rsidRDefault="002D2938">
      <w:pPr>
        <w:tabs>
          <w:tab w:val="clear" w:pos="567"/>
        </w:tabs>
        <w:spacing w:line="240" w:lineRule="auto"/>
        <w:rPr>
          <w:lang w:val="sl-SI" w:eastAsia="en-US"/>
        </w:rPr>
      </w:pPr>
    </w:p>
    <w:p w14:paraId="7283187A" w14:textId="77777777" w:rsidR="002D2938" w:rsidRDefault="002D2938">
      <w:pPr>
        <w:tabs>
          <w:tab w:val="clear" w:pos="567"/>
        </w:tabs>
        <w:spacing w:line="240" w:lineRule="auto"/>
        <w:rPr>
          <w:lang w:val="sl-SI" w:eastAsia="en-US"/>
        </w:rPr>
      </w:pPr>
    </w:p>
    <w:p w14:paraId="7283187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87C" w14:textId="77777777" w:rsidR="002D2938" w:rsidRDefault="002D2938">
      <w:pPr>
        <w:tabs>
          <w:tab w:val="clear" w:pos="567"/>
        </w:tabs>
        <w:spacing w:line="240" w:lineRule="auto"/>
        <w:rPr>
          <w:lang w:val="sl-SI" w:eastAsia="en-US"/>
        </w:rPr>
      </w:pPr>
    </w:p>
    <w:p w14:paraId="7283187D" w14:textId="77777777" w:rsidR="002D2938" w:rsidRDefault="000318AF">
      <w:pPr>
        <w:tabs>
          <w:tab w:val="clear" w:pos="567"/>
        </w:tabs>
        <w:spacing w:line="240" w:lineRule="auto"/>
        <w:rPr>
          <w:lang w:val="sl-SI" w:eastAsia="en-US"/>
        </w:rPr>
      </w:pPr>
      <w:r>
        <w:rPr>
          <w:lang w:val="sl-SI"/>
        </w:rPr>
        <w:t>EU/1/00/146/027</w:t>
      </w:r>
    </w:p>
    <w:p w14:paraId="7283187E" w14:textId="77777777" w:rsidR="002D2938" w:rsidRDefault="002D2938">
      <w:pPr>
        <w:tabs>
          <w:tab w:val="clear" w:pos="567"/>
        </w:tabs>
        <w:spacing w:line="240" w:lineRule="auto"/>
        <w:rPr>
          <w:lang w:val="sl-SI" w:eastAsia="en-US"/>
        </w:rPr>
      </w:pPr>
    </w:p>
    <w:p w14:paraId="7283187F" w14:textId="77777777" w:rsidR="002D2938" w:rsidRDefault="002D2938">
      <w:pPr>
        <w:tabs>
          <w:tab w:val="clear" w:pos="567"/>
        </w:tabs>
        <w:spacing w:line="240" w:lineRule="auto"/>
        <w:rPr>
          <w:lang w:val="sl-SI" w:eastAsia="en-US"/>
        </w:rPr>
      </w:pPr>
    </w:p>
    <w:p w14:paraId="7283188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881" w14:textId="77777777" w:rsidR="002D2938" w:rsidRDefault="002D2938">
      <w:pPr>
        <w:tabs>
          <w:tab w:val="clear" w:pos="567"/>
        </w:tabs>
        <w:spacing w:line="240" w:lineRule="auto"/>
        <w:rPr>
          <w:lang w:val="sl-SI" w:eastAsia="en-US"/>
        </w:rPr>
      </w:pPr>
    </w:p>
    <w:p w14:paraId="72831882" w14:textId="77777777" w:rsidR="002D2938" w:rsidRDefault="000318AF">
      <w:pPr>
        <w:tabs>
          <w:tab w:val="clear" w:pos="567"/>
        </w:tabs>
        <w:spacing w:line="240" w:lineRule="auto"/>
        <w:rPr>
          <w:lang w:val="sl-SI" w:eastAsia="en-US"/>
        </w:rPr>
      </w:pPr>
      <w:r>
        <w:rPr>
          <w:lang w:val="sl-SI"/>
        </w:rPr>
        <w:t>Lot</w:t>
      </w:r>
    </w:p>
    <w:p w14:paraId="72831883" w14:textId="77777777" w:rsidR="002D2938" w:rsidRDefault="002D2938">
      <w:pPr>
        <w:tabs>
          <w:tab w:val="clear" w:pos="567"/>
        </w:tabs>
        <w:spacing w:line="240" w:lineRule="auto"/>
        <w:rPr>
          <w:lang w:val="sl-SI" w:eastAsia="en-US"/>
        </w:rPr>
      </w:pPr>
    </w:p>
    <w:p w14:paraId="72831884" w14:textId="77777777" w:rsidR="002D2938" w:rsidRDefault="002D2938">
      <w:pPr>
        <w:tabs>
          <w:tab w:val="clear" w:pos="567"/>
        </w:tabs>
        <w:spacing w:line="240" w:lineRule="auto"/>
        <w:rPr>
          <w:lang w:val="sl-SI" w:eastAsia="en-US"/>
        </w:rPr>
      </w:pPr>
    </w:p>
    <w:p w14:paraId="7283188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886" w14:textId="77777777" w:rsidR="002D2938" w:rsidRDefault="002D2938">
      <w:pPr>
        <w:tabs>
          <w:tab w:val="clear" w:pos="567"/>
        </w:tabs>
        <w:spacing w:line="240" w:lineRule="auto"/>
        <w:rPr>
          <w:lang w:val="sl-SI" w:eastAsia="en-US"/>
        </w:rPr>
      </w:pPr>
    </w:p>
    <w:p w14:paraId="72831887" w14:textId="77777777" w:rsidR="002D2938" w:rsidRDefault="002D2938">
      <w:pPr>
        <w:tabs>
          <w:tab w:val="clear" w:pos="567"/>
        </w:tabs>
        <w:spacing w:line="240" w:lineRule="auto"/>
        <w:rPr>
          <w:lang w:val="sl-SI" w:eastAsia="en-US"/>
        </w:rPr>
      </w:pPr>
    </w:p>
    <w:p w14:paraId="7283188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889" w14:textId="77777777" w:rsidR="002D2938" w:rsidRDefault="002D2938">
      <w:pPr>
        <w:tabs>
          <w:tab w:val="clear" w:pos="567"/>
        </w:tabs>
        <w:spacing w:line="240" w:lineRule="auto"/>
        <w:rPr>
          <w:lang w:val="sl-SI"/>
        </w:rPr>
      </w:pPr>
    </w:p>
    <w:p w14:paraId="7283188A" w14:textId="77777777" w:rsidR="002D2938" w:rsidRDefault="002D2938">
      <w:pPr>
        <w:pStyle w:val="Caption"/>
        <w:tabs>
          <w:tab w:val="clear" w:pos="567"/>
        </w:tabs>
        <w:spacing w:line="240" w:lineRule="auto"/>
        <w:jc w:val="left"/>
        <w:rPr>
          <w:b w:val="0"/>
          <w:szCs w:val="22"/>
        </w:rPr>
      </w:pPr>
    </w:p>
    <w:p w14:paraId="7283188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88C" w14:textId="77777777" w:rsidR="002D2938" w:rsidRDefault="002D2938">
      <w:pPr>
        <w:pStyle w:val="Caption"/>
        <w:tabs>
          <w:tab w:val="clear" w:pos="567"/>
        </w:tabs>
        <w:spacing w:line="240" w:lineRule="auto"/>
        <w:jc w:val="left"/>
        <w:rPr>
          <w:b w:val="0"/>
          <w:szCs w:val="22"/>
        </w:rPr>
      </w:pPr>
    </w:p>
    <w:p w14:paraId="7283188D" w14:textId="77777777" w:rsidR="002D2938" w:rsidRDefault="000318AF">
      <w:pPr>
        <w:pStyle w:val="Caption"/>
        <w:tabs>
          <w:tab w:val="clear" w:pos="567"/>
        </w:tabs>
        <w:spacing w:line="240" w:lineRule="auto"/>
        <w:jc w:val="left"/>
        <w:rPr>
          <w:b w:val="0"/>
          <w:i/>
          <w:szCs w:val="22"/>
        </w:rPr>
      </w:pPr>
      <w:r w:rsidRPr="001B72D0">
        <w:rPr>
          <w:b w:val="0"/>
          <w:szCs w:val="22"/>
          <w:highlight w:val="lightGray"/>
          <w:rPrChange w:id="166" w:author="Author">
            <w:rPr>
              <w:b w:val="0"/>
              <w:szCs w:val="22"/>
            </w:rPr>
          </w:rPrChange>
        </w:rPr>
        <w:t>keppra 100 mg/ml</w:t>
      </w:r>
      <w:r>
        <w:rPr>
          <w:b w:val="0"/>
          <w:szCs w:val="22"/>
        </w:rPr>
        <w:t xml:space="preserve"> </w:t>
      </w:r>
      <w:r w:rsidRPr="001B72D0">
        <w:rPr>
          <w:b w:val="0"/>
          <w:szCs w:val="22"/>
          <w:highlight w:val="lightGray"/>
          <w:rPrChange w:id="167" w:author="Author">
            <w:rPr>
              <w:b w:val="0"/>
              <w:szCs w:val="22"/>
            </w:rPr>
          </w:rPrChange>
        </w:rPr>
        <w:t>(</w:t>
      </w:r>
      <w:r>
        <w:rPr>
          <w:b w:val="0"/>
          <w:i/>
          <w:szCs w:val="22"/>
          <w:highlight w:val="lightGray"/>
        </w:rPr>
        <w:t>samo za škatlo)</w:t>
      </w:r>
    </w:p>
    <w:p w14:paraId="7283188E" w14:textId="77777777" w:rsidR="002D2938" w:rsidRDefault="002D2938">
      <w:pPr>
        <w:spacing w:line="240" w:lineRule="auto"/>
        <w:rPr>
          <w:i/>
          <w:shd w:val="clear" w:color="auto" w:fill="D9D9D9"/>
          <w:lang w:val="sl-SI"/>
        </w:rPr>
      </w:pPr>
    </w:p>
    <w:p w14:paraId="7283188F" w14:textId="77777777" w:rsidR="002D2938" w:rsidRDefault="002D2938">
      <w:pPr>
        <w:autoSpaceDE/>
        <w:autoSpaceDN/>
        <w:spacing w:line="240" w:lineRule="auto"/>
        <w:rPr>
          <w:noProof/>
          <w:snapToGrid w:val="0"/>
          <w:lang w:val="sl-SI" w:eastAsia="zh-CN"/>
        </w:rPr>
      </w:pPr>
    </w:p>
    <w:p w14:paraId="72831890"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891" w14:textId="77777777" w:rsidR="002D2938" w:rsidRDefault="002D2938">
      <w:pPr>
        <w:tabs>
          <w:tab w:val="clear" w:pos="567"/>
        </w:tabs>
        <w:autoSpaceDE/>
        <w:autoSpaceDN/>
        <w:spacing w:line="240" w:lineRule="auto"/>
        <w:rPr>
          <w:noProof/>
          <w:snapToGrid w:val="0"/>
          <w:lang w:val="sl-SI" w:eastAsia="zh-CN"/>
        </w:rPr>
      </w:pPr>
    </w:p>
    <w:p w14:paraId="72831892" w14:textId="77777777" w:rsidR="002D2938" w:rsidRDefault="000318AF">
      <w:pPr>
        <w:tabs>
          <w:tab w:val="clear" w:pos="567"/>
        </w:tabs>
        <w:autoSpaceDE/>
        <w:autoSpaceDN/>
        <w:spacing w:line="240" w:lineRule="auto"/>
        <w:rPr>
          <w:b/>
          <w:i/>
          <w:u w:val="single"/>
          <w:lang w:val="sl-SI"/>
        </w:rPr>
      </w:pPr>
      <w:r>
        <w:rPr>
          <w:noProof/>
          <w:highlight w:val="lightGray"/>
          <w:lang w:val="sl-SI"/>
        </w:rPr>
        <w:t>Vsebuje dvodimenzionalno črtno kodo z edinstveno oznako</w:t>
      </w:r>
      <w:r>
        <w:rPr>
          <w:highlight w:val="lightGray"/>
          <w:shd w:val="clear" w:color="auto" w:fill="C9C9C9" w:themeFill="accent3" w:themeFillTint="99"/>
          <w:lang w:val="sl-SI"/>
        </w:rPr>
        <w:t>.</w:t>
      </w:r>
      <w:r>
        <w:rPr>
          <w:noProof/>
          <w:shd w:val="clear" w:color="auto" w:fill="C9C9C9" w:themeFill="accent3" w:themeFillTint="99"/>
          <w:lang w:val="sl-SI"/>
        </w:rPr>
        <w:t xml:space="preserve"> (</w:t>
      </w:r>
      <w:r>
        <w:rPr>
          <w:i/>
          <w:iCs/>
          <w:noProof/>
          <w:shd w:val="clear" w:color="auto" w:fill="C9C9C9" w:themeFill="accent3" w:themeFillTint="99"/>
          <w:lang w:val="sl-SI"/>
        </w:rPr>
        <w:t>samo za škatlo)</w:t>
      </w:r>
    </w:p>
    <w:p w14:paraId="72831893" w14:textId="77777777" w:rsidR="002D2938" w:rsidRDefault="002D2938">
      <w:pPr>
        <w:tabs>
          <w:tab w:val="clear" w:pos="567"/>
        </w:tabs>
        <w:autoSpaceDE/>
        <w:autoSpaceDN/>
        <w:spacing w:line="240" w:lineRule="auto"/>
        <w:rPr>
          <w:noProof/>
          <w:snapToGrid w:val="0"/>
          <w:lang w:val="sl-SI" w:eastAsia="zh-CN"/>
        </w:rPr>
      </w:pPr>
    </w:p>
    <w:p w14:paraId="72831894" w14:textId="77777777" w:rsidR="002D2938" w:rsidRDefault="002D2938">
      <w:pPr>
        <w:tabs>
          <w:tab w:val="clear" w:pos="567"/>
        </w:tabs>
        <w:autoSpaceDE/>
        <w:autoSpaceDN/>
        <w:spacing w:line="240" w:lineRule="auto"/>
        <w:rPr>
          <w:noProof/>
          <w:snapToGrid w:val="0"/>
          <w:lang w:val="sl-SI" w:eastAsia="zh-CN"/>
        </w:rPr>
      </w:pPr>
    </w:p>
    <w:p w14:paraId="72831895"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896" w14:textId="77777777" w:rsidR="002D2938" w:rsidRDefault="002D2938">
      <w:pPr>
        <w:tabs>
          <w:tab w:val="clear" w:pos="567"/>
        </w:tabs>
        <w:autoSpaceDE/>
        <w:autoSpaceDN/>
        <w:spacing w:line="240" w:lineRule="auto"/>
        <w:rPr>
          <w:noProof/>
          <w:snapToGrid w:val="0"/>
          <w:lang w:val="sl-SI" w:eastAsia="zh-CN"/>
        </w:rPr>
      </w:pPr>
    </w:p>
    <w:p w14:paraId="72831897" w14:textId="77777777" w:rsidR="002D2938" w:rsidRPr="001B72D0" w:rsidRDefault="000318AF">
      <w:pPr>
        <w:tabs>
          <w:tab w:val="clear" w:pos="567"/>
        </w:tabs>
        <w:autoSpaceDE/>
        <w:autoSpaceDN/>
        <w:spacing w:line="240" w:lineRule="auto"/>
        <w:rPr>
          <w:highlight w:val="lightGray"/>
          <w:lang w:val="sl-SI" w:eastAsia="en-US"/>
          <w:rPrChange w:id="168" w:author="Author">
            <w:rPr>
              <w:lang w:val="sl-SI" w:eastAsia="en-US"/>
            </w:rPr>
          </w:rPrChange>
        </w:rPr>
      </w:pPr>
      <w:r w:rsidRPr="001B72D0">
        <w:rPr>
          <w:highlight w:val="lightGray"/>
          <w:lang w:val="sl-SI" w:eastAsia="en-US"/>
          <w:rPrChange w:id="169" w:author="Author">
            <w:rPr>
              <w:lang w:val="sl-SI" w:eastAsia="en-US"/>
            </w:rPr>
          </w:rPrChange>
        </w:rPr>
        <w:t xml:space="preserve">PC </w:t>
      </w:r>
    </w:p>
    <w:p w14:paraId="72831898" w14:textId="77777777" w:rsidR="002D2938" w:rsidRPr="001B72D0" w:rsidRDefault="000318AF">
      <w:pPr>
        <w:tabs>
          <w:tab w:val="clear" w:pos="567"/>
        </w:tabs>
        <w:autoSpaceDE/>
        <w:autoSpaceDN/>
        <w:spacing w:line="240" w:lineRule="auto"/>
        <w:rPr>
          <w:highlight w:val="lightGray"/>
          <w:lang w:val="sl-SI" w:eastAsia="en-US"/>
          <w:rPrChange w:id="170" w:author="Author">
            <w:rPr>
              <w:lang w:val="sl-SI" w:eastAsia="en-US"/>
            </w:rPr>
          </w:rPrChange>
        </w:rPr>
      </w:pPr>
      <w:r w:rsidRPr="001B72D0">
        <w:rPr>
          <w:highlight w:val="lightGray"/>
          <w:lang w:val="sl-SI" w:eastAsia="en-US"/>
          <w:rPrChange w:id="171" w:author="Author">
            <w:rPr>
              <w:lang w:val="sl-SI" w:eastAsia="en-US"/>
            </w:rPr>
          </w:rPrChange>
        </w:rPr>
        <w:t xml:space="preserve">SN </w:t>
      </w:r>
    </w:p>
    <w:p w14:paraId="72831899" w14:textId="77777777" w:rsidR="002D2938" w:rsidRDefault="000318AF">
      <w:pPr>
        <w:tabs>
          <w:tab w:val="clear" w:pos="567"/>
        </w:tabs>
        <w:autoSpaceDE/>
        <w:autoSpaceDN/>
        <w:spacing w:line="240" w:lineRule="auto"/>
        <w:rPr>
          <w:lang w:val="sl-SI" w:eastAsia="en-US"/>
        </w:rPr>
      </w:pPr>
      <w:r w:rsidRPr="001B72D0">
        <w:rPr>
          <w:highlight w:val="lightGray"/>
          <w:lang w:val="sl-SI" w:eastAsia="en-US"/>
          <w:rPrChange w:id="172" w:author="Author">
            <w:rPr>
              <w:lang w:val="sl-SI" w:eastAsia="en-US"/>
            </w:rPr>
          </w:rPrChange>
        </w:rPr>
        <w:t>NN</w:t>
      </w:r>
    </w:p>
    <w:p w14:paraId="7283189A" w14:textId="77777777" w:rsidR="002D2938" w:rsidRDefault="000318AF">
      <w:pPr>
        <w:tabs>
          <w:tab w:val="clear" w:pos="567"/>
        </w:tabs>
        <w:autoSpaceDE/>
        <w:autoSpaceDN/>
        <w:spacing w:line="240" w:lineRule="auto"/>
        <w:rPr>
          <w:lang w:val="sl-SI" w:eastAsia="en-US"/>
        </w:rPr>
      </w:pPr>
      <w:r>
        <w:rPr>
          <w:i/>
          <w:iCs/>
          <w:noProof/>
          <w:shd w:val="clear" w:color="auto" w:fill="C9C9C9" w:themeFill="accent3" w:themeFillTint="99"/>
          <w:lang w:val="sl-SI"/>
        </w:rPr>
        <w:t>(samo za škatlo)</w:t>
      </w:r>
    </w:p>
    <w:p w14:paraId="7283189B" w14:textId="77777777" w:rsidR="002D2938" w:rsidRDefault="002D2938">
      <w:pPr>
        <w:spacing w:line="240" w:lineRule="auto"/>
        <w:rPr>
          <w:lang w:val="sl-SI"/>
        </w:rPr>
      </w:pPr>
    </w:p>
    <w:p w14:paraId="7283189C" w14:textId="77777777" w:rsidR="002D2938" w:rsidRDefault="000318AF">
      <w:pPr>
        <w:pStyle w:val="Caption"/>
        <w:tabs>
          <w:tab w:val="clear" w:pos="567"/>
        </w:tabs>
        <w:spacing w:line="240" w:lineRule="auto"/>
        <w:jc w:val="left"/>
        <w:rPr>
          <w:b w:val="0"/>
          <w:szCs w:val="22"/>
        </w:rPr>
      </w:pPr>
      <w:r>
        <w:rPr>
          <w:b w:val="0"/>
          <w:szCs w:val="22"/>
        </w:rPr>
        <w:br w:type="page"/>
      </w:r>
    </w:p>
    <w:p w14:paraId="7283189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PODATKI NA ZUNANJI OVOJNINI IN PRIMARNI OVOJNINI</w:t>
      </w:r>
    </w:p>
    <w:p w14:paraId="7283189E"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89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Steklenica s 150 ml raztopine</w:t>
      </w:r>
    </w:p>
    <w:p w14:paraId="728318A0" w14:textId="77777777" w:rsidR="002D2938" w:rsidRDefault="002D2938">
      <w:pPr>
        <w:tabs>
          <w:tab w:val="clear" w:pos="567"/>
        </w:tabs>
        <w:spacing w:line="240" w:lineRule="auto"/>
        <w:rPr>
          <w:lang w:val="sl-SI" w:eastAsia="en-US"/>
        </w:rPr>
      </w:pPr>
    </w:p>
    <w:p w14:paraId="728318A1" w14:textId="77777777" w:rsidR="002D2938" w:rsidRDefault="002D2938">
      <w:pPr>
        <w:tabs>
          <w:tab w:val="clear" w:pos="567"/>
        </w:tabs>
        <w:spacing w:line="240" w:lineRule="auto"/>
        <w:rPr>
          <w:lang w:val="sl-SI" w:eastAsia="en-US"/>
        </w:rPr>
      </w:pPr>
    </w:p>
    <w:p w14:paraId="728318A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8A3" w14:textId="77777777" w:rsidR="002D2938" w:rsidRDefault="002D2938">
      <w:pPr>
        <w:tabs>
          <w:tab w:val="clear" w:pos="567"/>
        </w:tabs>
        <w:spacing w:line="240" w:lineRule="auto"/>
        <w:rPr>
          <w:lang w:val="sl-SI" w:eastAsia="en-US"/>
        </w:rPr>
      </w:pPr>
    </w:p>
    <w:p w14:paraId="728318A4" w14:textId="77777777" w:rsidR="002D2938" w:rsidRDefault="000318AF">
      <w:pPr>
        <w:tabs>
          <w:tab w:val="clear" w:pos="567"/>
        </w:tabs>
        <w:spacing w:line="240" w:lineRule="auto"/>
        <w:rPr>
          <w:lang w:val="sl-SI" w:eastAsia="en-US"/>
        </w:rPr>
      </w:pPr>
      <w:r>
        <w:rPr>
          <w:lang w:val="sl-SI" w:eastAsia="en-US"/>
        </w:rPr>
        <w:t>Keppra 100 mg/ml peroralna raztopina</w:t>
      </w:r>
    </w:p>
    <w:p w14:paraId="728318A5" w14:textId="77777777" w:rsidR="002D2938" w:rsidRDefault="000318AF">
      <w:pPr>
        <w:tabs>
          <w:tab w:val="clear" w:pos="567"/>
        </w:tabs>
        <w:spacing w:line="240" w:lineRule="auto"/>
        <w:rPr>
          <w:lang w:val="sl-SI" w:eastAsia="en-US"/>
        </w:rPr>
      </w:pPr>
      <w:r>
        <w:rPr>
          <w:lang w:val="sl-SI" w:eastAsia="en-US"/>
        </w:rPr>
        <w:t>levetiracetam</w:t>
      </w:r>
    </w:p>
    <w:p w14:paraId="728318A6" w14:textId="77777777" w:rsidR="002D2938" w:rsidRDefault="000318AF">
      <w:pPr>
        <w:tabs>
          <w:tab w:val="clear" w:pos="567"/>
        </w:tabs>
        <w:spacing w:line="240" w:lineRule="auto"/>
        <w:rPr>
          <w:lang w:val="sl-SI" w:eastAsia="en-US"/>
        </w:rPr>
      </w:pPr>
      <w:r>
        <w:rPr>
          <w:lang w:val="sl-SI" w:eastAsia="en-US"/>
        </w:rPr>
        <w:t>Za otroke, stare od 6 mesecev do manj kot 4 leta.</w:t>
      </w:r>
    </w:p>
    <w:p w14:paraId="728318A7" w14:textId="77777777" w:rsidR="002D2938" w:rsidRDefault="002D2938">
      <w:pPr>
        <w:tabs>
          <w:tab w:val="clear" w:pos="567"/>
        </w:tabs>
        <w:spacing w:line="240" w:lineRule="auto"/>
        <w:rPr>
          <w:lang w:val="sl-SI" w:eastAsia="en-US"/>
        </w:rPr>
      </w:pPr>
    </w:p>
    <w:p w14:paraId="728318A8" w14:textId="77777777" w:rsidR="002D2938" w:rsidRDefault="002D2938">
      <w:pPr>
        <w:tabs>
          <w:tab w:val="clear" w:pos="567"/>
        </w:tabs>
        <w:spacing w:line="240" w:lineRule="auto"/>
        <w:rPr>
          <w:lang w:val="sl-SI" w:eastAsia="en-US"/>
        </w:rPr>
      </w:pPr>
    </w:p>
    <w:p w14:paraId="728318A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8AA" w14:textId="77777777" w:rsidR="002D2938" w:rsidRDefault="002D2938">
      <w:pPr>
        <w:tabs>
          <w:tab w:val="clear" w:pos="567"/>
        </w:tabs>
        <w:spacing w:line="240" w:lineRule="auto"/>
        <w:rPr>
          <w:lang w:val="sl-SI" w:eastAsia="en-US"/>
        </w:rPr>
      </w:pPr>
    </w:p>
    <w:p w14:paraId="728318AB" w14:textId="77777777" w:rsidR="002D2938" w:rsidRDefault="000318AF">
      <w:pPr>
        <w:tabs>
          <w:tab w:val="clear" w:pos="567"/>
        </w:tabs>
        <w:spacing w:line="240" w:lineRule="auto"/>
        <w:rPr>
          <w:lang w:val="sl-SI" w:eastAsia="en-US"/>
        </w:rPr>
      </w:pPr>
      <w:r>
        <w:rPr>
          <w:lang w:val="sl-SI" w:eastAsia="en-US"/>
        </w:rPr>
        <w:t>En ml vsebuje 100 mg levetiracetama.</w:t>
      </w:r>
    </w:p>
    <w:p w14:paraId="728318AC" w14:textId="77777777" w:rsidR="002D2938" w:rsidRDefault="002D2938">
      <w:pPr>
        <w:tabs>
          <w:tab w:val="clear" w:pos="567"/>
        </w:tabs>
        <w:spacing w:line="240" w:lineRule="auto"/>
        <w:rPr>
          <w:lang w:val="sl-SI" w:eastAsia="en-US"/>
        </w:rPr>
      </w:pPr>
    </w:p>
    <w:p w14:paraId="728318AD" w14:textId="77777777" w:rsidR="002D2938" w:rsidRDefault="002D2938">
      <w:pPr>
        <w:tabs>
          <w:tab w:val="clear" w:pos="567"/>
        </w:tabs>
        <w:spacing w:line="240" w:lineRule="auto"/>
        <w:rPr>
          <w:lang w:val="sl-SI" w:eastAsia="en-US"/>
        </w:rPr>
      </w:pPr>
    </w:p>
    <w:p w14:paraId="728318A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8AF" w14:textId="77777777" w:rsidR="002D2938" w:rsidRDefault="002D2938">
      <w:pPr>
        <w:tabs>
          <w:tab w:val="clear" w:pos="567"/>
        </w:tabs>
        <w:spacing w:line="240" w:lineRule="auto"/>
        <w:rPr>
          <w:lang w:val="sl-SI" w:eastAsia="en-US"/>
        </w:rPr>
      </w:pPr>
    </w:p>
    <w:p w14:paraId="728318B0" w14:textId="77777777" w:rsidR="002D2938" w:rsidRDefault="000318AF">
      <w:pPr>
        <w:tabs>
          <w:tab w:val="clear" w:pos="567"/>
        </w:tabs>
        <w:spacing w:line="240" w:lineRule="auto"/>
        <w:rPr>
          <w:lang w:val="sl-SI" w:eastAsia="en-US"/>
        </w:rPr>
      </w:pPr>
      <w:r>
        <w:rPr>
          <w:lang w:val="sl-SI" w:eastAsia="en-US"/>
        </w:rPr>
        <w:t xml:space="preserve">Vsebuje E216, E218 in raztopino maltitola. </w:t>
      </w:r>
    </w:p>
    <w:p w14:paraId="728318B1" w14:textId="100C359B" w:rsidR="002D2938" w:rsidRDefault="00B72B37">
      <w:pPr>
        <w:tabs>
          <w:tab w:val="clear" w:pos="567"/>
        </w:tabs>
        <w:spacing w:line="240" w:lineRule="auto"/>
        <w:rPr>
          <w:ins w:id="173" w:author="Author"/>
          <w:lang w:val="sl-SI" w:eastAsia="en-US"/>
        </w:rPr>
      </w:pPr>
      <w:ins w:id="174" w:author="Author">
        <w:r w:rsidRPr="00FD1ABA">
          <w:rPr>
            <w:highlight w:val="lightGray"/>
            <w:lang w:val="sl-SI" w:eastAsia="en-US"/>
            <w:rPrChange w:id="175" w:author="Author">
              <w:rPr>
                <w:lang w:val="sl-SI" w:eastAsia="en-US"/>
              </w:rPr>
            </w:rPrChange>
          </w:rPr>
          <w:t>Za več informacij glejte navodilo za uporabo.</w:t>
        </w:r>
      </w:ins>
    </w:p>
    <w:p w14:paraId="2B250033" w14:textId="77777777" w:rsidR="00B72B37" w:rsidRDefault="00B72B37">
      <w:pPr>
        <w:tabs>
          <w:tab w:val="clear" w:pos="567"/>
        </w:tabs>
        <w:spacing w:line="240" w:lineRule="auto"/>
        <w:rPr>
          <w:lang w:val="sl-SI" w:eastAsia="en-US"/>
        </w:rPr>
      </w:pPr>
    </w:p>
    <w:p w14:paraId="728318B2" w14:textId="77777777" w:rsidR="002D2938" w:rsidRDefault="002D2938">
      <w:pPr>
        <w:tabs>
          <w:tab w:val="clear" w:pos="567"/>
        </w:tabs>
        <w:spacing w:line="240" w:lineRule="auto"/>
        <w:rPr>
          <w:lang w:val="sl-SI" w:eastAsia="en-US"/>
        </w:rPr>
      </w:pPr>
    </w:p>
    <w:p w14:paraId="728318B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8B4" w14:textId="77777777" w:rsidR="002D2938" w:rsidRDefault="002D2938">
      <w:pPr>
        <w:tabs>
          <w:tab w:val="clear" w:pos="567"/>
        </w:tabs>
        <w:spacing w:line="240" w:lineRule="auto"/>
        <w:rPr>
          <w:lang w:val="sl-SI" w:eastAsia="en-US"/>
        </w:rPr>
      </w:pPr>
    </w:p>
    <w:p w14:paraId="728318B5" w14:textId="77777777" w:rsidR="002D2938" w:rsidRDefault="000318AF">
      <w:pPr>
        <w:tabs>
          <w:tab w:val="clear" w:pos="567"/>
        </w:tabs>
        <w:spacing w:line="240" w:lineRule="auto"/>
        <w:rPr>
          <w:lang w:val="sl-SI" w:eastAsia="en-US"/>
        </w:rPr>
      </w:pPr>
      <w:r>
        <w:rPr>
          <w:lang w:val="sl-SI" w:eastAsia="en-US"/>
        </w:rPr>
        <w:t xml:space="preserve">150 ml </w:t>
      </w:r>
      <w:r>
        <w:rPr>
          <w:highlight w:val="lightGray"/>
          <w:lang w:val="sl-SI" w:eastAsia="en-US"/>
        </w:rPr>
        <w:t>peroralne raztopine</w:t>
      </w:r>
      <w:r>
        <w:rPr>
          <w:lang w:val="sl-SI" w:eastAsia="en-US"/>
        </w:rPr>
        <w:t xml:space="preserve">. </w:t>
      </w:r>
    </w:p>
    <w:p w14:paraId="728318B6" w14:textId="77777777" w:rsidR="002D2938" w:rsidRDefault="002D2938">
      <w:pPr>
        <w:tabs>
          <w:tab w:val="clear" w:pos="567"/>
        </w:tabs>
        <w:spacing w:line="240" w:lineRule="auto"/>
        <w:rPr>
          <w:lang w:val="sl-SI" w:eastAsia="en-US"/>
        </w:rPr>
      </w:pPr>
    </w:p>
    <w:p w14:paraId="728318B7" w14:textId="77777777" w:rsidR="002D2938" w:rsidRDefault="002D2938">
      <w:pPr>
        <w:tabs>
          <w:tab w:val="clear" w:pos="567"/>
        </w:tabs>
        <w:spacing w:line="240" w:lineRule="auto"/>
        <w:rPr>
          <w:lang w:val="sl-SI" w:eastAsia="en-US"/>
        </w:rPr>
      </w:pPr>
    </w:p>
    <w:p w14:paraId="728318B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8B9" w14:textId="77777777" w:rsidR="002D2938" w:rsidRDefault="002D2938">
      <w:pPr>
        <w:tabs>
          <w:tab w:val="clear" w:pos="567"/>
        </w:tabs>
        <w:spacing w:line="240" w:lineRule="auto"/>
        <w:rPr>
          <w:noProof/>
          <w:lang w:val="sl-SI"/>
        </w:rPr>
      </w:pPr>
    </w:p>
    <w:p w14:paraId="728318BA" w14:textId="77777777" w:rsidR="002D2938" w:rsidRDefault="000318AF">
      <w:pPr>
        <w:tabs>
          <w:tab w:val="clear" w:pos="567"/>
        </w:tabs>
        <w:spacing w:line="240" w:lineRule="auto"/>
        <w:rPr>
          <w:noProof/>
          <w:lang w:val="sl-SI"/>
        </w:rPr>
      </w:pPr>
      <w:r>
        <w:rPr>
          <w:noProof/>
          <w:lang w:val="sl-SI"/>
        </w:rPr>
        <w:t>Pred uporabo preberite priloženo navodilo!</w:t>
      </w:r>
    </w:p>
    <w:p w14:paraId="728318BB" w14:textId="77777777" w:rsidR="002D2938" w:rsidRDefault="000318AF">
      <w:pPr>
        <w:tabs>
          <w:tab w:val="clear" w:pos="567"/>
        </w:tabs>
        <w:spacing w:line="240" w:lineRule="auto"/>
        <w:rPr>
          <w:lang w:val="sl-SI" w:eastAsia="en-US"/>
        </w:rPr>
      </w:pPr>
      <w:r>
        <w:rPr>
          <w:lang w:val="sl-SI" w:eastAsia="en-US"/>
        </w:rPr>
        <w:t>za peroralno uporabo</w:t>
      </w:r>
    </w:p>
    <w:p w14:paraId="728318BC" w14:textId="77777777" w:rsidR="002D2938" w:rsidRDefault="000318AF">
      <w:pPr>
        <w:tabs>
          <w:tab w:val="clear" w:pos="567"/>
        </w:tabs>
        <w:spacing w:line="240" w:lineRule="auto"/>
        <w:rPr>
          <w:lang w:val="sl-SI" w:eastAsia="en-US"/>
        </w:rPr>
      </w:pPr>
      <w:r>
        <w:rPr>
          <w:lang w:val="sl-SI" w:eastAsia="en-US"/>
        </w:rPr>
        <w:t>Uporabite samo 5 ml brizgo, ki se nahaja v pakiranju.</w:t>
      </w:r>
    </w:p>
    <w:p w14:paraId="728318BD" w14:textId="77777777" w:rsidR="002D2938" w:rsidRDefault="000318AF">
      <w:pPr>
        <w:tabs>
          <w:tab w:val="clear" w:pos="567"/>
        </w:tabs>
        <w:spacing w:line="240" w:lineRule="auto"/>
        <w:rPr>
          <w:lang w:val="sl-SI" w:eastAsia="en-US"/>
        </w:rPr>
      </w:pPr>
      <w:r>
        <w:rPr>
          <w:lang w:val="sl-SI" w:eastAsia="en-US"/>
        </w:rPr>
        <w:t>NOVA BRIZGA</w:t>
      </w:r>
    </w:p>
    <w:p w14:paraId="728318BE" w14:textId="77777777" w:rsidR="002D2938" w:rsidRDefault="002D2938">
      <w:pPr>
        <w:tabs>
          <w:tab w:val="clear" w:pos="567"/>
        </w:tabs>
        <w:spacing w:line="240" w:lineRule="auto"/>
        <w:rPr>
          <w:lang w:val="sl-SI" w:eastAsia="en-US"/>
        </w:rPr>
      </w:pPr>
    </w:p>
    <w:p w14:paraId="728318BF" w14:textId="77777777" w:rsidR="002D2938" w:rsidRDefault="002D2938">
      <w:pPr>
        <w:tabs>
          <w:tab w:val="clear" w:pos="567"/>
        </w:tabs>
        <w:spacing w:line="240" w:lineRule="auto"/>
        <w:rPr>
          <w:lang w:val="sl-SI" w:eastAsia="en-US"/>
        </w:rPr>
      </w:pPr>
    </w:p>
    <w:p w14:paraId="728318C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8C1" w14:textId="77777777" w:rsidR="002D2938" w:rsidRDefault="002D2938">
      <w:pPr>
        <w:tabs>
          <w:tab w:val="clear" w:pos="567"/>
        </w:tabs>
        <w:spacing w:line="240" w:lineRule="auto"/>
        <w:rPr>
          <w:lang w:val="sl-SI" w:eastAsia="en-US"/>
        </w:rPr>
      </w:pPr>
    </w:p>
    <w:p w14:paraId="728318C2" w14:textId="77777777" w:rsidR="002D2938" w:rsidRDefault="000318AF">
      <w:pPr>
        <w:tabs>
          <w:tab w:val="clear" w:pos="567"/>
        </w:tabs>
        <w:spacing w:line="240" w:lineRule="auto"/>
        <w:rPr>
          <w:lang w:val="sl-SI" w:eastAsia="en-US"/>
        </w:rPr>
      </w:pPr>
      <w:r>
        <w:rPr>
          <w:lang w:val="sl-SI"/>
        </w:rPr>
        <w:t>Zdravilo shranjujte nedosegljivo otrokom!</w:t>
      </w:r>
    </w:p>
    <w:p w14:paraId="728318C3" w14:textId="77777777" w:rsidR="002D2938" w:rsidRDefault="002D2938">
      <w:pPr>
        <w:tabs>
          <w:tab w:val="clear" w:pos="567"/>
        </w:tabs>
        <w:spacing w:line="240" w:lineRule="auto"/>
        <w:rPr>
          <w:lang w:val="sl-SI" w:eastAsia="en-US"/>
        </w:rPr>
      </w:pPr>
    </w:p>
    <w:p w14:paraId="728318C4" w14:textId="77777777" w:rsidR="002D2938" w:rsidRDefault="002D2938">
      <w:pPr>
        <w:tabs>
          <w:tab w:val="clear" w:pos="567"/>
        </w:tabs>
        <w:spacing w:line="240" w:lineRule="auto"/>
        <w:rPr>
          <w:lang w:val="sl-SI" w:eastAsia="en-US"/>
        </w:rPr>
      </w:pPr>
    </w:p>
    <w:p w14:paraId="728318C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8C6" w14:textId="77777777" w:rsidR="002D2938" w:rsidRDefault="002D2938">
      <w:pPr>
        <w:tabs>
          <w:tab w:val="clear" w:pos="567"/>
        </w:tabs>
        <w:spacing w:line="240" w:lineRule="auto"/>
        <w:rPr>
          <w:lang w:val="sl-SI" w:eastAsia="en-US"/>
        </w:rPr>
      </w:pPr>
    </w:p>
    <w:p w14:paraId="728318C7" w14:textId="77777777" w:rsidR="002D2938" w:rsidRDefault="002D2938">
      <w:pPr>
        <w:tabs>
          <w:tab w:val="clear" w:pos="567"/>
        </w:tabs>
        <w:spacing w:line="240" w:lineRule="auto"/>
        <w:rPr>
          <w:lang w:val="sl-SI" w:eastAsia="en-US"/>
        </w:rPr>
      </w:pPr>
    </w:p>
    <w:p w14:paraId="728318C8" w14:textId="77777777" w:rsidR="002D2938" w:rsidRDefault="002D2938">
      <w:pPr>
        <w:tabs>
          <w:tab w:val="clear" w:pos="567"/>
        </w:tabs>
        <w:spacing w:line="240" w:lineRule="auto"/>
        <w:rPr>
          <w:lang w:val="sl-SI" w:eastAsia="en-US"/>
        </w:rPr>
      </w:pPr>
    </w:p>
    <w:p w14:paraId="728318C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8CA" w14:textId="77777777" w:rsidR="002D2938" w:rsidRDefault="002D2938">
      <w:pPr>
        <w:tabs>
          <w:tab w:val="clear" w:pos="567"/>
        </w:tabs>
        <w:spacing w:line="240" w:lineRule="auto"/>
        <w:rPr>
          <w:lang w:val="sl-SI" w:eastAsia="en-US"/>
        </w:rPr>
      </w:pPr>
    </w:p>
    <w:p w14:paraId="728318CB" w14:textId="77777777" w:rsidR="002D2938" w:rsidRDefault="000318AF">
      <w:pPr>
        <w:tabs>
          <w:tab w:val="clear" w:pos="567"/>
        </w:tabs>
        <w:spacing w:line="240" w:lineRule="auto"/>
        <w:rPr>
          <w:lang w:val="sl-SI" w:eastAsia="en-US"/>
        </w:rPr>
      </w:pPr>
      <w:r>
        <w:rPr>
          <w:lang w:val="sl-SI"/>
        </w:rPr>
        <w:t>EXP</w:t>
      </w:r>
    </w:p>
    <w:p w14:paraId="728318CC" w14:textId="77777777" w:rsidR="002D2938" w:rsidRDefault="000318AF">
      <w:pPr>
        <w:tabs>
          <w:tab w:val="clear" w:pos="567"/>
        </w:tabs>
        <w:spacing w:line="240" w:lineRule="auto"/>
        <w:rPr>
          <w:lang w:val="sl-SI" w:eastAsia="en-US"/>
        </w:rPr>
      </w:pPr>
      <w:r>
        <w:rPr>
          <w:lang w:val="sl-SI" w:eastAsia="en-US"/>
        </w:rPr>
        <w:t>Ne uporabljajte več kot 7 mesecev po prvem odprtju steklenice.</w:t>
      </w:r>
    </w:p>
    <w:p w14:paraId="728318CD" w14:textId="77777777" w:rsidR="002D2938" w:rsidRDefault="000318AF">
      <w:pPr>
        <w:tabs>
          <w:tab w:val="clear" w:pos="567"/>
        </w:tabs>
        <w:spacing w:line="240" w:lineRule="auto"/>
        <w:rPr>
          <w:i/>
          <w:lang w:val="sl-SI" w:eastAsia="en-US"/>
        </w:rPr>
      </w:pPr>
      <w:r w:rsidRPr="001B72D0">
        <w:rPr>
          <w:highlight w:val="lightGray"/>
          <w:lang w:val="sl-SI" w:eastAsia="en-US"/>
          <w:rPrChange w:id="176" w:author="Author">
            <w:rPr>
              <w:lang w:val="sl-SI" w:eastAsia="en-US"/>
            </w:rPr>
          </w:rPrChange>
        </w:rPr>
        <w:t>Datum odprtja</w:t>
      </w:r>
      <w:r>
        <w:rPr>
          <w:lang w:val="sl-SI" w:eastAsia="en-US"/>
        </w:rPr>
        <w:t xml:space="preserve"> </w:t>
      </w:r>
      <w:r w:rsidRPr="001B72D0">
        <w:rPr>
          <w:highlight w:val="lightGray"/>
          <w:lang w:val="sl-SI" w:eastAsia="en-US"/>
          <w:rPrChange w:id="177" w:author="Author">
            <w:rPr>
              <w:lang w:val="sl-SI" w:eastAsia="en-US"/>
            </w:rPr>
          </w:rPrChange>
        </w:rPr>
        <w:t>(</w:t>
      </w:r>
      <w:r>
        <w:rPr>
          <w:i/>
          <w:highlight w:val="lightGray"/>
          <w:lang w:val="sl-SI" w:eastAsia="en-US"/>
        </w:rPr>
        <w:t>samo za škatl</w:t>
      </w:r>
      <w:r w:rsidRPr="00BB1E04">
        <w:rPr>
          <w:i/>
          <w:highlight w:val="lightGray"/>
          <w:lang w:val="sl-SI" w:eastAsia="en-US"/>
        </w:rPr>
        <w:t>o</w:t>
      </w:r>
      <w:r w:rsidRPr="00BB1E04">
        <w:rPr>
          <w:i/>
          <w:highlight w:val="lightGray"/>
          <w:lang w:val="sl-SI" w:eastAsia="en-US"/>
          <w:rPrChange w:id="178" w:author="Author">
            <w:rPr>
              <w:i/>
              <w:lang w:val="sl-SI" w:eastAsia="en-US"/>
            </w:rPr>
          </w:rPrChange>
        </w:rPr>
        <w:t>)</w:t>
      </w:r>
    </w:p>
    <w:p w14:paraId="728318CE" w14:textId="77777777" w:rsidR="002D2938" w:rsidRDefault="002D2938">
      <w:pPr>
        <w:tabs>
          <w:tab w:val="clear" w:pos="567"/>
        </w:tabs>
        <w:spacing w:line="240" w:lineRule="auto"/>
        <w:rPr>
          <w:lang w:val="sl-SI" w:eastAsia="en-US"/>
        </w:rPr>
      </w:pPr>
    </w:p>
    <w:p w14:paraId="728318CF" w14:textId="77777777" w:rsidR="002D2938" w:rsidRDefault="002D2938">
      <w:pPr>
        <w:tabs>
          <w:tab w:val="clear" w:pos="567"/>
        </w:tabs>
        <w:spacing w:line="240" w:lineRule="auto"/>
        <w:rPr>
          <w:lang w:val="sl-SI" w:eastAsia="en-US"/>
        </w:rPr>
      </w:pPr>
    </w:p>
    <w:p w14:paraId="728318D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8D1" w14:textId="77777777" w:rsidR="002D2938" w:rsidRDefault="002D2938">
      <w:pPr>
        <w:tabs>
          <w:tab w:val="clear" w:pos="567"/>
        </w:tabs>
        <w:spacing w:line="240" w:lineRule="auto"/>
        <w:rPr>
          <w:lang w:val="sl-SI" w:eastAsia="en-US"/>
        </w:rPr>
      </w:pPr>
    </w:p>
    <w:p w14:paraId="728318D2" w14:textId="77777777" w:rsidR="002D2938" w:rsidRDefault="000318AF">
      <w:pPr>
        <w:tabs>
          <w:tab w:val="clear" w:pos="567"/>
        </w:tabs>
        <w:spacing w:line="240" w:lineRule="auto"/>
        <w:rPr>
          <w:lang w:val="sl-SI" w:eastAsia="en-US"/>
        </w:rPr>
      </w:pPr>
      <w:r>
        <w:rPr>
          <w:lang w:val="sl-SI"/>
        </w:rPr>
        <w:lastRenderedPageBreak/>
        <w:t>Shranjujte v originalni ovojnini za zagotovitev zaščite pred svetlobo.</w:t>
      </w:r>
    </w:p>
    <w:p w14:paraId="728318D3" w14:textId="77777777" w:rsidR="002D2938" w:rsidRDefault="002D2938">
      <w:pPr>
        <w:tabs>
          <w:tab w:val="clear" w:pos="567"/>
        </w:tabs>
        <w:spacing w:line="240" w:lineRule="auto"/>
        <w:rPr>
          <w:lang w:val="sl-SI" w:eastAsia="en-US"/>
        </w:rPr>
      </w:pPr>
    </w:p>
    <w:p w14:paraId="728318D4" w14:textId="77777777" w:rsidR="002D2938" w:rsidRDefault="002D2938">
      <w:pPr>
        <w:tabs>
          <w:tab w:val="clear" w:pos="567"/>
        </w:tabs>
        <w:spacing w:line="240" w:lineRule="auto"/>
        <w:rPr>
          <w:lang w:val="sl-SI" w:eastAsia="en-US"/>
        </w:rPr>
      </w:pPr>
    </w:p>
    <w:p w14:paraId="728318D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8D6" w14:textId="77777777" w:rsidR="002D2938" w:rsidRDefault="002D2938">
      <w:pPr>
        <w:tabs>
          <w:tab w:val="clear" w:pos="567"/>
        </w:tabs>
        <w:spacing w:line="240" w:lineRule="auto"/>
        <w:rPr>
          <w:lang w:val="sl-SI" w:eastAsia="en-US"/>
        </w:rPr>
      </w:pPr>
    </w:p>
    <w:p w14:paraId="728318D7" w14:textId="77777777" w:rsidR="002D2938" w:rsidRDefault="002D2938">
      <w:pPr>
        <w:tabs>
          <w:tab w:val="clear" w:pos="567"/>
        </w:tabs>
        <w:spacing w:line="240" w:lineRule="auto"/>
        <w:rPr>
          <w:lang w:val="sl-SI" w:eastAsia="en-US"/>
        </w:rPr>
      </w:pPr>
    </w:p>
    <w:p w14:paraId="728318D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8D9" w14:textId="77777777" w:rsidR="002D2938" w:rsidRDefault="002D2938">
      <w:pPr>
        <w:tabs>
          <w:tab w:val="clear" w:pos="567"/>
        </w:tabs>
        <w:spacing w:line="240" w:lineRule="auto"/>
        <w:rPr>
          <w:lang w:val="sl-SI" w:eastAsia="en-US"/>
        </w:rPr>
      </w:pPr>
    </w:p>
    <w:p w14:paraId="728318DA" w14:textId="77777777" w:rsidR="002D2938" w:rsidRDefault="000318AF">
      <w:pPr>
        <w:tabs>
          <w:tab w:val="clear" w:pos="567"/>
        </w:tabs>
        <w:spacing w:line="240" w:lineRule="auto"/>
        <w:rPr>
          <w:lang w:val="sl-SI" w:eastAsia="en-US"/>
        </w:rPr>
      </w:pPr>
      <w:r>
        <w:rPr>
          <w:lang w:val="sl-SI" w:eastAsia="en-US"/>
        </w:rPr>
        <w:t>UCB Pharma SA</w:t>
      </w:r>
    </w:p>
    <w:p w14:paraId="728318DB" w14:textId="77777777" w:rsidR="002D2938" w:rsidRDefault="000318AF">
      <w:pPr>
        <w:tabs>
          <w:tab w:val="clear" w:pos="567"/>
        </w:tabs>
        <w:spacing w:line="240" w:lineRule="auto"/>
        <w:rPr>
          <w:lang w:val="sl-SI" w:eastAsia="en-US"/>
        </w:rPr>
      </w:pPr>
      <w:r>
        <w:rPr>
          <w:lang w:val="sl-SI" w:eastAsia="en-US"/>
        </w:rPr>
        <w:t>Allee de la Recherche 60</w:t>
      </w:r>
    </w:p>
    <w:p w14:paraId="728318DC"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8DD" w14:textId="77777777" w:rsidR="002D2938" w:rsidRDefault="000318AF">
      <w:pPr>
        <w:tabs>
          <w:tab w:val="clear" w:pos="567"/>
        </w:tabs>
        <w:spacing w:line="240" w:lineRule="auto"/>
        <w:rPr>
          <w:lang w:val="sl-SI" w:eastAsia="en-US"/>
        </w:rPr>
      </w:pPr>
      <w:r>
        <w:rPr>
          <w:lang w:val="sl-SI" w:eastAsia="en-US"/>
        </w:rPr>
        <w:t>BELGIJA</w:t>
      </w:r>
    </w:p>
    <w:p w14:paraId="728318DE" w14:textId="77777777" w:rsidR="002D2938" w:rsidRDefault="002D2938">
      <w:pPr>
        <w:tabs>
          <w:tab w:val="clear" w:pos="567"/>
        </w:tabs>
        <w:spacing w:line="240" w:lineRule="auto"/>
        <w:rPr>
          <w:lang w:val="sl-SI" w:eastAsia="en-US"/>
        </w:rPr>
      </w:pPr>
    </w:p>
    <w:p w14:paraId="728318DF" w14:textId="77777777" w:rsidR="002D2938" w:rsidRDefault="002D2938">
      <w:pPr>
        <w:tabs>
          <w:tab w:val="clear" w:pos="567"/>
        </w:tabs>
        <w:spacing w:line="240" w:lineRule="auto"/>
        <w:rPr>
          <w:lang w:val="sl-SI" w:eastAsia="en-US"/>
        </w:rPr>
      </w:pPr>
    </w:p>
    <w:p w14:paraId="728318E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8E1" w14:textId="77777777" w:rsidR="002D2938" w:rsidRDefault="002D2938">
      <w:pPr>
        <w:tabs>
          <w:tab w:val="clear" w:pos="567"/>
        </w:tabs>
        <w:spacing w:line="240" w:lineRule="auto"/>
        <w:rPr>
          <w:lang w:val="sl-SI" w:eastAsia="en-US"/>
        </w:rPr>
      </w:pPr>
    </w:p>
    <w:p w14:paraId="728318E2" w14:textId="77777777" w:rsidR="002D2938" w:rsidRDefault="000318AF">
      <w:pPr>
        <w:spacing w:line="240" w:lineRule="auto"/>
        <w:ind w:left="567" w:hanging="567"/>
        <w:rPr>
          <w:lang w:val="sl-SI"/>
        </w:rPr>
      </w:pPr>
      <w:r>
        <w:rPr>
          <w:lang w:val="sl-SI"/>
        </w:rPr>
        <w:t>EU/1/00/146/031</w:t>
      </w:r>
    </w:p>
    <w:p w14:paraId="728318E3" w14:textId="77777777" w:rsidR="002D2938" w:rsidRDefault="002D2938">
      <w:pPr>
        <w:tabs>
          <w:tab w:val="clear" w:pos="567"/>
        </w:tabs>
        <w:spacing w:line="240" w:lineRule="auto"/>
        <w:rPr>
          <w:lang w:val="sl-SI" w:eastAsia="en-US"/>
        </w:rPr>
      </w:pPr>
    </w:p>
    <w:p w14:paraId="728318E4" w14:textId="77777777" w:rsidR="002D2938" w:rsidRDefault="002D2938">
      <w:pPr>
        <w:tabs>
          <w:tab w:val="clear" w:pos="567"/>
        </w:tabs>
        <w:spacing w:line="240" w:lineRule="auto"/>
        <w:rPr>
          <w:lang w:val="sl-SI" w:eastAsia="en-US"/>
        </w:rPr>
      </w:pPr>
    </w:p>
    <w:p w14:paraId="728318E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8E6" w14:textId="77777777" w:rsidR="002D2938" w:rsidRDefault="002D2938">
      <w:pPr>
        <w:tabs>
          <w:tab w:val="clear" w:pos="567"/>
        </w:tabs>
        <w:spacing w:line="240" w:lineRule="auto"/>
        <w:rPr>
          <w:lang w:val="sl-SI" w:eastAsia="en-US"/>
        </w:rPr>
      </w:pPr>
    </w:p>
    <w:p w14:paraId="728318E7" w14:textId="77777777" w:rsidR="002D2938" w:rsidRDefault="000318AF">
      <w:pPr>
        <w:tabs>
          <w:tab w:val="clear" w:pos="567"/>
        </w:tabs>
        <w:spacing w:line="240" w:lineRule="auto"/>
        <w:rPr>
          <w:lang w:val="sl-SI" w:eastAsia="en-US"/>
        </w:rPr>
      </w:pPr>
      <w:r>
        <w:rPr>
          <w:lang w:val="sl-SI"/>
        </w:rPr>
        <w:t>Lot</w:t>
      </w:r>
    </w:p>
    <w:p w14:paraId="728318E8" w14:textId="77777777" w:rsidR="002D2938" w:rsidRDefault="002D2938">
      <w:pPr>
        <w:tabs>
          <w:tab w:val="clear" w:pos="567"/>
        </w:tabs>
        <w:spacing w:line="240" w:lineRule="auto"/>
        <w:rPr>
          <w:lang w:val="sl-SI" w:eastAsia="en-US"/>
        </w:rPr>
      </w:pPr>
    </w:p>
    <w:p w14:paraId="728318E9" w14:textId="77777777" w:rsidR="002D2938" w:rsidRDefault="002D2938">
      <w:pPr>
        <w:tabs>
          <w:tab w:val="clear" w:pos="567"/>
        </w:tabs>
        <w:spacing w:line="240" w:lineRule="auto"/>
        <w:rPr>
          <w:lang w:val="sl-SI" w:eastAsia="en-US"/>
        </w:rPr>
      </w:pPr>
    </w:p>
    <w:p w14:paraId="728318E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8EB" w14:textId="77777777" w:rsidR="002D2938" w:rsidRDefault="002D2938">
      <w:pPr>
        <w:tabs>
          <w:tab w:val="clear" w:pos="567"/>
        </w:tabs>
        <w:spacing w:line="240" w:lineRule="auto"/>
        <w:rPr>
          <w:lang w:val="sl-SI" w:eastAsia="en-US"/>
        </w:rPr>
      </w:pPr>
    </w:p>
    <w:p w14:paraId="728318EC" w14:textId="77777777" w:rsidR="002D2938" w:rsidRDefault="002D2938">
      <w:pPr>
        <w:tabs>
          <w:tab w:val="clear" w:pos="567"/>
        </w:tabs>
        <w:spacing w:line="240" w:lineRule="auto"/>
        <w:rPr>
          <w:lang w:val="sl-SI" w:eastAsia="en-US"/>
        </w:rPr>
      </w:pPr>
    </w:p>
    <w:p w14:paraId="728318E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8EE" w14:textId="77777777" w:rsidR="002D2938" w:rsidRDefault="002D2938">
      <w:pPr>
        <w:tabs>
          <w:tab w:val="clear" w:pos="567"/>
        </w:tabs>
        <w:spacing w:line="240" w:lineRule="auto"/>
        <w:rPr>
          <w:lang w:val="sl-SI"/>
        </w:rPr>
      </w:pPr>
    </w:p>
    <w:p w14:paraId="728318EF" w14:textId="77777777" w:rsidR="002D2938" w:rsidRDefault="002D2938">
      <w:pPr>
        <w:pStyle w:val="Caption"/>
        <w:tabs>
          <w:tab w:val="clear" w:pos="567"/>
        </w:tabs>
        <w:spacing w:line="240" w:lineRule="auto"/>
        <w:jc w:val="left"/>
        <w:rPr>
          <w:b w:val="0"/>
          <w:szCs w:val="22"/>
        </w:rPr>
      </w:pPr>
    </w:p>
    <w:p w14:paraId="728318F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Pr>
          <w:lang w:val="sl-SI"/>
        </w:rPr>
        <w:t>16.</w:t>
      </w:r>
      <w:r>
        <w:rPr>
          <w:lang w:val="sl-SI"/>
        </w:rPr>
        <w:tab/>
      </w:r>
      <w:r>
        <w:rPr>
          <w:b/>
          <w:lang w:val="sl-SI"/>
        </w:rPr>
        <w:t>PODATKI</w:t>
      </w:r>
      <w:r>
        <w:rPr>
          <w:lang w:val="sl-SI"/>
        </w:rPr>
        <w:t xml:space="preserve"> V BRAILLOVI PISAVI</w:t>
      </w:r>
    </w:p>
    <w:p w14:paraId="728318F1" w14:textId="77777777" w:rsidR="002D2938" w:rsidRDefault="002D2938">
      <w:pPr>
        <w:pStyle w:val="Caption"/>
        <w:tabs>
          <w:tab w:val="clear" w:pos="567"/>
        </w:tabs>
        <w:spacing w:line="240" w:lineRule="auto"/>
        <w:jc w:val="left"/>
        <w:rPr>
          <w:b w:val="0"/>
          <w:szCs w:val="22"/>
        </w:rPr>
      </w:pPr>
    </w:p>
    <w:p w14:paraId="728318F2" w14:textId="77777777" w:rsidR="002D2938" w:rsidRDefault="000318AF">
      <w:pPr>
        <w:pStyle w:val="Caption"/>
        <w:tabs>
          <w:tab w:val="clear" w:pos="567"/>
        </w:tabs>
        <w:spacing w:line="240" w:lineRule="auto"/>
        <w:jc w:val="left"/>
        <w:rPr>
          <w:b w:val="0"/>
          <w:i/>
          <w:szCs w:val="22"/>
        </w:rPr>
      </w:pPr>
      <w:r w:rsidRPr="001B72D0">
        <w:rPr>
          <w:b w:val="0"/>
          <w:szCs w:val="22"/>
          <w:highlight w:val="lightGray"/>
          <w:rPrChange w:id="179" w:author="Author">
            <w:rPr>
              <w:b w:val="0"/>
              <w:szCs w:val="22"/>
            </w:rPr>
          </w:rPrChange>
        </w:rPr>
        <w:t>keppra 100 mg/ml</w:t>
      </w:r>
      <w:r>
        <w:rPr>
          <w:b w:val="0"/>
          <w:szCs w:val="22"/>
        </w:rPr>
        <w:t xml:space="preserve"> </w:t>
      </w:r>
      <w:r>
        <w:rPr>
          <w:b w:val="0"/>
          <w:szCs w:val="22"/>
          <w:highlight w:val="lightGray"/>
        </w:rPr>
        <w:t>(</w:t>
      </w:r>
      <w:r>
        <w:rPr>
          <w:b w:val="0"/>
          <w:i/>
          <w:szCs w:val="22"/>
          <w:highlight w:val="lightGray"/>
        </w:rPr>
        <w:t>samo za škatlo)</w:t>
      </w:r>
    </w:p>
    <w:p w14:paraId="728318F3" w14:textId="77777777" w:rsidR="002D2938" w:rsidRDefault="002D2938">
      <w:pPr>
        <w:spacing w:line="240" w:lineRule="auto"/>
        <w:rPr>
          <w:lang w:val="sl-SI"/>
        </w:rPr>
      </w:pPr>
    </w:p>
    <w:p w14:paraId="728318F4" w14:textId="77777777" w:rsidR="002D2938" w:rsidRDefault="002D2938">
      <w:pPr>
        <w:autoSpaceDE/>
        <w:autoSpaceDN/>
        <w:spacing w:line="240" w:lineRule="auto"/>
        <w:rPr>
          <w:noProof/>
          <w:snapToGrid w:val="0"/>
          <w:lang w:val="sl-SI" w:eastAsia="zh-CN"/>
        </w:rPr>
      </w:pPr>
    </w:p>
    <w:p w14:paraId="728318F5"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8F6" w14:textId="77777777" w:rsidR="002D2938" w:rsidRDefault="002D2938">
      <w:pPr>
        <w:tabs>
          <w:tab w:val="clear" w:pos="567"/>
        </w:tabs>
        <w:autoSpaceDE/>
        <w:autoSpaceDN/>
        <w:spacing w:line="240" w:lineRule="auto"/>
        <w:rPr>
          <w:noProof/>
          <w:snapToGrid w:val="0"/>
          <w:vanish/>
          <w:lang w:val="sl-SI" w:eastAsia="zh-CN"/>
        </w:rPr>
      </w:pPr>
    </w:p>
    <w:p w14:paraId="728318F7"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r>
        <w:rPr>
          <w:noProof/>
          <w:lang w:val="sl-SI"/>
        </w:rPr>
        <w:t xml:space="preserve"> </w:t>
      </w:r>
      <w:r>
        <w:rPr>
          <w:highlight w:val="lightGray"/>
          <w:lang w:val="pl-PL"/>
        </w:rPr>
        <w:t>(</w:t>
      </w:r>
      <w:r>
        <w:rPr>
          <w:i/>
          <w:highlight w:val="lightGray"/>
          <w:lang w:val="pl-PL"/>
        </w:rPr>
        <w:t>samo za škatlo)</w:t>
      </w:r>
    </w:p>
    <w:p w14:paraId="728318F8" w14:textId="77777777" w:rsidR="002D2938" w:rsidRDefault="002D2938">
      <w:pPr>
        <w:tabs>
          <w:tab w:val="clear" w:pos="567"/>
        </w:tabs>
        <w:autoSpaceDE/>
        <w:autoSpaceDN/>
        <w:spacing w:line="240" w:lineRule="auto"/>
        <w:rPr>
          <w:noProof/>
          <w:snapToGrid w:val="0"/>
          <w:lang w:val="sl-SI" w:eastAsia="zh-CN"/>
        </w:rPr>
      </w:pPr>
    </w:p>
    <w:p w14:paraId="728318F9" w14:textId="77777777" w:rsidR="002D2938" w:rsidRDefault="002D2938">
      <w:pPr>
        <w:tabs>
          <w:tab w:val="clear" w:pos="567"/>
        </w:tabs>
        <w:autoSpaceDE/>
        <w:autoSpaceDN/>
        <w:spacing w:line="240" w:lineRule="auto"/>
        <w:rPr>
          <w:noProof/>
          <w:snapToGrid w:val="0"/>
          <w:lang w:val="sl-SI" w:eastAsia="zh-CN"/>
        </w:rPr>
      </w:pPr>
    </w:p>
    <w:p w14:paraId="728318FA"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8FB" w14:textId="77777777" w:rsidR="002D2938" w:rsidRDefault="002D2938">
      <w:pPr>
        <w:tabs>
          <w:tab w:val="clear" w:pos="567"/>
        </w:tabs>
        <w:autoSpaceDE/>
        <w:autoSpaceDN/>
        <w:spacing w:line="240" w:lineRule="auto"/>
        <w:rPr>
          <w:noProof/>
          <w:snapToGrid w:val="0"/>
          <w:lang w:val="sl-SI" w:eastAsia="zh-CN"/>
        </w:rPr>
      </w:pPr>
    </w:p>
    <w:p w14:paraId="728318FC" w14:textId="77777777" w:rsidR="002D2938" w:rsidRPr="001B72D0" w:rsidRDefault="000318AF">
      <w:pPr>
        <w:tabs>
          <w:tab w:val="clear" w:pos="567"/>
        </w:tabs>
        <w:autoSpaceDE/>
        <w:autoSpaceDN/>
        <w:spacing w:line="240" w:lineRule="auto"/>
        <w:rPr>
          <w:highlight w:val="lightGray"/>
          <w:lang w:val="sl-SI" w:eastAsia="en-US"/>
          <w:rPrChange w:id="180" w:author="Author">
            <w:rPr>
              <w:lang w:val="sl-SI" w:eastAsia="en-US"/>
            </w:rPr>
          </w:rPrChange>
        </w:rPr>
      </w:pPr>
      <w:r w:rsidRPr="001B72D0">
        <w:rPr>
          <w:highlight w:val="lightGray"/>
          <w:lang w:val="sl-SI" w:eastAsia="en-US"/>
          <w:rPrChange w:id="181" w:author="Author">
            <w:rPr>
              <w:lang w:val="sl-SI" w:eastAsia="en-US"/>
            </w:rPr>
          </w:rPrChange>
        </w:rPr>
        <w:t xml:space="preserve">PC </w:t>
      </w:r>
    </w:p>
    <w:p w14:paraId="728318FD" w14:textId="77777777" w:rsidR="002D2938" w:rsidRPr="001B72D0" w:rsidRDefault="000318AF">
      <w:pPr>
        <w:tabs>
          <w:tab w:val="clear" w:pos="567"/>
        </w:tabs>
        <w:autoSpaceDE/>
        <w:autoSpaceDN/>
        <w:spacing w:line="240" w:lineRule="auto"/>
        <w:rPr>
          <w:highlight w:val="lightGray"/>
          <w:lang w:val="sl-SI" w:eastAsia="en-US"/>
          <w:rPrChange w:id="182" w:author="Author">
            <w:rPr>
              <w:lang w:val="sl-SI" w:eastAsia="en-US"/>
            </w:rPr>
          </w:rPrChange>
        </w:rPr>
      </w:pPr>
      <w:r w:rsidRPr="001B72D0">
        <w:rPr>
          <w:highlight w:val="lightGray"/>
          <w:lang w:val="sl-SI" w:eastAsia="en-US"/>
          <w:rPrChange w:id="183" w:author="Author">
            <w:rPr>
              <w:lang w:val="sl-SI" w:eastAsia="en-US"/>
            </w:rPr>
          </w:rPrChange>
        </w:rPr>
        <w:t xml:space="preserve">SN </w:t>
      </w:r>
    </w:p>
    <w:p w14:paraId="728318FE" w14:textId="77777777" w:rsidR="002D2938" w:rsidRDefault="000318AF">
      <w:pPr>
        <w:tabs>
          <w:tab w:val="clear" w:pos="567"/>
        </w:tabs>
        <w:autoSpaceDE/>
        <w:autoSpaceDN/>
        <w:spacing w:line="240" w:lineRule="auto"/>
        <w:rPr>
          <w:lang w:val="sl-SI" w:eastAsia="en-US"/>
        </w:rPr>
      </w:pPr>
      <w:r w:rsidRPr="001B72D0">
        <w:rPr>
          <w:highlight w:val="lightGray"/>
          <w:lang w:val="sl-SI" w:eastAsia="en-US"/>
          <w:rPrChange w:id="184" w:author="Author">
            <w:rPr>
              <w:lang w:val="sl-SI" w:eastAsia="en-US"/>
            </w:rPr>
          </w:rPrChange>
        </w:rPr>
        <w:t>NN</w:t>
      </w:r>
    </w:p>
    <w:p w14:paraId="728318FF" w14:textId="77777777" w:rsidR="002D2938" w:rsidRDefault="000318AF">
      <w:pPr>
        <w:tabs>
          <w:tab w:val="clear" w:pos="567"/>
        </w:tabs>
        <w:autoSpaceDE/>
        <w:autoSpaceDN/>
        <w:spacing w:line="240" w:lineRule="auto"/>
        <w:rPr>
          <w:lang w:val="sl-SI" w:eastAsia="en-US"/>
        </w:rPr>
      </w:pPr>
      <w:r>
        <w:rPr>
          <w:highlight w:val="lightGray"/>
          <w:lang w:val="sl-SI"/>
        </w:rPr>
        <w:t>(</w:t>
      </w:r>
      <w:r>
        <w:rPr>
          <w:i/>
          <w:highlight w:val="lightGray"/>
          <w:lang w:val="sl-SI"/>
        </w:rPr>
        <w:t>samo za škatlo)</w:t>
      </w:r>
    </w:p>
    <w:p w14:paraId="72831900" w14:textId="77777777" w:rsidR="002D2938" w:rsidRDefault="002D2938">
      <w:pPr>
        <w:spacing w:line="240" w:lineRule="auto"/>
        <w:rPr>
          <w:lang w:val="sl-SI"/>
        </w:rPr>
      </w:pPr>
    </w:p>
    <w:p w14:paraId="72831901" w14:textId="77777777" w:rsidR="002D2938" w:rsidRDefault="000318AF">
      <w:pPr>
        <w:pStyle w:val="Caption"/>
        <w:tabs>
          <w:tab w:val="clear" w:pos="567"/>
        </w:tabs>
        <w:spacing w:line="240" w:lineRule="auto"/>
        <w:jc w:val="left"/>
        <w:rPr>
          <w:b w:val="0"/>
          <w:szCs w:val="22"/>
        </w:rPr>
      </w:pPr>
      <w:r>
        <w:rPr>
          <w:b w:val="0"/>
          <w:szCs w:val="22"/>
        </w:rPr>
        <w:br w:type="page"/>
      </w:r>
    </w:p>
    <w:p w14:paraId="7283190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PODATKI NA ZUNANJI OVOJNINI IN PRIMARNI OVOJNINI</w:t>
      </w:r>
    </w:p>
    <w:p w14:paraId="72831903"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p>
    <w:p w14:paraId="7283190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Steklenica s 150 ml raztopine</w:t>
      </w:r>
    </w:p>
    <w:p w14:paraId="72831905" w14:textId="77777777" w:rsidR="002D2938" w:rsidRDefault="002D2938">
      <w:pPr>
        <w:tabs>
          <w:tab w:val="clear" w:pos="567"/>
        </w:tabs>
        <w:spacing w:line="240" w:lineRule="auto"/>
        <w:rPr>
          <w:lang w:val="sl-SI" w:eastAsia="en-US"/>
        </w:rPr>
      </w:pPr>
    </w:p>
    <w:p w14:paraId="72831906" w14:textId="77777777" w:rsidR="002D2938" w:rsidRDefault="002D2938">
      <w:pPr>
        <w:tabs>
          <w:tab w:val="clear" w:pos="567"/>
        </w:tabs>
        <w:spacing w:line="240" w:lineRule="auto"/>
        <w:rPr>
          <w:lang w:val="sl-SI" w:eastAsia="en-US"/>
        </w:rPr>
      </w:pPr>
    </w:p>
    <w:p w14:paraId="7283190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908" w14:textId="77777777" w:rsidR="002D2938" w:rsidRDefault="002D2938">
      <w:pPr>
        <w:tabs>
          <w:tab w:val="clear" w:pos="567"/>
        </w:tabs>
        <w:spacing w:line="240" w:lineRule="auto"/>
        <w:rPr>
          <w:lang w:val="sl-SI" w:eastAsia="en-US"/>
        </w:rPr>
      </w:pPr>
    </w:p>
    <w:p w14:paraId="72831909" w14:textId="77777777" w:rsidR="002D2938" w:rsidRDefault="000318AF">
      <w:pPr>
        <w:tabs>
          <w:tab w:val="clear" w:pos="567"/>
        </w:tabs>
        <w:spacing w:line="240" w:lineRule="auto"/>
        <w:rPr>
          <w:lang w:val="sl-SI" w:eastAsia="en-US"/>
        </w:rPr>
      </w:pPr>
      <w:r>
        <w:rPr>
          <w:lang w:val="sl-SI" w:eastAsia="en-US"/>
        </w:rPr>
        <w:t>Keppra 100 mg/ml peroralna raztopina</w:t>
      </w:r>
    </w:p>
    <w:p w14:paraId="7283190A" w14:textId="77777777" w:rsidR="002D2938" w:rsidRDefault="000318AF">
      <w:pPr>
        <w:tabs>
          <w:tab w:val="clear" w:pos="567"/>
        </w:tabs>
        <w:spacing w:line="240" w:lineRule="auto"/>
        <w:rPr>
          <w:lang w:val="sl-SI" w:eastAsia="en-US"/>
        </w:rPr>
      </w:pPr>
      <w:r>
        <w:rPr>
          <w:lang w:val="sl-SI" w:eastAsia="en-US"/>
        </w:rPr>
        <w:t>levetiracetam</w:t>
      </w:r>
    </w:p>
    <w:p w14:paraId="7283190B" w14:textId="77777777" w:rsidR="002D2938" w:rsidRDefault="000318AF">
      <w:pPr>
        <w:tabs>
          <w:tab w:val="clear" w:pos="567"/>
        </w:tabs>
        <w:spacing w:line="240" w:lineRule="auto"/>
        <w:rPr>
          <w:lang w:val="sl-SI" w:eastAsia="en-US"/>
        </w:rPr>
      </w:pPr>
      <w:r>
        <w:rPr>
          <w:lang w:val="sl-SI" w:eastAsia="en-US"/>
        </w:rPr>
        <w:t>Za otroke, stare od 1 meseca do manj kot 6 mesecev.</w:t>
      </w:r>
    </w:p>
    <w:p w14:paraId="7283190C" w14:textId="77777777" w:rsidR="002D2938" w:rsidRDefault="002D2938">
      <w:pPr>
        <w:tabs>
          <w:tab w:val="clear" w:pos="567"/>
        </w:tabs>
        <w:spacing w:line="240" w:lineRule="auto"/>
        <w:rPr>
          <w:lang w:val="sl-SI" w:eastAsia="en-US"/>
        </w:rPr>
      </w:pPr>
    </w:p>
    <w:p w14:paraId="7283190D" w14:textId="77777777" w:rsidR="002D2938" w:rsidRDefault="002D2938">
      <w:pPr>
        <w:tabs>
          <w:tab w:val="clear" w:pos="567"/>
        </w:tabs>
        <w:spacing w:line="240" w:lineRule="auto"/>
        <w:rPr>
          <w:lang w:val="sl-SI" w:eastAsia="en-US"/>
        </w:rPr>
      </w:pPr>
    </w:p>
    <w:p w14:paraId="7283190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90F" w14:textId="77777777" w:rsidR="002D2938" w:rsidRDefault="002D2938">
      <w:pPr>
        <w:tabs>
          <w:tab w:val="clear" w:pos="567"/>
        </w:tabs>
        <w:spacing w:line="240" w:lineRule="auto"/>
        <w:rPr>
          <w:lang w:val="sl-SI" w:eastAsia="en-US"/>
        </w:rPr>
      </w:pPr>
    </w:p>
    <w:p w14:paraId="72831910" w14:textId="77777777" w:rsidR="002D2938" w:rsidRDefault="000318AF">
      <w:pPr>
        <w:tabs>
          <w:tab w:val="clear" w:pos="567"/>
        </w:tabs>
        <w:spacing w:line="240" w:lineRule="auto"/>
        <w:rPr>
          <w:lang w:val="sl-SI" w:eastAsia="en-US"/>
        </w:rPr>
      </w:pPr>
      <w:r>
        <w:rPr>
          <w:lang w:val="sl-SI" w:eastAsia="en-US"/>
        </w:rPr>
        <w:t>En ml vsebuje 100 mg levetiracetama.</w:t>
      </w:r>
    </w:p>
    <w:p w14:paraId="72831911" w14:textId="77777777" w:rsidR="002D2938" w:rsidRDefault="002D2938">
      <w:pPr>
        <w:tabs>
          <w:tab w:val="clear" w:pos="567"/>
        </w:tabs>
        <w:spacing w:line="240" w:lineRule="auto"/>
        <w:rPr>
          <w:lang w:val="sl-SI" w:eastAsia="en-US"/>
        </w:rPr>
      </w:pPr>
    </w:p>
    <w:p w14:paraId="72831912" w14:textId="77777777" w:rsidR="002D2938" w:rsidRDefault="002D2938">
      <w:pPr>
        <w:tabs>
          <w:tab w:val="clear" w:pos="567"/>
        </w:tabs>
        <w:spacing w:line="240" w:lineRule="auto"/>
        <w:rPr>
          <w:lang w:val="sl-SI" w:eastAsia="en-US"/>
        </w:rPr>
      </w:pPr>
    </w:p>
    <w:p w14:paraId="72831913"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914" w14:textId="77777777" w:rsidR="002D2938" w:rsidRDefault="002D2938">
      <w:pPr>
        <w:tabs>
          <w:tab w:val="clear" w:pos="567"/>
        </w:tabs>
        <w:spacing w:line="240" w:lineRule="auto"/>
        <w:rPr>
          <w:lang w:val="sl-SI" w:eastAsia="en-US"/>
        </w:rPr>
      </w:pPr>
    </w:p>
    <w:p w14:paraId="5E9CF86D" w14:textId="77777777" w:rsidR="001B72D0" w:rsidRDefault="000318AF">
      <w:pPr>
        <w:tabs>
          <w:tab w:val="clear" w:pos="567"/>
        </w:tabs>
        <w:spacing w:line="240" w:lineRule="auto"/>
        <w:rPr>
          <w:ins w:id="185" w:author="Author"/>
          <w:lang w:val="sl-SI" w:eastAsia="en-US"/>
        </w:rPr>
      </w:pPr>
      <w:r>
        <w:rPr>
          <w:lang w:val="sl-SI" w:eastAsia="en-US"/>
        </w:rPr>
        <w:t>Vsebuje E216, E218 in raztopino maltitola.</w:t>
      </w:r>
    </w:p>
    <w:p w14:paraId="72831915" w14:textId="5A3A84DB" w:rsidR="002D2938" w:rsidRDefault="001B72D0">
      <w:pPr>
        <w:tabs>
          <w:tab w:val="clear" w:pos="567"/>
        </w:tabs>
        <w:spacing w:line="240" w:lineRule="auto"/>
        <w:rPr>
          <w:lang w:val="sl-SI" w:eastAsia="en-US"/>
        </w:rPr>
      </w:pPr>
      <w:ins w:id="186" w:author="Author">
        <w:r w:rsidRPr="00FD1ABA">
          <w:rPr>
            <w:highlight w:val="lightGray"/>
            <w:lang w:val="sl-SI" w:eastAsia="en-US"/>
            <w:rPrChange w:id="187" w:author="Author">
              <w:rPr>
                <w:lang w:val="sl-SI" w:eastAsia="en-US"/>
              </w:rPr>
            </w:rPrChange>
          </w:rPr>
          <w:t>Za več informacij glejte navodilo za uporabo.</w:t>
        </w:r>
      </w:ins>
      <w:r w:rsidR="000318AF">
        <w:rPr>
          <w:lang w:val="sl-SI" w:eastAsia="en-US"/>
        </w:rPr>
        <w:t xml:space="preserve"> </w:t>
      </w:r>
    </w:p>
    <w:p w14:paraId="72831916" w14:textId="77777777" w:rsidR="002D2938" w:rsidRDefault="002D2938">
      <w:pPr>
        <w:tabs>
          <w:tab w:val="clear" w:pos="567"/>
        </w:tabs>
        <w:spacing w:line="240" w:lineRule="auto"/>
        <w:rPr>
          <w:lang w:val="sl-SI" w:eastAsia="en-US"/>
        </w:rPr>
      </w:pPr>
    </w:p>
    <w:p w14:paraId="72831917" w14:textId="77777777" w:rsidR="002D2938" w:rsidRDefault="002D2938">
      <w:pPr>
        <w:tabs>
          <w:tab w:val="clear" w:pos="567"/>
        </w:tabs>
        <w:spacing w:line="240" w:lineRule="auto"/>
        <w:rPr>
          <w:lang w:val="sl-SI" w:eastAsia="en-US"/>
        </w:rPr>
      </w:pPr>
    </w:p>
    <w:p w14:paraId="7283191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919" w14:textId="77777777" w:rsidR="002D2938" w:rsidRDefault="002D2938">
      <w:pPr>
        <w:tabs>
          <w:tab w:val="clear" w:pos="567"/>
        </w:tabs>
        <w:spacing w:line="240" w:lineRule="auto"/>
        <w:rPr>
          <w:lang w:val="sl-SI" w:eastAsia="en-US"/>
        </w:rPr>
      </w:pPr>
    </w:p>
    <w:p w14:paraId="7283191A" w14:textId="77777777" w:rsidR="002D2938" w:rsidRDefault="000318AF">
      <w:pPr>
        <w:tabs>
          <w:tab w:val="clear" w:pos="567"/>
        </w:tabs>
        <w:spacing w:line="240" w:lineRule="auto"/>
        <w:rPr>
          <w:lang w:val="sl-SI" w:eastAsia="en-US"/>
        </w:rPr>
      </w:pPr>
      <w:r>
        <w:rPr>
          <w:lang w:val="sl-SI" w:eastAsia="en-US"/>
        </w:rPr>
        <w:t xml:space="preserve">150 ml </w:t>
      </w:r>
      <w:r>
        <w:rPr>
          <w:highlight w:val="lightGray"/>
          <w:lang w:val="sl-SI" w:eastAsia="en-US"/>
        </w:rPr>
        <w:t>peroralne raztopine</w:t>
      </w:r>
      <w:r>
        <w:rPr>
          <w:lang w:val="sl-SI" w:eastAsia="en-US"/>
        </w:rPr>
        <w:t xml:space="preserve">. </w:t>
      </w:r>
    </w:p>
    <w:p w14:paraId="7283191B" w14:textId="77777777" w:rsidR="002D2938" w:rsidRDefault="002D2938">
      <w:pPr>
        <w:tabs>
          <w:tab w:val="clear" w:pos="567"/>
        </w:tabs>
        <w:spacing w:line="240" w:lineRule="auto"/>
        <w:rPr>
          <w:lang w:val="sl-SI" w:eastAsia="en-US"/>
        </w:rPr>
      </w:pPr>
    </w:p>
    <w:p w14:paraId="7283191C" w14:textId="77777777" w:rsidR="002D2938" w:rsidRDefault="002D2938">
      <w:pPr>
        <w:tabs>
          <w:tab w:val="clear" w:pos="567"/>
        </w:tabs>
        <w:spacing w:line="240" w:lineRule="auto"/>
        <w:rPr>
          <w:lang w:val="sl-SI" w:eastAsia="en-US"/>
        </w:rPr>
      </w:pPr>
    </w:p>
    <w:p w14:paraId="7283191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91E" w14:textId="77777777" w:rsidR="002D2938" w:rsidRDefault="002D2938">
      <w:pPr>
        <w:tabs>
          <w:tab w:val="clear" w:pos="567"/>
        </w:tabs>
        <w:spacing w:line="240" w:lineRule="auto"/>
        <w:rPr>
          <w:noProof/>
          <w:lang w:val="sl-SI"/>
        </w:rPr>
      </w:pPr>
    </w:p>
    <w:p w14:paraId="7283191F" w14:textId="77777777" w:rsidR="002D2938" w:rsidRDefault="000318AF">
      <w:pPr>
        <w:tabs>
          <w:tab w:val="clear" w:pos="567"/>
        </w:tabs>
        <w:spacing w:line="240" w:lineRule="auto"/>
        <w:rPr>
          <w:noProof/>
          <w:lang w:val="sl-SI"/>
        </w:rPr>
      </w:pPr>
      <w:r>
        <w:rPr>
          <w:noProof/>
          <w:lang w:val="sl-SI"/>
        </w:rPr>
        <w:t>Pred uporabo preberite priloženo navodilo!</w:t>
      </w:r>
    </w:p>
    <w:p w14:paraId="72831920" w14:textId="77777777" w:rsidR="002D2938" w:rsidRDefault="000318AF">
      <w:pPr>
        <w:tabs>
          <w:tab w:val="clear" w:pos="567"/>
        </w:tabs>
        <w:spacing w:line="240" w:lineRule="auto"/>
        <w:rPr>
          <w:lang w:val="sl-SI" w:eastAsia="en-US"/>
        </w:rPr>
      </w:pPr>
      <w:r>
        <w:rPr>
          <w:lang w:val="sl-SI" w:eastAsia="en-US"/>
        </w:rPr>
        <w:t>za peroralno uporabo</w:t>
      </w:r>
    </w:p>
    <w:p w14:paraId="72831921" w14:textId="77777777" w:rsidR="002D2938" w:rsidRDefault="000318AF">
      <w:pPr>
        <w:tabs>
          <w:tab w:val="clear" w:pos="567"/>
        </w:tabs>
        <w:spacing w:line="240" w:lineRule="auto"/>
        <w:rPr>
          <w:lang w:val="sl-SI" w:eastAsia="en-US"/>
        </w:rPr>
      </w:pPr>
      <w:r>
        <w:rPr>
          <w:lang w:val="sl-SI" w:eastAsia="en-US"/>
        </w:rPr>
        <w:t>Uporabite samo 1 ml brizgo, ki se nahaja v pakiranju.</w:t>
      </w:r>
    </w:p>
    <w:p w14:paraId="72831922" w14:textId="77777777" w:rsidR="002D2938" w:rsidRDefault="002D2938">
      <w:pPr>
        <w:tabs>
          <w:tab w:val="clear" w:pos="567"/>
        </w:tabs>
        <w:spacing w:line="240" w:lineRule="auto"/>
        <w:rPr>
          <w:lang w:val="sl-SI" w:eastAsia="en-US"/>
        </w:rPr>
      </w:pPr>
    </w:p>
    <w:p w14:paraId="72831923" w14:textId="77777777" w:rsidR="002D2938" w:rsidRDefault="002D2938">
      <w:pPr>
        <w:tabs>
          <w:tab w:val="clear" w:pos="567"/>
        </w:tabs>
        <w:spacing w:line="240" w:lineRule="auto"/>
        <w:rPr>
          <w:lang w:val="sl-SI" w:eastAsia="en-US"/>
        </w:rPr>
      </w:pPr>
    </w:p>
    <w:p w14:paraId="7283192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925" w14:textId="77777777" w:rsidR="002D2938" w:rsidRDefault="002D2938">
      <w:pPr>
        <w:tabs>
          <w:tab w:val="clear" w:pos="567"/>
        </w:tabs>
        <w:spacing w:line="240" w:lineRule="auto"/>
        <w:rPr>
          <w:lang w:val="sl-SI" w:eastAsia="en-US"/>
        </w:rPr>
      </w:pPr>
    </w:p>
    <w:p w14:paraId="72831926" w14:textId="77777777" w:rsidR="002D2938" w:rsidRDefault="000318AF">
      <w:pPr>
        <w:tabs>
          <w:tab w:val="clear" w:pos="567"/>
        </w:tabs>
        <w:spacing w:line="240" w:lineRule="auto"/>
        <w:rPr>
          <w:lang w:val="sl-SI" w:eastAsia="en-US"/>
        </w:rPr>
      </w:pPr>
      <w:r>
        <w:rPr>
          <w:lang w:val="sl-SI"/>
        </w:rPr>
        <w:t>Zdravilo shranjujte nedosegljivo otrokom!</w:t>
      </w:r>
    </w:p>
    <w:p w14:paraId="72831927" w14:textId="77777777" w:rsidR="002D2938" w:rsidRDefault="002D2938">
      <w:pPr>
        <w:tabs>
          <w:tab w:val="clear" w:pos="567"/>
        </w:tabs>
        <w:spacing w:line="240" w:lineRule="auto"/>
        <w:rPr>
          <w:lang w:val="sl-SI" w:eastAsia="en-US"/>
        </w:rPr>
      </w:pPr>
    </w:p>
    <w:p w14:paraId="72831928" w14:textId="77777777" w:rsidR="002D2938" w:rsidRDefault="002D2938">
      <w:pPr>
        <w:tabs>
          <w:tab w:val="clear" w:pos="567"/>
        </w:tabs>
        <w:spacing w:line="240" w:lineRule="auto"/>
        <w:rPr>
          <w:lang w:val="sl-SI" w:eastAsia="en-US"/>
        </w:rPr>
      </w:pPr>
    </w:p>
    <w:p w14:paraId="7283192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92A" w14:textId="77777777" w:rsidR="002D2938" w:rsidRDefault="002D2938">
      <w:pPr>
        <w:tabs>
          <w:tab w:val="clear" w:pos="567"/>
        </w:tabs>
        <w:spacing w:line="240" w:lineRule="auto"/>
        <w:rPr>
          <w:lang w:val="sl-SI" w:eastAsia="en-US"/>
        </w:rPr>
      </w:pPr>
    </w:p>
    <w:p w14:paraId="7283192B" w14:textId="77777777" w:rsidR="002D2938" w:rsidRDefault="002D2938">
      <w:pPr>
        <w:rPr>
          <w:noProof/>
          <w:lang w:val="sl-SI"/>
        </w:rPr>
      </w:pPr>
    </w:p>
    <w:p w14:paraId="7283192C" w14:textId="77777777" w:rsidR="002D2938" w:rsidRDefault="002D2938">
      <w:pPr>
        <w:tabs>
          <w:tab w:val="clear" w:pos="567"/>
        </w:tabs>
        <w:spacing w:line="240" w:lineRule="auto"/>
        <w:rPr>
          <w:lang w:val="sl-SI" w:eastAsia="en-US"/>
        </w:rPr>
      </w:pPr>
    </w:p>
    <w:p w14:paraId="7283192D" w14:textId="77777777" w:rsidR="002D2938" w:rsidRDefault="002D2938">
      <w:pPr>
        <w:tabs>
          <w:tab w:val="clear" w:pos="567"/>
        </w:tabs>
        <w:spacing w:line="240" w:lineRule="auto"/>
        <w:rPr>
          <w:lang w:val="sl-SI" w:eastAsia="en-US"/>
        </w:rPr>
      </w:pPr>
    </w:p>
    <w:p w14:paraId="7283192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p w14:paraId="7283192F" w14:textId="77777777" w:rsidR="002D2938" w:rsidRDefault="002D2938">
      <w:pPr>
        <w:tabs>
          <w:tab w:val="clear" w:pos="567"/>
        </w:tabs>
        <w:spacing w:line="240" w:lineRule="auto"/>
        <w:rPr>
          <w:lang w:val="sl-SI" w:eastAsia="en-US"/>
        </w:rPr>
      </w:pPr>
    </w:p>
    <w:p w14:paraId="72831930" w14:textId="77777777" w:rsidR="002D2938" w:rsidRDefault="000318AF">
      <w:pPr>
        <w:tabs>
          <w:tab w:val="clear" w:pos="567"/>
        </w:tabs>
        <w:spacing w:line="240" w:lineRule="auto"/>
        <w:rPr>
          <w:lang w:val="sl-SI" w:eastAsia="en-US"/>
        </w:rPr>
      </w:pPr>
      <w:r>
        <w:rPr>
          <w:lang w:val="sl-SI"/>
        </w:rPr>
        <w:t>EXP</w:t>
      </w:r>
    </w:p>
    <w:p w14:paraId="72831931" w14:textId="77777777" w:rsidR="002D2938" w:rsidRDefault="000318AF">
      <w:pPr>
        <w:tabs>
          <w:tab w:val="clear" w:pos="567"/>
        </w:tabs>
        <w:spacing w:line="240" w:lineRule="auto"/>
        <w:rPr>
          <w:lang w:val="sl-SI" w:eastAsia="en-US"/>
        </w:rPr>
      </w:pPr>
      <w:r>
        <w:rPr>
          <w:lang w:val="sl-SI" w:eastAsia="en-US"/>
        </w:rPr>
        <w:t>Ne uporabljajte več kot 7 mesecev po prvem odprtju steklenice.</w:t>
      </w:r>
    </w:p>
    <w:p w14:paraId="72831932" w14:textId="77777777" w:rsidR="002D2938" w:rsidRDefault="000318AF">
      <w:pPr>
        <w:tabs>
          <w:tab w:val="clear" w:pos="567"/>
        </w:tabs>
        <w:spacing w:line="240" w:lineRule="auto"/>
        <w:rPr>
          <w:lang w:val="sl-SI" w:eastAsia="en-US"/>
        </w:rPr>
      </w:pPr>
      <w:r w:rsidRPr="000318AF">
        <w:rPr>
          <w:highlight w:val="lightGray"/>
          <w:lang w:val="sl-SI" w:eastAsia="en-US"/>
          <w:rPrChange w:id="188" w:author="Author">
            <w:rPr>
              <w:lang w:val="sl-SI" w:eastAsia="en-US"/>
            </w:rPr>
          </w:rPrChange>
        </w:rPr>
        <w:t>Datum odprtja</w:t>
      </w:r>
      <w:r>
        <w:rPr>
          <w:lang w:val="sl-SI" w:eastAsia="en-US"/>
        </w:rPr>
        <w:t xml:space="preserve"> </w:t>
      </w:r>
      <w:r w:rsidRPr="000318AF">
        <w:rPr>
          <w:highlight w:val="lightGray"/>
          <w:lang w:val="sl-SI" w:eastAsia="en-US"/>
          <w:rPrChange w:id="189" w:author="Author">
            <w:rPr>
              <w:lang w:val="sl-SI" w:eastAsia="en-US"/>
            </w:rPr>
          </w:rPrChange>
        </w:rPr>
        <w:t>(</w:t>
      </w:r>
      <w:r w:rsidRPr="000318AF">
        <w:rPr>
          <w:i/>
          <w:highlight w:val="lightGray"/>
          <w:lang w:val="sl-SI" w:eastAsia="en-US"/>
          <w:rPrChange w:id="190" w:author="Author">
            <w:rPr>
              <w:i/>
              <w:lang w:val="sl-SI" w:eastAsia="en-US"/>
            </w:rPr>
          </w:rPrChange>
        </w:rPr>
        <w:t>samo za škatlo)</w:t>
      </w:r>
    </w:p>
    <w:p w14:paraId="72831933" w14:textId="77777777" w:rsidR="002D2938" w:rsidRDefault="002D2938">
      <w:pPr>
        <w:tabs>
          <w:tab w:val="clear" w:pos="567"/>
        </w:tabs>
        <w:spacing w:line="240" w:lineRule="auto"/>
        <w:rPr>
          <w:lang w:val="sl-SI" w:eastAsia="en-US"/>
        </w:rPr>
      </w:pPr>
    </w:p>
    <w:p w14:paraId="72831934" w14:textId="77777777" w:rsidR="002D2938" w:rsidRDefault="002D2938">
      <w:pPr>
        <w:tabs>
          <w:tab w:val="clear" w:pos="567"/>
        </w:tabs>
        <w:spacing w:line="240" w:lineRule="auto"/>
        <w:rPr>
          <w:lang w:val="sl-SI" w:eastAsia="en-US"/>
        </w:rPr>
      </w:pPr>
    </w:p>
    <w:p w14:paraId="7283193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936" w14:textId="77777777" w:rsidR="002D2938" w:rsidRDefault="002D2938">
      <w:pPr>
        <w:tabs>
          <w:tab w:val="clear" w:pos="567"/>
        </w:tabs>
        <w:spacing w:line="240" w:lineRule="auto"/>
        <w:rPr>
          <w:lang w:val="sl-SI" w:eastAsia="en-US"/>
        </w:rPr>
      </w:pPr>
    </w:p>
    <w:p w14:paraId="72831937" w14:textId="77777777" w:rsidR="002D2938" w:rsidRDefault="000318AF">
      <w:pPr>
        <w:tabs>
          <w:tab w:val="clear" w:pos="567"/>
        </w:tabs>
        <w:spacing w:line="240" w:lineRule="auto"/>
        <w:rPr>
          <w:lang w:val="sl-SI" w:eastAsia="en-US"/>
        </w:rPr>
      </w:pPr>
      <w:r>
        <w:rPr>
          <w:lang w:val="sl-SI"/>
        </w:rPr>
        <w:lastRenderedPageBreak/>
        <w:t>Shranjujte v originalni ovojnini za zagotovitev zaščite pred svetlobo.</w:t>
      </w:r>
    </w:p>
    <w:p w14:paraId="72831938" w14:textId="77777777" w:rsidR="002D2938" w:rsidRDefault="002D2938">
      <w:pPr>
        <w:tabs>
          <w:tab w:val="clear" w:pos="567"/>
        </w:tabs>
        <w:spacing w:line="240" w:lineRule="auto"/>
        <w:rPr>
          <w:lang w:val="sl-SI" w:eastAsia="en-US"/>
        </w:rPr>
      </w:pPr>
    </w:p>
    <w:p w14:paraId="72831939" w14:textId="77777777" w:rsidR="002D2938" w:rsidRDefault="002D2938">
      <w:pPr>
        <w:tabs>
          <w:tab w:val="clear" w:pos="567"/>
        </w:tabs>
        <w:spacing w:line="240" w:lineRule="auto"/>
        <w:rPr>
          <w:lang w:val="sl-SI" w:eastAsia="en-US"/>
        </w:rPr>
      </w:pPr>
    </w:p>
    <w:p w14:paraId="7283193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10.</w:t>
      </w:r>
      <w:r>
        <w:rPr>
          <w:b/>
          <w:lang w:val="sl-SI"/>
        </w:rPr>
        <w:tab/>
        <w:t>POSEBNI VARNOSTNI UKREPI ZA ODSTRANJEVANJE NEUPORABLJENIH ZDRAVIL ALI IZ NJIH NASTALIH ODPADNIH SNOVI, KADAR SO POTREBNI</w:t>
      </w:r>
    </w:p>
    <w:p w14:paraId="7283193B" w14:textId="77777777" w:rsidR="002D2938" w:rsidRDefault="002D2938">
      <w:pPr>
        <w:tabs>
          <w:tab w:val="clear" w:pos="567"/>
        </w:tabs>
        <w:spacing w:line="240" w:lineRule="auto"/>
        <w:rPr>
          <w:lang w:val="sl-SI" w:eastAsia="en-US"/>
        </w:rPr>
      </w:pPr>
    </w:p>
    <w:p w14:paraId="7283193C" w14:textId="77777777" w:rsidR="002D2938" w:rsidRDefault="002D2938">
      <w:pPr>
        <w:tabs>
          <w:tab w:val="clear" w:pos="567"/>
        </w:tabs>
        <w:spacing w:line="240" w:lineRule="auto"/>
        <w:rPr>
          <w:lang w:val="sl-SI" w:eastAsia="en-US"/>
        </w:rPr>
      </w:pPr>
    </w:p>
    <w:p w14:paraId="7283193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93E" w14:textId="77777777" w:rsidR="002D2938" w:rsidRDefault="002D2938">
      <w:pPr>
        <w:tabs>
          <w:tab w:val="clear" w:pos="567"/>
        </w:tabs>
        <w:spacing w:line="240" w:lineRule="auto"/>
        <w:rPr>
          <w:lang w:val="sl-SI" w:eastAsia="en-US"/>
        </w:rPr>
      </w:pPr>
    </w:p>
    <w:p w14:paraId="7283193F" w14:textId="77777777" w:rsidR="002D2938" w:rsidRDefault="000318AF">
      <w:pPr>
        <w:tabs>
          <w:tab w:val="clear" w:pos="567"/>
        </w:tabs>
        <w:spacing w:line="240" w:lineRule="auto"/>
        <w:rPr>
          <w:lang w:val="sl-SI" w:eastAsia="en-US"/>
        </w:rPr>
      </w:pPr>
      <w:r>
        <w:rPr>
          <w:lang w:val="sl-SI" w:eastAsia="en-US"/>
        </w:rPr>
        <w:t>UCB Pharma SA</w:t>
      </w:r>
    </w:p>
    <w:p w14:paraId="72831940" w14:textId="77777777" w:rsidR="002D2938" w:rsidRDefault="000318AF">
      <w:pPr>
        <w:tabs>
          <w:tab w:val="clear" w:pos="567"/>
        </w:tabs>
        <w:spacing w:line="240" w:lineRule="auto"/>
        <w:rPr>
          <w:lang w:val="sl-SI" w:eastAsia="en-US"/>
        </w:rPr>
      </w:pPr>
      <w:r>
        <w:rPr>
          <w:lang w:val="sl-SI" w:eastAsia="en-US"/>
        </w:rPr>
        <w:t>Allee de la Recherche 60</w:t>
      </w:r>
    </w:p>
    <w:p w14:paraId="72831941"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942" w14:textId="77777777" w:rsidR="002D2938" w:rsidRDefault="000318AF">
      <w:pPr>
        <w:tabs>
          <w:tab w:val="clear" w:pos="567"/>
        </w:tabs>
        <w:spacing w:line="240" w:lineRule="auto"/>
        <w:rPr>
          <w:lang w:val="sl-SI" w:eastAsia="en-US"/>
        </w:rPr>
      </w:pPr>
      <w:r>
        <w:rPr>
          <w:lang w:val="sl-SI" w:eastAsia="en-US"/>
        </w:rPr>
        <w:t>BELGIJA</w:t>
      </w:r>
    </w:p>
    <w:p w14:paraId="72831943" w14:textId="77777777" w:rsidR="002D2938" w:rsidRDefault="002D2938">
      <w:pPr>
        <w:tabs>
          <w:tab w:val="clear" w:pos="567"/>
        </w:tabs>
        <w:spacing w:line="240" w:lineRule="auto"/>
        <w:rPr>
          <w:lang w:val="sl-SI" w:eastAsia="en-US"/>
        </w:rPr>
      </w:pPr>
    </w:p>
    <w:p w14:paraId="72831944" w14:textId="77777777" w:rsidR="002D2938" w:rsidRDefault="002D2938">
      <w:pPr>
        <w:tabs>
          <w:tab w:val="clear" w:pos="567"/>
        </w:tabs>
        <w:spacing w:line="240" w:lineRule="auto"/>
        <w:rPr>
          <w:lang w:val="sl-SI" w:eastAsia="en-US"/>
        </w:rPr>
      </w:pPr>
    </w:p>
    <w:p w14:paraId="7283194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946" w14:textId="77777777" w:rsidR="002D2938" w:rsidRDefault="002D2938">
      <w:pPr>
        <w:tabs>
          <w:tab w:val="clear" w:pos="567"/>
        </w:tabs>
        <w:spacing w:line="240" w:lineRule="auto"/>
        <w:rPr>
          <w:lang w:val="sl-SI" w:eastAsia="en-US"/>
        </w:rPr>
      </w:pPr>
    </w:p>
    <w:p w14:paraId="72831947" w14:textId="77777777" w:rsidR="002D2938" w:rsidRDefault="000318AF">
      <w:pPr>
        <w:spacing w:line="240" w:lineRule="auto"/>
        <w:ind w:left="567" w:hanging="567"/>
        <w:rPr>
          <w:lang w:val="sl-SI"/>
        </w:rPr>
      </w:pPr>
      <w:r>
        <w:rPr>
          <w:lang w:val="sl-SI"/>
        </w:rPr>
        <w:t>EU/1/00/146/032</w:t>
      </w:r>
    </w:p>
    <w:p w14:paraId="72831948" w14:textId="77777777" w:rsidR="002D2938" w:rsidRDefault="002D2938">
      <w:pPr>
        <w:tabs>
          <w:tab w:val="clear" w:pos="567"/>
        </w:tabs>
        <w:spacing w:line="240" w:lineRule="auto"/>
        <w:rPr>
          <w:lang w:val="sl-SI" w:eastAsia="en-US"/>
        </w:rPr>
      </w:pPr>
    </w:p>
    <w:p w14:paraId="72831949" w14:textId="77777777" w:rsidR="002D2938" w:rsidRDefault="002D2938">
      <w:pPr>
        <w:tabs>
          <w:tab w:val="clear" w:pos="567"/>
        </w:tabs>
        <w:spacing w:line="240" w:lineRule="auto"/>
        <w:rPr>
          <w:lang w:val="sl-SI" w:eastAsia="en-US"/>
        </w:rPr>
      </w:pPr>
    </w:p>
    <w:p w14:paraId="7283194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94B" w14:textId="77777777" w:rsidR="002D2938" w:rsidRDefault="002D2938">
      <w:pPr>
        <w:tabs>
          <w:tab w:val="clear" w:pos="567"/>
        </w:tabs>
        <w:spacing w:line="240" w:lineRule="auto"/>
        <w:rPr>
          <w:lang w:val="sl-SI" w:eastAsia="en-US"/>
        </w:rPr>
      </w:pPr>
    </w:p>
    <w:p w14:paraId="7283194C" w14:textId="77777777" w:rsidR="002D2938" w:rsidRDefault="000318AF">
      <w:pPr>
        <w:tabs>
          <w:tab w:val="clear" w:pos="567"/>
        </w:tabs>
        <w:spacing w:line="240" w:lineRule="auto"/>
        <w:rPr>
          <w:lang w:val="sl-SI" w:eastAsia="en-US"/>
        </w:rPr>
      </w:pPr>
      <w:r>
        <w:rPr>
          <w:lang w:val="sl-SI"/>
        </w:rPr>
        <w:t>Lot</w:t>
      </w:r>
    </w:p>
    <w:p w14:paraId="7283194D" w14:textId="77777777" w:rsidR="002D2938" w:rsidRDefault="002D2938">
      <w:pPr>
        <w:tabs>
          <w:tab w:val="clear" w:pos="567"/>
        </w:tabs>
        <w:spacing w:line="240" w:lineRule="auto"/>
        <w:rPr>
          <w:lang w:val="sl-SI" w:eastAsia="en-US"/>
        </w:rPr>
      </w:pPr>
    </w:p>
    <w:p w14:paraId="7283194E" w14:textId="77777777" w:rsidR="002D2938" w:rsidRDefault="002D2938">
      <w:pPr>
        <w:tabs>
          <w:tab w:val="clear" w:pos="567"/>
        </w:tabs>
        <w:spacing w:line="240" w:lineRule="auto"/>
        <w:rPr>
          <w:lang w:val="sl-SI" w:eastAsia="en-US"/>
        </w:rPr>
      </w:pPr>
    </w:p>
    <w:p w14:paraId="7283194F"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950" w14:textId="77777777" w:rsidR="002D2938" w:rsidRDefault="002D2938">
      <w:pPr>
        <w:tabs>
          <w:tab w:val="clear" w:pos="567"/>
        </w:tabs>
        <w:spacing w:line="240" w:lineRule="auto"/>
        <w:rPr>
          <w:lang w:val="sl-SI" w:eastAsia="en-US"/>
        </w:rPr>
      </w:pPr>
    </w:p>
    <w:p w14:paraId="72831951" w14:textId="77777777" w:rsidR="002D2938" w:rsidRDefault="002D2938">
      <w:pPr>
        <w:tabs>
          <w:tab w:val="clear" w:pos="567"/>
        </w:tabs>
        <w:spacing w:line="240" w:lineRule="auto"/>
        <w:rPr>
          <w:lang w:val="sl-SI" w:eastAsia="en-US"/>
        </w:rPr>
      </w:pPr>
    </w:p>
    <w:p w14:paraId="7283195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953" w14:textId="77777777" w:rsidR="002D2938" w:rsidRDefault="002D2938">
      <w:pPr>
        <w:tabs>
          <w:tab w:val="clear" w:pos="567"/>
        </w:tabs>
        <w:spacing w:line="240" w:lineRule="auto"/>
        <w:rPr>
          <w:lang w:val="sl-SI"/>
        </w:rPr>
      </w:pPr>
    </w:p>
    <w:p w14:paraId="72831954" w14:textId="77777777" w:rsidR="002D2938" w:rsidRDefault="002D2938">
      <w:pPr>
        <w:pStyle w:val="Caption"/>
        <w:tabs>
          <w:tab w:val="clear" w:pos="567"/>
        </w:tabs>
        <w:spacing w:line="240" w:lineRule="auto"/>
        <w:jc w:val="left"/>
        <w:rPr>
          <w:b w:val="0"/>
          <w:szCs w:val="22"/>
        </w:rPr>
      </w:pPr>
    </w:p>
    <w:p w14:paraId="7283195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Pr>
          <w:lang w:val="sl-SI"/>
        </w:rPr>
        <w:t>16.</w:t>
      </w:r>
      <w:r>
        <w:rPr>
          <w:lang w:val="sl-SI"/>
        </w:rPr>
        <w:tab/>
      </w:r>
      <w:r>
        <w:rPr>
          <w:b/>
          <w:lang w:val="sl-SI"/>
        </w:rPr>
        <w:t>PODATKI</w:t>
      </w:r>
      <w:r>
        <w:rPr>
          <w:lang w:val="sl-SI"/>
        </w:rPr>
        <w:t xml:space="preserve"> V BRAILLOVI PISAVI</w:t>
      </w:r>
    </w:p>
    <w:p w14:paraId="72831956" w14:textId="77777777" w:rsidR="002D2938" w:rsidRDefault="002D2938">
      <w:pPr>
        <w:pStyle w:val="Caption"/>
        <w:tabs>
          <w:tab w:val="clear" w:pos="567"/>
        </w:tabs>
        <w:spacing w:line="240" w:lineRule="auto"/>
        <w:jc w:val="left"/>
        <w:rPr>
          <w:b w:val="0"/>
          <w:szCs w:val="22"/>
        </w:rPr>
      </w:pPr>
    </w:p>
    <w:p w14:paraId="72831957" w14:textId="77777777" w:rsidR="002D2938" w:rsidRDefault="000318AF">
      <w:pPr>
        <w:pStyle w:val="Caption"/>
        <w:tabs>
          <w:tab w:val="clear" w:pos="567"/>
        </w:tabs>
        <w:spacing w:line="240" w:lineRule="auto"/>
        <w:jc w:val="left"/>
        <w:rPr>
          <w:b w:val="0"/>
          <w:i/>
          <w:szCs w:val="22"/>
        </w:rPr>
      </w:pPr>
      <w:r w:rsidRPr="001B72D0">
        <w:rPr>
          <w:b w:val="0"/>
          <w:szCs w:val="22"/>
          <w:highlight w:val="lightGray"/>
          <w:rPrChange w:id="191" w:author="Author">
            <w:rPr>
              <w:b w:val="0"/>
              <w:szCs w:val="22"/>
            </w:rPr>
          </w:rPrChange>
        </w:rPr>
        <w:t>keppra 100 mg/ml</w:t>
      </w:r>
      <w:r>
        <w:rPr>
          <w:b w:val="0"/>
          <w:szCs w:val="22"/>
        </w:rPr>
        <w:t xml:space="preserve"> </w:t>
      </w:r>
      <w:r>
        <w:rPr>
          <w:b w:val="0"/>
          <w:i/>
          <w:szCs w:val="22"/>
          <w:highlight w:val="lightGray"/>
        </w:rPr>
        <w:t>(samo za škatlo)</w:t>
      </w:r>
    </w:p>
    <w:p w14:paraId="72831958" w14:textId="77777777" w:rsidR="002D2938" w:rsidRDefault="002D2938">
      <w:pPr>
        <w:spacing w:line="240" w:lineRule="auto"/>
        <w:rPr>
          <w:lang w:val="sl-SI"/>
        </w:rPr>
      </w:pPr>
    </w:p>
    <w:p w14:paraId="72831959" w14:textId="77777777" w:rsidR="002D2938" w:rsidRDefault="002D2938">
      <w:pPr>
        <w:autoSpaceDE/>
        <w:autoSpaceDN/>
        <w:spacing w:line="240" w:lineRule="auto"/>
        <w:rPr>
          <w:noProof/>
          <w:snapToGrid w:val="0"/>
          <w:lang w:val="sl-SI" w:eastAsia="zh-CN"/>
        </w:rPr>
      </w:pPr>
    </w:p>
    <w:p w14:paraId="7283195A"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95B" w14:textId="77777777" w:rsidR="002D2938" w:rsidRDefault="002D2938">
      <w:pPr>
        <w:tabs>
          <w:tab w:val="clear" w:pos="567"/>
        </w:tabs>
        <w:autoSpaceDE/>
        <w:autoSpaceDN/>
        <w:spacing w:line="240" w:lineRule="auto"/>
        <w:rPr>
          <w:noProof/>
          <w:snapToGrid w:val="0"/>
          <w:vanish/>
          <w:lang w:val="sl-SI" w:eastAsia="zh-CN"/>
        </w:rPr>
      </w:pPr>
    </w:p>
    <w:p w14:paraId="7283195C" w14:textId="77777777" w:rsidR="002D2938" w:rsidRDefault="000318AF">
      <w:pPr>
        <w:tabs>
          <w:tab w:val="clear" w:pos="567"/>
        </w:tabs>
        <w:autoSpaceDE/>
        <w:autoSpaceDN/>
        <w:spacing w:line="240" w:lineRule="auto"/>
        <w:rPr>
          <w:b/>
          <w:noProof/>
          <w:snapToGrid w:val="0"/>
          <w:u w:val="single"/>
          <w:lang w:val="sl-SI" w:eastAsia="zh-CN"/>
        </w:rPr>
      </w:pPr>
      <w:r>
        <w:rPr>
          <w:noProof/>
          <w:highlight w:val="lightGray"/>
          <w:lang w:val="sl-SI"/>
        </w:rPr>
        <w:t>Vsebuje dvodimenzionalno črtno kodo z edinstveno oznako.</w:t>
      </w:r>
      <w:r>
        <w:rPr>
          <w:i/>
          <w:highlight w:val="lightGray"/>
          <w:lang w:val="sl-SI"/>
        </w:rPr>
        <w:t xml:space="preserve"> </w:t>
      </w:r>
      <w:r>
        <w:rPr>
          <w:i/>
          <w:highlight w:val="lightGray"/>
          <w:lang w:val="pl-PL"/>
        </w:rPr>
        <w:t>(samo za škatlo)</w:t>
      </w:r>
    </w:p>
    <w:p w14:paraId="7283195D" w14:textId="77777777" w:rsidR="002D2938" w:rsidRDefault="002D2938">
      <w:pPr>
        <w:tabs>
          <w:tab w:val="clear" w:pos="567"/>
        </w:tabs>
        <w:autoSpaceDE/>
        <w:autoSpaceDN/>
        <w:spacing w:line="240" w:lineRule="auto"/>
        <w:rPr>
          <w:noProof/>
          <w:snapToGrid w:val="0"/>
          <w:lang w:val="sl-SI" w:eastAsia="zh-CN"/>
        </w:rPr>
      </w:pPr>
    </w:p>
    <w:p w14:paraId="7283195E" w14:textId="77777777" w:rsidR="002D2938" w:rsidRDefault="002D2938">
      <w:pPr>
        <w:tabs>
          <w:tab w:val="clear" w:pos="567"/>
        </w:tabs>
        <w:autoSpaceDE/>
        <w:autoSpaceDN/>
        <w:spacing w:line="240" w:lineRule="auto"/>
        <w:rPr>
          <w:noProof/>
          <w:snapToGrid w:val="0"/>
          <w:lang w:val="sl-SI" w:eastAsia="zh-CN"/>
        </w:rPr>
      </w:pPr>
    </w:p>
    <w:p w14:paraId="7283195F"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960" w14:textId="77777777" w:rsidR="002D2938" w:rsidRDefault="002D2938">
      <w:pPr>
        <w:tabs>
          <w:tab w:val="clear" w:pos="567"/>
        </w:tabs>
        <w:autoSpaceDE/>
        <w:autoSpaceDN/>
        <w:spacing w:line="240" w:lineRule="auto"/>
        <w:rPr>
          <w:noProof/>
          <w:snapToGrid w:val="0"/>
          <w:lang w:val="sl-SI" w:eastAsia="zh-CN"/>
        </w:rPr>
      </w:pPr>
    </w:p>
    <w:p w14:paraId="72831961" w14:textId="77777777" w:rsidR="002D2938" w:rsidRPr="001B72D0" w:rsidRDefault="000318AF">
      <w:pPr>
        <w:tabs>
          <w:tab w:val="clear" w:pos="567"/>
        </w:tabs>
        <w:autoSpaceDE/>
        <w:autoSpaceDN/>
        <w:spacing w:line="240" w:lineRule="auto"/>
        <w:rPr>
          <w:highlight w:val="lightGray"/>
          <w:lang w:val="sl-SI" w:eastAsia="en-US"/>
          <w:rPrChange w:id="192" w:author="Author">
            <w:rPr>
              <w:lang w:val="sl-SI" w:eastAsia="en-US"/>
            </w:rPr>
          </w:rPrChange>
        </w:rPr>
      </w:pPr>
      <w:r w:rsidRPr="001B72D0">
        <w:rPr>
          <w:highlight w:val="lightGray"/>
          <w:lang w:val="sl-SI" w:eastAsia="en-US"/>
          <w:rPrChange w:id="193" w:author="Author">
            <w:rPr>
              <w:lang w:val="sl-SI" w:eastAsia="en-US"/>
            </w:rPr>
          </w:rPrChange>
        </w:rPr>
        <w:t xml:space="preserve">PC </w:t>
      </w:r>
    </w:p>
    <w:p w14:paraId="72831962" w14:textId="77777777" w:rsidR="002D2938" w:rsidRPr="001B72D0" w:rsidRDefault="000318AF">
      <w:pPr>
        <w:tabs>
          <w:tab w:val="clear" w:pos="567"/>
        </w:tabs>
        <w:autoSpaceDE/>
        <w:autoSpaceDN/>
        <w:spacing w:line="240" w:lineRule="auto"/>
        <w:rPr>
          <w:highlight w:val="lightGray"/>
          <w:lang w:val="sl-SI" w:eastAsia="en-US"/>
          <w:rPrChange w:id="194" w:author="Author">
            <w:rPr>
              <w:lang w:val="sl-SI" w:eastAsia="en-US"/>
            </w:rPr>
          </w:rPrChange>
        </w:rPr>
      </w:pPr>
      <w:r w:rsidRPr="001B72D0">
        <w:rPr>
          <w:highlight w:val="lightGray"/>
          <w:lang w:val="sl-SI" w:eastAsia="en-US"/>
          <w:rPrChange w:id="195" w:author="Author">
            <w:rPr>
              <w:lang w:val="sl-SI" w:eastAsia="en-US"/>
            </w:rPr>
          </w:rPrChange>
        </w:rPr>
        <w:t xml:space="preserve">SN </w:t>
      </w:r>
    </w:p>
    <w:p w14:paraId="72831963" w14:textId="77777777" w:rsidR="002D2938" w:rsidRDefault="000318AF">
      <w:pPr>
        <w:tabs>
          <w:tab w:val="clear" w:pos="567"/>
        </w:tabs>
        <w:autoSpaceDE/>
        <w:autoSpaceDN/>
        <w:spacing w:line="240" w:lineRule="auto"/>
        <w:rPr>
          <w:lang w:val="sl-SI" w:eastAsia="en-US"/>
        </w:rPr>
      </w:pPr>
      <w:r w:rsidRPr="001B72D0">
        <w:rPr>
          <w:highlight w:val="lightGray"/>
          <w:lang w:val="sl-SI" w:eastAsia="en-US"/>
          <w:rPrChange w:id="196" w:author="Author">
            <w:rPr>
              <w:lang w:val="sl-SI" w:eastAsia="en-US"/>
            </w:rPr>
          </w:rPrChange>
        </w:rPr>
        <w:t>NN</w:t>
      </w:r>
    </w:p>
    <w:p w14:paraId="72831964" w14:textId="77777777" w:rsidR="002D2938" w:rsidRDefault="000318AF">
      <w:pPr>
        <w:tabs>
          <w:tab w:val="clear" w:pos="567"/>
        </w:tabs>
        <w:autoSpaceDE/>
        <w:autoSpaceDN/>
        <w:spacing w:line="240" w:lineRule="auto"/>
        <w:rPr>
          <w:b/>
          <w:noProof/>
          <w:snapToGrid w:val="0"/>
          <w:u w:val="single"/>
          <w:lang w:val="sl-SI" w:eastAsia="zh-CN"/>
        </w:rPr>
      </w:pPr>
      <w:r>
        <w:rPr>
          <w:i/>
          <w:highlight w:val="lightGray"/>
          <w:lang w:val="pl-PL"/>
        </w:rPr>
        <w:t>(samo za škatlo)</w:t>
      </w:r>
    </w:p>
    <w:p w14:paraId="72831965" w14:textId="77777777" w:rsidR="002D2938" w:rsidRDefault="002D2938">
      <w:pPr>
        <w:spacing w:line="240" w:lineRule="auto"/>
        <w:rPr>
          <w:lang w:val="sl-SI"/>
        </w:rPr>
      </w:pPr>
    </w:p>
    <w:p w14:paraId="72831966" w14:textId="77777777" w:rsidR="002D2938" w:rsidRDefault="000318AF">
      <w:pPr>
        <w:pStyle w:val="Caption"/>
        <w:tabs>
          <w:tab w:val="clear" w:pos="567"/>
        </w:tabs>
        <w:spacing w:line="240" w:lineRule="auto"/>
        <w:jc w:val="left"/>
        <w:rPr>
          <w:szCs w:val="22"/>
        </w:rPr>
      </w:pPr>
      <w:r>
        <w:rPr>
          <w:b w:val="0"/>
          <w:szCs w:val="22"/>
        </w:rPr>
        <w:br w:type="page"/>
      </w:r>
    </w:p>
    <w:p w14:paraId="72831967"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rPr>
        <w:lastRenderedPageBreak/>
        <w:t xml:space="preserve">PODATKI NA ZUNANJI OVOJNINI </w:t>
      </w:r>
    </w:p>
    <w:p w14:paraId="72831968"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lang w:val="sl-SI" w:eastAsia="en-US"/>
        </w:rPr>
      </w:pPr>
    </w:p>
    <w:p w14:paraId="7283196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lang w:val="sl-SI" w:eastAsia="en-US"/>
        </w:rPr>
      </w:pPr>
      <w:r>
        <w:rPr>
          <w:b/>
          <w:lang w:val="sl-SI" w:eastAsia="en-US"/>
        </w:rPr>
        <w:t>Škatla z 10 vialami</w:t>
      </w:r>
    </w:p>
    <w:p w14:paraId="7283196A" w14:textId="77777777" w:rsidR="002D2938" w:rsidRDefault="002D2938">
      <w:pPr>
        <w:tabs>
          <w:tab w:val="clear" w:pos="567"/>
        </w:tabs>
        <w:spacing w:line="240" w:lineRule="auto"/>
        <w:rPr>
          <w:lang w:val="sl-SI" w:eastAsia="en-US"/>
        </w:rPr>
      </w:pPr>
    </w:p>
    <w:p w14:paraId="7283196B" w14:textId="77777777" w:rsidR="002D2938" w:rsidRDefault="002D2938">
      <w:pPr>
        <w:tabs>
          <w:tab w:val="clear" w:pos="567"/>
        </w:tabs>
        <w:spacing w:line="240" w:lineRule="auto"/>
        <w:rPr>
          <w:lang w:val="sl-SI" w:eastAsia="en-US"/>
        </w:rPr>
      </w:pPr>
    </w:p>
    <w:p w14:paraId="7283196C"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w:t>
      </w:r>
      <w:r>
        <w:rPr>
          <w:b/>
          <w:lang w:val="sl-SI"/>
        </w:rPr>
        <w:tab/>
        <w:t>IME ZDRAVILA</w:t>
      </w:r>
    </w:p>
    <w:p w14:paraId="7283196D" w14:textId="77777777" w:rsidR="002D2938" w:rsidRDefault="002D2938">
      <w:pPr>
        <w:tabs>
          <w:tab w:val="clear" w:pos="567"/>
        </w:tabs>
        <w:spacing w:line="240" w:lineRule="auto"/>
        <w:rPr>
          <w:lang w:val="sl-SI" w:eastAsia="en-US"/>
        </w:rPr>
      </w:pPr>
    </w:p>
    <w:p w14:paraId="7283196E" w14:textId="77777777" w:rsidR="002D2938" w:rsidRDefault="000318AF">
      <w:pPr>
        <w:tabs>
          <w:tab w:val="clear" w:pos="567"/>
        </w:tabs>
        <w:spacing w:line="240" w:lineRule="auto"/>
        <w:rPr>
          <w:lang w:val="sl-SI" w:eastAsia="en-US"/>
        </w:rPr>
      </w:pPr>
      <w:r>
        <w:rPr>
          <w:lang w:val="sl-SI" w:eastAsia="en-US"/>
        </w:rPr>
        <w:t xml:space="preserve">Keppra 100 mg/ml </w:t>
      </w:r>
      <w:r>
        <w:rPr>
          <w:lang w:val="sl-SI"/>
        </w:rPr>
        <w:t>koncentrat za raztopino za infundiranje</w:t>
      </w:r>
    </w:p>
    <w:p w14:paraId="7283196F" w14:textId="77777777" w:rsidR="002D2938" w:rsidRDefault="000318AF">
      <w:pPr>
        <w:tabs>
          <w:tab w:val="clear" w:pos="567"/>
        </w:tabs>
        <w:spacing w:line="240" w:lineRule="auto"/>
        <w:rPr>
          <w:lang w:val="sl-SI" w:eastAsia="en-US"/>
        </w:rPr>
      </w:pPr>
      <w:r>
        <w:rPr>
          <w:lang w:val="sl-SI" w:eastAsia="en-US"/>
        </w:rPr>
        <w:t>levetiracetam</w:t>
      </w:r>
    </w:p>
    <w:p w14:paraId="72831970" w14:textId="77777777" w:rsidR="002D2938" w:rsidRDefault="002D2938">
      <w:pPr>
        <w:tabs>
          <w:tab w:val="clear" w:pos="567"/>
        </w:tabs>
        <w:spacing w:line="240" w:lineRule="auto"/>
        <w:rPr>
          <w:lang w:val="sl-SI" w:eastAsia="en-US"/>
        </w:rPr>
      </w:pPr>
    </w:p>
    <w:p w14:paraId="72831971" w14:textId="77777777" w:rsidR="002D2938" w:rsidRDefault="002D2938">
      <w:pPr>
        <w:tabs>
          <w:tab w:val="clear" w:pos="567"/>
        </w:tabs>
        <w:spacing w:line="240" w:lineRule="auto"/>
        <w:rPr>
          <w:lang w:val="sl-SI" w:eastAsia="en-US"/>
        </w:rPr>
      </w:pPr>
    </w:p>
    <w:p w14:paraId="7283197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2.</w:t>
      </w:r>
      <w:r>
        <w:rPr>
          <w:b/>
          <w:lang w:val="sl-SI"/>
        </w:rPr>
        <w:tab/>
        <w:t>NAVEDBA ENE ALI VEČ UČINKOVIN</w:t>
      </w:r>
    </w:p>
    <w:p w14:paraId="72831973" w14:textId="77777777" w:rsidR="002D2938" w:rsidRDefault="002D2938">
      <w:pPr>
        <w:tabs>
          <w:tab w:val="clear" w:pos="567"/>
        </w:tabs>
        <w:spacing w:line="240" w:lineRule="auto"/>
        <w:rPr>
          <w:lang w:val="sl-SI" w:eastAsia="en-US"/>
        </w:rPr>
      </w:pPr>
    </w:p>
    <w:p w14:paraId="72831974" w14:textId="77777777" w:rsidR="002D2938" w:rsidRDefault="000318AF">
      <w:pPr>
        <w:tabs>
          <w:tab w:val="clear" w:pos="567"/>
        </w:tabs>
        <w:spacing w:line="240" w:lineRule="auto"/>
        <w:rPr>
          <w:lang w:val="sl-SI" w:eastAsia="en-US"/>
        </w:rPr>
      </w:pPr>
      <w:r>
        <w:rPr>
          <w:lang w:val="sl-SI" w:eastAsia="en-US"/>
        </w:rPr>
        <w:t>Ena viala vsebuje 500 mg/5 ml levetiracetama.</w:t>
      </w:r>
    </w:p>
    <w:p w14:paraId="72831975" w14:textId="77777777" w:rsidR="002D2938" w:rsidRDefault="000318AF">
      <w:pPr>
        <w:tabs>
          <w:tab w:val="clear" w:pos="567"/>
        </w:tabs>
        <w:spacing w:line="240" w:lineRule="auto"/>
        <w:rPr>
          <w:lang w:val="sl-SI" w:eastAsia="en-US"/>
        </w:rPr>
      </w:pPr>
      <w:r>
        <w:rPr>
          <w:lang w:val="sl-SI" w:eastAsia="en-US"/>
        </w:rPr>
        <w:t>En ml vsebuje 100 mg levetiracetama.</w:t>
      </w:r>
    </w:p>
    <w:p w14:paraId="72831976" w14:textId="77777777" w:rsidR="002D2938" w:rsidRDefault="002D2938">
      <w:pPr>
        <w:tabs>
          <w:tab w:val="clear" w:pos="567"/>
        </w:tabs>
        <w:spacing w:line="240" w:lineRule="auto"/>
        <w:rPr>
          <w:lang w:val="sl-SI" w:eastAsia="en-US"/>
        </w:rPr>
      </w:pPr>
    </w:p>
    <w:p w14:paraId="72831977" w14:textId="77777777" w:rsidR="002D2938" w:rsidRDefault="002D2938">
      <w:pPr>
        <w:tabs>
          <w:tab w:val="clear" w:pos="567"/>
        </w:tabs>
        <w:spacing w:line="240" w:lineRule="auto"/>
        <w:rPr>
          <w:lang w:val="sl-SI" w:eastAsia="en-US"/>
        </w:rPr>
      </w:pPr>
    </w:p>
    <w:p w14:paraId="7283197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3.</w:t>
      </w:r>
      <w:r>
        <w:rPr>
          <w:b/>
          <w:lang w:val="sl-SI"/>
        </w:rPr>
        <w:tab/>
        <w:t>SEZNAM POMOŽNIH SNOVI</w:t>
      </w:r>
    </w:p>
    <w:p w14:paraId="72831979" w14:textId="77777777" w:rsidR="002D2938" w:rsidRDefault="002D2938">
      <w:pPr>
        <w:tabs>
          <w:tab w:val="clear" w:pos="567"/>
        </w:tabs>
        <w:spacing w:line="240" w:lineRule="auto"/>
        <w:rPr>
          <w:lang w:val="sl-SI" w:eastAsia="en-US"/>
        </w:rPr>
      </w:pPr>
    </w:p>
    <w:p w14:paraId="7283197A" w14:textId="77777777" w:rsidR="002D2938" w:rsidRDefault="000318AF">
      <w:pPr>
        <w:tabs>
          <w:tab w:val="clear" w:pos="567"/>
        </w:tabs>
        <w:spacing w:line="240" w:lineRule="auto"/>
        <w:rPr>
          <w:lang w:val="sl-SI" w:eastAsia="en-US"/>
        </w:rPr>
      </w:pPr>
      <w:r>
        <w:rPr>
          <w:lang w:val="sl-SI"/>
        </w:rPr>
        <w:t xml:space="preserve">Pomožne snovi so natrijev acetat, koncentrirana ocetna kislina, natrijev klorid, voda za injekcije. </w:t>
      </w:r>
      <w:r w:rsidRPr="00A94FF2">
        <w:rPr>
          <w:highlight w:val="lightGray"/>
          <w:lang w:val="sl-SI" w:eastAsia="en-US"/>
        </w:rPr>
        <w:t>Za podrobnejše informacije glejte priloženo navodilo za uporabo.</w:t>
      </w:r>
    </w:p>
    <w:p w14:paraId="7283197B" w14:textId="77777777" w:rsidR="002D2938" w:rsidRDefault="002D2938">
      <w:pPr>
        <w:tabs>
          <w:tab w:val="clear" w:pos="567"/>
        </w:tabs>
        <w:spacing w:line="240" w:lineRule="auto"/>
        <w:rPr>
          <w:lang w:val="sl-SI"/>
        </w:rPr>
      </w:pPr>
    </w:p>
    <w:p w14:paraId="7283197C" w14:textId="77777777" w:rsidR="002D2938" w:rsidRDefault="002D2938">
      <w:pPr>
        <w:tabs>
          <w:tab w:val="clear" w:pos="567"/>
        </w:tabs>
        <w:spacing w:line="240" w:lineRule="auto"/>
        <w:rPr>
          <w:lang w:val="sl-SI" w:eastAsia="en-US"/>
        </w:rPr>
      </w:pPr>
    </w:p>
    <w:p w14:paraId="7283197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4.</w:t>
      </w:r>
      <w:r>
        <w:rPr>
          <w:b/>
          <w:lang w:val="sl-SI"/>
        </w:rPr>
        <w:tab/>
        <w:t>FARMACEVTSKA OBLIKA IN VSEBINA</w:t>
      </w:r>
    </w:p>
    <w:p w14:paraId="7283197E" w14:textId="77777777" w:rsidR="002D2938" w:rsidRDefault="002D2938">
      <w:pPr>
        <w:tabs>
          <w:tab w:val="clear" w:pos="567"/>
        </w:tabs>
        <w:spacing w:line="240" w:lineRule="auto"/>
        <w:rPr>
          <w:lang w:val="sl-SI" w:eastAsia="en-US"/>
        </w:rPr>
      </w:pPr>
    </w:p>
    <w:p w14:paraId="7283197F" w14:textId="77777777" w:rsidR="002D2938" w:rsidRDefault="000318AF">
      <w:pPr>
        <w:tabs>
          <w:tab w:val="clear" w:pos="567"/>
        </w:tabs>
        <w:spacing w:line="240" w:lineRule="auto"/>
        <w:rPr>
          <w:lang w:val="sl-SI" w:eastAsia="en-US"/>
        </w:rPr>
      </w:pPr>
      <w:r>
        <w:rPr>
          <w:lang w:val="sl-SI" w:eastAsia="en-US"/>
        </w:rPr>
        <w:t>500 mg/5 ml</w:t>
      </w:r>
    </w:p>
    <w:p w14:paraId="72831980" w14:textId="77777777" w:rsidR="002D2938" w:rsidRDefault="002D2938">
      <w:pPr>
        <w:tabs>
          <w:tab w:val="clear" w:pos="567"/>
        </w:tabs>
        <w:spacing w:line="240" w:lineRule="auto"/>
        <w:rPr>
          <w:lang w:val="sl-SI" w:eastAsia="en-US"/>
        </w:rPr>
      </w:pPr>
    </w:p>
    <w:p w14:paraId="72831981" w14:textId="77777777" w:rsidR="002D2938" w:rsidRDefault="000318AF">
      <w:pPr>
        <w:tabs>
          <w:tab w:val="clear" w:pos="567"/>
        </w:tabs>
        <w:spacing w:line="240" w:lineRule="auto"/>
        <w:rPr>
          <w:lang w:val="sl-SI" w:eastAsia="en-US"/>
        </w:rPr>
      </w:pPr>
      <w:r>
        <w:rPr>
          <w:lang w:val="sl-SI" w:eastAsia="en-US"/>
        </w:rPr>
        <w:t xml:space="preserve">10 vial </w:t>
      </w:r>
      <w:r>
        <w:rPr>
          <w:highlight w:val="lightGray"/>
          <w:lang w:val="sl-SI" w:eastAsia="en-US"/>
        </w:rPr>
        <w:t>koncentrata za raztopino za infundiranje</w:t>
      </w:r>
    </w:p>
    <w:p w14:paraId="72831982" w14:textId="77777777" w:rsidR="002D2938" w:rsidRDefault="002D2938">
      <w:pPr>
        <w:tabs>
          <w:tab w:val="clear" w:pos="567"/>
        </w:tabs>
        <w:spacing w:line="240" w:lineRule="auto"/>
        <w:rPr>
          <w:lang w:val="sl-SI" w:eastAsia="en-US"/>
        </w:rPr>
      </w:pPr>
    </w:p>
    <w:p w14:paraId="72831983" w14:textId="77777777" w:rsidR="002D2938" w:rsidRDefault="002D2938">
      <w:pPr>
        <w:tabs>
          <w:tab w:val="clear" w:pos="567"/>
        </w:tabs>
        <w:spacing w:line="240" w:lineRule="auto"/>
        <w:rPr>
          <w:lang w:val="sl-SI" w:eastAsia="en-US"/>
        </w:rPr>
      </w:pPr>
    </w:p>
    <w:p w14:paraId="72831984"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5.</w:t>
      </w:r>
      <w:r>
        <w:rPr>
          <w:b/>
          <w:lang w:val="sl-SI"/>
        </w:rPr>
        <w:tab/>
        <w:t>POSTOPEK IN POT(I) UPORABE ZDRAVILA</w:t>
      </w:r>
    </w:p>
    <w:p w14:paraId="72831985" w14:textId="77777777" w:rsidR="002D2938" w:rsidRDefault="002D2938">
      <w:pPr>
        <w:tabs>
          <w:tab w:val="clear" w:pos="567"/>
        </w:tabs>
        <w:spacing w:line="240" w:lineRule="auto"/>
        <w:rPr>
          <w:lang w:val="sl-SI" w:eastAsia="en-US"/>
        </w:rPr>
      </w:pPr>
    </w:p>
    <w:p w14:paraId="72831986" w14:textId="77777777" w:rsidR="002D2938" w:rsidRDefault="000318AF">
      <w:pPr>
        <w:tabs>
          <w:tab w:val="clear" w:pos="567"/>
        </w:tabs>
        <w:spacing w:line="240" w:lineRule="auto"/>
        <w:rPr>
          <w:lang w:val="sl-SI" w:eastAsia="en-US"/>
        </w:rPr>
      </w:pPr>
      <w:r>
        <w:rPr>
          <w:lang w:val="sl-SI" w:eastAsia="en-US"/>
        </w:rPr>
        <w:t>intravenska uporaba</w:t>
      </w:r>
    </w:p>
    <w:p w14:paraId="72831987" w14:textId="77777777" w:rsidR="002D2938" w:rsidRDefault="002D2938">
      <w:pPr>
        <w:tabs>
          <w:tab w:val="clear" w:pos="567"/>
        </w:tabs>
        <w:spacing w:line="240" w:lineRule="auto"/>
        <w:rPr>
          <w:lang w:val="sl-SI" w:eastAsia="en-US"/>
        </w:rPr>
      </w:pPr>
    </w:p>
    <w:p w14:paraId="72831988" w14:textId="77777777" w:rsidR="002D2938" w:rsidRDefault="000318AF">
      <w:pPr>
        <w:tabs>
          <w:tab w:val="clear" w:pos="567"/>
        </w:tabs>
        <w:spacing w:line="240" w:lineRule="auto"/>
        <w:rPr>
          <w:noProof/>
          <w:lang w:val="sl-SI"/>
        </w:rPr>
      </w:pPr>
      <w:r>
        <w:rPr>
          <w:noProof/>
          <w:lang w:val="sl-SI"/>
        </w:rPr>
        <w:t>Pred uporabo preberite priloženo navodilo!</w:t>
      </w:r>
    </w:p>
    <w:p w14:paraId="72831989" w14:textId="77777777" w:rsidR="002D2938" w:rsidRDefault="002D2938">
      <w:pPr>
        <w:tabs>
          <w:tab w:val="clear" w:pos="567"/>
        </w:tabs>
        <w:spacing w:line="240" w:lineRule="auto"/>
        <w:rPr>
          <w:lang w:val="sl-SI" w:eastAsia="en-US"/>
        </w:rPr>
      </w:pPr>
    </w:p>
    <w:p w14:paraId="7283198A" w14:textId="77777777" w:rsidR="002D2938" w:rsidRDefault="002D2938">
      <w:pPr>
        <w:tabs>
          <w:tab w:val="clear" w:pos="567"/>
        </w:tabs>
        <w:spacing w:line="240" w:lineRule="auto"/>
        <w:rPr>
          <w:lang w:val="sl-SI" w:eastAsia="en-US"/>
        </w:rPr>
      </w:pPr>
    </w:p>
    <w:p w14:paraId="7283198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6.</w:t>
      </w:r>
      <w:r>
        <w:rPr>
          <w:b/>
          <w:lang w:val="sl-SI"/>
        </w:rPr>
        <w:tab/>
        <w:t>POSEBNO OPOZORILO O SHRANJEVANJU ZDRAVILA ZUNAJ DOSEGA IN POGLEDA OTROK</w:t>
      </w:r>
    </w:p>
    <w:p w14:paraId="7283198C" w14:textId="77777777" w:rsidR="002D2938" w:rsidRDefault="002D2938">
      <w:pPr>
        <w:tabs>
          <w:tab w:val="clear" w:pos="567"/>
        </w:tabs>
        <w:spacing w:line="240" w:lineRule="auto"/>
        <w:rPr>
          <w:lang w:val="sl-SI" w:eastAsia="en-US"/>
        </w:rPr>
      </w:pPr>
    </w:p>
    <w:p w14:paraId="7283198D" w14:textId="77777777" w:rsidR="002D2938" w:rsidRDefault="000318AF">
      <w:pPr>
        <w:tabs>
          <w:tab w:val="clear" w:pos="567"/>
        </w:tabs>
        <w:spacing w:line="240" w:lineRule="auto"/>
        <w:rPr>
          <w:lang w:val="sl-SI" w:eastAsia="en-US"/>
        </w:rPr>
      </w:pPr>
      <w:r>
        <w:rPr>
          <w:lang w:val="sl-SI"/>
        </w:rPr>
        <w:t>Zdravilo shranjujte nedosegljivo otrokom!</w:t>
      </w:r>
    </w:p>
    <w:p w14:paraId="7283198E" w14:textId="77777777" w:rsidR="002D2938" w:rsidRDefault="002D2938">
      <w:pPr>
        <w:tabs>
          <w:tab w:val="clear" w:pos="567"/>
        </w:tabs>
        <w:spacing w:line="240" w:lineRule="auto"/>
        <w:rPr>
          <w:lang w:val="sl-SI" w:eastAsia="en-US"/>
        </w:rPr>
      </w:pPr>
    </w:p>
    <w:p w14:paraId="7283198F" w14:textId="77777777" w:rsidR="002D2938" w:rsidRDefault="002D2938">
      <w:pPr>
        <w:tabs>
          <w:tab w:val="clear" w:pos="567"/>
        </w:tabs>
        <w:spacing w:line="240" w:lineRule="auto"/>
        <w:rPr>
          <w:lang w:val="sl-SI" w:eastAsia="en-US"/>
        </w:rPr>
      </w:pPr>
    </w:p>
    <w:p w14:paraId="7283199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7.</w:t>
      </w:r>
      <w:r>
        <w:rPr>
          <w:b/>
          <w:lang w:val="sl-SI"/>
        </w:rPr>
        <w:tab/>
        <w:t>DRUGA POSEBNA OPOZORILA, ČE SO POTREBNA</w:t>
      </w:r>
    </w:p>
    <w:p w14:paraId="72831991" w14:textId="77777777" w:rsidR="002D2938" w:rsidRDefault="002D2938">
      <w:pPr>
        <w:tabs>
          <w:tab w:val="clear" w:pos="567"/>
        </w:tabs>
        <w:spacing w:line="240" w:lineRule="auto"/>
        <w:rPr>
          <w:lang w:val="sl-SI" w:eastAsia="en-US"/>
        </w:rPr>
      </w:pPr>
    </w:p>
    <w:p w14:paraId="72831992" w14:textId="77777777" w:rsidR="002D2938" w:rsidRDefault="002D2938">
      <w:pPr>
        <w:tabs>
          <w:tab w:val="clear" w:pos="567"/>
        </w:tabs>
        <w:spacing w:line="240" w:lineRule="auto"/>
        <w:rPr>
          <w:lang w:val="sl-SI"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2D2938" w:rsidRPr="00FD1ABA" w14:paraId="72831994" w14:textId="77777777">
        <w:tc>
          <w:tcPr>
            <w:tcW w:w="9287" w:type="dxa"/>
            <w:tcBorders>
              <w:top w:val="single" w:sz="4" w:space="0" w:color="auto"/>
              <w:left w:val="single" w:sz="4" w:space="0" w:color="auto"/>
              <w:bottom w:val="single" w:sz="4" w:space="0" w:color="auto"/>
              <w:right w:val="single" w:sz="4" w:space="0" w:color="auto"/>
            </w:tcBorders>
          </w:tcPr>
          <w:p w14:paraId="72831993" w14:textId="77777777" w:rsidR="002D2938" w:rsidRDefault="000318AF">
            <w:pPr>
              <w:tabs>
                <w:tab w:val="clear" w:pos="567"/>
              </w:tabs>
              <w:spacing w:line="240" w:lineRule="auto"/>
              <w:ind w:left="567" w:hanging="567"/>
              <w:rPr>
                <w:b/>
                <w:lang w:val="sl-SI" w:eastAsia="en-US"/>
              </w:rPr>
            </w:pPr>
            <w:r>
              <w:rPr>
                <w:b/>
                <w:lang w:val="sl-SI"/>
              </w:rPr>
              <w:t>8.</w:t>
            </w:r>
            <w:r>
              <w:rPr>
                <w:b/>
                <w:lang w:val="sl-SI"/>
              </w:rPr>
              <w:tab/>
              <w:t xml:space="preserve">DATUM IZTEKA ROKA UPORABNOSTI ZDRAVILA </w:t>
            </w:r>
          </w:p>
        </w:tc>
      </w:tr>
    </w:tbl>
    <w:p w14:paraId="72831995" w14:textId="77777777" w:rsidR="002D2938" w:rsidRDefault="002D2938">
      <w:pPr>
        <w:tabs>
          <w:tab w:val="clear" w:pos="567"/>
        </w:tabs>
        <w:spacing w:line="240" w:lineRule="auto"/>
        <w:rPr>
          <w:lang w:val="sl-SI" w:eastAsia="en-US"/>
        </w:rPr>
      </w:pPr>
    </w:p>
    <w:p w14:paraId="72831996" w14:textId="77777777" w:rsidR="002D2938" w:rsidRDefault="000318AF">
      <w:pPr>
        <w:tabs>
          <w:tab w:val="clear" w:pos="567"/>
        </w:tabs>
        <w:spacing w:line="240" w:lineRule="auto"/>
        <w:rPr>
          <w:lang w:val="sl-SI" w:eastAsia="en-US"/>
        </w:rPr>
      </w:pPr>
      <w:r>
        <w:rPr>
          <w:lang w:val="sl-SI"/>
        </w:rPr>
        <w:t>EXP</w:t>
      </w:r>
    </w:p>
    <w:p w14:paraId="72831997" w14:textId="77777777" w:rsidR="002D2938" w:rsidRDefault="000318AF">
      <w:pPr>
        <w:tabs>
          <w:tab w:val="clear" w:pos="567"/>
        </w:tabs>
        <w:spacing w:line="240" w:lineRule="auto"/>
        <w:rPr>
          <w:lang w:val="sl-SI" w:eastAsia="en-US"/>
        </w:rPr>
      </w:pPr>
      <w:r>
        <w:rPr>
          <w:lang w:val="sl-SI" w:eastAsia="en-US"/>
        </w:rPr>
        <w:t>Uporabite takoj po razredčenju.</w:t>
      </w:r>
    </w:p>
    <w:p w14:paraId="72831998" w14:textId="77777777" w:rsidR="002D2938" w:rsidRDefault="002D2938">
      <w:pPr>
        <w:tabs>
          <w:tab w:val="clear" w:pos="567"/>
        </w:tabs>
        <w:spacing w:line="240" w:lineRule="auto"/>
        <w:rPr>
          <w:lang w:val="sl-SI" w:eastAsia="en-US"/>
        </w:rPr>
      </w:pPr>
    </w:p>
    <w:p w14:paraId="72831999" w14:textId="77777777" w:rsidR="002D2938" w:rsidRDefault="002D2938">
      <w:pPr>
        <w:tabs>
          <w:tab w:val="clear" w:pos="567"/>
        </w:tabs>
        <w:spacing w:line="240" w:lineRule="auto"/>
        <w:rPr>
          <w:lang w:val="sl-SI" w:eastAsia="en-US"/>
        </w:rPr>
      </w:pPr>
    </w:p>
    <w:p w14:paraId="7283199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eastAsia="en-US"/>
        </w:rPr>
      </w:pPr>
      <w:r>
        <w:rPr>
          <w:b/>
          <w:lang w:val="sl-SI"/>
        </w:rPr>
        <w:t>9.</w:t>
      </w:r>
      <w:r>
        <w:rPr>
          <w:b/>
          <w:lang w:val="sl-SI"/>
        </w:rPr>
        <w:tab/>
        <w:t>POSEBNA NAVODILA ZA SHRANJEVANJE</w:t>
      </w:r>
    </w:p>
    <w:p w14:paraId="7283199B" w14:textId="77777777" w:rsidR="002D2938" w:rsidRDefault="002D2938">
      <w:pPr>
        <w:tabs>
          <w:tab w:val="clear" w:pos="567"/>
        </w:tabs>
        <w:spacing w:line="240" w:lineRule="auto"/>
        <w:rPr>
          <w:lang w:val="sl-SI" w:eastAsia="en-US"/>
        </w:rPr>
      </w:pPr>
    </w:p>
    <w:p w14:paraId="7283199C" w14:textId="77777777" w:rsidR="002D2938" w:rsidRDefault="002D2938">
      <w:pPr>
        <w:tabs>
          <w:tab w:val="clear" w:pos="567"/>
        </w:tabs>
        <w:spacing w:line="240" w:lineRule="auto"/>
        <w:rPr>
          <w:lang w:val="sl-SI" w:eastAsia="en-US"/>
        </w:rPr>
      </w:pPr>
    </w:p>
    <w:p w14:paraId="7283199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lastRenderedPageBreak/>
        <w:t>10.</w:t>
      </w:r>
      <w:r>
        <w:rPr>
          <w:b/>
          <w:lang w:val="sl-SI"/>
        </w:rPr>
        <w:tab/>
        <w:t>POSEBNI VARNOSTNI UKREPI ZA ODSTRANJEVANJE NEUPORABLJENIH ZDRAVIL ALI IZ NJIH NASTALIH ODPADNIH SNOVI, KADAR SO POTREBNI</w:t>
      </w:r>
    </w:p>
    <w:p w14:paraId="7283199E" w14:textId="77777777" w:rsidR="002D2938" w:rsidRDefault="002D2938">
      <w:pPr>
        <w:tabs>
          <w:tab w:val="clear" w:pos="567"/>
        </w:tabs>
        <w:spacing w:line="240" w:lineRule="auto"/>
        <w:rPr>
          <w:lang w:val="sl-SI" w:eastAsia="en-US"/>
        </w:rPr>
      </w:pPr>
    </w:p>
    <w:p w14:paraId="7283199F" w14:textId="77777777" w:rsidR="002D2938" w:rsidRDefault="002D2938">
      <w:pPr>
        <w:tabs>
          <w:tab w:val="clear" w:pos="567"/>
        </w:tabs>
        <w:spacing w:line="240" w:lineRule="auto"/>
        <w:rPr>
          <w:lang w:val="sl-SI" w:eastAsia="en-US"/>
        </w:rPr>
      </w:pPr>
    </w:p>
    <w:p w14:paraId="728319A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11.</w:t>
      </w:r>
      <w:r>
        <w:rPr>
          <w:b/>
          <w:lang w:val="sl-SI"/>
        </w:rPr>
        <w:tab/>
        <w:t>IME IN NASLOV IMETNIKA DOVOLJENJA ZA PROMET Z ZDRAVILOM</w:t>
      </w:r>
    </w:p>
    <w:p w14:paraId="728319A1" w14:textId="77777777" w:rsidR="002D2938" w:rsidRDefault="002D2938">
      <w:pPr>
        <w:tabs>
          <w:tab w:val="clear" w:pos="567"/>
        </w:tabs>
        <w:spacing w:line="240" w:lineRule="auto"/>
        <w:rPr>
          <w:lang w:val="sl-SI" w:eastAsia="en-US"/>
        </w:rPr>
      </w:pPr>
    </w:p>
    <w:p w14:paraId="728319A2" w14:textId="77777777" w:rsidR="002D2938" w:rsidRDefault="000318AF">
      <w:pPr>
        <w:tabs>
          <w:tab w:val="clear" w:pos="567"/>
        </w:tabs>
        <w:spacing w:line="240" w:lineRule="auto"/>
        <w:rPr>
          <w:lang w:val="sl-SI" w:eastAsia="en-US"/>
        </w:rPr>
      </w:pPr>
      <w:r>
        <w:rPr>
          <w:lang w:val="sl-SI" w:eastAsia="en-US"/>
        </w:rPr>
        <w:t>UCB Pharma SA</w:t>
      </w:r>
    </w:p>
    <w:p w14:paraId="728319A3" w14:textId="77777777" w:rsidR="002D2938" w:rsidRDefault="000318AF">
      <w:pPr>
        <w:tabs>
          <w:tab w:val="clear" w:pos="567"/>
        </w:tabs>
        <w:spacing w:line="240" w:lineRule="auto"/>
        <w:rPr>
          <w:lang w:val="sl-SI" w:eastAsia="en-US"/>
        </w:rPr>
      </w:pPr>
      <w:r>
        <w:rPr>
          <w:lang w:val="sl-SI" w:eastAsia="en-US"/>
        </w:rPr>
        <w:t>Allee de la Recherche 60</w:t>
      </w:r>
    </w:p>
    <w:p w14:paraId="728319A4" w14:textId="77777777" w:rsidR="002D2938" w:rsidRDefault="000318AF">
      <w:pPr>
        <w:tabs>
          <w:tab w:val="clear" w:pos="567"/>
        </w:tabs>
        <w:spacing w:line="240" w:lineRule="auto"/>
        <w:rPr>
          <w:lang w:val="sl-SI" w:eastAsia="en-US"/>
        </w:rPr>
      </w:pPr>
      <w:r>
        <w:rPr>
          <w:lang w:val="sl-SI" w:eastAsia="en-US"/>
        </w:rPr>
        <w:t>B-1070 Bru</w:t>
      </w:r>
      <w:r>
        <w:rPr>
          <w:lang w:val="sl-SI"/>
        </w:rPr>
        <w:t>ssels</w:t>
      </w:r>
    </w:p>
    <w:p w14:paraId="728319A5" w14:textId="77777777" w:rsidR="002D2938" w:rsidRDefault="000318AF">
      <w:pPr>
        <w:tabs>
          <w:tab w:val="clear" w:pos="567"/>
        </w:tabs>
        <w:spacing w:line="240" w:lineRule="auto"/>
        <w:rPr>
          <w:lang w:val="sl-SI" w:eastAsia="en-US"/>
        </w:rPr>
      </w:pPr>
      <w:r>
        <w:rPr>
          <w:lang w:val="sl-SI" w:eastAsia="en-US"/>
        </w:rPr>
        <w:t>BELGIJA</w:t>
      </w:r>
    </w:p>
    <w:p w14:paraId="728319A6" w14:textId="77777777" w:rsidR="002D2938" w:rsidRDefault="002D2938">
      <w:pPr>
        <w:tabs>
          <w:tab w:val="clear" w:pos="567"/>
        </w:tabs>
        <w:spacing w:line="240" w:lineRule="auto"/>
        <w:rPr>
          <w:lang w:val="sl-SI" w:eastAsia="en-US"/>
        </w:rPr>
      </w:pPr>
    </w:p>
    <w:p w14:paraId="728319A7" w14:textId="77777777" w:rsidR="002D2938" w:rsidRDefault="002D2938">
      <w:pPr>
        <w:tabs>
          <w:tab w:val="clear" w:pos="567"/>
        </w:tabs>
        <w:spacing w:line="240" w:lineRule="auto"/>
        <w:rPr>
          <w:lang w:val="sl-SI" w:eastAsia="en-US"/>
        </w:rPr>
      </w:pPr>
    </w:p>
    <w:p w14:paraId="728319A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12.</w:t>
      </w:r>
      <w:r>
        <w:rPr>
          <w:b/>
          <w:lang w:val="sl-SI"/>
        </w:rPr>
        <w:tab/>
        <w:t>ŠTEVILKA(E) DOVOLJENJA (DOVOLJENJ) ZA PROMET</w:t>
      </w:r>
    </w:p>
    <w:p w14:paraId="728319A9" w14:textId="77777777" w:rsidR="002D2938" w:rsidRDefault="002D2938">
      <w:pPr>
        <w:tabs>
          <w:tab w:val="clear" w:pos="567"/>
        </w:tabs>
        <w:spacing w:line="240" w:lineRule="auto"/>
        <w:rPr>
          <w:lang w:val="sl-SI" w:eastAsia="en-US"/>
        </w:rPr>
      </w:pPr>
    </w:p>
    <w:p w14:paraId="728319AA" w14:textId="77777777" w:rsidR="002D2938" w:rsidRDefault="000318AF">
      <w:pPr>
        <w:spacing w:line="240" w:lineRule="auto"/>
        <w:rPr>
          <w:lang w:val="sl-SI"/>
        </w:rPr>
      </w:pPr>
      <w:r>
        <w:rPr>
          <w:lang w:val="sl-SI"/>
        </w:rPr>
        <w:t>EU/1/00/146/033 (</w:t>
      </w:r>
      <w:r>
        <w:rPr>
          <w:i/>
          <w:lang w:val="sl-SI"/>
        </w:rPr>
        <w:t>neprevlečen zamašek</w:t>
      </w:r>
      <w:r>
        <w:rPr>
          <w:lang w:val="sl-SI"/>
        </w:rPr>
        <w:t xml:space="preserve">) </w:t>
      </w:r>
    </w:p>
    <w:p w14:paraId="728319AB" w14:textId="77777777" w:rsidR="002D2938" w:rsidRDefault="002D2938">
      <w:pPr>
        <w:tabs>
          <w:tab w:val="clear" w:pos="567"/>
        </w:tabs>
        <w:spacing w:line="240" w:lineRule="auto"/>
        <w:rPr>
          <w:lang w:val="sl-SI" w:eastAsia="en-US"/>
        </w:rPr>
      </w:pPr>
    </w:p>
    <w:p w14:paraId="728319AC" w14:textId="77777777" w:rsidR="002D2938" w:rsidRDefault="002D2938">
      <w:pPr>
        <w:tabs>
          <w:tab w:val="clear" w:pos="567"/>
        </w:tabs>
        <w:spacing w:line="240" w:lineRule="auto"/>
        <w:rPr>
          <w:lang w:val="sl-SI" w:eastAsia="en-US"/>
        </w:rPr>
      </w:pPr>
    </w:p>
    <w:p w14:paraId="728319AD"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13.</w:t>
      </w:r>
      <w:r>
        <w:rPr>
          <w:b/>
          <w:lang w:val="sl-SI"/>
        </w:rPr>
        <w:tab/>
        <w:t xml:space="preserve">ŠTEVILKA SERIJE </w:t>
      </w:r>
    </w:p>
    <w:p w14:paraId="728319AE" w14:textId="77777777" w:rsidR="002D2938" w:rsidRDefault="002D2938">
      <w:pPr>
        <w:tabs>
          <w:tab w:val="clear" w:pos="567"/>
        </w:tabs>
        <w:spacing w:line="240" w:lineRule="auto"/>
        <w:rPr>
          <w:lang w:val="sl-SI" w:eastAsia="en-US"/>
        </w:rPr>
      </w:pPr>
    </w:p>
    <w:p w14:paraId="728319AF" w14:textId="77777777" w:rsidR="002D2938" w:rsidRDefault="000318AF">
      <w:pPr>
        <w:tabs>
          <w:tab w:val="clear" w:pos="567"/>
        </w:tabs>
        <w:spacing w:line="240" w:lineRule="auto"/>
        <w:rPr>
          <w:lang w:val="sl-SI" w:eastAsia="en-US"/>
        </w:rPr>
      </w:pPr>
      <w:r>
        <w:rPr>
          <w:lang w:val="sl-SI"/>
        </w:rPr>
        <w:t>Lot</w:t>
      </w:r>
    </w:p>
    <w:p w14:paraId="728319B0" w14:textId="77777777" w:rsidR="002D2938" w:rsidRDefault="002D2938">
      <w:pPr>
        <w:tabs>
          <w:tab w:val="clear" w:pos="567"/>
        </w:tabs>
        <w:spacing w:line="240" w:lineRule="auto"/>
        <w:rPr>
          <w:lang w:val="sl-SI" w:eastAsia="en-US"/>
        </w:rPr>
      </w:pPr>
    </w:p>
    <w:p w14:paraId="728319B1" w14:textId="77777777" w:rsidR="002D2938" w:rsidRDefault="002D2938">
      <w:pPr>
        <w:tabs>
          <w:tab w:val="clear" w:pos="567"/>
        </w:tabs>
        <w:spacing w:line="240" w:lineRule="auto"/>
        <w:rPr>
          <w:lang w:val="sl-SI" w:eastAsia="en-US"/>
        </w:rPr>
      </w:pPr>
    </w:p>
    <w:p w14:paraId="728319B2"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14.</w:t>
      </w:r>
      <w:r>
        <w:rPr>
          <w:b/>
          <w:lang w:val="sl-SI"/>
        </w:rPr>
        <w:tab/>
        <w:t>NAČIN IZDAJANJA ZDRAVILA</w:t>
      </w:r>
    </w:p>
    <w:p w14:paraId="728319B3" w14:textId="77777777" w:rsidR="002D2938" w:rsidRDefault="002D2938">
      <w:pPr>
        <w:tabs>
          <w:tab w:val="clear" w:pos="567"/>
        </w:tabs>
        <w:spacing w:line="240" w:lineRule="auto"/>
        <w:rPr>
          <w:lang w:val="sl-SI" w:eastAsia="en-US"/>
        </w:rPr>
      </w:pPr>
    </w:p>
    <w:p w14:paraId="728319B4" w14:textId="77777777" w:rsidR="002D2938" w:rsidRDefault="002D2938">
      <w:pPr>
        <w:tabs>
          <w:tab w:val="clear" w:pos="567"/>
        </w:tabs>
        <w:spacing w:line="240" w:lineRule="auto"/>
        <w:rPr>
          <w:lang w:val="sl-SI" w:eastAsia="en-US"/>
        </w:rPr>
      </w:pPr>
    </w:p>
    <w:p w14:paraId="728319B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eastAsia="en-US"/>
        </w:rPr>
      </w:pPr>
      <w:r>
        <w:rPr>
          <w:b/>
          <w:lang w:val="sl-SI"/>
        </w:rPr>
        <w:t>15.</w:t>
      </w:r>
      <w:r>
        <w:rPr>
          <w:b/>
          <w:lang w:val="sl-SI"/>
        </w:rPr>
        <w:tab/>
        <w:t>NAVODILA ZA UPORABO</w:t>
      </w:r>
    </w:p>
    <w:p w14:paraId="728319B6" w14:textId="77777777" w:rsidR="002D2938" w:rsidRDefault="002D2938">
      <w:pPr>
        <w:tabs>
          <w:tab w:val="clear" w:pos="567"/>
        </w:tabs>
        <w:spacing w:line="240" w:lineRule="auto"/>
        <w:rPr>
          <w:lang w:val="sl-SI"/>
        </w:rPr>
      </w:pPr>
    </w:p>
    <w:p w14:paraId="728319B7" w14:textId="77777777" w:rsidR="002D2938" w:rsidRDefault="002D2938">
      <w:pPr>
        <w:tabs>
          <w:tab w:val="clear" w:pos="567"/>
        </w:tabs>
        <w:spacing w:line="240" w:lineRule="auto"/>
        <w:rPr>
          <w:lang w:val="sl-SI"/>
        </w:rPr>
      </w:pPr>
    </w:p>
    <w:p w14:paraId="728319B8"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Pr>
          <w:b/>
          <w:lang w:val="sl-SI"/>
        </w:rPr>
        <w:t>16.</w:t>
      </w:r>
      <w:r>
        <w:rPr>
          <w:b/>
          <w:lang w:val="sl-SI"/>
        </w:rPr>
        <w:tab/>
        <w:t>PODATKI V BRAILLOVI PISAVI</w:t>
      </w:r>
    </w:p>
    <w:p w14:paraId="728319B9" w14:textId="77777777" w:rsidR="002D2938" w:rsidRDefault="002D2938">
      <w:pPr>
        <w:spacing w:line="240" w:lineRule="auto"/>
        <w:rPr>
          <w:shd w:val="clear" w:color="auto" w:fill="D9D9D9"/>
          <w:lang w:val="sl-SI"/>
        </w:rPr>
      </w:pPr>
    </w:p>
    <w:p w14:paraId="728319BA" w14:textId="77777777" w:rsidR="002D2938" w:rsidRDefault="000318AF">
      <w:pPr>
        <w:spacing w:line="240" w:lineRule="auto"/>
        <w:rPr>
          <w:shd w:val="clear" w:color="auto" w:fill="D9D9D9"/>
          <w:lang w:val="sl-SI"/>
        </w:rPr>
      </w:pPr>
      <w:r>
        <w:rPr>
          <w:shd w:val="clear" w:color="auto" w:fill="D9D9D9"/>
          <w:lang w:val="sl-SI"/>
        </w:rPr>
        <w:t>Odobrena razlaga, da Braillova pisava ni potrebna.</w:t>
      </w:r>
    </w:p>
    <w:p w14:paraId="728319BB" w14:textId="77777777" w:rsidR="002D2938" w:rsidRDefault="002D2938">
      <w:pPr>
        <w:autoSpaceDE/>
        <w:autoSpaceDN/>
        <w:spacing w:line="240" w:lineRule="auto"/>
        <w:rPr>
          <w:noProof/>
          <w:snapToGrid w:val="0"/>
          <w:lang w:val="sl-SI" w:eastAsia="zh-CN"/>
        </w:rPr>
      </w:pPr>
    </w:p>
    <w:p w14:paraId="728319BC" w14:textId="77777777" w:rsidR="002D2938" w:rsidRDefault="002D2938">
      <w:pPr>
        <w:autoSpaceDE/>
        <w:autoSpaceDN/>
        <w:spacing w:line="240" w:lineRule="auto"/>
        <w:rPr>
          <w:noProof/>
          <w:snapToGrid w:val="0"/>
          <w:lang w:val="sl-SI" w:eastAsia="zh-CN"/>
        </w:rPr>
      </w:pPr>
    </w:p>
    <w:p w14:paraId="728319BD"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17.</w:t>
      </w:r>
      <w:r>
        <w:rPr>
          <w:b/>
          <w:noProof/>
          <w:snapToGrid w:val="0"/>
          <w:lang w:val="sl-SI" w:eastAsia="zh-CN"/>
        </w:rPr>
        <w:tab/>
        <w:t>EDINSTVENA OZNAKA – DVODIMENZIONALNA ČRTNA KODA</w:t>
      </w:r>
    </w:p>
    <w:p w14:paraId="728319BE" w14:textId="77777777" w:rsidR="002D2938" w:rsidRDefault="002D2938">
      <w:pPr>
        <w:tabs>
          <w:tab w:val="clear" w:pos="567"/>
        </w:tabs>
        <w:autoSpaceDE/>
        <w:autoSpaceDN/>
        <w:spacing w:line="240" w:lineRule="auto"/>
        <w:rPr>
          <w:noProof/>
          <w:snapToGrid w:val="0"/>
          <w:lang w:val="sl-SI" w:eastAsia="zh-CN"/>
        </w:rPr>
      </w:pPr>
    </w:p>
    <w:p w14:paraId="728319BF" w14:textId="77777777" w:rsidR="002D2938" w:rsidRDefault="000318AF">
      <w:pPr>
        <w:autoSpaceDE/>
        <w:autoSpaceDN/>
        <w:spacing w:line="240" w:lineRule="auto"/>
        <w:rPr>
          <w:noProof/>
          <w:snapToGrid w:val="0"/>
          <w:highlight w:val="lightGray"/>
          <w:shd w:val="clear" w:color="auto" w:fill="CCCCCC"/>
          <w:lang w:val="sl-SI" w:eastAsia="zh-CN"/>
        </w:rPr>
      </w:pPr>
      <w:r>
        <w:rPr>
          <w:noProof/>
          <w:snapToGrid w:val="0"/>
          <w:highlight w:val="lightGray"/>
          <w:lang w:val="sl-SI" w:eastAsia="zh-CN"/>
        </w:rPr>
        <w:t>Vsebuje dvodimenzionalno črtno kodo z edinstveno oznako.</w:t>
      </w:r>
    </w:p>
    <w:p w14:paraId="728319C0" w14:textId="77777777" w:rsidR="002D2938" w:rsidRDefault="002D2938">
      <w:pPr>
        <w:tabs>
          <w:tab w:val="clear" w:pos="567"/>
        </w:tabs>
        <w:autoSpaceDE/>
        <w:autoSpaceDN/>
        <w:spacing w:line="240" w:lineRule="auto"/>
        <w:rPr>
          <w:noProof/>
          <w:snapToGrid w:val="0"/>
          <w:lang w:val="sl-SI" w:eastAsia="zh-CN"/>
        </w:rPr>
      </w:pPr>
    </w:p>
    <w:p w14:paraId="728319C1" w14:textId="77777777" w:rsidR="002D2938" w:rsidRDefault="002D2938">
      <w:pPr>
        <w:tabs>
          <w:tab w:val="clear" w:pos="567"/>
        </w:tabs>
        <w:autoSpaceDE/>
        <w:autoSpaceDN/>
        <w:spacing w:line="240" w:lineRule="auto"/>
        <w:rPr>
          <w:noProof/>
          <w:snapToGrid w:val="0"/>
          <w:lang w:val="sl-SI" w:eastAsia="zh-CN"/>
        </w:rPr>
      </w:pPr>
    </w:p>
    <w:p w14:paraId="728319C2" w14:textId="77777777" w:rsidR="002D2938" w:rsidRDefault="000318AF">
      <w:pPr>
        <w:pBdr>
          <w:top w:val="single" w:sz="4" w:space="1" w:color="auto"/>
          <w:left w:val="single" w:sz="4" w:space="4" w:color="auto"/>
          <w:bottom w:val="single" w:sz="4" w:space="0" w:color="auto"/>
          <w:right w:val="single" w:sz="4" w:space="4" w:color="auto"/>
        </w:pBdr>
        <w:autoSpaceDE/>
        <w:autoSpaceDN/>
        <w:spacing w:line="240" w:lineRule="auto"/>
        <w:rPr>
          <w:i/>
          <w:noProof/>
          <w:snapToGrid w:val="0"/>
          <w:lang w:val="sl-SI" w:eastAsia="zh-CN"/>
        </w:rPr>
      </w:pPr>
      <w:r>
        <w:rPr>
          <w:b/>
          <w:noProof/>
          <w:snapToGrid w:val="0"/>
          <w:lang w:val="sl-SI" w:eastAsia="zh-CN"/>
        </w:rPr>
        <w:t>18.</w:t>
      </w:r>
      <w:r>
        <w:rPr>
          <w:b/>
          <w:noProof/>
          <w:snapToGrid w:val="0"/>
          <w:lang w:val="sl-SI" w:eastAsia="zh-CN"/>
        </w:rPr>
        <w:tab/>
        <w:t>EDINSTVENA OZNAKA – V BERLJIVI OBLIKI</w:t>
      </w:r>
    </w:p>
    <w:p w14:paraId="728319C3" w14:textId="77777777" w:rsidR="002D2938" w:rsidRDefault="002D2938">
      <w:pPr>
        <w:tabs>
          <w:tab w:val="clear" w:pos="567"/>
        </w:tabs>
        <w:autoSpaceDE/>
        <w:autoSpaceDN/>
        <w:spacing w:line="240" w:lineRule="auto"/>
        <w:rPr>
          <w:noProof/>
          <w:snapToGrid w:val="0"/>
          <w:lang w:val="sl-SI" w:eastAsia="zh-CN"/>
        </w:rPr>
      </w:pPr>
    </w:p>
    <w:p w14:paraId="728319C4" w14:textId="77777777" w:rsidR="002D2938" w:rsidRDefault="000318AF">
      <w:pPr>
        <w:tabs>
          <w:tab w:val="clear" w:pos="567"/>
        </w:tabs>
        <w:autoSpaceDE/>
        <w:autoSpaceDN/>
        <w:spacing w:line="240" w:lineRule="auto"/>
        <w:rPr>
          <w:lang w:val="sl-SI" w:eastAsia="en-US"/>
        </w:rPr>
      </w:pPr>
      <w:r>
        <w:rPr>
          <w:lang w:val="sl-SI" w:eastAsia="en-US"/>
        </w:rPr>
        <w:t xml:space="preserve">PC </w:t>
      </w:r>
    </w:p>
    <w:p w14:paraId="728319C5" w14:textId="77777777" w:rsidR="002D2938" w:rsidRDefault="000318AF">
      <w:pPr>
        <w:tabs>
          <w:tab w:val="clear" w:pos="567"/>
        </w:tabs>
        <w:autoSpaceDE/>
        <w:autoSpaceDN/>
        <w:spacing w:line="240" w:lineRule="auto"/>
        <w:rPr>
          <w:lang w:val="sl-SI" w:eastAsia="en-US"/>
        </w:rPr>
      </w:pPr>
      <w:r>
        <w:rPr>
          <w:lang w:val="sl-SI" w:eastAsia="en-US"/>
        </w:rPr>
        <w:t xml:space="preserve">SN </w:t>
      </w:r>
    </w:p>
    <w:p w14:paraId="728319C6" w14:textId="77777777" w:rsidR="002D2938" w:rsidRDefault="000318AF">
      <w:pPr>
        <w:tabs>
          <w:tab w:val="clear" w:pos="567"/>
        </w:tabs>
        <w:autoSpaceDE/>
        <w:autoSpaceDN/>
        <w:spacing w:line="240" w:lineRule="auto"/>
        <w:rPr>
          <w:lang w:val="sl-SI" w:eastAsia="en-US"/>
        </w:rPr>
      </w:pPr>
      <w:r>
        <w:rPr>
          <w:lang w:val="sl-SI" w:eastAsia="en-US"/>
        </w:rPr>
        <w:t>NN</w:t>
      </w:r>
    </w:p>
    <w:p w14:paraId="728319C7" w14:textId="77777777" w:rsidR="002D2938" w:rsidRDefault="002D2938">
      <w:pPr>
        <w:spacing w:line="240" w:lineRule="auto"/>
        <w:rPr>
          <w:lang w:val="sl-SI"/>
        </w:rPr>
      </w:pPr>
    </w:p>
    <w:p w14:paraId="728319C8" w14:textId="77777777" w:rsidR="002D2938" w:rsidRDefault="000318AF">
      <w:pPr>
        <w:tabs>
          <w:tab w:val="clear" w:pos="567"/>
        </w:tabs>
        <w:spacing w:line="240" w:lineRule="auto"/>
        <w:rPr>
          <w:lang w:val="sl-SI"/>
        </w:rPr>
      </w:pPr>
      <w:r>
        <w:rPr>
          <w:lang w:val="sl-SI"/>
        </w:rPr>
        <w:br w:type="page"/>
      </w:r>
    </w:p>
    <w:p w14:paraId="728319C9"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noProof/>
          <w:lang w:val="sl-SI"/>
        </w:rPr>
      </w:pPr>
      <w:r>
        <w:rPr>
          <w:b/>
          <w:noProof/>
          <w:lang w:val="sl-SI"/>
        </w:rPr>
        <w:lastRenderedPageBreak/>
        <w:t xml:space="preserve">PODATKI, KI MORAJO BITI NAJMANJ NAVEDENI NA MANJŠIH STIČNIH OVOJNINAH </w:t>
      </w:r>
    </w:p>
    <w:p w14:paraId="728319CA" w14:textId="77777777" w:rsidR="002D2938" w:rsidRDefault="002D2938">
      <w:pPr>
        <w:pBdr>
          <w:top w:val="single" w:sz="4" w:space="1" w:color="auto"/>
          <w:left w:val="single" w:sz="4" w:space="4" w:color="auto"/>
          <w:bottom w:val="single" w:sz="4" w:space="1" w:color="auto"/>
          <w:right w:val="single" w:sz="4" w:space="4" w:color="auto"/>
        </w:pBdr>
        <w:tabs>
          <w:tab w:val="clear" w:pos="567"/>
        </w:tabs>
        <w:spacing w:line="240" w:lineRule="auto"/>
        <w:rPr>
          <w:b/>
          <w:noProof/>
          <w:lang w:val="sl-SI"/>
        </w:rPr>
      </w:pPr>
    </w:p>
    <w:p w14:paraId="728319CB"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rPr>
          <w:b/>
          <w:noProof/>
          <w:lang w:val="sl-SI"/>
        </w:rPr>
      </w:pPr>
      <w:r>
        <w:rPr>
          <w:b/>
          <w:noProof/>
          <w:lang w:val="sl-SI"/>
        </w:rPr>
        <w:t>Viala po 5 ml</w:t>
      </w:r>
    </w:p>
    <w:p w14:paraId="728319CC" w14:textId="77777777" w:rsidR="002D2938" w:rsidRDefault="002D2938">
      <w:pPr>
        <w:tabs>
          <w:tab w:val="clear" w:pos="567"/>
        </w:tabs>
        <w:spacing w:line="240" w:lineRule="auto"/>
        <w:rPr>
          <w:b/>
          <w:noProof/>
          <w:lang w:val="sl-SI"/>
        </w:rPr>
      </w:pPr>
    </w:p>
    <w:p w14:paraId="728319CD" w14:textId="77777777" w:rsidR="002D2938" w:rsidRDefault="002D2938">
      <w:pPr>
        <w:tabs>
          <w:tab w:val="clear" w:pos="567"/>
        </w:tabs>
        <w:spacing w:line="240" w:lineRule="auto"/>
        <w:rPr>
          <w:b/>
          <w:noProof/>
          <w:lang w:val="sl-SI"/>
        </w:rPr>
      </w:pPr>
    </w:p>
    <w:p w14:paraId="728319CE"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sl-SI"/>
        </w:rPr>
      </w:pPr>
      <w:r>
        <w:rPr>
          <w:b/>
          <w:noProof/>
          <w:lang w:val="sl-SI"/>
        </w:rPr>
        <w:t>1.</w:t>
      </w:r>
      <w:r>
        <w:rPr>
          <w:b/>
          <w:noProof/>
          <w:lang w:val="sl-SI"/>
        </w:rPr>
        <w:tab/>
        <w:t xml:space="preserve">IME </w:t>
      </w:r>
      <w:r>
        <w:rPr>
          <w:b/>
          <w:lang w:val="sl-SI"/>
        </w:rPr>
        <w:t>ZDRAVILA</w:t>
      </w:r>
      <w:r>
        <w:rPr>
          <w:b/>
          <w:noProof/>
          <w:lang w:val="sl-SI"/>
        </w:rPr>
        <w:t xml:space="preserve"> IN POT(I) UPORABE</w:t>
      </w:r>
    </w:p>
    <w:p w14:paraId="728319CF" w14:textId="77777777" w:rsidR="002D2938" w:rsidRDefault="002D2938">
      <w:pPr>
        <w:tabs>
          <w:tab w:val="clear" w:pos="567"/>
        </w:tabs>
        <w:spacing w:line="240" w:lineRule="auto"/>
        <w:ind w:left="567" w:hanging="567"/>
        <w:rPr>
          <w:noProof/>
          <w:lang w:val="sl-SI"/>
        </w:rPr>
      </w:pPr>
    </w:p>
    <w:p w14:paraId="728319D0" w14:textId="77777777" w:rsidR="002D2938" w:rsidRDefault="000318AF">
      <w:pPr>
        <w:tabs>
          <w:tab w:val="clear" w:pos="567"/>
        </w:tabs>
        <w:spacing w:line="240" w:lineRule="auto"/>
        <w:rPr>
          <w:lang w:val="sl-SI" w:eastAsia="en-US"/>
        </w:rPr>
      </w:pPr>
      <w:r>
        <w:rPr>
          <w:lang w:val="sl-SI" w:eastAsia="en-US"/>
        </w:rPr>
        <w:t xml:space="preserve">Keppra 100 mg/ml sterilni </w:t>
      </w:r>
      <w:r>
        <w:rPr>
          <w:lang w:val="sl-SI"/>
        </w:rPr>
        <w:t>koncentrat</w:t>
      </w:r>
    </w:p>
    <w:p w14:paraId="728319D1" w14:textId="77777777" w:rsidR="002D2938" w:rsidRDefault="000318AF">
      <w:pPr>
        <w:tabs>
          <w:tab w:val="clear" w:pos="567"/>
        </w:tabs>
        <w:spacing w:line="240" w:lineRule="auto"/>
        <w:rPr>
          <w:lang w:val="sl-SI" w:eastAsia="en-US"/>
        </w:rPr>
      </w:pPr>
      <w:r>
        <w:rPr>
          <w:lang w:val="sl-SI" w:eastAsia="en-US"/>
        </w:rPr>
        <w:t>levetiracetam</w:t>
      </w:r>
    </w:p>
    <w:p w14:paraId="728319D2" w14:textId="77777777" w:rsidR="002D2938" w:rsidRDefault="000318AF">
      <w:pPr>
        <w:tabs>
          <w:tab w:val="clear" w:pos="567"/>
        </w:tabs>
        <w:spacing w:line="240" w:lineRule="auto"/>
        <w:rPr>
          <w:noProof/>
          <w:lang w:val="sl-SI"/>
        </w:rPr>
      </w:pPr>
      <w:r>
        <w:rPr>
          <w:noProof/>
          <w:lang w:val="sl-SI"/>
        </w:rPr>
        <w:t>i.v.</w:t>
      </w:r>
    </w:p>
    <w:p w14:paraId="728319D3" w14:textId="77777777" w:rsidR="002D2938" w:rsidRDefault="002D2938">
      <w:pPr>
        <w:tabs>
          <w:tab w:val="clear" w:pos="567"/>
        </w:tabs>
        <w:spacing w:line="240" w:lineRule="auto"/>
        <w:rPr>
          <w:b/>
          <w:noProof/>
          <w:lang w:val="sl-SI"/>
        </w:rPr>
      </w:pPr>
    </w:p>
    <w:p w14:paraId="728319D4" w14:textId="77777777" w:rsidR="002D2938" w:rsidRDefault="002D2938">
      <w:pPr>
        <w:tabs>
          <w:tab w:val="clear" w:pos="567"/>
        </w:tabs>
        <w:spacing w:line="240" w:lineRule="auto"/>
        <w:rPr>
          <w:b/>
          <w:noProof/>
          <w:lang w:val="sl-SI"/>
        </w:rPr>
      </w:pPr>
    </w:p>
    <w:p w14:paraId="728319D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sl-SI"/>
        </w:rPr>
      </w:pPr>
      <w:r>
        <w:rPr>
          <w:b/>
          <w:noProof/>
          <w:lang w:val="sl-SI"/>
        </w:rPr>
        <w:t>2.</w:t>
      </w:r>
      <w:r>
        <w:rPr>
          <w:b/>
          <w:noProof/>
          <w:lang w:val="sl-SI"/>
        </w:rPr>
        <w:tab/>
      </w:r>
      <w:r>
        <w:rPr>
          <w:b/>
          <w:lang w:val="sl-SI"/>
        </w:rPr>
        <w:t>POSTOPEK</w:t>
      </w:r>
      <w:r>
        <w:rPr>
          <w:b/>
          <w:noProof/>
          <w:lang w:val="sl-SI"/>
        </w:rPr>
        <w:t xml:space="preserve"> UPORABE</w:t>
      </w:r>
    </w:p>
    <w:p w14:paraId="728319D6" w14:textId="77777777" w:rsidR="002D2938" w:rsidRDefault="002D2938">
      <w:pPr>
        <w:tabs>
          <w:tab w:val="clear" w:pos="567"/>
        </w:tabs>
        <w:spacing w:line="240" w:lineRule="auto"/>
        <w:rPr>
          <w:b/>
          <w:noProof/>
          <w:lang w:val="sl-SI"/>
        </w:rPr>
      </w:pPr>
    </w:p>
    <w:p w14:paraId="728319D7" w14:textId="77777777" w:rsidR="002D2938" w:rsidRDefault="000318AF">
      <w:pPr>
        <w:tabs>
          <w:tab w:val="clear" w:pos="567"/>
        </w:tabs>
        <w:spacing w:line="240" w:lineRule="auto"/>
        <w:rPr>
          <w:noProof/>
          <w:lang w:val="sl-SI"/>
        </w:rPr>
      </w:pPr>
      <w:r>
        <w:rPr>
          <w:noProof/>
          <w:lang w:val="sl-SI"/>
        </w:rPr>
        <w:t>Pred uporabo preberite priloženo navodilo!</w:t>
      </w:r>
    </w:p>
    <w:p w14:paraId="728319D8" w14:textId="77777777" w:rsidR="002D2938" w:rsidRDefault="002D2938">
      <w:pPr>
        <w:tabs>
          <w:tab w:val="clear" w:pos="567"/>
        </w:tabs>
        <w:spacing w:line="240" w:lineRule="auto"/>
        <w:rPr>
          <w:b/>
          <w:noProof/>
          <w:lang w:val="sl-SI"/>
        </w:rPr>
      </w:pPr>
    </w:p>
    <w:p w14:paraId="728319D9" w14:textId="77777777" w:rsidR="002D2938" w:rsidRDefault="002D2938">
      <w:pPr>
        <w:tabs>
          <w:tab w:val="clear" w:pos="567"/>
        </w:tabs>
        <w:spacing w:line="240" w:lineRule="auto"/>
        <w:rPr>
          <w:b/>
          <w:noProof/>
          <w:lang w:val="sl-SI"/>
        </w:rPr>
      </w:pPr>
    </w:p>
    <w:p w14:paraId="728319D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sl-SI"/>
        </w:rPr>
      </w:pPr>
      <w:r>
        <w:rPr>
          <w:b/>
          <w:noProof/>
          <w:lang w:val="sl-SI"/>
        </w:rPr>
        <w:t>3.</w:t>
      </w:r>
      <w:r>
        <w:rPr>
          <w:b/>
          <w:noProof/>
          <w:lang w:val="sl-SI"/>
        </w:rPr>
        <w:tab/>
      </w:r>
      <w:r>
        <w:rPr>
          <w:b/>
          <w:lang w:val="sl-SI"/>
        </w:rPr>
        <w:t>DATUM</w:t>
      </w:r>
      <w:r>
        <w:rPr>
          <w:b/>
          <w:noProof/>
          <w:lang w:val="sl-SI"/>
        </w:rPr>
        <w:t xml:space="preserve"> IZTEKA ROKA UPORABNOSTI ZDRAVILA </w:t>
      </w:r>
    </w:p>
    <w:p w14:paraId="728319DB" w14:textId="77777777" w:rsidR="002D2938" w:rsidRDefault="002D2938">
      <w:pPr>
        <w:tabs>
          <w:tab w:val="clear" w:pos="567"/>
        </w:tabs>
        <w:spacing w:line="240" w:lineRule="auto"/>
        <w:rPr>
          <w:lang w:val="sl-SI"/>
        </w:rPr>
      </w:pPr>
    </w:p>
    <w:p w14:paraId="728319DC" w14:textId="77777777" w:rsidR="002D2938" w:rsidRDefault="000318AF">
      <w:pPr>
        <w:tabs>
          <w:tab w:val="clear" w:pos="567"/>
        </w:tabs>
        <w:spacing w:line="240" w:lineRule="auto"/>
        <w:rPr>
          <w:lang w:val="sl-SI" w:eastAsia="en-US"/>
        </w:rPr>
      </w:pPr>
      <w:r>
        <w:rPr>
          <w:lang w:val="sl-SI"/>
        </w:rPr>
        <w:t>EXP</w:t>
      </w:r>
    </w:p>
    <w:p w14:paraId="728319DD" w14:textId="77777777" w:rsidR="002D2938" w:rsidRDefault="000318AF">
      <w:pPr>
        <w:tabs>
          <w:tab w:val="clear" w:pos="567"/>
        </w:tabs>
        <w:spacing w:line="240" w:lineRule="auto"/>
        <w:rPr>
          <w:lang w:val="sl-SI" w:eastAsia="en-US"/>
        </w:rPr>
      </w:pPr>
      <w:r>
        <w:rPr>
          <w:lang w:val="sl-SI" w:eastAsia="en-US"/>
        </w:rPr>
        <w:t>Uporabite takoj po razredčenju.</w:t>
      </w:r>
    </w:p>
    <w:p w14:paraId="728319DE" w14:textId="77777777" w:rsidR="002D2938" w:rsidRDefault="002D2938">
      <w:pPr>
        <w:tabs>
          <w:tab w:val="clear" w:pos="567"/>
        </w:tabs>
        <w:spacing w:line="240" w:lineRule="auto"/>
        <w:rPr>
          <w:b/>
          <w:noProof/>
          <w:lang w:val="sl-SI"/>
        </w:rPr>
      </w:pPr>
    </w:p>
    <w:p w14:paraId="728319DF" w14:textId="77777777" w:rsidR="002D2938" w:rsidRDefault="002D2938">
      <w:pPr>
        <w:tabs>
          <w:tab w:val="clear" w:pos="567"/>
        </w:tabs>
        <w:spacing w:line="240" w:lineRule="auto"/>
        <w:rPr>
          <w:noProof/>
          <w:lang w:val="sl-SI"/>
        </w:rPr>
      </w:pPr>
    </w:p>
    <w:p w14:paraId="728319E0"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sl-SI"/>
        </w:rPr>
      </w:pPr>
      <w:r>
        <w:rPr>
          <w:b/>
          <w:noProof/>
          <w:lang w:val="sl-SI"/>
        </w:rPr>
        <w:t>4.</w:t>
      </w:r>
      <w:r>
        <w:rPr>
          <w:b/>
          <w:noProof/>
          <w:lang w:val="sl-SI"/>
        </w:rPr>
        <w:tab/>
      </w:r>
      <w:r>
        <w:rPr>
          <w:b/>
          <w:lang w:val="sl-SI"/>
        </w:rPr>
        <w:t>ŠTEVILKA</w:t>
      </w:r>
      <w:r>
        <w:rPr>
          <w:b/>
          <w:noProof/>
          <w:lang w:val="sl-SI"/>
        </w:rPr>
        <w:t xml:space="preserve"> SERIJE</w:t>
      </w:r>
    </w:p>
    <w:p w14:paraId="728319E1" w14:textId="77777777" w:rsidR="002D2938" w:rsidRDefault="002D2938">
      <w:pPr>
        <w:tabs>
          <w:tab w:val="clear" w:pos="567"/>
        </w:tabs>
        <w:spacing w:line="240" w:lineRule="auto"/>
        <w:ind w:right="113"/>
        <w:rPr>
          <w:noProof/>
          <w:lang w:val="sl-SI"/>
        </w:rPr>
      </w:pPr>
    </w:p>
    <w:p w14:paraId="728319E2" w14:textId="77777777" w:rsidR="002D2938" w:rsidRDefault="000318AF">
      <w:pPr>
        <w:tabs>
          <w:tab w:val="clear" w:pos="567"/>
        </w:tabs>
        <w:spacing w:line="240" w:lineRule="auto"/>
        <w:rPr>
          <w:lang w:val="sl-SI" w:eastAsia="en-US"/>
        </w:rPr>
      </w:pPr>
      <w:r>
        <w:rPr>
          <w:lang w:val="sl-SI"/>
        </w:rPr>
        <w:t>Lot</w:t>
      </w:r>
    </w:p>
    <w:p w14:paraId="728319E3" w14:textId="77777777" w:rsidR="002D2938" w:rsidRDefault="002D2938">
      <w:pPr>
        <w:tabs>
          <w:tab w:val="clear" w:pos="567"/>
        </w:tabs>
        <w:spacing w:line="240" w:lineRule="auto"/>
        <w:ind w:right="113"/>
        <w:rPr>
          <w:noProof/>
          <w:lang w:val="sl-SI"/>
        </w:rPr>
      </w:pPr>
    </w:p>
    <w:p w14:paraId="728319E4" w14:textId="77777777" w:rsidR="002D2938" w:rsidRDefault="002D2938">
      <w:pPr>
        <w:tabs>
          <w:tab w:val="clear" w:pos="567"/>
        </w:tabs>
        <w:spacing w:line="240" w:lineRule="auto"/>
        <w:ind w:right="113"/>
        <w:rPr>
          <w:noProof/>
          <w:lang w:val="sl-SI"/>
        </w:rPr>
      </w:pPr>
    </w:p>
    <w:p w14:paraId="728319E5"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sl-SI"/>
        </w:rPr>
      </w:pPr>
      <w:r>
        <w:rPr>
          <w:b/>
          <w:noProof/>
          <w:lang w:val="sl-SI"/>
        </w:rPr>
        <w:t>5.</w:t>
      </w:r>
      <w:r>
        <w:rPr>
          <w:b/>
          <w:noProof/>
          <w:lang w:val="sl-SI"/>
        </w:rPr>
        <w:tab/>
        <w:t>VSEBINA, IZRAŽENA Z MASO, PROSTORNINO ALI ŠTEVILOM ENOT</w:t>
      </w:r>
    </w:p>
    <w:p w14:paraId="728319E6" w14:textId="77777777" w:rsidR="002D2938" w:rsidRDefault="002D2938">
      <w:pPr>
        <w:tabs>
          <w:tab w:val="clear" w:pos="567"/>
        </w:tabs>
        <w:spacing w:line="240" w:lineRule="auto"/>
        <w:rPr>
          <w:b/>
          <w:noProof/>
          <w:lang w:val="sl-SI"/>
        </w:rPr>
      </w:pPr>
    </w:p>
    <w:p w14:paraId="728319E7" w14:textId="77777777" w:rsidR="002D2938" w:rsidRDefault="000318AF">
      <w:pPr>
        <w:tabs>
          <w:tab w:val="clear" w:pos="567"/>
        </w:tabs>
        <w:spacing w:line="240" w:lineRule="auto"/>
        <w:rPr>
          <w:noProof/>
          <w:lang w:val="sl-SI"/>
        </w:rPr>
      </w:pPr>
      <w:r>
        <w:rPr>
          <w:noProof/>
          <w:lang w:val="sl-SI"/>
        </w:rPr>
        <w:t>500 mg/5 ml</w:t>
      </w:r>
    </w:p>
    <w:p w14:paraId="728319E8" w14:textId="77777777" w:rsidR="002D2938" w:rsidRDefault="002D2938">
      <w:pPr>
        <w:tabs>
          <w:tab w:val="clear" w:pos="567"/>
        </w:tabs>
        <w:spacing w:line="240" w:lineRule="auto"/>
        <w:ind w:right="113"/>
        <w:rPr>
          <w:noProof/>
          <w:lang w:val="sl-SI"/>
        </w:rPr>
      </w:pPr>
    </w:p>
    <w:p w14:paraId="728319E9" w14:textId="77777777" w:rsidR="002D2938" w:rsidRDefault="002D2938">
      <w:pPr>
        <w:tabs>
          <w:tab w:val="clear" w:pos="567"/>
        </w:tabs>
        <w:spacing w:line="240" w:lineRule="auto"/>
        <w:ind w:right="113"/>
        <w:rPr>
          <w:noProof/>
          <w:lang w:val="sl-SI"/>
        </w:rPr>
      </w:pPr>
    </w:p>
    <w:p w14:paraId="728319EA" w14:textId="77777777" w:rsidR="002D2938" w:rsidRDefault="000318A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lang w:val="sl-SI"/>
        </w:rPr>
      </w:pPr>
      <w:r>
        <w:rPr>
          <w:b/>
          <w:noProof/>
          <w:lang w:val="sl-SI"/>
        </w:rPr>
        <w:t>6.</w:t>
      </w:r>
      <w:r>
        <w:rPr>
          <w:b/>
          <w:noProof/>
          <w:lang w:val="sl-SI"/>
        </w:rPr>
        <w:tab/>
      </w:r>
      <w:r>
        <w:rPr>
          <w:b/>
          <w:lang w:val="sl-SI"/>
        </w:rPr>
        <w:t>DRUGI</w:t>
      </w:r>
      <w:r>
        <w:rPr>
          <w:b/>
          <w:noProof/>
          <w:lang w:val="sl-SI"/>
        </w:rPr>
        <w:t xml:space="preserve"> PODATKI</w:t>
      </w:r>
    </w:p>
    <w:p w14:paraId="728319EB" w14:textId="77777777" w:rsidR="002D2938" w:rsidRDefault="002D2938">
      <w:pPr>
        <w:tabs>
          <w:tab w:val="clear" w:pos="567"/>
        </w:tabs>
        <w:spacing w:line="240" w:lineRule="auto"/>
        <w:rPr>
          <w:noProof/>
          <w:lang w:val="sl-SI"/>
        </w:rPr>
      </w:pPr>
    </w:p>
    <w:p w14:paraId="728319EC" w14:textId="77777777" w:rsidR="002D2938" w:rsidRDefault="002D2938">
      <w:pPr>
        <w:tabs>
          <w:tab w:val="clear" w:pos="567"/>
        </w:tabs>
        <w:spacing w:line="240" w:lineRule="auto"/>
        <w:rPr>
          <w:lang w:val="sl-SI"/>
        </w:rPr>
      </w:pPr>
    </w:p>
    <w:p w14:paraId="728319ED" w14:textId="77777777" w:rsidR="002D2938" w:rsidRDefault="000318AF">
      <w:pPr>
        <w:pStyle w:val="Caption"/>
        <w:tabs>
          <w:tab w:val="clear" w:pos="567"/>
        </w:tabs>
        <w:spacing w:line="240" w:lineRule="auto"/>
        <w:jc w:val="left"/>
        <w:rPr>
          <w:b w:val="0"/>
          <w:szCs w:val="22"/>
        </w:rPr>
      </w:pPr>
      <w:r>
        <w:rPr>
          <w:b w:val="0"/>
          <w:szCs w:val="22"/>
        </w:rPr>
        <w:br w:type="page"/>
      </w:r>
    </w:p>
    <w:p w14:paraId="728319EE" w14:textId="77777777" w:rsidR="002D2938" w:rsidRDefault="002D2938">
      <w:pPr>
        <w:pStyle w:val="Caption"/>
        <w:tabs>
          <w:tab w:val="clear" w:pos="567"/>
        </w:tabs>
        <w:spacing w:line="240" w:lineRule="auto"/>
        <w:jc w:val="left"/>
        <w:rPr>
          <w:b w:val="0"/>
          <w:szCs w:val="22"/>
        </w:rPr>
      </w:pPr>
    </w:p>
    <w:p w14:paraId="728319EF" w14:textId="77777777" w:rsidR="002D2938" w:rsidRDefault="002D2938">
      <w:pPr>
        <w:pStyle w:val="Caption"/>
        <w:tabs>
          <w:tab w:val="clear" w:pos="567"/>
        </w:tabs>
        <w:spacing w:line="240" w:lineRule="auto"/>
        <w:jc w:val="left"/>
        <w:rPr>
          <w:b w:val="0"/>
          <w:szCs w:val="22"/>
        </w:rPr>
      </w:pPr>
    </w:p>
    <w:p w14:paraId="728319F0" w14:textId="77777777" w:rsidR="002D2938" w:rsidRDefault="002D2938">
      <w:pPr>
        <w:pStyle w:val="Caption"/>
        <w:tabs>
          <w:tab w:val="clear" w:pos="567"/>
        </w:tabs>
        <w:spacing w:line="240" w:lineRule="auto"/>
        <w:jc w:val="left"/>
        <w:rPr>
          <w:b w:val="0"/>
          <w:szCs w:val="22"/>
        </w:rPr>
      </w:pPr>
    </w:p>
    <w:p w14:paraId="728319F1" w14:textId="77777777" w:rsidR="002D2938" w:rsidRDefault="002D2938">
      <w:pPr>
        <w:pStyle w:val="Caption"/>
        <w:tabs>
          <w:tab w:val="clear" w:pos="567"/>
        </w:tabs>
        <w:spacing w:line="240" w:lineRule="auto"/>
        <w:jc w:val="left"/>
        <w:rPr>
          <w:b w:val="0"/>
          <w:szCs w:val="22"/>
        </w:rPr>
      </w:pPr>
    </w:p>
    <w:p w14:paraId="728319F2" w14:textId="77777777" w:rsidR="002D2938" w:rsidRDefault="002D2938">
      <w:pPr>
        <w:pStyle w:val="Caption"/>
        <w:tabs>
          <w:tab w:val="clear" w:pos="567"/>
        </w:tabs>
        <w:spacing w:line="240" w:lineRule="auto"/>
        <w:jc w:val="left"/>
        <w:rPr>
          <w:b w:val="0"/>
          <w:szCs w:val="22"/>
        </w:rPr>
      </w:pPr>
    </w:p>
    <w:p w14:paraId="728319F3" w14:textId="77777777" w:rsidR="002D2938" w:rsidRDefault="002D2938">
      <w:pPr>
        <w:pStyle w:val="Caption"/>
        <w:tabs>
          <w:tab w:val="clear" w:pos="567"/>
        </w:tabs>
        <w:spacing w:line="240" w:lineRule="auto"/>
        <w:jc w:val="left"/>
        <w:rPr>
          <w:b w:val="0"/>
          <w:szCs w:val="22"/>
        </w:rPr>
      </w:pPr>
    </w:p>
    <w:p w14:paraId="728319F4" w14:textId="77777777" w:rsidR="002D2938" w:rsidRDefault="002D2938">
      <w:pPr>
        <w:pStyle w:val="Caption"/>
        <w:tabs>
          <w:tab w:val="clear" w:pos="567"/>
        </w:tabs>
        <w:spacing w:line="240" w:lineRule="auto"/>
        <w:jc w:val="left"/>
        <w:rPr>
          <w:b w:val="0"/>
          <w:szCs w:val="22"/>
        </w:rPr>
      </w:pPr>
    </w:p>
    <w:p w14:paraId="728319F5" w14:textId="77777777" w:rsidR="002D2938" w:rsidRDefault="002D2938">
      <w:pPr>
        <w:pStyle w:val="Caption"/>
        <w:tabs>
          <w:tab w:val="clear" w:pos="567"/>
        </w:tabs>
        <w:spacing w:line="240" w:lineRule="auto"/>
        <w:jc w:val="left"/>
        <w:rPr>
          <w:b w:val="0"/>
          <w:szCs w:val="22"/>
        </w:rPr>
      </w:pPr>
    </w:p>
    <w:p w14:paraId="728319F6" w14:textId="77777777" w:rsidR="002D2938" w:rsidRDefault="002D2938">
      <w:pPr>
        <w:pStyle w:val="Caption"/>
        <w:tabs>
          <w:tab w:val="clear" w:pos="567"/>
        </w:tabs>
        <w:spacing w:line="240" w:lineRule="auto"/>
        <w:jc w:val="left"/>
        <w:rPr>
          <w:b w:val="0"/>
          <w:szCs w:val="22"/>
        </w:rPr>
      </w:pPr>
    </w:p>
    <w:p w14:paraId="728319F7" w14:textId="77777777" w:rsidR="002D2938" w:rsidRDefault="002D2938">
      <w:pPr>
        <w:pStyle w:val="Caption"/>
        <w:tabs>
          <w:tab w:val="clear" w:pos="567"/>
        </w:tabs>
        <w:spacing w:line="240" w:lineRule="auto"/>
        <w:jc w:val="left"/>
        <w:rPr>
          <w:b w:val="0"/>
          <w:szCs w:val="22"/>
        </w:rPr>
      </w:pPr>
    </w:p>
    <w:p w14:paraId="728319F8" w14:textId="77777777" w:rsidR="002D2938" w:rsidRDefault="002D2938">
      <w:pPr>
        <w:pStyle w:val="Caption"/>
        <w:tabs>
          <w:tab w:val="clear" w:pos="567"/>
        </w:tabs>
        <w:spacing w:line="240" w:lineRule="auto"/>
        <w:jc w:val="left"/>
        <w:rPr>
          <w:b w:val="0"/>
          <w:szCs w:val="22"/>
        </w:rPr>
      </w:pPr>
    </w:p>
    <w:p w14:paraId="728319F9" w14:textId="77777777" w:rsidR="002D2938" w:rsidRDefault="002D2938">
      <w:pPr>
        <w:pStyle w:val="Caption"/>
        <w:tabs>
          <w:tab w:val="clear" w:pos="567"/>
        </w:tabs>
        <w:spacing w:line="240" w:lineRule="auto"/>
        <w:jc w:val="left"/>
        <w:rPr>
          <w:b w:val="0"/>
          <w:szCs w:val="22"/>
        </w:rPr>
      </w:pPr>
    </w:p>
    <w:p w14:paraId="728319FA" w14:textId="77777777" w:rsidR="002D2938" w:rsidRDefault="002D2938">
      <w:pPr>
        <w:pStyle w:val="Caption"/>
        <w:tabs>
          <w:tab w:val="clear" w:pos="567"/>
        </w:tabs>
        <w:spacing w:line="240" w:lineRule="auto"/>
        <w:jc w:val="left"/>
        <w:rPr>
          <w:b w:val="0"/>
          <w:szCs w:val="22"/>
        </w:rPr>
      </w:pPr>
    </w:p>
    <w:p w14:paraId="728319FB" w14:textId="77777777" w:rsidR="002D2938" w:rsidRDefault="002D2938">
      <w:pPr>
        <w:pStyle w:val="Caption"/>
        <w:tabs>
          <w:tab w:val="clear" w:pos="567"/>
        </w:tabs>
        <w:spacing w:line="240" w:lineRule="auto"/>
        <w:jc w:val="left"/>
        <w:rPr>
          <w:b w:val="0"/>
          <w:szCs w:val="22"/>
        </w:rPr>
      </w:pPr>
    </w:p>
    <w:p w14:paraId="728319FC" w14:textId="77777777" w:rsidR="002D2938" w:rsidRDefault="002D2938">
      <w:pPr>
        <w:pStyle w:val="Caption"/>
        <w:tabs>
          <w:tab w:val="clear" w:pos="567"/>
        </w:tabs>
        <w:spacing w:line="240" w:lineRule="auto"/>
        <w:jc w:val="left"/>
        <w:rPr>
          <w:b w:val="0"/>
          <w:szCs w:val="22"/>
        </w:rPr>
      </w:pPr>
    </w:p>
    <w:p w14:paraId="728319FD" w14:textId="77777777" w:rsidR="002D2938" w:rsidRDefault="002D2938">
      <w:pPr>
        <w:pStyle w:val="Caption"/>
        <w:tabs>
          <w:tab w:val="clear" w:pos="567"/>
        </w:tabs>
        <w:spacing w:line="240" w:lineRule="auto"/>
        <w:jc w:val="left"/>
        <w:rPr>
          <w:b w:val="0"/>
          <w:szCs w:val="22"/>
        </w:rPr>
      </w:pPr>
    </w:p>
    <w:p w14:paraId="728319FE" w14:textId="77777777" w:rsidR="002D2938" w:rsidRDefault="002D2938">
      <w:pPr>
        <w:pStyle w:val="Caption"/>
        <w:tabs>
          <w:tab w:val="clear" w:pos="567"/>
        </w:tabs>
        <w:spacing w:line="240" w:lineRule="auto"/>
        <w:jc w:val="left"/>
        <w:rPr>
          <w:b w:val="0"/>
          <w:szCs w:val="22"/>
        </w:rPr>
      </w:pPr>
    </w:p>
    <w:p w14:paraId="728319FF" w14:textId="77777777" w:rsidR="002D2938" w:rsidRDefault="002D2938">
      <w:pPr>
        <w:pStyle w:val="Caption"/>
        <w:tabs>
          <w:tab w:val="clear" w:pos="567"/>
        </w:tabs>
        <w:spacing w:line="240" w:lineRule="auto"/>
        <w:jc w:val="left"/>
        <w:rPr>
          <w:b w:val="0"/>
          <w:szCs w:val="22"/>
        </w:rPr>
      </w:pPr>
    </w:p>
    <w:p w14:paraId="72831A00" w14:textId="77777777" w:rsidR="002D2938" w:rsidRDefault="002D2938">
      <w:pPr>
        <w:pStyle w:val="Caption"/>
        <w:tabs>
          <w:tab w:val="clear" w:pos="567"/>
        </w:tabs>
        <w:spacing w:line="240" w:lineRule="auto"/>
        <w:jc w:val="left"/>
        <w:rPr>
          <w:b w:val="0"/>
          <w:szCs w:val="22"/>
        </w:rPr>
      </w:pPr>
    </w:p>
    <w:p w14:paraId="72831A01" w14:textId="77777777" w:rsidR="002D2938" w:rsidRDefault="002D2938">
      <w:pPr>
        <w:pStyle w:val="Caption"/>
        <w:tabs>
          <w:tab w:val="clear" w:pos="567"/>
        </w:tabs>
        <w:spacing w:line="240" w:lineRule="auto"/>
        <w:jc w:val="left"/>
        <w:rPr>
          <w:b w:val="0"/>
          <w:szCs w:val="22"/>
        </w:rPr>
      </w:pPr>
    </w:p>
    <w:p w14:paraId="72831A02" w14:textId="77777777" w:rsidR="002D2938" w:rsidRDefault="002D2938">
      <w:pPr>
        <w:pStyle w:val="Caption"/>
        <w:tabs>
          <w:tab w:val="clear" w:pos="567"/>
        </w:tabs>
        <w:spacing w:line="240" w:lineRule="auto"/>
        <w:jc w:val="left"/>
        <w:rPr>
          <w:b w:val="0"/>
          <w:szCs w:val="22"/>
        </w:rPr>
      </w:pPr>
    </w:p>
    <w:p w14:paraId="72831A03" w14:textId="77777777" w:rsidR="002D2938" w:rsidRDefault="002D2938">
      <w:pPr>
        <w:pStyle w:val="Caption"/>
        <w:tabs>
          <w:tab w:val="clear" w:pos="567"/>
        </w:tabs>
        <w:spacing w:line="240" w:lineRule="auto"/>
        <w:jc w:val="left"/>
        <w:rPr>
          <w:b w:val="0"/>
          <w:szCs w:val="22"/>
        </w:rPr>
      </w:pPr>
    </w:p>
    <w:p w14:paraId="72831A04" w14:textId="77777777" w:rsidR="002D2938" w:rsidRDefault="002D2938">
      <w:pPr>
        <w:pStyle w:val="2"/>
      </w:pPr>
    </w:p>
    <w:p w14:paraId="72831A05" w14:textId="77777777" w:rsidR="002D2938" w:rsidRDefault="000318AF">
      <w:pPr>
        <w:pStyle w:val="TitleA"/>
        <w:outlineLvl w:val="0"/>
      </w:pPr>
      <w:r>
        <w:t>B. NAVODILO ZA UPORABO</w:t>
      </w:r>
    </w:p>
    <w:p w14:paraId="72831A06" w14:textId="77777777" w:rsidR="002D2938" w:rsidRDefault="002D2938">
      <w:pPr>
        <w:pStyle w:val="Caption"/>
        <w:tabs>
          <w:tab w:val="clear" w:pos="567"/>
        </w:tabs>
        <w:spacing w:line="240" w:lineRule="auto"/>
        <w:rPr>
          <w:b w:val="0"/>
          <w:szCs w:val="22"/>
        </w:rPr>
      </w:pPr>
    </w:p>
    <w:p w14:paraId="72831A07" w14:textId="77777777" w:rsidR="002D2938" w:rsidRDefault="000318AF">
      <w:pPr>
        <w:pStyle w:val="Caption"/>
        <w:tabs>
          <w:tab w:val="clear" w:pos="567"/>
        </w:tabs>
        <w:spacing w:line="240" w:lineRule="auto"/>
        <w:rPr>
          <w:szCs w:val="22"/>
        </w:rPr>
      </w:pPr>
      <w:r>
        <w:rPr>
          <w:b w:val="0"/>
          <w:szCs w:val="22"/>
        </w:rPr>
        <w:br w:type="page"/>
      </w:r>
      <w:r>
        <w:rPr>
          <w:szCs w:val="22"/>
        </w:rPr>
        <w:lastRenderedPageBreak/>
        <w:t>Navodilo za uporabo</w:t>
      </w:r>
    </w:p>
    <w:p w14:paraId="72831A08" w14:textId="77777777" w:rsidR="002D2938" w:rsidRDefault="002D2938">
      <w:pPr>
        <w:tabs>
          <w:tab w:val="clear" w:pos="567"/>
        </w:tabs>
        <w:spacing w:line="240" w:lineRule="auto"/>
        <w:jc w:val="center"/>
        <w:rPr>
          <w:lang w:val="sl-SI"/>
        </w:rPr>
      </w:pPr>
    </w:p>
    <w:p w14:paraId="72831A09" w14:textId="77777777" w:rsidR="002D2938" w:rsidRDefault="000318AF">
      <w:pPr>
        <w:tabs>
          <w:tab w:val="clear" w:pos="567"/>
        </w:tabs>
        <w:spacing w:line="240" w:lineRule="auto"/>
        <w:jc w:val="center"/>
        <w:rPr>
          <w:b/>
          <w:lang w:val="sl-SI"/>
        </w:rPr>
      </w:pPr>
      <w:r>
        <w:rPr>
          <w:b/>
          <w:lang w:val="sl-SI"/>
        </w:rPr>
        <w:t>Keppra 250 mg filmsko obložene tablete</w:t>
      </w:r>
    </w:p>
    <w:p w14:paraId="72831A0A" w14:textId="77777777" w:rsidR="002D2938" w:rsidRDefault="000318AF">
      <w:pPr>
        <w:tabs>
          <w:tab w:val="clear" w:pos="567"/>
        </w:tabs>
        <w:spacing w:line="240" w:lineRule="auto"/>
        <w:jc w:val="center"/>
        <w:rPr>
          <w:b/>
          <w:lang w:val="sl-SI"/>
        </w:rPr>
      </w:pPr>
      <w:r>
        <w:rPr>
          <w:b/>
          <w:lang w:val="sl-SI"/>
        </w:rPr>
        <w:t>Keppra 500 mg filmsko obložene tablete</w:t>
      </w:r>
    </w:p>
    <w:p w14:paraId="72831A0B" w14:textId="77777777" w:rsidR="002D2938" w:rsidRDefault="000318AF">
      <w:pPr>
        <w:tabs>
          <w:tab w:val="clear" w:pos="567"/>
        </w:tabs>
        <w:spacing w:line="240" w:lineRule="auto"/>
        <w:jc w:val="center"/>
        <w:rPr>
          <w:b/>
          <w:lang w:val="sl-SI"/>
        </w:rPr>
      </w:pPr>
      <w:r>
        <w:rPr>
          <w:b/>
          <w:lang w:val="sl-SI"/>
        </w:rPr>
        <w:t>Keppra 750 mg filmsko obložene tablete</w:t>
      </w:r>
    </w:p>
    <w:p w14:paraId="72831A0C" w14:textId="77777777" w:rsidR="002D2938" w:rsidRDefault="000318AF">
      <w:pPr>
        <w:tabs>
          <w:tab w:val="clear" w:pos="567"/>
        </w:tabs>
        <w:spacing w:line="240" w:lineRule="auto"/>
        <w:jc w:val="center"/>
        <w:rPr>
          <w:b/>
          <w:lang w:val="sl-SI"/>
        </w:rPr>
      </w:pPr>
      <w:r>
        <w:rPr>
          <w:b/>
          <w:lang w:val="sl-SI"/>
        </w:rPr>
        <w:t>Keppra 1000 mg filmsko obložene tablete</w:t>
      </w:r>
    </w:p>
    <w:p w14:paraId="72831A0D" w14:textId="77777777" w:rsidR="002D2938" w:rsidRDefault="000318AF">
      <w:pPr>
        <w:tabs>
          <w:tab w:val="clear" w:pos="567"/>
        </w:tabs>
        <w:spacing w:line="240" w:lineRule="auto"/>
        <w:jc w:val="center"/>
        <w:rPr>
          <w:lang w:val="sl-SI"/>
        </w:rPr>
      </w:pPr>
      <w:r>
        <w:rPr>
          <w:lang w:val="sl-SI"/>
        </w:rPr>
        <w:t>levetiracetam</w:t>
      </w:r>
    </w:p>
    <w:p w14:paraId="72831A0E" w14:textId="77777777" w:rsidR="002D2938" w:rsidRDefault="002D2938">
      <w:pPr>
        <w:tabs>
          <w:tab w:val="clear" w:pos="567"/>
        </w:tabs>
        <w:spacing w:line="240" w:lineRule="auto"/>
        <w:jc w:val="center"/>
        <w:rPr>
          <w:lang w:val="sl-SI"/>
        </w:rPr>
      </w:pPr>
    </w:p>
    <w:p w14:paraId="72831A0F" w14:textId="77777777" w:rsidR="002D2938" w:rsidRDefault="000318AF">
      <w:pPr>
        <w:tabs>
          <w:tab w:val="clear" w:pos="567"/>
        </w:tabs>
        <w:spacing w:line="240" w:lineRule="auto"/>
        <w:rPr>
          <w:lang w:val="sl-SI"/>
        </w:rPr>
      </w:pPr>
      <w:r>
        <w:rPr>
          <w:b/>
          <w:lang w:val="sl-SI"/>
        </w:rPr>
        <w:t>Pred začetkom jemanja zdravila vi ali vaš otrok natančno preberite navodilo, ker vsebuje za vaju pomembne podatke!</w:t>
      </w:r>
    </w:p>
    <w:p w14:paraId="72831A10" w14:textId="77777777" w:rsidR="002D2938" w:rsidRDefault="000318AF">
      <w:pPr>
        <w:numPr>
          <w:ilvl w:val="0"/>
          <w:numId w:val="51"/>
        </w:numPr>
        <w:tabs>
          <w:tab w:val="clear" w:pos="360"/>
          <w:tab w:val="clear" w:pos="567"/>
        </w:tabs>
        <w:spacing w:line="240" w:lineRule="auto"/>
        <w:rPr>
          <w:lang w:val="sl-SI"/>
        </w:rPr>
      </w:pPr>
      <w:r>
        <w:rPr>
          <w:lang w:val="sl-SI"/>
        </w:rPr>
        <w:t>Navodilo shranite. Morda ga boste želeli ponovno prebrati.</w:t>
      </w:r>
    </w:p>
    <w:p w14:paraId="72831A11" w14:textId="77777777" w:rsidR="002D2938" w:rsidRDefault="000318AF">
      <w:pPr>
        <w:numPr>
          <w:ilvl w:val="0"/>
          <w:numId w:val="51"/>
        </w:numPr>
        <w:tabs>
          <w:tab w:val="clear" w:pos="360"/>
          <w:tab w:val="clear" w:pos="567"/>
        </w:tabs>
        <w:spacing w:line="240" w:lineRule="auto"/>
        <w:rPr>
          <w:lang w:val="sl-SI"/>
        </w:rPr>
      </w:pPr>
      <w:r>
        <w:rPr>
          <w:lang w:val="sl-SI"/>
        </w:rPr>
        <w:t>Če imate dodatna vprašanja, se posvetujte z zdravnikom ali farmacevtom.</w:t>
      </w:r>
    </w:p>
    <w:p w14:paraId="72831A12" w14:textId="77777777" w:rsidR="002D2938" w:rsidRDefault="000318AF">
      <w:pPr>
        <w:numPr>
          <w:ilvl w:val="0"/>
          <w:numId w:val="51"/>
        </w:numPr>
        <w:tabs>
          <w:tab w:val="clear" w:pos="360"/>
          <w:tab w:val="clear" w:pos="567"/>
        </w:tabs>
        <w:spacing w:line="240" w:lineRule="auto"/>
        <w:ind w:left="567" w:hanging="567"/>
        <w:rPr>
          <w:lang w:val="sl-SI"/>
        </w:rPr>
      </w:pPr>
      <w:r>
        <w:rPr>
          <w:lang w:val="sl-SI"/>
        </w:rPr>
        <w:t>Zdravilo je bilo predpisano vam osebno in ga ne smete dajati drugim. Njim bi lahko celo škodovalo, čeprav imajo znake bolezni, podobne vašim.</w:t>
      </w:r>
    </w:p>
    <w:p w14:paraId="72831A13" w14:textId="77777777" w:rsidR="002D2938" w:rsidRDefault="000318AF">
      <w:pPr>
        <w:numPr>
          <w:ilvl w:val="0"/>
          <w:numId w:val="51"/>
        </w:numPr>
        <w:tabs>
          <w:tab w:val="clear" w:pos="360"/>
          <w:tab w:val="clear" w:pos="567"/>
        </w:tabs>
        <w:spacing w:line="240" w:lineRule="auto"/>
        <w:ind w:left="567" w:hanging="567"/>
        <w:rPr>
          <w:lang w:val="sl-SI"/>
        </w:rPr>
      </w:pPr>
      <w:r>
        <w:rPr>
          <w:lang w:val="sl-SI"/>
        </w:rPr>
        <w:t>Če opazite kateri koli neželeni učinek, se posvetujte z zdravnikom ali farmacevtom. Posvetujte se tudi, če opazite katere koli neželene učinke, ki niso navedeni v tem navodilu. Glejte poglavje 4.</w:t>
      </w:r>
    </w:p>
    <w:p w14:paraId="72831A14" w14:textId="77777777" w:rsidR="002D2938" w:rsidRDefault="002D2938">
      <w:pPr>
        <w:tabs>
          <w:tab w:val="clear" w:pos="567"/>
        </w:tabs>
        <w:spacing w:line="240" w:lineRule="auto"/>
        <w:rPr>
          <w:b/>
          <w:u w:val="single"/>
          <w:lang w:val="sl-SI"/>
        </w:rPr>
      </w:pPr>
    </w:p>
    <w:p w14:paraId="72831A15" w14:textId="77777777" w:rsidR="002D2938" w:rsidRDefault="000318AF">
      <w:pPr>
        <w:tabs>
          <w:tab w:val="clear" w:pos="567"/>
        </w:tabs>
        <w:spacing w:line="240" w:lineRule="auto"/>
        <w:rPr>
          <w:b/>
          <w:lang w:val="sl-SI"/>
        </w:rPr>
      </w:pPr>
      <w:r>
        <w:rPr>
          <w:b/>
          <w:lang w:val="sl-SI"/>
        </w:rPr>
        <w:t>Kaj vsebuje navodilo</w:t>
      </w:r>
    </w:p>
    <w:p w14:paraId="72831A16" w14:textId="77777777" w:rsidR="002D2938" w:rsidRDefault="000318AF">
      <w:pPr>
        <w:tabs>
          <w:tab w:val="clear" w:pos="567"/>
        </w:tabs>
        <w:spacing w:line="240" w:lineRule="auto"/>
        <w:rPr>
          <w:lang w:val="sl-SI"/>
        </w:rPr>
      </w:pPr>
      <w:r>
        <w:rPr>
          <w:lang w:val="sl-SI"/>
        </w:rPr>
        <w:t>1.</w:t>
      </w:r>
      <w:r>
        <w:rPr>
          <w:lang w:val="sl-SI"/>
        </w:rPr>
        <w:tab/>
        <w:t>Kaj je zdravilo Keppra in za kaj ga uporabljamo</w:t>
      </w:r>
    </w:p>
    <w:p w14:paraId="72831A17" w14:textId="77777777" w:rsidR="002D2938" w:rsidRDefault="000318AF">
      <w:pPr>
        <w:tabs>
          <w:tab w:val="clear" w:pos="567"/>
        </w:tabs>
        <w:spacing w:line="240" w:lineRule="auto"/>
        <w:rPr>
          <w:lang w:val="sl-SI"/>
        </w:rPr>
      </w:pPr>
      <w:r>
        <w:rPr>
          <w:lang w:val="sl-SI"/>
        </w:rPr>
        <w:t>2.</w:t>
      </w:r>
      <w:r>
        <w:rPr>
          <w:lang w:val="sl-SI"/>
        </w:rPr>
        <w:tab/>
        <w:t>Kaj morate vedeti, preden boste vzeli zdravilo Keppra</w:t>
      </w:r>
    </w:p>
    <w:p w14:paraId="72831A18" w14:textId="77777777" w:rsidR="002D2938" w:rsidRDefault="000318AF">
      <w:pPr>
        <w:pStyle w:val="Style1"/>
        <w:tabs>
          <w:tab w:val="clear" w:pos="567"/>
          <w:tab w:val="clear" w:pos="3686"/>
          <w:tab w:val="clear" w:pos="5103"/>
        </w:tabs>
        <w:rPr>
          <w:sz w:val="22"/>
          <w:szCs w:val="22"/>
          <w:lang w:val="sl-SI"/>
        </w:rPr>
      </w:pPr>
      <w:r>
        <w:rPr>
          <w:sz w:val="22"/>
          <w:szCs w:val="22"/>
          <w:lang w:val="sl-SI"/>
        </w:rPr>
        <w:t>3.</w:t>
      </w:r>
      <w:r>
        <w:rPr>
          <w:sz w:val="22"/>
          <w:szCs w:val="22"/>
          <w:lang w:val="sl-SI"/>
        </w:rPr>
        <w:tab/>
        <w:t>Kako jemati zdravilo Keppra</w:t>
      </w:r>
    </w:p>
    <w:p w14:paraId="72831A19" w14:textId="77777777" w:rsidR="002D2938" w:rsidRDefault="000318AF">
      <w:pPr>
        <w:pStyle w:val="Style1"/>
        <w:tabs>
          <w:tab w:val="clear" w:pos="567"/>
          <w:tab w:val="clear" w:pos="3686"/>
          <w:tab w:val="clear" w:pos="5103"/>
        </w:tabs>
        <w:rPr>
          <w:sz w:val="22"/>
          <w:szCs w:val="22"/>
          <w:lang w:val="sl-SI"/>
        </w:rPr>
      </w:pPr>
      <w:r>
        <w:rPr>
          <w:sz w:val="22"/>
          <w:szCs w:val="22"/>
          <w:lang w:val="sl-SI"/>
        </w:rPr>
        <w:t>4.</w:t>
      </w:r>
      <w:r>
        <w:rPr>
          <w:sz w:val="22"/>
          <w:szCs w:val="22"/>
          <w:lang w:val="sl-SI"/>
        </w:rPr>
        <w:tab/>
        <w:t>Možni neželeni učinki</w:t>
      </w:r>
    </w:p>
    <w:p w14:paraId="72831A1A" w14:textId="77777777" w:rsidR="002D2938" w:rsidRDefault="000318AF">
      <w:pPr>
        <w:tabs>
          <w:tab w:val="clear" w:pos="567"/>
        </w:tabs>
        <w:spacing w:line="240" w:lineRule="auto"/>
        <w:rPr>
          <w:lang w:val="sl-SI"/>
        </w:rPr>
      </w:pPr>
      <w:r>
        <w:rPr>
          <w:lang w:val="sl-SI"/>
        </w:rPr>
        <w:t>5.</w:t>
      </w:r>
      <w:r>
        <w:rPr>
          <w:lang w:val="sl-SI"/>
        </w:rPr>
        <w:tab/>
        <w:t>Shranjevanje zdravila Keppra</w:t>
      </w:r>
    </w:p>
    <w:p w14:paraId="72831A1B" w14:textId="77777777" w:rsidR="002D2938" w:rsidRDefault="000318AF">
      <w:pPr>
        <w:tabs>
          <w:tab w:val="clear" w:pos="567"/>
        </w:tabs>
        <w:spacing w:line="240" w:lineRule="auto"/>
        <w:rPr>
          <w:lang w:val="sl-SI"/>
        </w:rPr>
      </w:pPr>
      <w:r>
        <w:rPr>
          <w:lang w:val="sl-SI"/>
        </w:rPr>
        <w:t>6.</w:t>
      </w:r>
      <w:r>
        <w:rPr>
          <w:lang w:val="sl-SI"/>
        </w:rPr>
        <w:tab/>
        <w:t>Vsebina pakiranja in dodatne informacije</w:t>
      </w:r>
    </w:p>
    <w:p w14:paraId="72831A1C" w14:textId="77777777" w:rsidR="002D2938" w:rsidRDefault="002D2938">
      <w:pPr>
        <w:tabs>
          <w:tab w:val="clear" w:pos="567"/>
        </w:tabs>
        <w:spacing w:line="240" w:lineRule="auto"/>
        <w:rPr>
          <w:lang w:val="sl-SI"/>
        </w:rPr>
      </w:pPr>
    </w:p>
    <w:p w14:paraId="72831A1D" w14:textId="77777777" w:rsidR="002D2938" w:rsidRDefault="002D2938">
      <w:pPr>
        <w:tabs>
          <w:tab w:val="clear" w:pos="567"/>
        </w:tabs>
        <w:spacing w:line="240" w:lineRule="auto"/>
        <w:rPr>
          <w:lang w:val="sl-SI"/>
        </w:rPr>
      </w:pPr>
    </w:p>
    <w:p w14:paraId="72831A1E" w14:textId="77777777" w:rsidR="002D2938" w:rsidRDefault="000318AF">
      <w:pPr>
        <w:keepNext/>
        <w:tabs>
          <w:tab w:val="clear" w:pos="567"/>
        </w:tabs>
        <w:spacing w:line="240" w:lineRule="auto"/>
        <w:rPr>
          <w:b/>
          <w:caps/>
          <w:lang w:val="sl-SI"/>
        </w:rPr>
      </w:pPr>
      <w:r>
        <w:rPr>
          <w:b/>
          <w:lang w:val="sl-SI"/>
        </w:rPr>
        <w:t>1.</w:t>
      </w:r>
      <w:r>
        <w:rPr>
          <w:b/>
          <w:lang w:val="sl-SI"/>
        </w:rPr>
        <w:tab/>
        <w:t>Kaj je zdravilo Keppra in za kaj ga uporabljamo</w:t>
      </w:r>
    </w:p>
    <w:p w14:paraId="72831A1F" w14:textId="77777777" w:rsidR="002D2938" w:rsidRDefault="002D2938">
      <w:pPr>
        <w:tabs>
          <w:tab w:val="clear" w:pos="567"/>
        </w:tabs>
        <w:spacing w:line="240" w:lineRule="auto"/>
        <w:rPr>
          <w:lang w:val="sl-SI"/>
        </w:rPr>
      </w:pPr>
    </w:p>
    <w:p w14:paraId="72831A20" w14:textId="77777777" w:rsidR="002D2938" w:rsidRDefault="000318AF">
      <w:pPr>
        <w:tabs>
          <w:tab w:val="clear" w:pos="567"/>
        </w:tabs>
        <w:spacing w:line="240" w:lineRule="auto"/>
        <w:rPr>
          <w:lang w:val="sl-SI"/>
        </w:rPr>
      </w:pPr>
      <w:r>
        <w:rPr>
          <w:lang w:val="sl-SI"/>
        </w:rPr>
        <w:t xml:space="preserve">Levetiracetam je zdravilo proti epilepsiji (zdravilo za zdravljenje epileptičnih napadov). </w:t>
      </w:r>
    </w:p>
    <w:p w14:paraId="72831A21" w14:textId="77777777" w:rsidR="002D2938" w:rsidRDefault="002D2938">
      <w:pPr>
        <w:tabs>
          <w:tab w:val="clear" w:pos="567"/>
        </w:tabs>
        <w:spacing w:line="240" w:lineRule="auto"/>
        <w:rPr>
          <w:lang w:val="sl-SI"/>
        </w:rPr>
      </w:pPr>
    </w:p>
    <w:p w14:paraId="72831A22" w14:textId="77777777" w:rsidR="002D2938" w:rsidRDefault="000318AF">
      <w:pPr>
        <w:tabs>
          <w:tab w:val="clear" w:pos="567"/>
        </w:tabs>
        <w:spacing w:line="240" w:lineRule="auto"/>
        <w:rPr>
          <w:snapToGrid w:val="0"/>
          <w:lang w:val="sl-SI"/>
        </w:rPr>
      </w:pPr>
      <w:r>
        <w:rPr>
          <w:snapToGrid w:val="0"/>
          <w:lang w:val="sl-SI"/>
        </w:rPr>
        <w:t>Zdravilo Keppra se uporablja:</w:t>
      </w:r>
    </w:p>
    <w:p w14:paraId="72831A23" w14:textId="77777777" w:rsidR="002D2938" w:rsidRDefault="000318AF">
      <w:pPr>
        <w:numPr>
          <w:ilvl w:val="0"/>
          <w:numId w:val="116"/>
        </w:numPr>
        <w:tabs>
          <w:tab w:val="clear" w:pos="720"/>
          <w:tab w:val="num" w:pos="567"/>
        </w:tabs>
        <w:spacing w:line="240" w:lineRule="auto"/>
        <w:ind w:left="567" w:hanging="567"/>
        <w:rPr>
          <w:snapToGrid w:val="0"/>
          <w:lang w:val="sl-SI"/>
        </w:rPr>
      </w:pPr>
      <w:r>
        <w:rPr>
          <w:snapToGrid w:val="0"/>
          <w:lang w:val="sl-SI"/>
        </w:rPr>
        <w:t>za samostojno zdravljenje pri odraslih in mladostnikih od 16 let starosti z na novo diagnosticirano epilepsijo, za zdravljenje določene oblike epilepsije. Epilepsija je stanje, kjer imajo bolniki ponavljajoče krče (napade). Levetiracetam se uporablja pri vrsti epilepsije, kjer krči v začetku prizadanejo eno stran možganov, kasneje pa se lahko razširijo na večje površine na obeh straneh možganov (parcialni napadi s sekundarno generalizacijo ali brez nje). Zdravnik vam je predpisal levetiracetam z namenom zmanjšanja števila krčev.</w:t>
      </w:r>
    </w:p>
    <w:p w14:paraId="72831A24" w14:textId="77777777" w:rsidR="002D2938" w:rsidRDefault="000318AF">
      <w:pPr>
        <w:numPr>
          <w:ilvl w:val="0"/>
          <w:numId w:val="116"/>
        </w:numPr>
        <w:tabs>
          <w:tab w:val="clear" w:pos="720"/>
          <w:tab w:val="num" w:pos="567"/>
        </w:tabs>
        <w:spacing w:line="240" w:lineRule="auto"/>
        <w:ind w:left="567" w:hanging="567"/>
        <w:rPr>
          <w:snapToGrid w:val="0"/>
          <w:lang w:val="sl-SI"/>
        </w:rPr>
      </w:pPr>
      <w:r>
        <w:rPr>
          <w:snapToGrid w:val="0"/>
          <w:lang w:val="sl-SI"/>
        </w:rPr>
        <w:t>kot dopolnilo drugim protiepileptičnim zdravilom za zdravljenje:</w:t>
      </w:r>
    </w:p>
    <w:p w14:paraId="72831A25" w14:textId="77777777" w:rsidR="002D2938" w:rsidRDefault="000318AF">
      <w:pPr>
        <w:numPr>
          <w:ilvl w:val="0"/>
          <w:numId w:val="110"/>
        </w:numPr>
        <w:spacing w:line="240" w:lineRule="auto"/>
        <w:rPr>
          <w:snapToGrid w:val="0"/>
          <w:lang w:val="sl-SI"/>
        </w:rPr>
      </w:pPr>
      <w:r>
        <w:rPr>
          <w:snapToGrid w:val="0"/>
          <w:lang w:val="sl-SI"/>
        </w:rPr>
        <w:t>parcialnih napadov z generalizacijo ali brez nje pri odraslih, mladostnikih, otrocih in dojenčkih od 1 meseca starosti</w:t>
      </w:r>
    </w:p>
    <w:p w14:paraId="72831A26" w14:textId="77777777" w:rsidR="002D2938" w:rsidRDefault="000318AF">
      <w:pPr>
        <w:numPr>
          <w:ilvl w:val="0"/>
          <w:numId w:val="110"/>
        </w:numPr>
        <w:spacing w:line="240" w:lineRule="auto"/>
        <w:rPr>
          <w:snapToGrid w:val="0"/>
          <w:lang w:val="sl-SI"/>
        </w:rPr>
      </w:pPr>
      <w:r>
        <w:rPr>
          <w:snapToGrid w:val="0"/>
          <w:lang w:val="sl-SI"/>
        </w:rPr>
        <w:t>miokloničnih napadov (kratki, nenadni trzaji mišice ali skupine mišic) pri odraslih in mladostnikih od 12 let starosti z juvenilno mioklonično epilepsijo</w:t>
      </w:r>
    </w:p>
    <w:p w14:paraId="72831A27" w14:textId="77777777" w:rsidR="002D2938" w:rsidRDefault="000318AF">
      <w:pPr>
        <w:numPr>
          <w:ilvl w:val="0"/>
          <w:numId w:val="110"/>
        </w:numPr>
        <w:spacing w:line="240" w:lineRule="auto"/>
        <w:rPr>
          <w:lang w:val="sl-SI"/>
        </w:rPr>
      </w:pPr>
      <w:r>
        <w:rPr>
          <w:snapToGrid w:val="0"/>
          <w:lang w:val="sl-SI"/>
        </w:rPr>
        <w:t>primarno generaliziranih tonično-kloničnih napadov (veliki napadi, vključno z izgubo zavesti) pri odraslih in mladostnikih od 12 let starosti z idiopatsko generalizirano epilepsijo (oblika epilepsije, za katero se domneva, da je genetskega izvora)</w:t>
      </w:r>
    </w:p>
    <w:p w14:paraId="72831A28" w14:textId="77777777" w:rsidR="002D2938" w:rsidRDefault="002D2938">
      <w:pPr>
        <w:tabs>
          <w:tab w:val="clear" w:pos="567"/>
        </w:tabs>
        <w:spacing w:line="240" w:lineRule="auto"/>
        <w:rPr>
          <w:b/>
          <w:lang w:val="sl-SI"/>
        </w:rPr>
      </w:pPr>
    </w:p>
    <w:p w14:paraId="72831A29" w14:textId="77777777" w:rsidR="002D2938" w:rsidRDefault="002D2938">
      <w:pPr>
        <w:tabs>
          <w:tab w:val="clear" w:pos="567"/>
        </w:tabs>
        <w:spacing w:line="240" w:lineRule="auto"/>
        <w:rPr>
          <w:b/>
          <w:lang w:val="sl-SI"/>
        </w:rPr>
      </w:pPr>
    </w:p>
    <w:p w14:paraId="72831A2A" w14:textId="77777777" w:rsidR="002D2938" w:rsidRDefault="000318AF">
      <w:pPr>
        <w:keepNext/>
        <w:tabs>
          <w:tab w:val="clear" w:pos="567"/>
        </w:tabs>
        <w:spacing w:line="240" w:lineRule="auto"/>
        <w:rPr>
          <w:b/>
          <w:caps/>
          <w:lang w:val="sl-SI"/>
        </w:rPr>
      </w:pPr>
      <w:r>
        <w:rPr>
          <w:b/>
          <w:lang w:val="sl-SI"/>
        </w:rPr>
        <w:t>2.</w:t>
      </w:r>
      <w:r>
        <w:rPr>
          <w:b/>
          <w:lang w:val="sl-SI"/>
        </w:rPr>
        <w:tab/>
        <w:t>Kaj morate vedeti, preden boste vzeli zdravilo Keppra</w:t>
      </w:r>
    </w:p>
    <w:p w14:paraId="72831A2B" w14:textId="77777777" w:rsidR="002D2938" w:rsidRDefault="002D2938">
      <w:pPr>
        <w:tabs>
          <w:tab w:val="clear" w:pos="567"/>
        </w:tabs>
        <w:spacing w:line="240" w:lineRule="auto"/>
        <w:rPr>
          <w:lang w:val="sl-SI"/>
        </w:rPr>
      </w:pPr>
    </w:p>
    <w:p w14:paraId="72831A2C" w14:textId="77777777" w:rsidR="002D2938" w:rsidRDefault="000318AF">
      <w:pPr>
        <w:keepNext/>
        <w:tabs>
          <w:tab w:val="clear" w:pos="567"/>
        </w:tabs>
        <w:spacing w:line="240" w:lineRule="auto"/>
        <w:rPr>
          <w:lang w:val="sl-SI"/>
        </w:rPr>
      </w:pPr>
      <w:r>
        <w:rPr>
          <w:b/>
          <w:lang w:val="sl-SI"/>
        </w:rPr>
        <w:t xml:space="preserve">Ne jemljite zdravila Keppra </w:t>
      </w:r>
    </w:p>
    <w:p w14:paraId="72831A2D" w14:textId="77777777" w:rsidR="002D2938" w:rsidRDefault="000318AF">
      <w:pPr>
        <w:numPr>
          <w:ilvl w:val="0"/>
          <w:numId w:val="49"/>
        </w:numPr>
        <w:tabs>
          <w:tab w:val="clear" w:pos="360"/>
          <w:tab w:val="clear" w:pos="567"/>
        </w:tabs>
        <w:spacing w:line="240" w:lineRule="auto"/>
        <w:ind w:left="567" w:hanging="567"/>
        <w:rPr>
          <w:b/>
          <w:lang w:val="sl-SI"/>
        </w:rPr>
      </w:pPr>
      <w:r>
        <w:rPr>
          <w:lang w:val="sl-SI"/>
        </w:rPr>
        <w:t xml:space="preserve">če ste alergični na levetiracetam, pirolidonske derivate ali katero koli sestavino tega zdravila (navedeno v poglavju 6). </w:t>
      </w:r>
    </w:p>
    <w:p w14:paraId="72831A2E" w14:textId="77777777" w:rsidR="002D2938" w:rsidRDefault="002D2938">
      <w:pPr>
        <w:tabs>
          <w:tab w:val="clear" w:pos="567"/>
        </w:tabs>
        <w:spacing w:line="240" w:lineRule="auto"/>
        <w:rPr>
          <w:lang w:val="sl-SI"/>
        </w:rPr>
      </w:pPr>
    </w:p>
    <w:p w14:paraId="72831A2F" w14:textId="77777777" w:rsidR="002D2938" w:rsidRDefault="000318AF">
      <w:pPr>
        <w:keepNext/>
        <w:tabs>
          <w:tab w:val="clear" w:pos="567"/>
        </w:tabs>
        <w:spacing w:line="240" w:lineRule="auto"/>
        <w:rPr>
          <w:b/>
          <w:lang w:val="sl-SI"/>
        </w:rPr>
      </w:pPr>
      <w:r>
        <w:rPr>
          <w:b/>
          <w:lang w:val="sl-SI"/>
        </w:rPr>
        <w:t>Opozorila in previdnostni ukrepi</w:t>
      </w:r>
    </w:p>
    <w:p w14:paraId="72831A30" w14:textId="77777777" w:rsidR="002D2938" w:rsidRDefault="000318AF">
      <w:pPr>
        <w:tabs>
          <w:tab w:val="clear" w:pos="567"/>
        </w:tabs>
        <w:spacing w:line="240" w:lineRule="auto"/>
        <w:rPr>
          <w:lang w:val="sl-SI"/>
        </w:rPr>
      </w:pPr>
      <w:r>
        <w:rPr>
          <w:lang w:val="sl-SI"/>
        </w:rPr>
        <w:t>Pred začetkom jemanja zdravila Keppra se posvetujte s svojim zdravnikom.</w:t>
      </w:r>
    </w:p>
    <w:p w14:paraId="72831A31" w14:textId="77777777" w:rsidR="002D2938" w:rsidRDefault="000318AF">
      <w:pPr>
        <w:numPr>
          <w:ilvl w:val="0"/>
          <w:numId w:val="48"/>
        </w:numPr>
        <w:tabs>
          <w:tab w:val="clear" w:pos="360"/>
          <w:tab w:val="clear" w:pos="567"/>
        </w:tabs>
        <w:spacing w:line="240" w:lineRule="auto"/>
        <w:ind w:left="539" w:hanging="539"/>
        <w:rPr>
          <w:lang w:val="sl-SI"/>
        </w:rPr>
      </w:pPr>
      <w:r>
        <w:rPr>
          <w:lang w:val="sl-SI"/>
        </w:rPr>
        <w:lastRenderedPageBreak/>
        <w:t>če imate težave z ledvicami, upoštevajte zdravnikova navodila. Odločil se bo, ali je vaš odmerek potrebno prilagoditi.</w:t>
      </w:r>
    </w:p>
    <w:p w14:paraId="72831A32" w14:textId="77777777" w:rsidR="002D2938" w:rsidRDefault="000318AF">
      <w:pPr>
        <w:numPr>
          <w:ilvl w:val="0"/>
          <w:numId w:val="48"/>
        </w:numPr>
        <w:tabs>
          <w:tab w:val="clear" w:pos="360"/>
          <w:tab w:val="clear" w:pos="567"/>
        </w:tabs>
        <w:spacing w:line="240" w:lineRule="auto"/>
        <w:ind w:left="539" w:hanging="539"/>
        <w:rPr>
          <w:lang w:val="sl-SI"/>
        </w:rPr>
      </w:pPr>
      <w:r>
        <w:rPr>
          <w:lang w:val="sl-SI"/>
        </w:rPr>
        <w:t xml:space="preserve">če ste pri otroku opazili počasnejšo rast ali nepričakovan razvoj v puberteti, se posvetujte z zdravnikom. </w:t>
      </w:r>
    </w:p>
    <w:p w14:paraId="72831A33" w14:textId="77777777" w:rsidR="002D2938" w:rsidRDefault="000318AF">
      <w:pPr>
        <w:numPr>
          <w:ilvl w:val="0"/>
          <w:numId w:val="48"/>
        </w:numPr>
        <w:tabs>
          <w:tab w:val="clear" w:pos="360"/>
          <w:tab w:val="clear" w:pos="567"/>
        </w:tabs>
        <w:autoSpaceDE/>
        <w:autoSpaceDN/>
        <w:spacing w:line="240" w:lineRule="auto"/>
        <w:ind w:left="539" w:hanging="539"/>
        <w:rPr>
          <w:lang w:val="sl-SI"/>
        </w:rPr>
      </w:pPr>
      <w:r>
        <w:rPr>
          <w:lang w:val="sl-SI"/>
        </w:rPr>
        <w:t>pri majhnem številu bolnikov, ki so se zdravili z antiepileptiki, kot je zdravilo Keppra, so se pojavile misli na samopoškodovanje ali samomor. Če imate kakršnekoli simptome depresije ali misli o samomoru ali oboje, se posvetujte z zdravnikom.</w:t>
      </w:r>
    </w:p>
    <w:p w14:paraId="72831A34" w14:textId="77777777" w:rsidR="002D2938" w:rsidRDefault="000318AF">
      <w:pPr>
        <w:pStyle w:val="ListParagraph"/>
        <w:numPr>
          <w:ilvl w:val="0"/>
          <w:numId w:val="48"/>
        </w:numPr>
        <w:tabs>
          <w:tab w:val="clear" w:pos="360"/>
          <w:tab w:val="clear" w:pos="567"/>
        </w:tabs>
        <w:autoSpaceDE/>
        <w:autoSpaceDN/>
        <w:spacing w:line="240" w:lineRule="auto"/>
        <w:ind w:left="539" w:hanging="539"/>
        <w:contextualSpacing/>
        <w:rPr>
          <w:lang w:val="sl-SI"/>
        </w:rPr>
      </w:pPr>
      <w:r>
        <w:rPr>
          <w:rFonts w:eastAsia="Calibri"/>
          <w:lang w:val="sl-SI"/>
        </w:rPr>
        <w:t>če imate družinsko ali zdravstveno anamnezo neenakomernega srčnega ritma (ki je viden na elektrokardiogramu) ali če imate bolezen in/ali jemljete zdravila, zaradi česar ste nagnjeni k motnjam srčnega utripa ali neravnovesju soli.</w:t>
      </w:r>
    </w:p>
    <w:p w14:paraId="72831A35" w14:textId="77777777" w:rsidR="002D2938" w:rsidRDefault="002D2938">
      <w:pPr>
        <w:tabs>
          <w:tab w:val="clear" w:pos="567"/>
        </w:tabs>
        <w:spacing w:line="240" w:lineRule="auto"/>
        <w:rPr>
          <w:b/>
          <w:lang w:val="sl-SI"/>
        </w:rPr>
      </w:pPr>
    </w:p>
    <w:p w14:paraId="72831A36" w14:textId="77777777" w:rsidR="002D2938" w:rsidRDefault="000318AF">
      <w:pPr>
        <w:tabs>
          <w:tab w:val="clear" w:pos="567"/>
        </w:tabs>
        <w:spacing w:line="240" w:lineRule="auto"/>
        <w:rPr>
          <w:lang w:val="sl-SI"/>
        </w:rPr>
      </w:pPr>
      <w:r>
        <w:rPr>
          <w:lang w:val="sl-SI"/>
        </w:rPr>
        <w:t>Obvestite zdravnika ali farmacevta, če kateri koli od naslednjih neželenih učinkov postane resen ali traja dlje kot nekaj dni:</w:t>
      </w:r>
    </w:p>
    <w:p w14:paraId="72831A37" w14:textId="77777777" w:rsidR="002D2938" w:rsidRDefault="000318AF">
      <w:pPr>
        <w:numPr>
          <w:ilvl w:val="0"/>
          <w:numId w:val="150"/>
        </w:numPr>
        <w:tabs>
          <w:tab w:val="num" w:pos="567"/>
        </w:tabs>
        <w:spacing w:line="240" w:lineRule="auto"/>
        <w:ind w:left="567" w:hanging="567"/>
        <w:rPr>
          <w:lang w:val="sl-SI"/>
        </w:rPr>
      </w:pPr>
      <w:r>
        <w:rPr>
          <w:lang w:val="sl-SI"/>
        </w:rPr>
        <w:t>Nenormalno razmišljanje, občutek razdraženosti ali bolj nasilno odzivanje, kot običajno, ali če vi ali vaša družina in prijatelji opazite pomembne spremembe razpoloženja ali vedenja.</w:t>
      </w:r>
    </w:p>
    <w:p w14:paraId="72831A38" w14:textId="77777777" w:rsidR="002D2938" w:rsidRDefault="000318AF">
      <w:pPr>
        <w:numPr>
          <w:ilvl w:val="0"/>
          <w:numId w:val="150"/>
        </w:numPr>
        <w:tabs>
          <w:tab w:val="num" w:pos="567"/>
        </w:tabs>
        <w:autoSpaceDE/>
        <w:autoSpaceDN/>
        <w:spacing w:line="240" w:lineRule="auto"/>
        <w:ind w:left="567" w:hanging="567"/>
        <w:contextualSpacing/>
        <w:rPr>
          <w:rFonts w:eastAsia="Batang"/>
          <w:lang w:val="en-US"/>
        </w:rPr>
      </w:pPr>
      <w:r>
        <w:rPr>
          <w:lang w:val="sl-SI"/>
        </w:rPr>
        <w:t>Poslabšanje epilepsije:</w:t>
      </w:r>
    </w:p>
    <w:p w14:paraId="72831A39" w14:textId="77777777" w:rsidR="002D2938" w:rsidRDefault="000318AF">
      <w:pPr>
        <w:tabs>
          <w:tab w:val="clear" w:pos="567"/>
        </w:tabs>
        <w:spacing w:line="240" w:lineRule="auto"/>
        <w:ind w:left="540" w:right="-2"/>
        <w:contextualSpacing/>
        <w:rPr>
          <w:lang w:val="sl-SI"/>
        </w:rPr>
      </w:pPr>
      <w:r>
        <w:rPr>
          <w:lang w:val="sl-SI"/>
        </w:rPr>
        <w:t>Epileptični napadi se lahko redko poslabšajo ali pojavijo pogosteje, večinoma v prvem mesecu po začetku zdravljenja ali povečanju odmerka.</w:t>
      </w:r>
    </w:p>
    <w:p w14:paraId="72831A3A" w14:textId="77777777" w:rsidR="002D2938" w:rsidRDefault="000318AF">
      <w:pPr>
        <w:tabs>
          <w:tab w:val="clear" w:pos="567"/>
        </w:tabs>
        <w:spacing w:line="240" w:lineRule="auto"/>
        <w:ind w:left="540" w:right="-2"/>
        <w:contextualSpacing/>
        <w:rPr>
          <w:lang w:val="sl-SI"/>
        </w:rPr>
      </w:pPr>
      <w:r>
        <w:rPr>
          <w:lang w:val="sl-SI"/>
        </w:rPr>
        <w:t>Pri zelo redki obliki zgodnje epilepsije (</w:t>
      </w:r>
      <w:r>
        <w:rPr>
          <w:rFonts w:eastAsia="Batang"/>
          <w:lang w:val="sl-SI" w:eastAsia="de-DE"/>
        </w:rPr>
        <w:t>epilepsija, povezana z mutacijami SCN8A),</w:t>
      </w:r>
      <w:r>
        <w:rPr>
          <w:lang w:val="sl-SI"/>
        </w:rPr>
        <w:t xml:space="preserve"> ki povzroča več vrst napadov in izgubo spretnosti, lahko med zdravljenjem opazite, da so napadi še vedno prisotni ali se poslabšajo. </w:t>
      </w:r>
    </w:p>
    <w:p w14:paraId="72831A3B" w14:textId="77777777" w:rsidR="002D2938" w:rsidRDefault="002D2938">
      <w:pPr>
        <w:tabs>
          <w:tab w:val="clear" w:pos="567"/>
        </w:tabs>
        <w:spacing w:line="240" w:lineRule="auto"/>
        <w:ind w:right="-2"/>
        <w:contextualSpacing/>
        <w:rPr>
          <w:lang w:val="sl-SI"/>
        </w:rPr>
      </w:pPr>
    </w:p>
    <w:p w14:paraId="72831A3C" w14:textId="77777777" w:rsidR="002D2938" w:rsidRDefault="000318AF">
      <w:pPr>
        <w:tabs>
          <w:tab w:val="clear" w:pos="567"/>
        </w:tabs>
        <w:spacing w:line="240" w:lineRule="auto"/>
        <w:ind w:right="-2"/>
        <w:contextualSpacing/>
        <w:rPr>
          <w:rFonts w:eastAsia="Batang"/>
          <w:lang w:val="sl-SI"/>
        </w:rPr>
      </w:pPr>
      <w:r>
        <w:rPr>
          <w:lang w:val="sl-SI"/>
        </w:rPr>
        <w:t>Če se med jemanjem zdravila Keppra pojavi kateri koli od teh novih simptomov, čim prej obiščite zdravnika.</w:t>
      </w:r>
    </w:p>
    <w:p w14:paraId="72831A3D" w14:textId="77777777" w:rsidR="002D2938" w:rsidRDefault="002D2938">
      <w:pPr>
        <w:tabs>
          <w:tab w:val="clear" w:pos="567"/>
        </w:tabs>
        <w:spacing w:line="240" w:lineRule="auto"/>
        <w:rPr>
          <w:lang w:val="sl-SI"/>
        </w:rPr>
      </w:pPr>
    </w:p>
    <w:p w14:paraId="72831A3E" w14:textId="77777777" w:rsidR="002D2938" w:rsidRDefault="000318AF">
      <w:pPr>
        <w:keepNext/>
        <w:tabs>
          <w:tab w:val="clear" w:pos="567"/>
        </w:tabs>
        <w:spacing w:line="240" w:lineRule="auto"/>
        <w:rPr>
          <w:b/>
          <w:lang w:val="sl-SI"/>
        </w:rPr>
      </w:pPr>
      <w:r>
        <w:rPr>
          <w:b/>
          <w:lang w:val="sl-SI"/>
        </w:rPr>
        <w:t>Otroci in mladostniki</w:t>
      </w:r>
    </w:p>
    <w:p w14:paraId="72831A3F" w14:textId="77777777" w:rsidR="002D2938" w:rsidRDefault="000318AF">
      <w:pPr>
        <w:numPr>
          <w:ilvl w:val="0"/>
          <w:numId w:val="145"/>
        </w:numPr>
        <w:tabs>
          <w:tab w:val="clear" w:pos="567"/>
        </w:tabs>
        <w:spacing w:line="240" w:lineRule="auto"/>
        <w:ind w:left="567" w:hanging="567"/>
        <w:rPr>
          <w:b/>
          <w:lang w:val="sl-SI"/>
        </w:rPr>
      </w:pPr>
      <w:r>
        <w:rPr>
          <w:lang w:val="sl-SI"/>
        </w:rPr>
        <w:t>zdravilo Keppra, pri otrocih in mladostnikih, mlajših od 16 let, ni indicirano za samostojno zdravljenje (monoterapija).</w:t>
      </w:r>
    </w:p>
    <w:p w14:paraId="72831A40" w14:textId="77777777" w:rsidR="002D2938" w:rsidRDefault="002D2938">
      <w:pPr>
        <w:tabs>
          <w:tab w:val="clear" w:pos="567"/>
        </w:tabs>
        <w:spacing w:line="240" w:lineRule="auto"/>
        <w:rPr>
          <w:b/>
          <w:lang w:val="sl-SI"/>
        </w:rPr>
      </w:pPr>
    </w:p>
    <w:p w14:paraId="72831A41" w14:textId="77777777" w:rsidR="002D2938" w:rsidRDefault="000318AF">
      <w:pPr>
        <w:keepNext/>
        <w:tabs>
          <w:tab w:val="clear" w:pos="567"/>
        </w:tabs>
        <w:spacing w:line="240" w:lineRule="auto"/>
        <w:rPr>
          <w:b/>
          <w:lang w:val="sl-SI"/>
        </w:rPr>
      </w:pPr>
      <w:r>
        <w:rPr>
          <w:b/>
          <w:lang w:val="sl-SI"/>
        </w:rPr>
        <w:t>Druga zdravila in zdravilo Keppra</w:t>
      </w:r>
    </w:p>
    <w:p w14:paraId="72831A42" w14:textId="77777777" w:rsidR="002D2938" w:rsidRDefault="000318AF">
      <w:pPr>
        <w:pStyle w:val="DefaultParagraphFont1"/>
        <w:rPr>
          <w:rFonts w:ascii="Times New Roman" w:hAnsi="Times New Roman"/>
          <w:sz w:val="22"/>
          <w:szCs w:val="22"/>
        </w:rPr>
      </w:pPr>
      <w:r>
        <w:rPr>
          <w:rFonts w:ascii="Times New Roman" w:hAnsi="Times New Roman"/>
          <w:sz w:val="22"/>
          <w:szCs w:val="22"/>
          <w:u w:val="single"/>
        </w:rPr>
        <w:t>Obvestite zdravnika ali farmacevta</w:t>
      </w:r>
      <w:r>
        <w:rPr>
          <w:rFonts w:ascii="Times New Roman" w:hAnsi="Times New Roman"/>
          <w:sz w:val="22"/>
          <w:szCs w:val="22"/>
        </w:rPr>
        <w:t>, če jemljete, ste pred kratkim jemali ali pa boste morda začeli jemati katero koli drugo zdravilo</w:t>
      </w:r>
      <w:r>
        <w:rPr>
          <w:rFonts w:ascii="Times New Roman" w:hAnsi="Times New Roman"/>
          <w:i/>
          <w:sz w:val="22"/>
          <w:szCs w:val="22"/>
        </w:rPr>
        <w:t>.</w:t>
      </w:r>
    </w:p>
    <w:p w14:paraId="72831A43" w14:textId="77777777" w:rsidR="002D2938" w:rsidRDefault="002D2938">
      <w:pPr>
        <w:tabs>
          <w:tab w:val="clear" w:pos="567"/>
        </w:tabs>
        <w:spacing w:line="240" w:lineRule="auto"/>
        <w:rPr>
          <w:b/>
          <w:lang w:val="sl-SI"/>
        </w:rPr>
      </w:pPr>
    </w:p>
    <w:p w14:paraId="72831A44" w14:textId="77777777" w:rsidR="002D2938" w:rsidRDefault="000318AF">
      <w:pPr>
        <w:tabs>
          <w:tab w:val="clear" w:pos="567"/>
        </w:tabs>
        <w:spacing w:line="240" w:lineRule="auto"/>
        <w:rPr>
          <w:lang w:val="sl-SI"/>
        </w:rPr>
      </w:pPr>
      <w:r>
        <w:rPr>
          <w:lang w:val="sl-SI"/>
        </w:rPr>
        <w:t>Ne jemljite makrogola (učinkovina, ki se uporablja kot laksativ) eno uro pred in eno uro po jemanju levetiracetama, ker lahko zmanjša učinek levetiracetama.</w:t>
      </w:r>
    </w:p>
    <w:p w14:paraId="72831A45" w14:textId="77777777" w:rsidR="002D2938" w:rsidRDefault="002D2938">
      <w:pPr>
        <w:tabs>
          <w:tab w:val="clear" w:pos="567"/>
        </w:tabs>
        <w:spacing w:line="240" w:lineRule="auto"/>
        <w:rPr>
          <w:lang w:val="sl-SI"/>
        </w:rPr>
      </w:pPr>
    </w:p>
    <w:p w14:paraId="72831A46" w14:textId="77777777" w:rsidR="002D2938" w:rsidRDefault="000318AF">
      <w:pPr>
        <w:keepNext/>
        <w:tabs>
          <w:tab w:val="clear" w:pos="567"/>
        </w:tabs>
        <w:spacing w:line="240" w:lineRule="auto"/>
        <w:rPr>
          <w:b/>
          <w:lang w:val="sl-SI"/>
        </w:rPr>
      </w:pPr>
      <w:r>
        <w:rPr>
          <w:b/>
          <w:lang w:val="sl-SI"/>
        </w:rPr>
        <w:t>Nosečnost in dojenje</w:t>
      </w:r>
    </w:p>
    <w:p w14:paraId="72831A47" w14:textId="77777777" w:rsidR="002D2938" w:rsidRDefault="000318AF">
      <w:pPr>
        <w:tabs>
          <w:tab w:val="clear" w:pos="567"/>
        </w:tabs>
        <w:spacing w:line="240" w:lineRule="auto"/>
        <w:rPr>
          <w:lang w:val="sl-SI"/>
        </w:rPr>
      </w:pPr>
      <w:r>
        <w:rPr>
          <w:lang w:val="sl-SI"/>
        </w:rPr>
        <w:t>Če ste noseči ali dojite, menite, da bi lahko bili noseči ali načrtujete zanositev, se posvetujte z zdravnikom, preden vzamete to zdravilo. Levetiracetam se lahko med nosečnostjo uporablja samo, če zdravnik po skrbnem pretehtanju ugotovi, da je to potrebno.</w:t>
      </w:r>
    </w:p>
    <w:p w14:paraId="72831A48" w14:textId="77777777" w:rsidR="002D2938" w:rsidRDefault="000318AF">
      <w:pPr>
        <w:tabs>
          <w:tab w:val="clear" w:pos="567"/>
        </w:tabs>
        <w:spacing w:line="240" w:lineRule="auto"/>
        <w:rPr>
          <w:lang w:val="sl-SI"/>
        </w:rPr>
      </w:pPr>
      <w:r>
        <w:rPr>
          <w:lang w:val="sl-SI"/>
        </w:rPr>
        <w:t>Zdravljenja ne smete prekiniti, ne da bi se o tem pogovorili z zdravnikom.</w:t>
      </w:r>
    </w:p>
    <w:p w14:paraId="72831A49" w14:textId="77777777" w:rsidR="002D2938" w:rsidRDefault="000318AF">
      <w:pPr>
        <w:tabs>
          <w:tab w:val="clear" w:pos="567"/>
        </w:tabs>
        <w:spacing w:line="240" w:lineRule="auto"/>
        <w:rPr>
          <w:lang w:val="sl-SI"/>
        </w:rPr>
      </w:pPr>
      <w:r>
        <w:rPr>
          <w:lang w:val="sl-SI"/>
        </w:rPr>
        <w:t>Tveganja za prirojene napake pri vašem nerojenem otroku ni mogoče popolnoma izključiti.</w:t>
      </w:r>
    </w:p>
    <w:p w14:paraId="72831A4A" w14:textId="77777777" w:rsidR="002D2938" w:rsidRDefault="000318AF">
      <w:pPr>
        <w:tabs>
          <w:tab w:val="clear" w:pos="567"/>
        </w:tabs>
        <w:spacing w:line="240" w:lineRule="auto"/>
        <w:rPr>
          <w:lang w:val="sl-SI"/>
        </w:rPr>
      </w:pPr>
      <w:r>
        <w:rPr>
          <w:lang w:val="sl-SI"/>
        </w:rPr>
        <w:t>Med zdravljenjem ni priporočljivo dojiti.</w:t>
      </w:r>
    </w:p>
    <w:p w14:paraId="72831A4B" w14:textId="77777777" w:rsidR="002D2938" w:rsidRDefault="002D2938">
      <w:pPr>
        <w:tabs>
          <w:tab w:val="clear" w:pos="567"/>
        </w:tabs>
        <w:spacing w:line="240" w:lineRule="auto"/>
        <w:rPr>
          <w:lang w:val="sl-SI"/>
        </w:rPr>
      </w:pPr>
    </w:p>
    <w:p w14:paraId="72831A4C" w14:textId="77777777" w:rsidR="002D2938" w:rsidRDefault="000318AF">
      <w:pPr>
        <w:keepNext/>
        <w:tabs>
          <w:tab w:val="clear" w:pos="567"/>
        </w:tabs>
        <w:spacing w:line="240" w:lineRule="auto"/>
        <w:rPr>
          <w:b/>
          <w:lang w:val="sl-SI"/>
        </w:rPr>
      </w:pPr>
      <w:r>
        <w:rPr>
          <w:b/>
          <w:lang w:val="sl-SI"/>
        </w:rPr>
        <w:t>Vpliv na sposobnost upravljanja vozil in strojev</w:t>
      </w:r>
    </w:p>
    <w:p w14:paraId="72831A4D" w14:textId="77777777" w:rsidR="002D2938" w:rsidRDefault="000318AF">
      <w:pPr>
        <w:tabs>
          <w:tab w:val="clear" w:pos="567"/>
        </w:tabs>
        <w:spacing w:line="240" w:lineRule="auto"/>
        <w:rPr>
          <w:lang w:val="sl-SI"/>
        </w:rPr>
      </w:pPr>
      <w:r>
        <w:rPr>
          <w:lang w:val="sl-SI"/>
        </w:rPr>
        <w:t>Zdravilo Keppra lahko oslabi vašo sposobnost vožnje ali upravljanja z orodjem ali stroji, saj lahko povzroči zaspanost. Zaspanost se največkrat pojavlja na začetku zdravljenja ali po povečanju odmerka. Ne smete voziti ali upravljati strojev, dokler ni potrjeno, da zdravilo ne vpliva na vašo sposobnost izvajanja teh dejavnosti.</w:t>
      </w:r>
    </w:p>
    <w:p w14:paraId="72831A4E" w14:textId="77777777" w:rsidR="002D2938" w:rsidRDefault="002D2938">
      <w:pPr>
        <w:tabs>
          <w:tab w:val="clear" w:pos="567"/>
        </w:tabs>
        <w:spacing w:line="240" w:lineRule="auto"/>
        <w:rPr>
          <w:lang w:val="sl-SI"/>
        </w:rPr>
      </w:pPr>
    </w:p>
    <w:p w14:paraId="72831A4F" w14:textId="77777777" w:rsidR="002D2938" w:rsidRDefault="000318AF">
      <w:pPr>
        <w:pStyle w:val="1"/>
      </w:pPr>
      <w:r>
        <w:t>Zdravilo Keppra 750 mg tablete vsebuje barvilo sončno rumeno FCF (E110)</w:t>
      </w:r>
    </w:p>
    <w:p w14:paraId="72831A50" w14:textId="77777777" w:rsidR="002D2938" w:rsidRDefault="000318AF">
      <w:pPr>
        <w:tabs>
          <w:tab w:val="clear" w:pos="567"/>
        </w:tabs>
        <w:spacing w:line="240" w:lineRule="auto"/>
        <w:rPr>
          <w:lang w:val="sl-SI"/>
        </w:rPr>
      </w:pPr>
      <w:r>
        <w:rPr>
          <w:lang w:val="sl-SI"/>
        </w:rPr>
        <w:t>Barvilo sončno rumeno FCF (E110) lahko povzroči alergijske reakcije.</w:t>
      </w:r>
    </w:p>
    <w:p w14:paraId="72831A51" w14:textId="77777777" w:rsidR="002D2938" w:rsidRDefault="002D2938">
      <w:pPr>
        <w:pStyle w:val="Footer"/>
        <w:tabs>
          <w:tab w:val="clear" w:pos="567"/>
          <w:tab w:val="clear" w:pos="4536"/>
          <w:tab w:val="clear" w:pos="8930"/>
        </w:tabs>
        <w:rPr>
          <w:ins w:id="197" w:author="Author"/>
          <w:rFonts w:ascii="Times New Roman" w:hAnsi="Times New Roman" w:cs="Times New Roman"/>
          <w:sz w:val="22"/>
          <w:szCs w:val="22"/>
          <w:lang w:val="sl-SI"/>
        </w:rPr>
      </w:pPr>
    </w:p>
    <w:p w14:paraId="40A57B71" w14:textId="2BC55942" w:rsidR="00820B1F" w:rsidRDefault="00820B1F">
      <w:pPr>
        <w:pStyle w:val="Footer"/>
        <w:tabs>
          <w:tab w:val="clear" w:pos="567"/>
          <w:tab w:val="clear" w:pos="4536"/>
          <w:tab w:val="clear" w:pos="8930"/>
        </w:tabs>
        <w:rPr>
          <w:ins w:id="198" w:author="Author"/>
          <w:rFonts w:ascii="Times New Roman" w:hAnsi="Times New Roman" w:cs="Times New Roman"/>
          <w:b/>
          <w:bCs/>
          <w:sz w:val="22"/>
          <w:szCs w:val="22"/>
          <w:lang w:val="sl-SI"/>
        </w:rPr>
      </w:pPr>
      <w:ins w:id="199" w:author="Author">
        <w:r w:rsidRPr="00FC02EA">
          <w:rPr>
            <w:rFonts w:ascii="Times New Roman" w:hAnsi="Times New Roman" w:cs="Times New Roman"/>
            <w:b/>
            <w:bCs/>
            <w:sz w:val="22"/>
            <w:szCs w:val="22"/>
            <w:lang w:val="sl-SI"/>
            <w:rPrChange w:id="200" w:author="Author">
              <w:rPr>
                <w:rFonts w:ascii="Times New Roman" w:hAnsi="Times New Roman" w:cs="Times New Roman"/>
                <w:sz w:val="22"/>
                <w:szCs w:val="22"/>
                <w:lang w:val="sl-SI"/>
              </w:rPr>
            </w:rPrChange>
          </w:rPr>
          <w:t>Zdravilo Keppra vsebuje natrij</w:t>
        </w:r>
      </w:ins>
    </w:p>
    <w:p w14:paraId="041E612B" w14:textId="599C924C" w:rsidR="00820B1F" w:rsidRPr="00820B1F" w:rsidRDefault="00820B1F">
      <w:pPr>
        <w:pStyle w:val="Footer"/>
        <w:tabs>
          <w:tab w:val="clear" w:pos="567"/>
          <w:tab w:val="clear" w:pos="4536"/>
          <w:tab w:val="clear" w:pos="8930"/>
        </w:tabs>
        <w:rPr>
          <w:rFonts w:ascii="Times New Roman" w:hAnsi="Times New Roman" w:cs="Times New Roman"/>
          <w:sz w:val="22"/>
          <w:szCs w:val="22"/>
          <w:lang w:val="sl-SI"/>
        </w:rPr>
      </w:pPr>
      <w:ins w:id="201" w:author="Author">
        <w:r w:rsidRPr="00FC02EA">
          <w:rPr>
            <w:rFonts w:ascii="Times New Roman" w:hAnsi="Times New Roman" w:cs="Times New Roman"/>
            <w:sz w:val="22"/>
            <w:szCs w:val="22"/>
            <w:lang w:val="sl-SI"/>
            <w:rPrChange w:id="202" w:author="Author">
              <w:rPr>
                <w:rFonts w:ascii="Times New Roman" w:hAnsi="Times New Roman" w:cs="Times New Roman"/>
                <w:b/>
                <w:bCs/>
                <w:sz w:val="22"/>
                <w:szCs w:val="22"/>
                <w:lang w:val="sl-SI"/>
              </w:rPr>
            </w:rPrChange>
          </w:rPr>
          <w:t xml:space="preserve">To zdravilo vsebuje manj kot 1 mmol (23 mg) natrija na </w:t>
        </w:r>
        <w:r>
          <w:rPr>
            <w:rFonts w:ascii="Times New Roman" w:hAnsi="Times New Roman" w:cs="Times New Roman"/>
            <w:sz w:val="22"/>
            <w:szCs w:val="22"/>
            <w:lang w:val="sl-SI"/>
          </w:rPr>
          <w:t>tableto</w:t>
        </w:r>
        <w:r w:rsidRPr="00FC02EA">
          <w:rPr>
            <w:rFonts w:ascii="Times New Roman" w:hAnsi="Times New Roman" w:cs="Times New Roman"/>
            <w:sz w:val="22"/>
            <w:szCs w:val="22"/>
            <w:lang w:val="sl-SI"/>
            <w:rPrChange w:id="203" w:author="Author">
              <w:rPr>
                <w:rFonts w:ascii="Times New Roman" w:hAnsi="Times New Roman" w:cs="Times New Roman"/>
                <w:b/>
                <w:bCs/>
                <w:sz w:val="22"/>
                <w:szCs w:val="22"/>
                <w:lang w:val="sl-SI"/>
              </w:rPr>
            </w:rPrChange>
          </w:rPr>
          <w:t>, kar v bistvu pomeni ‘brez natrija’</w:t>
        </w:r>
        <w:r>
          <w:rPr>
            <w:rFonts w:ascii="Times New Roman" w:hAnsi="Times New Roman" w:cs="Times New Roman"/>
            <w:sz w:val="22"/>
            <w:szCs w:val="22"/>
            <w:lang w:val="sl-SI"/>
          </w:rPr>
          <w:t>.</w:t>
        </w:r>
      </w:ins>
    </w:p>
    <w:p w14:paraId="72831A52" w14:textId="77777777" w:rsidR="002D2938" w:rsidRDefault="002D2938">
      <w:pPr>
        <w:tabs>
          <w:tab w:val="clear" w:pos="567"/>
        </w:tabs>
        <w:spacing w:line="240" w:lineRule="auto"/>
        <w:rPr>
          <w:b/>
          <w:lang w:val="sl-SI"/>
        </w:rPr>
      </w:pPr>
    </w:p>
    <w:p w14:paraId="72831A53" w14:textId="77777777" w:rsidR="002D2938" w:rsidRDefault="000318AF">
      <w:pPr>
        <w:keepNext/>
        <w:tabs>
          <w:tab w:val="clear" w:pos="567"/>
        </w:tabs>
        <w:spacing w:line="240" w:lineRule="auto"/>
        <w:rPr>
          <w:b/>
          <w:caps/>
          <w:lang w:val="sl-SI"/>
        </w:rPr>
      </w:pPr>
      <w:r>
        <w:rPr>
          <w:b/>
          <w:lang w:val="sl-SI"/>
        </w:rPr>
        <w:lastRenderedPageBreak/>
        <w:t>3.</w:t>
      </w:r>
      <w:r>
        <w:rPr>
          <w:b/>
          <w:lang w:val="sl-SI"/>
        </w:rPr>
        <w:tab/>
        <w:t>Kako jemati zdravilo Keppra</w:t>
      </w:r>
    </w:p>
    <w:p w14:paraId="72831A54" w14:textId="77777777" w:rsidR="002D2938" w:rsidRDefault="002D2938">
      <w:pPr>
        <w:keepNext/>
        <w:tabs>
          <w:tab w:val="clear" w:pos="567"/>
        </w:tabs>
        <w:spacing w:line="240" w:lineRule="auto"/>
        <w:rPr>
          <w:lang w:val="sl-SI"/>
        </w:rPr>
      </w:pPr>
    </w:p>
    <w:p w14:paraId="72831A55" w14:textId="77777777" w:rsidR="002D2938" w:rsidRDefault="000318AF">
      <w:pPr>
        <w:tabs>
          <w:tab w:val="clear" w:pos="567"/>
          <w:tab w:val="left" w:pos="0"/>
        </w:tabs>
        <w:spacing w:line="240" w:lineRule="auto"/>
        <w:rPr>
          <w:lang w:val="sl-SI"/>
        </w:rPr>
      </w:pPr>
      <w:r>
        <w:rPr>
          <w:lang w:val="sl-SI"/>
        </w:rPr>
        <w:t>Pri jemanju tega zdravila natančno upoštevajte navodila zdravnika ali farmacevta. Če ste negotovi, se posvetujte z zdravnikom ali farmacevtom.</w:t>
      </w:r>
    </w:p>
    <w:p w14:paraId="72831A56" w14:textId="77777777" w:rsidR="002D2938" w:rsidRDefault="002D2938">
      <w:pPr>
        <w:tabs>
          <w:tab w:val="clear" w:pos="567"/>
        </w:tabs>
        <w:spacing w:line="240" w:lineRule="auto"/>
        <w:rPr>
          <w:lang w:val="sl-SI"/>
        </w:rPr>
      </w:pPr>
    </w:p>
    <w:p w14:paraId="72831A57" w14:textId="77777777" w:rsidR="002D2938" w:rsidRDefault="000318AF">
      <w:pPr>
        <w:tabs>
          <w:tab w:val="clear" w:pos="567"/>
        </w:tabs>
        <w:spacing w:line="240" w:lineRule="auto"/>
        <w:rPr>
          <w:lang w:val="sl-SI"/>
        </w:rPr>
      </w:pPr>
      <w:r>
        <w:rPr>
          <w:lang w:val="sl-SI"/>
        </w:rPr>
        <w:t>Vzemite toliko tablet, kot vam je predpisal zdravnik.</w:t>
      </w:r>
    </w:p>
    <w:p w14:paraId="72831A58" w14:textId="77777777" w:rsidR="002D2938" w:rsidRDefault="000318AF">
      <w:pPr>
        <w:tabs>
          <w:tab w:val="clear" w:pos="567"/>
          <w:tab w:val="left" w:pos="0"/>
        </w:tabs>
        <w:spacing w:line="240" w:lineRule="auto"/>
        <w:rPr>
          <w:lang w:val="sl-SI"/>
        </w:rPr>
      </w:pPr>
      <w:r>
        <w:rPr>
          <w:lang w:val="sl-SI"/>
        </w:rPr>
        <w:t xml:space="preserve">Zdravilo Keppra morate jemati dvakrat na dan, enkrat zjutraj in enkrat zvečer, vsak dan ob približno istem času. </w:t>
      </w:r>
    </w:p>
    <w:p w14:paraId="72831A59" w14:textId="77777777" w:rsidR="002D2938" w:rsidRDefault="002D2938">
      <w:pPr>
        <w:tabs>
          <w:tab w:val="clear" w:pos="567"/>
        </w:tabs>
        <w:spacing w:line="240" w:lineRule="auto"/>
        <w:rPr>
          <w:lang w:val="sl-SI"/>
        </w:rPr>
      </w:pPr>
    </w:p>
    <w:p w14:paraId="72831A5A" w14:textId="77777777" w:rsidR="002D2938" w:rsidRDefault="000318AF">
      <w:pPr>
        <w:keepNext/>
        <w:tabs>
          <w:tab w:val="clear" w:pos="567"/>
        </w:tabs>
        <w:spacing w:line="240" w:lineRule="auto"/>
        <w:rPr>
          <w:b/>
          <w:i/>
          <w:lang w:val="sl-SI"/>
        </w:rPr>
      </w:pPr>
      <w:r>
        <w:rPr>
          <w:b/>
          <w:i/>
          <w:lang w:val="sl-SI"/>
        </w:rPr>
        <w:t>Dopolnilno zdravljenje in samostojno zdravljenje (od 16 let starosti)</w:t>
      </w:r>
    </w:p>
    <w:p w14:paraId="72831A5B" w14:textId="77777777" w:rsidR="002D2938" w:rsidRDefault="002D2938">
      <w:pPr>
        <w:keepNext/>
        <w:tabs>
          <w:tab w:val="clear" w:pos="567"/>
        </w:tabs>
        <w:spacing w:line="240" w:lineRule="auto"/>
        <w:rPr>
          <w:b/>
          <w:i/>
          <w:lang w:val="sl-SI"/>
        </w:rPr>
      </w:pPr>
    </w:p>
    <w:p w14:paraId="72831A5C" w14:textId="77777777" w:rsidR="002D2938" w:rsidRDefault="000318AF">
      <w:pPr>
        <w:numPr>
          <w:ilvl w:val="0"/>
          <w:numId w:val="143"/>
        </w:numPr>
        <w:tabs>
          <w:tab w:val="clear" w:pos="567"/>
        </w:tabs>
        <w:spacing w:line="240" w:lineRule="auto"/>
        <w:ind w:left="567" w:hanging="567"/>
        <w:rPr>
          <w:b/>
          <w:lang w:val="sl-SI"/>
        </w:rPr>
      </w:pPr>
      <w:r>
        <w:rPr>
          <w:b/>
          <w:lang w:val="sl-SI"/>
        </w:rPr>
        <w:t>Odrasli (≥ 18 let) in mladostniki (od 12 do 17 let), ki tehtajo 50 kg ali več:</w:t>
      </w:r>
    </w:p>
    <w:p w14:paraId="72831A5D" w14:textId="77777777" w:rsidR="002D2938" w:rsidRDefault="000318AF">
      <w:pPr>
        <w:tabs>
          <w:tab w:val="clear" w:pos="567"/>
        </w:tabs>
        <w:spacing w:line="240" w:lineRule="auto"/>
        <w:ind w:firstLine="567"/>
        <w:rPr>
          <w:lang w:val="sl-SI"/>
        </w:rPr>
      </w:pPr>
      <w:r>
        <w:rPr>
          <w:lang w:val="sl-SI"/>
        </w:rPr>
        <w:t>Priporočeni odmerek: med 1000 mg in 3000 mg na dan.</w:t>
      </w:r>
    </w:p>
    <w:p w14:paraId="72831A5E" w14:textId="77777777" w:rsidR="002D2938" w:rsidRDefault="000318AF">
      <w:pPr>
        <w:tabs>
          <w:tab w:val="clear" w:pos="567"/>
        </w:tabs>
        <w:spacing w:line="240" w:lineRule="auto"/>
        <w:ind w:left="567"/>
        <w:rPr>
          <w:lang w:val="sl-SI"/>
        </w:rPr>
      </w:pPr>
      <w:r>
        <w:rPr>
          <w:lang w:val="sl-SI"/>
        </w:rPr>
        <w:t xml:space="preserve">Na začetku jemanja zdravila Keppra vam bo zdravnik, preden vam bo predpisal najmanjši dnevni odmerek, za dva tedna predpisal </w:t>
      </w:r>
      <w:r>
        <w:rPr>
          <w:b/>
          <w:lang w:val="sl-SI"/>
        </w:rPr>
        <w:t>manjši odmerek</w:t>
      </w:r>
      <w:r>
        <w:rPr>
          <w:lang w:val="sl-SI"/>
        </w:rPr>
        <w:t>.</w:t>
      </w:r>
    </w:p>
    <w:p w14:paraId="72831A5F" w14:textId="77777777" w:rsidR="002D2938" w:rsidRDefault="000318AF">
      <w:pPr>
        <w:tabs>
          <w:tab w:val="clear" w:pos="567"/>
        </w:tabs>
        <w:spacing w:line="240" w:lineRule="auto"/>
        <w:ind w:left="567"/>
        <w:rPr>
          <w:i/>
          <w:lang w:val="sl-SI"/>
        </w:rPr>
      </w:pPr>
      <w:r>
        <w:rPr>
          <w:i/>
          <w:lang w:val="sl-SI"/>
        </w:rPr>
        <w:t>Na primer: če naj bi bil vaš dnevni odmerek 1000 mg, je vaš zmanjšan začetni odmerek 1 tableta po 250</w:t>
      </w:r>
      <w:r>
        <w:rPr>
          <w:lang w:val="sl-SI"/>
        </w:rPr>
        <w:t> </w:t>
      </w:r>
      <w:r>
        <w:rPr>
          <w:i/>
          <w:lang w:val="sl-SI"/>
        </w:rPr>
        <w:t xml:space="preserve"> mg zjutraj in 1 tableta po 250 </w:t>
      </w:r>
      <w:r>
        <w:rPr>
          <w:lang w:val="sl-SI"/>
        </w:rPr>
        <w:t> </w:t>
      </w:r>
      <w:r>
        <w:rPr>
          <w:i/>
          <w:lang w:val="sl-SI"/>
        </w:rPr>
        <w:t>mg zvečer, odmerek pa se bo postopoma povečeval, tako da bo po 2 tednih dosegel 1000 mg na dan.</w:t>
      </w:r>
    </w:p>
    <w:p w14:paraId="72831A60" w14:textId="77777777" w:rsidR="002D2938" w:rsidRDefault="002D2938">
      <w:pPr>
        <w:tabs>
          <w:tab w:val="clear" w:pos="567"/>
        </w:tabs>
        <w:spacing w:line="240" w:lineRule="auto"/>
        <w:rPr>
          <w:i/>
          <w:lang w:val="sl-SI"/>
        </w:rPr>
      </w:pPr>
    </w:p>
    <w:p w14:paraId="72831A61" w14:textId="77777777" w:rsidR="002D2938" w:rsidRDefault="000318AF">
      <w:pPr>
        <w:numPr>
          <w:ilvl w:val="0"/>
          <w:numId w:val="153"/>
        </w:numPr>
        <w:tabs>
          <w:tab w:val="clear" w:pos="567"/>
        </w:tabs>
        <w:autoSpaceDE/>
        <w:autoSpaceDN/>
        <w:ind w:left="567" w:hanging="567"/>
        <w:rPr>
          <w:b/>
          <w:lang w:val="pl-PL"/>
        </w:rPr>
      </w:pPr>
      <w:r>
        <w:rPr>
          <w:b/>
          <w:lang w:val="sl-SI"/>
        </w:rPr>
        <w:t>Mladostniki</w:t>
      </w:r>
      <w:r>
        <w:rPr>
          <w:b/>
          <w:lang w:val="pl-PL"/>
        </w:rPr>
        <w:t xml:space="preserve"> (od 12 do 17 let), ki tehtajo 50 kg ali manj:</w:t>
      </w:r>
    </w:p>
    <w:p w14:paraId="72831A62" w14:textId="77777777" w:rsidR="002D2938" w:rsidRDefault="000318AF">
      <w:pPr>
        <w:tabs>
          <w:tab w:val="clear" w:pos="567"/>
        </w:tabs>
        <w:spacing w:line="240" w:lineRule="auto"/>
        <w:ind w:left="567"/>
        <w:rPr>
          <w:lang w:val="sl-SI"/>
        </w:rPr>
      </w:pPr>
      <w:r>
        <w:rPr>
          <w:lang w:val="sl-SI"/>
        </w:rPr>
        <w:t>Zdravnik bo glede na starost, telesno maso in odmerek predpisal najprimernejšo farmacevtsko obliko zdravila Keppra.</w:t>
      </w:r>
    </w:p>
    <w:p w14:paraId="72831A63" w14:textId="77777777" w:rsidR="002D2938" w:rsidRDefault="002D2938">
      <w:pPr>
        <w:keepNext/>
        <w:tabs>
          <w:tab w:val="clear" w:pos="567"/>
        </w:tabs>
        <w:spacing w:line="240" w:lineRule="auto"/>
        <w:rPr>
          <w:b/>
          <w:i/>
          <w:lang w:val="pl-PL"/>
        </w:rPr>
      </w:pPr>
    </w:p>
    <w:p w14:paraId="72831A64" w14:textId="77777777" w:rsidR="002D2938" w:rsidRDefault="000318AF">
      <w:pPr>
        <w:pStyle w:val="ListParagraph"/>
        <w:numPr>
          <w:ilvl w:val="0"/>
          <w:numId w:val="143"/>
        </w:numPr>
        <w:tabs>
          <w:tab w:val="clear" w:pos="567"/>
        </w:tabs>
        <w:spacing w:line="240" w:lineRule="auto"/>
        <w:ind w:left="567" w:hanging="567"/>
        <w:rPr>
          <w:b/>
          <w:lang w:val="sl-SI"/>
        </w:rPr>
      </w:pPr>
      <w:r>
        <w:rPr>
          <w:b/>
          <w:lang w:val="sl-SI"/>
        </w:rPr>
        <w:t>Odmerjanje pri dojenčkih (od 1 meseca do 23</w:t>
      </w:r>
      <w:r>
        <w:rPr>
          <w:lang w:val="sl-SI"/>
        </w:rPr>
        <w:t> </w:t>
      </w:r>
      <w:r>
        <w:rPr>
          <w:b/>
          <w:lang w:val="sl-SI"/>
        </w:rPr>
        <w:t xml:space="preserve"> mesecev) in otrocih (od 2 do 11</w:t>
      </w:r>
      <w:r>
        <w:rPr>
          <w:lang w:val="sl-SI"/>
        </w:rPr>
        <w:t> </w:t>
      </w:r>
      <w:r>
        <w:rPr>
          <w:b/>
          <w:lang w:val="sl-SI"/>
        </w:rPr>
        <w:t xml:space="preserve"> let), ki tehtajo manj kot 50</w:t>
      </w:r>
      <w:r>
        <w:rPr>
          <w:lang w:val="sl-SI"/>
        </w:rPr>
        <w:t> </w:t>
      </w:r>
      <w:r>
        <w:rPr>
          <w:b/>
          <w:lang w:val="sl-SI"/>
        </w:rPr>
        <w:t>kg:</w:t>
      </w:r>
    </w:p>
    <w:p w14:paraId="72831A65" w14:textId="77777777" w:rsidR="002D2938" w:rsidRDefault="000318AF">
      <w:pPr>
        <w:tabs>
          <w:tab w:val="clear" w:pos="567"/>
        </w:tabs>
        <w:spacing w:line="240" w:lineRule="auto"/>
        <w:ind w:left="567"/>
        <w:rPr>
          <w:lang w:val="sl-SI"/>
        </w:rPr>
      </w:pPr>
      <w:r>
        <w:rPr>
          <w:lang w:val="sl-SI"/>
        </w:rPr>
        <w:t>Zdravnik bo glede na starost, telesno maso in odmerek predpisal najprimernejšo farmacevtsko obliko zdravila Keppra.</w:t>
      </w:r>
    </w:p>
    <w:p w14:paraId="72831A66" w14:textId="77777777" w:rsidR="002D2938" w:rsidRDefault="002D2938">
      <w:pPr>
        <w:tabs>
          <w:tab w:val="clear" w:pos="567"/>
        </w:tabs>
        <w:spacing w:line="240" w:lineRule="auto"/>
        <w:rPr>
          <w:lang w:val="sl-SI"/>
        </w:rPr>
      </w:pPr>
    </w:p>
    <w:p w14:paraId="72831A67" w14:textId="77777777" w:rsidR="002D2938" w:rsidRDefault="000318AF">
      <w:pPr>
        <w:tabs>
          <w:tab w:val="clear" w:pos="567"/>
        </w:tabs>
        <w:spacing w:line="240" w:lineRule="auto"/>
        <w:ind w:left="567"/>
        <w:rPr>
          <w:lang w:val="sl-SI"/>
        </w:rPr>
      </w:pPr>
      <w:r>
        <w:rPr>
          <w:lang w:val="sl-SI"/>
        </w:rPr>
        <w:t xml:space="preserve">Za dojenčke in otroke, mlajše od 6  let, za otroke in mladostnike (od 6 do 17  let), lažjih od 50  kg in kadar s tabletami ne moremo zagotoviti natančnega odmerjanja, je zdravilo Keppra </w:t>
      </w:r>
    </w:p>
    <w:p w14:paraId="72831A68" w14:textId="77777777" w:rsidR="002D2938" w:rsidRDefault="000318AF">
      <w:pPr>
        <w:tabs>
          <w:tab w:val="clear" w:pos="567"/>
        </w:tabs>
        <w:spacing w:line="240" w:lineRule="auto"/>
        <w:ind w:left="567"/>
        <w:rPr>
          <w:lang w:val="sl-SI"/>
        </w:rPr>
      </w:pPr>
      <w:r>
        <w:rPr>
          <w:lang w:val="sl-SI"/>
        </w:rPr>
        <w:t xml:space="preserve">100  mg/ml peroralna raztopina primernejša farmacevtska oblika. </w:t>
      </w:r>
    </w:p>
    <w:p w14:paraId="72831A69" w14:textId="77777777" w:rsidR="002D2938" w:rsidRDefault="002D2938">
      <w:pPr>
        <w:tabs>
          <w:tab w:val="clear" w:pos="567"/>
        </w:tabs>
        <w:spacing w:line="240" w:lineRule="auto"/>
        <w:rPr>
          <w:lang w:val="sl-SI"/>
        </w:rPr>
      </w:pPr>
    </w:p>
    <w:p w14:paraId="72831A6A" w14:textId="77777777" w:rsidR="002D2938" w:rsidRDefault="000318AF">
      <w:pPr>
        <w:keepNext/>
        <w:tabs>
          <w:tab w:val="clear" w:pos="567"/>
        </w:tabs>
        <w:spacing w:line="240" w:lineRule="auto"/>
        <w:rPr>
          <w:b/>
          <w:lang w:val="sl-SI"/>
        </w:rPr>
      </w:pPr>
      <w:r>
        <w:rPr>
          <w:b/>
          <w:lang w:val="sl-SI"/>
        </w:rPr>
        <w:t>Način uporabe</w:t>
      </w:r>
    </w:p>
    <w:p w14:paraId="72831A6B" w14:textId="77777777" w:rsidR="002D2938" w:rsidRDefault="000318AF">
      <w:pPr>
        <w:tabs>
          <w:tab w:val="clear" w:pos="567"/>
        </w:tabs>
        <w:spacing w:line="240" w:lineRule="auto"/>
        <w:rPr>
          <w:lang w:val="sl-SI"/>
        </w:rPr>
      </w:pPr>
      <w:r>
        <w:rPr>
          <w:lang w:val="sl-SI"/>
        </w:rPr>
        <w:t xml:space="preserve">Tablete zdravila Keppra zaužijte z dovolj tekočine (npr. s kozarcem vode). Zdravilo Keppra lahko vzamete s hrano ali brez. Po peroralnem dajanju se lahko okusi grenak okus levetiracetama. </w:t>
      </w:r>
    </w:p>
    <w:p w14:paraId="72831A6C" w14:textId="77777777" w:rsidR="002D2938" w:rsidRDefault="002D2938">
      <w:pPr>
        <w:tabs>
          <w:tab w:val="clear" w:pos="567"/>
        </w:tabs>
        <w:spacing w:line="240" w:lineRule="auto"/>
        <w:rPr>
          <w:lang w:val="sl-SI"/>
        </w:rPr>
      </w:pPr>
    </w:p>
    <w:p w14:paraId="72831A6D" w14:textId="77777777" w:rsidR="002D2938" w:rsidRDefault="000318AF">
      <w:pPr>
        <w:keepNext/>
        <w:tabs>
          <w:tab w:val="clear" w:pos="567"/>
        </w:tabs>
        <w:spacing w:line="240" w:lineRule="auto"/>
        <w:rPr>
          <w:b/>
          <w:lang w:val="sl-SI"/>
        </w:rPr>
      </w:pPr>
      <w:r>
        <w:rPr>
          <w:b/>
          <w:lang w:val="sl-SI"/>
        </w:rPr>
        <w:t>Trajanje zdravljenja</w:t>
      </w:r>
    </w:p>
    <w:p w14:paraId="72831A6E" w14:textId="77777777" w:rsidR="002D2938" w:rsidRDefault="000318AF">
      <w:pPr>
        <w:numPr>
          <w:ilvl w:val="0"/>
          <w:numId w:val="46"/>
        </w:numPr>
        <w:tabs>
          <w:tab w:val="clear" w:pos="360"/>
          <w:tab w:val="clear" w:pos="567"/>
        </w:tabs>
        <w:spacing w:line="240" w:lineRule="auto"/>
        <w:ind w:left="567" w:hanging="567"/>
        <w:rPr>
          <w:lang w:val="sl-SI"/>
        </w:rPr>
      </w:pPr>
      <w:r>
        <w:rPr>
          <w:lang w:val="sl-SI"/>
        </w:rPr>
        <w:t>Zdravilo Keppra se uporablja za dolgotrajno zdravljenje. Zdravljenje z zdravilom Keppra morate nadaljevati tako dolgo, kot vam je naročil zdravnik.</w:t>
      </w:r>
    </w:p>
    <w:p w14:paraId="72831A6F" w14:textId="77777777" w:rsidR="002D2938" w:rsidRDefault="000318AF">
      <w:pPr>
        <w:numPr>
          <w:ilvl w:val="0"/>
          <w:numId w:val="46"/>
        </w:numPr>
        <w:tabs>
          <w:tab w:val="clear" w:pos="360"/>
          <w:tab w:val="clear" w:pos="567"/>
        </w:tabs>
        <w:spacing w:line="240" w:lineRule="auto"/>
        <w:ind w:left="567" w:hanging="567"/>
        <w:rPr>
          <w:lang w:val="sl-SI"/>
        </w:rPr>
      </w:pPr>
      <w:r>
        <w:rPr>
          <w:u w:val="single"/>
          <w:lang w:val="sl-SI"/>
        </w:rPr>
        <w:t>Ne prekinite zdravljenja brez nasveta vašega zdravnika, ker se lahko napadi še okrepijo.</w:t>
      </w:r>
      <w:r>
        <w:rPr>
          <w:lang w:val="sl-SI"/>
        </w:rPr>
        <w:t xml:space="preserve"> </w:t>
      </w:r>
    </w:p>
    <w:p w14:paraId="72831A70" w14:textId="77777777" w:rsidR="002D2938" w:rsidRDefault="002D2938">
      <w:pPr>
        <w:tabs>
          <w:tab w:val="clear" w:pos="567"/>
        </w:tabs>
        <w:spacing w:line="240" w:lineRule="auto"/>
        <w:rPr>
          <w:b/>
          <w:lang w:val="sl-SI"/>
        </w:rPr>
      </w:pPr>
    </w:p>
    <w:p w14:paraId="72831A71" w14:textId="77777777" w:rsidR="002D2938" w:rsidRDefault="000318AF">
      <w:pPr>
        <w:keepNext/>
        <w:tabs>
          <w:tab w:val="clear" w:pos="567"/>
        </w:tabs>
        <w:spacing w:line="240" w:lineRule="auto"/>
        <w:rPr>
          <w:b/>
          <w:lang w:val="sl-SI"/>
        </w:rPr>
      </w:pPr>
      <w:r>
        <w:rPr>
          <w:b/>
          <w:lang w:val="sl-SI"/>
        </w:rPr>
        <w:t>Če ste vzeli večji odmerek zdravila Keppra, kot bi smeli</w:t>
      </w:r>
    </w:p>
    <w:p w14:paraId="72831A72" w14:textId="77777777" w:rsidR="002D2938" w:rsidRDefault="000318AF">
      <w:pPr>
        <w:tabs>
          <w:tab w:val="clear" w:pos="567"/>
        </w:tabs>
        <w:spacing w:line="240" w:lineRule="auto"/>
        <w:rPr>
          <w:lang w:val="sl-SI"/>
        </w:rPr>
      </w:pPr>
      <w:r>
        <w:rPr>
          <w:lang w:val="sl-SI"/>
        </w:rPr>
        <w:t>Možni neželeni učinki pri prevelikem odmerjanju zdravila Keppra so zaspanost, agitacija (motorični nemir), agresivnost, zmanjšana budnost, upočasnitev dihanja in koma.</w:t>
      </w:r>
    </w:p>
    <w:p w14:paraId="72831A73" w14:textId="77777777" w:rsidR="002D2938" w:rsidRDefault="000318AF">
      <w:pPr>
        <w:pStyle w:val="PlainText"/>
        <w:rPr>
          <w:rFonts w:ascii="Times New Roman" w:hAnsi="Times New Roman" w:cs="Times New Roman"/>
          <w:sz w:val="22"/>
          <w:szCs w:val="22"/>
        </w:rPr>
      </w:pPr>
      <w:r>
        <w:rPr>
          <w:rFonts w:ascii="Times New Roman" w:hAnsi="Times New Roman" w:cs="Times New Roman"/>
          <w:sz w:val="22"/>
          <w:szCs w:val="22"/>
        </w:rPr>
        <w:t>Če ste vzeli več tablet kot bi morali, se posvetujte s svojim zdravnikom. Zdravnik vam bo določil najboljše možno zdravljenje prevelikega odmerjanja.</w:t>
      </w:r>
    </w:p>
    <w:p w14:paraId="72831A74" w14:textId="77777777" w:rsidR="002D2938" w:rsidRDefault="002D2938">
      <w:pPr>
        <w:tabs>
          <w:tab w:val="clear" w:pos="567"/>
        </w:tabs>
        <w:spacing w:line="240" w:lineRule="auto"/>
        <w:rPr>
          <w:lang w:val="sl-SI"/>
        </w:rPr>
      </w:pPr>
    </w:p>
    <w:p w14:paraId="72831A75" w14:textId="77777777" w:rsidR="002D2938" w:rsidRDefault="000318AF">
      <w:pPr>
        <w:pStyle w:val="PlainText"/>
        <w:keepNext/>
        <w:rPr>
          <w:rFonts w:ascii="Times New Roman" w:hAnsi="Times New Roman" w:cs="Times New Roman"/>
          <w:b/>
          <w:sz w:val="22"/>
          <w:szCs w:val="22"/>
        </w:rPr>
      </w:pPr>
      <w:r>
        <w:rPr>
          <w:rFonts w:ascii="Times New Roman" w:hAnsi="Times New Roman" w:cs="Times New Roman"/>
          <w:b/>
          <w:sz w:val="22"/>
          <w:szCs w:val="22"/>
        </w:rPr>
        <w:t>Če ste pozabili vzeti zdravilo Keppra</w:t>
      </w:r>
    </w:p>
    <w:p w14:paraId="72831A76" w14:textId="77777777" w:rsidR="002D2938" w:rsidRDefault="000318AF">
      <w:pPr>
        <w:tabs>
          <w:tab w:val="clear" w:pos="567"/>
        </w:tabs>
        <w:spacing w:line="240" w:lineRule="auto"/>
        <w:rPr>
          <w:lang w:val="sl-SI"/>
        </w:rPr>
      </w:pPr>
      <w:r>
        <w:rPr>
          <w:lang w:val="sl-SI"/>
        </w:rPr>
        <w:t>Če ste pozabili vzeti enega ali več odmerkov, se posvetujte s svojim zdravnikom.</w:t>
      </w:r>
    </w:p>
    <w:p w14:paraId="72831A77" w14:textId="77777777" w:rsidR="002D2938" w:rsidRDefault="000318AF">
      <w:pPr>
        <w:pStyle w:val="PlainText"/>
        <w:rPr>
          <w:rFonts w:ascii="Times New Roman" w:hAnsi="Times New Roman" w:cs="Times New Roman"/>
          <w:sz w:val="22"/>
          <w:szCs w:val="22"/>
        </w:rPr>
      </w:pPr>
      <w:r>
        <w:rPr>
          <w:rFonts w:ascii="Times New Roman" w:hAnsi="Times New Roman" w:cs="Times New Roman"/>
          <w:sz w:val="22"/>
          <w:szCs w:val="22"/>
        </w:rPr>
        <w:t>Ne vzemite dvojnega odmerka, če ste pozabili vzeti prejšnjo tableto.</w:t>
      </w:r>
    </w:p>
    <w:p w14:paraId="72831A78" w14:textId="77777777" w:rsidR="002D2938" w:rsidRDefault="002D2938">
      <w:pPr>
        <w:tabs>
          <w:tab w:val="clear" w:pos="567"/>
        </w:tabs>
        <w:spacing w:line="240" w:lineRule="auto"/>
        <w:rPr>
          <w:lang w:val="sl-SI"/>
        </w:rPr>
      </w:pPr>
    </w:p>
    <w:p w14:paraId="72831A79" w14:textId="77777777" w:rsidR="002D2938" w:rsidRDefault="000318AF">
      <w:pPr>
        <w:keepNext/>
        <w:tabs>
          <w:tab w:val="clear" w:pos="567"/>
        </w:tabs>
        <w:spacing w:line="240" w:lineRule="auto"/>
        <w:rPr>
          <w:lang w:val="sl-SI"/>
        </w:rPr>
      </w:pPr>
      <w:r>
        <w:rPr>
          <w:b/>
          <w:lang w:val="sl-SI"/>
        </w:rPr>
        <w:t>Če ste prenehali jemati zdravilo Keppra</w:t>
      </w:r>
    </w:p>
    <w:p w14:paraId="72831A7A" w14:textId="77777777" w:rsidR="002D2938" w:rsidRDefault="000318AF">
      <w:pPr>
        <w:tabs>
          <w:tab w:val="clear" w:pos="567"/>
        </w:tabs>
        <w:spacing w:line="240" w:lineRule="auto"/>
        <w:rPr>
          <w:lang w:val="sl-SI"/>
        </w:rPr>
      </w:pPr>
      <w:r>
        <w:rPr>
          <w:lang w:val="sl-SI"/>
        </w:rPr>
        <w:t>Pri zdravilu Keppra je treba zdravljenje opustiti postopoma, da se število napadov ne bi povečalo. Če se bo vaš zdravnik odločil za prekinitev zdravljenja z zdravilom Keppra, vam bo dal napotke o postopni ukinitvi zdravila Keppra.</w:t>
      </w:r>
    </w:p>
    <w:p w14:paraId="72831A7B" w14:textId="77777777" w:rsidR="002D2938" w:rsidRDefault="002D2938">
      <w:pPr>
        <w:tabs>
          <w:tab w:val="clear" w:pos="567"/>
        </w:tabs>
        <w:spacing w:line="240" w:lineRule="auto"/>
        <w:rPr>
          <w:lang w:val="sl-SI"/>
        </w:rPr>
      </w:pPr>
    </w:p>
    <w:p w14:paraId="72831A7C" w14:textId="77777777" w:rsidR="002D2938" w:rsidRDefault="000318AF">
      <w:pPr>
        <w:tabs>
          <w:tab w:val="clear" w:pos="567"/>
        </w:tabs>
        <w:spacing w:line="240" w:lineRule="auto"/>
        <w:rPr>
          <w:lang w:val="sl-SI"/>
        </w:rPr>
      </w:pPr>
      <w:r>
        <w:rPr>
          <w:lang w:val="sl-SI"/>
        </w:rPr>
        <w:t>Če imate dodatna vprašanja o uporabi zdravila, se posvetujte z zdravnikom ali farmacevtom.</w:t>
      </w:r>
    </w:p>
    <w:p w14:paraId="72831A7D" w14:textId="77777777" w:rsidR="002D2938" w:rsidRDefault="002D2938">
      <w:pPr>
        <w:tabs>
          <w:tab w:val="clear" w:pos="567"/>
        </w:tabs>
        <w:spacing w:line="240" w:lineRule="auto"/>
        <w:rPr>
          <w:b/>
          <w:caps/>
          <w:lang w:val="sl-SI"/>
        </w:rPr>
      </w:pPr>
    </w:p>
    <w:p w14:paraId="72831A7E" w14:textId="77777777" w:rsidR="002D2938" w:rsidRDefault="002D2938">
      <w:pPr>
        <w:tabs>
          <w:tab w:val="clear" w:pos="567"/>
        </w:tabs>
        <w:spacing w:line="240" w:lineRule="auto"/>
        <w:rPr>
          <w:b/>
          <w:caps/>
          <w:lang w:val="sl-SI"/>
        </w:rPr>
      </w:pPr>
    </w:p>
    <w:p w14:paraId="72831A7F" w14:textId="77777777" w:rsidR="002D2938" w:rsidRDefault="000318AF">
      <w:pPr>
        <w:keepNext/>
        <w:tabs>
          <w:tab w:val="clear" w:pos="567"/>
        </w:tabs>
        <w:spacing w:line="240" w:lineRule="auto"/>
        <w:rPr>
          <w:b/>
          <w:caps/>
          <w:lang w:val="sl-SI"/>
        </w:rPr>
      </w:pPr>
      <w:r>
        <w:rPr>
          <w:b/>
          <w:lang w:val="sl-SI"/>
        </w:rPr>
        <w:t>4.</w:t>
      </w:r>
      <w:r>
        <w:rPr>
          <w:b/>
          <w:lang w:val="sl-SI"/>
        </w:rPr>
        <w:tab/>
        <w:t>Možni neželeni učinki</w:t>
      </w:r>
    </w:p>
    <w:p w14:paraId="72831A80" w14:textId="77777777" w:rsidR="002D2938" w:rsidRDefault="002D2938">
      <w:pPr>
        <w:tabs>
          <w:tab w:val="clear" w:pos="567"/>
        </w:tabs>
        <w:spacing w:line="240" w:lineRule="auto"/>
        <w:rPr>
          <w:lang w:val="sl-SI"/>
        </w:rPr>
      </w:pPr>
    </w:p>
    <w:p w14:paraId="72831A81" w14:textId="77777777" w:rsidR="002D2938" w:rsidRDefault="000318AF">
      <w:pPr>
        <w:tabs>
          <w:tab w:val="clear" w:pos="567"/>
        </w:tabs>
        <w:spacing w:line="240" w:lineRule="auto"/>
        <w:rPr>
          <w:snapToGrid w:val="0"/>
          <w:lang w:val="sl-SI"/>
        </w:rPr>
      </w:pPr>
      <w:r>
        <w:rPr>
          <w:snapToGrid w:val="0"/>
          <w:lang w:val="sl-SI"/>
        </w:rPr>
        <w:t>Kot vsa zdravila ima lahko tudi to zdravilo neželene učinke, ki pa se ne pojavijo pri vseh bolnikih.</w:t>
      </w:r>
    </w:p>
    <w:p w14:paraId="72831A82" w14:textId="77777777" w:rsidR="002D2938" w:rsidRDefault="002D2938">
      <w:pPr>
        <w:tabs>
          <w:tab w:val="clear" w:pos="567"/>
        </w:tabs>
        <w:spacing w:line="240" w:lineRule="auto"/>
        <w:rPr>
          <w:b/>
          <w:lang w:val="sl-SI"/>
        </w:rPr>
      </w:pPr>
    </w:p>
    <w:p w14:paraId="72831A83" w14:textId="77777777" w:rsidR="002D2938" w:rsidRDefault="000318AF">
      <w:pPr>
        <w:keepNext/>
        <w:tabs>
          <w:tab w:val="clear" w:pos="567"/>
        </w:tabs>
        <w:spacing w:line="240" w:lineRule="auto"/>
        <w:rPr>
          <w:b/>
          <w:lang w:val="sl-SI"/>
        </w:rPr>
      </w:pPr>
      <w:r>
        <w:rPr>
          <w:b/>
          <w:lang w:val="sl-SI"/>
        </w:rPr>
        <w:t>Takoj obvestite zdravnika ali pojdite do najbližje urgence, če opazite:</w:t>
      </w:r>
    </w:p>
    <w:p w14:paraId="72831A84" w14:textId="77777777" w:rsidR="002D2938" w:rsidRDefault="000318AF">
      <w:pPr>
        <w:numPr>
          <w:ilvl w:val="0"/>
          <w:numId w:val="143"/>
        </w:numPr>
        <w:spacing w:line="240" w:lineRule="auto"/>
        <w:ind w:left="567" w:hanging="567"/>
        <w:rPr>
          <w:b/>
          <w:lang w:val="sl-SI"/>
        </w:rPr>
      </w:pPr>
      <w:r>
        <w:rPr>
          <w:lang w:val="sl-SI"/>
        </w:rPr>
        <w:t>šibkost, vrtoglavico ali omotico ali težave z dihanjem, saj so to lahko znaki resne alergijske (anafilaktične) reakcije</w:t>
      </w:r>
    </w:p>
    <w:p w14:paraId="72831A85" w14:textId="77777777" w:rsidR="002D2938" w:rsidRDefault="000318AF">
      <w:pPr>
        <w:numPr>
          <w:ilvl w:val="0"/>
          <w:numId w:val="143"/>
        </w:numPr>
        <w:spacing w:line="240" w:lineRule="auto"/>
        <w:ind w:left="567" w:hanging="567"/>
        <w:rPr>
          <w:b/>
          <w:lang w:val="sl-SI"/>
        </w:rPr>
      </w:pPr>
      <w:r>
        <w:rPr>
          <w:lang w:val="sl-SI"/>
        </w:rPr>
        <w:t>otekanje obraza, ustnic, jezika in žrela (Quinckejev edem)</w:t>
      </w:r>
    </w:p>
    <w:p w14:paraId="72831A86" w14:textId="77777777" w:rsidR="002D2938" w:rsidRDefault="000318AF">
      <w:pPr>
        <w:numPr>
          <w:ilvl w:val="0"/>
          <w:numId w:val="143"/>
        </w:numPr>
        <w:spacing w:line="240" w:lineRule="auto"/>
        <w:ind w:left="567" w:hanging="567"/>
        <w:rPr>
          <w:b/>
          <w:lang w:val="sl-SI"/>
        </w:rPr>
      </w:pPr>
      <w:r>
        <w:rPr>
          <w:lang w:val="sl-SI"/>
        </w:rPr>
        <w:t>gripi podobne simptome in izpuščaj na obrazu, ki se v nadaljevanju razširi in ga spremlja visoka temperatura, zvišane vrednosti jetrnih encimov pri krvnih testih in povečanje števila določenega tipa belih krvnih celic (eozinofilija), povečane bezgavke ter prizadetost drugih telesnih organov (reakcija na zdravilo z eozinofilijo in sistemskimi simptomi [DRESS])</w:t>
      </w:r>
    </w:p>
    <w:p w14:paraId="72831A87" w14:textId="77777777" w:rsidR="002D2938" w:rsidRDefault="000318AF">
      <w:pPr>
        <w:numPr>
          <w:ilvl w:val="0"/>
          <w:numId w:val="143"/>
        </w:numPr>
        <w:spacing w:line="240" w:lineRule="auto"/>
        <w:ind w:left="567" w:hanging="567"/>
        <w:rPr>
          <w:lang w:val="sl-SI"/>
        </w:rPr>
      </w:pPr>
      <w:r>
        <w:rPr>
          <w:lang w:val="sl-SI"/>
        </w:rPr>
        <w:t>simptome kot so nizek volumen urina, utrujenost, slabost, bruhanje, zmedenost in otekanje nog, gležnjev ali stopal saj so lahko to znaki nenadnega zmanjšanja delovanja ledvic</w:t>
      </w:r>
    </w:p>
    <w:p w14:paraId="72831A88" w14:textId="77777777" w:rsidR="002D2938" w:rsidRDefault="000318AF">
      <w:pPr>
        <w:numPr>
          <w:ilvl w:val="0"/>
          <w:numId w:val="143"/>
        </w:numPr>
        <w:spacing w:line="240" w:lineRule="auto"/>
        <w:ind w:left="567" w:hanging="567"/>
        <w:rPr>
          <w:lang w:val="sl-SI"/>
        </w:rPr>
      </w:pPr>
      <w:r>
        <w:rPr>
          <w:lang w:val="sl-SI"/>
        </w:rPr>
        <w:t>kožni izpuščaj, ki lahko tvori mehurčke in po videzu spominja na majhne tarče (na sredini temne pike, obkrožene s svetlejšim delom in s temnim krogom na robu)</w:t>
      </w:r>
      <w:r>
        <w:rPr>
          <w:i/>
          <w:iCs/>
          <w:lang w:val="sl-SI"/>
        </w:rPr>
        <w:t xml:space="preserve"> </w:t>
      </w:r>
      <w:r>
        <w:rPr>
          <w:i/>
          <w:lang w:val="sl-SI"/>
        </w:rPr>
        <w:t>(multiformni eritem)</w:t>
      </w:r>
    </w:p>
    <w:p w14:paraId="72831A89" w14:textId="77777777" w:rsidR="002D2938" w:rsidRDefault="000318AF">
      <w:pPr>
        <w:numPr>
          <w:ilvl w:val="0"/>
          <w:numId w:val="143"/>
        </w:numPr>
        <w:spacing w:line="240" w:lineRule="auto"/>
        <w:ind w:left="567" w:hanging="567"/>
        <w:rPr>
          <w:lang w:val="sl-SI"/>
        </w:rPr>
      </w:pPr>
      <w:r>
        <w:rPr>
          <w:lang w:val="sl-SI"/>
        </w:rPr>
        <w:t xml:space="preserve">široko razširjen izpuščaj z mehurčki in luščenjem kože, še posebej okoli ust, nosu, oči in v predelu spolovil </w:t>
      </w:r>
      <w:r>
        <w:rPr>
          <w:i/>
          <w:lang w:val="sl-SI"/>
        </w:rPr>
        <w:t>(Stevens-Johnsonov sindrom)</w:t>
      </w:r>
    </w:p>
    <w:p w14:paraId="72831A8A" w14:textId="77777777" w:rsidR="002D2938" w:rsidRDefault="000318AF">
      <w:pPr>
        <w:numPr>
          <w:ilvl w:val="0"/>
          <w:numId w:val="143"/>
        </w:numPr>
        <w:spacing w:line="240" w:lineRule="auto"/>
        <w:ind w:left="567" w:hanging="567"/>
        <w:rPr>
          <w:lang w:val="sl-SI"/>
        </w:rPr>
      </w:pPr>
      <w:r>
        <w:rPr>
          <w:lang w:val="sl-SI"/>
        </w:rPr>
        <w:t xml:space="preserve">hujšo obliko, ki povzroči luščenje kože na več kot 30 % telesne površine </w:t>
      </w:r>
      <w:r>
        <w:rPr>
          <w:i/>
          <w:lang w:val="sl-SI"/>
        </w:rPr>
        <w:t>(toksična epidermalna nekroliza)</w:t>
      </w:r>
    </w:p>
    <w:p w14:paraId="72831A8B" w14:textId="77777777" w:rsidR="002D2938" w:rsidRDefault="000318AF">
      <w:pPr>
        <w:numPr>
          <w:ilvl w:val="0"/>
          <w:numId w:val="143"/>
        </w:numPr>
        <w:spacing w:line="240" w:lineRule="auto"/>
        <w:ind w:left="567" w:hanging="567"/>
        <w:rPr>
          <w:lang w:val="sl-SI"/>
        </w:rPr>
      </w:pPr>
      <w:r>
        <w:rPr>
          <w:lang w:val="sl-SI"/>
        </w:rPr>
        <w:t>znake resnih mentalnih sprememb ali če kdo okoli vas opazi znake zmedenosti, somnolence (zaspanost), amnezije (izguba spomina), oslabljen spomin (pozabljivost), neobičajno vedenje ali druge nevrološke znake vključno z nehotenim ali nenadzorovanim gibanjem. To so lahko znaki encefalopatije.</w:t>
      </w:r>
    </w:p>
    <w:p w14:paraId="72831A8C" w14:textId="77777777" w:rsidR="002D2938" w:rsidRDefault="002D2938">
      <w:pPr>
        <w:tabs>
          <w:tab w:val="clear" w:pos="567"/>
        </w:tabs>
        <w:spacing w:line="240" w:lineRule="auto"/>
        <w:rPr>
          <w:b/>
          <w:lang w:val="sl-SI"/>
        </w:rPr>
      </w:pPr>
    </w:p>
    <w:p w14:paraId="72831A8D" w14:textId="77777777" w:rsidR="002D2938" w:rsidRDefault="000318AF">
      <w:pPr>
        <w:tabs>
          <w:tab w:val="clear" w:pos="567"/>
        </w:tabs>
        <w:spacing w:line="240" w:lineRule="auto"/>
        <w:rPr>
          <w:lang w:val="sl-SI"/>
        </w:rPr>
      </w:pPr>
      <w:r>
        <w:rPr>
          <w:lang w:val="sl-SI"/>
        </w:rPr>
        <w:t>Neželeni učinki, o katerih so najpogosteje poročali, so nazofaringitis, somnolenca (zaspanost), glavobol, utrujenost in omotica. Na začetku zdravljenja ali po povečanju odmerka lahko neželeni učinki, kot so na primer zaspanost, utrujenost in omotica, postanejo pogostejši. Vendar se jakost teh učinkov s časom zmanjša.</w:t>
      </w:r>
    </w:p>
    <w:p w14:paraId="72831A8E" w14:textId="77777777" w:rsidR="002D2938" w:rsidRDefault="002D2938">
      <w:pPr>
        <w:spacing w:line="240" w:lineRule="auto"/>
        <w:rPr>
          <w:lang w:val="sl-SI"/>
        </w:rPr>
      </w:pPr>
    </w:p>
    <w:p w14:paraId="72831A8F" w14:textId="77777777" w:rsidR="002D2938" w:rsidRDefault="000318AF">
      <w:pPr>
        <w:tabs>
          <w:tab w:val="clear" w:pos="567"/>
        </w:tabs>
        <w:spacing w:line="240" w:lineRule="auto"/>
        <w:rPr>
          <w:b/>
          <w:lang w:val="sl-SI"/>
        </w:rPr>
      </w:pPr>
      <w:r>
        <w:rPr>
          <w:b/>
          <w:lang w:val="sl-SI"/>
        </w:rPr>
        <w:t>Zelo pogosti:</w:t>
      </w:r>
      <w:r>
        <w:rPr>
          <w:lang w:val="sl-SI"/>
        </w:rPr>
        <w:t xml:space="preserve"> pojavijo se pri več kot 1 od 10  bolnikov</w:t>
      </w:r>
    </w:p>
    <w:p w14:paraId="72831A90" w14:textId="77777777" w:rsidR="002D2938" w:rsidRDefault="000318AF">
      <w:pPr>
        <w:numPr>
          <w:ilvl w:val="0"/>
          <w:numId w:val="136"/>
        </w:numPr>
        <w:spacing w:line="240" w:lineRule="auto"/>
        <w:ind w:left="567" w:hanging="567"/>
        <w:rPr>
          <w:lang w:val="sl-SI"/>
        </w:rPr>
      </w:pPr>
      <w:r>
        <w:rPr>
          <w:lang w:val="sl-SI"/>
        </w:rPr>
        <w:t>nazofaringitis</w:t>
      </w:r>
    </w:p>
    <w:p w14:paraId="72831A91" w14:textId="77777777" w:rsidR="002D2938" w:rsidRDefault="000318AF">
      <w:pPr>
        <w:numPr>
          <w:ilvl w:val="0"/>
          <w:numId w:val="136"/>
        </w:numPr>
        <w:spacing w:line="240" w:lineRule="auto"/>
        <w:ind w:left="567" w:hanging="567"/>
        <w:rPr>
          <w:lang w:val="sl-SI"/>
        </w:rPr>
      </w:pPr>
      <w:r>
        <w:rPr>
          <w:lang w:val="sl-SI"/>
        </w:rPr>
        <w:t>somnolenca (zaspanost), glavobol</w:t>
      </w:r>
    </w:p>
    <w:p w14:paraId="72831A92" w14:textId="77777777" w:rsidR="002D2938" w:rsidRDefault="002D2938">
      <w:pPr>
        <w:tabs>
          <w:tab w:val="clear" w:pos="567"/>
        </w:tabs>
        <w:spacing w:line="240" w:lineRule="auto"/>
        <w:rPr>
          <w:lang w:val="sl-SI"/>
        </w:rPr>
      </w:pPr>
    </w:p>
    <w:p w14:paraId="72831A93" w14:textId="77777777" w:rsidR="002D2938" w:rsidRDefault="000318AF">
      <w:pPr>
        <w:tabs>
          <w:tab w:val="clear" w:pos="567"/>
        </w:tabs>
        <w:spacing w:line="240" w:lineRule="auto"/>
        <w:rPr>
          <w:b/>
          <w:lang w:val="sl-SI"/>
        </w:rPr>
      </w:pPr>
      <w:r>
        <w:rPr>
          <w:b/>
          <w:lang w:val="sl-SI"/>
        </w:rPr>
        <w:t>Pogosti:</w:t>
      </w:r>
      <w:r>
        <w:rPr>
          <w:lang w:val="sl-SI"/>
        </w:rPr>
        <w:t xml:space="preserve"> pojavijo se lahko pri največ 1 od 10  bolnikov</w:t>
      </w:r>
    </w:p>
    <w:p w14:paraId="72831A94" w14:textId="77777777" w:rsidR="002D2938" w:rsidRDefault="000318AF">
      <w:pPr>
        <w:numPr>
          <w:ilvl w:val="0"/>
          <w:numId w:val="137"/>
        </w:numPr>
        <w:spacing w:line="240" w:lineRule="auto"/>
        <w:ind w:left="567" w:hanging="567"/>
        <w:rPr>
          <w:lang w:val="sl-SI"/>
        </w:rPr>
      </w:pPr>
      <w:r>
        <w:rPr>
          <w:lang w:val="sl-SI"/>
        </w:rPr>
        <w:t>anoreksija (izguba teka)</w:t>
      </w:r>
    </w:p>
    <w:p w14:paraId="72831A95" w14:textId="77777777" w:rsidR="002D2938" w:rsidRDefault="000318AF">
      <w:pPr>
        <w:numPr>
          <w:ilvl w:val="0"/>
          <w:numId w:val="137"/>
        </w:numPr>
        <w:spacing w:line="240" w:lineRule="auto"/>
        <w:ind w:left="567" w:hanging="567"/>
        <w:rPr>
          <w:lang w:val="sl-SI"/>
        </w:rPr>
      </w:pPr>
      <w:r>
        <w:rPr>
          <w:lang w:val="sl-SI"/>
        </w:rPr>
        <w:t>depresija, sovražnost ali agresivnost, tesnoba, nespečnost, živčnost ali razdražljivost</w:t>
      </w:r>
    </w:p>
    <w:p w14:paraId="72831A96" w14:textId="77777777" w:rsidR="002D2938" w:rsidRDefault="000318AF">
      <w:pPr>
        <w:numPr>
          <w:ilvl w:val="0"/>
          <w:numId w:val="137"/>
        </w:numPr>
        <w:spacing w:line="240" w:lineRule="auto"/>
        <w:ind w:left="567" w:hanging="567"/>
        <w:rPr>
          <w:lang w:val="sl-SI"/>
        </w:rPr>
      </w:pPr>
      <w:r>
        <w:rPr>
          <w:lang w:val="sl-SI"/>
        </w:rPr>
        <w:t>konvulzije, motnje ravnotežja, omotica (občutek nesigurnosti), letargija (pomanjkanje energije in navdušenja), tremor (nehoteno tresenje)</w:t>
      </w:r>
    </w:p>
    <w:p w14:paraId="72831A97" w14:textId="77777777" w:rsidR="002D2938" w:rsidRDefault="000318AF">
      <w:pPr>
        <w:numPr>
          <w:ilvl w:val="0"/>
          <w:numId w:val="137"/>
        </w:numPr>
        <w:spacing w:line="240" w:lineRule="auto"/>
        <w:ind w:left="567" w:hanging="567"/>
        <w:rPr>
          <w:lang w:val="sl-SI"/>
        </w:rPr>
      </w:pPr>
      <w:r>
        <w:rPr>
          <w:lang w:val="sl-SI"/>
        </w:rPr>
        <w:t>vrtoglavica (občutek vrtenja)</w:t>
      </w:r>
    </w:p>
    <w:p w14:paraId="72831A98" w14:textId="77777777" w:rsidR="002D2938" w:rsidRDefault="000318AF">
      <w:pPr>
        <w:numPr>
          <w:ilvl w:val="0"/>
          <w:numId w:val="137"/>
        </w:numPr>
        <w:spacing w:line="240" w:lineRule="auto"/>
        <w:ind w:left="567" w:hanging="567"/>
        <w:rPr>
          <w:lang w:val="sl-SI"/>
        </w:rPr>
      </w:pPr>
      <w:r>
        <w:rPr>
          <w:lang w:val="sl-SI"/>
        </w:rPr>
        <w:t>kašelj</w:t>
      </w:r>
    </w:p>
    <w:p w14:paraId="72831A99" w14:textId="77777777" w:rsidR="002D2938" w:rsidRDefault="000318AF">
      <w:pPr>
        <w:numPr>
          <w:ilvl w:val="0"/>
          <w:numId w:val="137"/>
        </w:numPr>
        <w:spacing w:line="240" w:lineRule="auto"/>
        <w:ind w:left="567" w:hanging="567"/>
        <w:rPr>
          <w:lang w:val="sl-SI"/>
        </w:rPr>
      </w:pPr>
      <w:r>
        <w:rPr>
          <w:lang w:val="sl-SI"/>
        </w:rPr>
        <w:t>bolečina v trebuhu, driska, dispepsija (slaba prebava), bruhanje, slabost</w:t>
      </w:r>
    </w:p>
    <w:p w14:paraId="72831A9A" w14:textId="77777777" w:rsidR="002D2938" w:rsidRDefault="000318AF">
      <w:pPr>
        <w:numPr>
          <w:ilvl w:val="0"/>
          <w:numId w:val="137"/>
        </w:numPr>
        <w:spacing w:line="240" w:lineRule="auto"/>
        <w:ind w:left="567" w:hanging="567"/>
        <w:rPr>
          <w:lang w:val="sl-SI"/>
        </w:rPr>
      </w:pPr>
      <w:r>
        <w:rPr>
          <w:lang w:val="sl-SI"/>
        </w:rPr>
        <w:t>izpuščaj</w:t>
      </w:r>
    </w:p>
    <w:p w14:paraId="72831A9B" w14:textId="77777777" w:rsidR="002D2938" w:rsidRDefault="000318AF">
      <w:pPr>
        <w:numPr>
          <w:ilvl w:val="0"/>
          <w:numId w:val="137"/>
        </w:numPr>
        <w:spacing w:line="240" w:lineRule="auto"/>
        <w:ind w:left="567" w:hanging="567"/>
        <w:rPr>
          <w:lang w:val="sl-SI"/>
        </w:rPr>
      </w:pPr>
      <w:r>
        <w:rPr>
          <w:lang w:val="sl-SI"/>
        </w:rPr>
        <w:t>astenija/izčrpanost (utrujenost)</w:t>
      </w:r>
    </w:p>
    <w:p w14:paraId="72831A9C" w14:textId="77777777" w:rsidR="002D2938" w:rsidRDefault="002D2938">
      <w:pPr>
        <w:tabs>
          <w:tab w:val="clear" w:pos="567"/>
        </w:tabs>
        <w:spacing w:line="240" w:lineRule="auto"/>
        <w:rPr>
          <w:lang w:val="sl-SI"/>
        </w:rPr>
      </w:pPr>
    </w:p>
    <w:p w14:paraId="72831A9D" w14:textId="77777777" w:rsidR="002D2938" w:rsidRDefault="000318AF">
      <w:pPr>
        <w:tabs>
          <w:tab w:val="clear" w:pos="567"/>
        </w:tabs>
        <w:spacing w:line="240" w:lineRule="auto"/>
        <w:rPr>
          <w:b/>
          <w:lang w:val="sl-SI"/>
        </w:rPr>
      </w:pPr>
      <w:r>
        <w:rPr>
          <w:b/>
          <w:lang w:val="sl-SI"/>
        </w:rPr>
        <w:t>Občasni:</w:t>
      </w:r>
      <w:r>
        <w:rPr>
          <w:lang w:val="sl-SI"/>
        </w:rPr>
        <w:t xml:space="preserve"> pojavijo se lahko pri največ 1 od 100  bolnikov</w:t>
      </w:r>
    </w:p>
    <w:p w14:paraId="72831A9E" w14:textId="77777777" w:rsidR="002D2938" w:rsidRDefault="000318AF">
      <w:pPr>
        <w:numPr>
          <w:ilvl w:val="0"/>
          <w:numId w:val="138"/>
        </w:numPr>
        <w:spacing w:line="240" w:lineRule="auto"/>
        <w:ind w:left="567" w:hanging="567"/>
        <w:rPr>
          <w:lang w:val="sl-SI"/>
        </w:rPr>
      </w:pPr>
      <w:r>
        <w:rPr>
          <w:lang w:val="sl-SI"/>
        </w:rPr>
        <w:t>zmanjšano število krvnih ploščic, zmanjšano število belih krvnih celic</w:t>
      </w:r>
    </w:p>
    <w:p w14:paraId="72831A9F" w14:textId="77777777" w:rsidR="002D2938" w:rsidRDefault="000318AF">
      <w:pPr>
        <w:numPr>
          <w:ilvl w:val="0"/>
          <w:numId w:val="138"/>
        </w:numPr>
        <w:spacing w:line="240" w:lineRule="auto"/>
        <w:ind w:left="567" w:hanging="567"/>
        <w:rPr>
          <w:lang w:val="sl-SI"/>
        </w:rPr>
      </w:pPr>
      <w:r>
        <w:rPr>
          <w:lang w:val="sl-SI"/>
        </w:rPr>
        <w:t>zmanjšanje telesne mase, povečanje telesne mase</w:t>
      </w:r>
    </w:p>
    <w:p w14:paraId="72831AA0" w14:textId="77777777" w:rsidR="002D2938" w:rsidRDefault="000318AF">
      <w:pPr>
        <w:numPr>
          <w:ilvl w:val="0"/>
          <w:numId w:val="138"/>
        </w:numPr>
        <w:spacing w:line="240" w:lineRule="auto"/>
        <w:ind w:left="567" w:hanging="567"/>
        <w:rPr>
          <w:lang w:val="sl-SI"/>
        </w:rPr>
      </w:pPr>
      <w:r>
        <w:rPr>
          <w:lang w:val="sl-SI"/>
        </w:rPr>
        <w:t>poskus samomora in razmišljanje o samomoru, duševne motnje, nenormalno vedenje, halucinacije, jeza, zmedenost, napad panike, čustvena nestabilnost/nihanja v razpoloženju, agitacija (motorični nemir)</w:t>
      </w:r>
    </w:p>
    <w:p w14:paraId="72831AA1" w14:textId="77777777" w:rsidR="002D2938" w:rsidRDefault="000318AF">
      <w:pPr>
        <w:numPr>
          <w:ilvl w:val="0"/>
          <w:numId w:val="138"/>
        </w:numPr>
        <w:spacing w:line="240" w:lineRule="auto"/>
        <w:ind w:left="567" w:hanging="567"/>
        <w:rPr>
          <w:lang w:val="sl-SI"/>
        </w:rPr>
      </w:pPr>
      <w:r>
        <w:rPr>
          <w:lang w:val="sl-SI"/>
        </w:rPr>
        <w:t>amnezija (izguba spomina), oslabljen spomin (pozabljivost), poslabšana koordinacija/ataksija (motena usklajenost mišičnih gibov), parestezija (mravljinčenje), motnje pozornosti (izguba koncentracije)</w:t>
      </w:r>
    </w:p>
    <w:p w14:paraId="72831AA2" w14:textId="77777777" w:rsidR="002D2938" w:rsidRDefault="000318AF">
      <w:pPr>
        <w:numPr>
          <w:ilvl w:val="0"/>
          <w:numId w:val="138"/>
        </w:numPr>
        <w:spacing w:line="240" w:lineRule="auto"/>
        <w:ind w:left="567" w:hanging="567"/>
        <w:rPr>
          <w:lang w:val="sl-SI"/>
        </w:rPr>
      </w:pPr>
      <w:r>
        <w:rPr>
          <w:lang w:val="sl-SI"/>
        </w:rPr>
        <w:lastRenderedPageBreak/>
        <w:t>diplopija (dvojni vid), zamegljen vid</w:t>
      </w:r>
    </w:p>
    <w:p w14:paraId="72831AA3" w14:textId="77777777" w:rsidR="002D2938" w:rsidRDefault="000318AF">
      <w:pPr>
        <w:numPr>
          <w:ilvl w:val="0"/>
          <w:numId w:val="138"/>
        </w:numPr>
        <w:spacing w:line="240" w:lineRule="auto"/>
        <w:ind w:left="567" w:hanging="567"/>
        <w:rPr>
          <w:lang w:val="sl-SI"/>
        </w:rPr>
      </w:pPr>
      <w:r>
        <w:rPr>
          <w:lang w:val="sl-SI"/>
        </w:rPr>
        <w:t>povišane/nenormalne vrednosti testov jetrnih funkcij</w:t>
      </w:r>
    </w:p>
    <w:p w14:paraId="72831AA4" w14:textId="77777777" w:rsidR="002D2938" w:rsidRDefault="000318AF">
      <w:pPr>
        <w:numPr>
          <w:ilvl w:val="0"/>
          <w:numId w:val="138"/>
        </w:numPr>
        <w:spacing w:line="240" w:lineRule="auto"/>
        <w:ind w:left="567" w:hanging="567"/>
        <w:rPr>
          <w:lang w:val="sl-SI"/>
        </w:rPr>
      </w:pPr>
      <w:r>
        <w:rPr>
          <w:lang w:val="sl-SI"/>
        </w:rPr>
        <w:t>izguba las, ekcem, pruritus</w:t>
      </w:r>
    </w:p>
    <w:p w14:paraId="72831AA5" w14:textId="77777777" w:rsidR="002D2938" w:rsidRDefault="000318AF">
      <w:pPr>
        <w:numPr>
          <w:ilvl w:val="0"/>
          <w:numId w:val="138"/>
        </w:numPr>
        <w:spacing w:line="240" w:lineRule="auto"/>
        <w:ind w:left="567" w:hanging="567"/>
        <w:rPr>
          <w:lang w:val="sl-SI"/>
        </w:rPr>
      </w:pPr>
      <w:r>
        <w:rPr>
          <w:lang w:val="sl-SI"/>
        </w:rPr>
        <w:t>šibkost mišic, mialgija (bolečina v mišicah)</w:t>
      </w:r>
    </w:p>
    <w:p w14:paraId="72831AA6" w14:textId="77777777" w:rsidR="002D2938" w:rsidRDefault="000318AF">
      <w:pPr>
        <w:numPr>
          <w:ilvl w:val="0"/>
          <w:numId w:val="138"/>
        </w:numPr>
        <w:spacing w:line="240" w:lineRule="auto"/>
        <w:ind w:left="567" w:hanging="567"/>
        <w:rPr>
          <w:lang w:val="sl-SI"/>
        </w:rPr>
      </w:pPr>
      <w:r>
        <w:rPr>
          <w:lang w:val="sl-SI"/>
        </w:rPr>
        <w:t>poškodba</w:t>
      </w:r>
    </w:p>
    <w:p w14:paraId="72831AA7" w14:textId="77777777" w:rsidR="002D2938" w:rsidRDefault="002D2938">
      <w:pPr>
        <w:tabs>
          <w:tab w:val="clear" w:pos="567"/>
        </w:tabs>
        <w:spacing w:line="240" w:lineRule="auto"/>
        <w:rPr>
          <w:lang w:val="sl-SI"/>
        </w:rPr>
      </w:pPr>
    </w:p>
    <w:p w14:paraId="72831AA8" w14:textId="77777777" w:rsidR="002D2938" w:rsidRDefault="000318AF">
      <w:pPr>
        <w:tabs>
          <w:tab w:val="clear" w:pos="567"/>
        </w:tabs>
        <w:spacing w:line="240" w:lineRule="auto"/>
        <w:rPr>
          <w:b/>
          <w:lang w:val="sl-SI"/>
        </w:rPr>
      </w:pPr>
      <w:r>
        <w:rPr>
          <w:b/>
          <w:lang w:val="sl-SI"/>
        </w:rPr>
        <w:t>Redki:</w:t>
      </w:r>
      <w:r>
        <w:rPr>
          <w:lang w:val="sl-SI"/>
        </w:rPr>
        <w:t xml:space="preserve"> pojavijo se lahko pri največ 1 od 1000 bolnikov</w:t>
      </w:r>
    </w:p>
    <w:p w14:paraId="72831AA9" w14:textId="77777777" w:rsidR="002D2938" w:rsidRDefault="000318AF">
      <w:pPr>
        <w:numPr>
          <w:ilvl w:val="0"/>
          <w:numId w:val="139"/>
        </w:numPr>
        <w:spacing w:line="240" w:lineRule="auto"/>
        <w:ind w:left="567" w:hanging="567"/>
        <w:rPr>
          <w:lang w:val="sl-SI"/>
        </w:rPr>
      </w:pPr>
      <w:r>
        <w:rPr>
          <w:lang w:val="sl-SI"/>
        </w:rPr>
        <w:t>okužba</w:t>
      </w:r>
    </w:p>
    <w:p w14:paraId="72831AAA" w14:textId="77777777" w:rsidR="002D2938" w:rsidRDefault="000318AF">
      <w:pPr>
        <w:numPr>
          <w:ilvl w:val="0"/>
          <w:numId w:val="139"/>
        </w:numPr>
        <w:spacing w:line="240" w:lineRule="auto"/>
        <w:ind w:left="567" w:hanging="567"/>
        <w:rPr>
          <w:lang w:val="sl-SI"/>
        </w:rPr>
      </w:pPr>
      <w:r>
        <w:rPr>
          <w:lang w:val="sl-SI"/>
        </w:rPr>
        <w:t>zmanjšano število vseh tipov krvnih celic</w:t>
      </w:r>
    </w:p>
    <w:p w14:paraId="72831AAB" w14:textId="77777777" w:rsidR="002D2938" w:rsidRDefault="000318AF">
      <w:pPr>
        <w:numPr>
          <w:ilvl w:val="0"/>
          <w:numId w:val="139"/>
        </w:numPr>
        <w:spacing w:line="240" w:lineRule="auto"/>
        <w:ind w:left="567" w:hanging="567"/>
        <w:rPr>
          <w:lang w:val="sl-SI"/>
        </w:rPr>
      </w:pPr>
      <w:r>
        <w:rPr>
          <w:lang w:val="sl-SI"/>
        </w:rPr>
        <w:t xml:space="preserve">hude alergijske reakcije (DRESS, anafilaktična reakcija [huda in pomembna alergijska reakcija], </w:t>
      </w:r>
      <w:r>
        <w:rPr>
          <w:bCs/>
          <w:lang w:val="sl-SI"/>
        </w:rPr>
        <w:t>Quinckejev edem</w:t>
      </w:r>
      <w:r>
        <w:rPr>
          <w:lang w:val="sl-SI"/>
        </w:rPr>
        <w:t xml:space="preserve"> [otekanje obraza, ustnic, jezika in žrela])</w:t>
      </w:r>
    </w:p>
    <w:p w14:paraId="72831AAC" w14:textId="77777777" w:rsidR="002D2938" w:rsidRDefault="000318AF">
      <w:pPr>
        <w:numPr>
          <w:ilvl w:val="0"/>
          <w:numId w:val="139"/>
        </w:numPr>
        <w:spacing w:line="240" w:lineRule="auto"/>
        <w:ind w:left="567" w:hanging="567"/>
        <w:rPr>
          <w:lang w:val="sl-SI"/>
        </w:rPr>
      </w:pPr>
      <w:r>
        <w:rPr>
          <w:lang w:val="sl-SI"/>
        </w:rPr>
        <w:t>znižana koncentracija natrija v krvi</w:t>
      </w:r>
    </w:p>
    <w:p w14:paraId="72831AAD" w14:textId="77777777" w:rsidR="002D2938" w:rsidRDefault="000318AF">
      <w:pPr>
        <w:numPr>
          <w:ilvl w:val="0"/>
          <w:numId w:val="139"/>
        </w:numPr>
        <w:spacing w:line="240" w:lineRule="auto"/>
        <w:ind w:left="567" w:hanging="567"/>
        <w:rPr>
          <w:lang w:val="sl-SI"/>
        </w:rPr>
      </w:pPr>
      <w:r>
        <w:rPr>
          <w:lang w:val="sl-SI"/>
        </w:rPr>
        <w:t>samomor, osebnostne motnje (vedenjske motnje), motnje mišljenja (počasno razmišljanje, nezmožnost koncentracije)</w:t>
      </w:r>
    </w:p>
    <w:p w14:paraId="72831AAE" w14:textId="77777777" w:rsidR="002D2938" w:rsidRDefault="000318AF">
      <w:pPr>
        <w:numPr>
          <w:ilvl w:val="0"/>
          <w:numId w:val="139"/>
        </w:numPr>
        <w:spacing w:line="240" w:lineRule="auto"/>
        <w:ind w:left="567" w:hanging="567"/>
        <w:rPr>
          <w:lang w:val="sl-SI"/>
        </w:rPr>
      </w:pPr>
      <w:r>
        <w:rPr>
          <w:lang w:val="sl-SI"/>
        </w:rPr>
        <w:t>delirij</w:t>
      </w:r>
    </w:p>
    <w:p w14:paraId="72831AAF" w14:textId="77777777" w:rsidR="002D2938" w:rsidRDefault="000318AF">
      <w:pPr>
        <w:numPr>
          <w:ilvl w:val="0"/>
          <w:numId w:val="139"/>
        </w:numPr>
        <w:spacing w:line="240" w:lineRule="auto"/>
        <w:ind w:left="567" w:hanging="567"/>
        <w:rPr>
          <w:lang w:val="sl-SI"/>
        </w:rPr>
      </w:pPr>
      <w:r>
        <w:rPr>
          <w:lang w:val="sl-SI"/>
        </w:rPr>
        <w:t>encefalopatija (glejte podpoglavje »Takoj obvestite zdravnika</w:t>
      </w:r>
      <w:r>
        <w:rPr>
          <w:b/>
          <w:lang w:val="sl-SI"/>
        </w:rPr>
        <w:t xml:space="preserve">« </w:t>
      </w:r>
      <w:r>
        <w:rPr>
          <w:lang w:val="sl-SI"/>
        </w:rPr>
        <w:t>za podroben opis simptomov)</w:t>
      </w:r>
    </w:p>
    <w:p w14:paraId="72831AB0" w14:textId="77777777" w:rsidR="002D2938" w:rsidRDefault="000318AF">
      <w:pPr>
        <w:numPr>
          <w:ilvl w:val="0"/>
          <w:numId w:val="151"/>
        </w:numPr>
        <w:tabs>
          <w:tab w:val="clear" w:pos="360"/>
          <w:tab w:val="num" w:pos="567"/>
        </w:tabs>
        <w:autoSpaceDE/>
        <w:autoSpaceDN/>
        <w:spacing w:line="240" w:lineRule="auto"/>
        <w:ind w:left="567" w:hanging="567"/>
        <w:rPr>
          <w:lang w:val="sl-SI"/>
        </w:rPr>
      </w:pPr>
      <w:r>
        <w:rPr>
          <w:lang w:val="sl-SI" w:eastAsia="de-DE"/>
        </w:rPr>
        <w:t>epileptični napadi se lahko poslabšajo ali pojavijo pogosteje</w:t>
      </w:r>
    </w:p>
    <w:p w14:paraId="72831AB1" w14:textId="77777777" w:rsidR="002D2938" w:rsidRDefault="000318AF">
      <w:pPr>
        <w:numPr>
          <w:ilvl w:val="0"/>
          <w:numId w:val="139"/>
        </w:numPr>
        <w:spacing w:line="240" w:lineRule="auto"/>
        <w:ind w:left="567" w:hanging="567"/>
        <w:rPr>
          <w:lang w:val="sl-SI"/>
        </w:rPr>
      </w:pPr>
      <w:r>
        <w:rPr>
          <w:lang w:val="sl-SI"/>
        </w:rPr>
        <w:t>nekontrolirani mišični spazmi, ki prizadanejo glavo, trup in okončine, težave pri nadzoru gibanja, hiperkinezija (hiperaktivnost)</w:t>
      </w:r>
    </w:p>
    <w:p w14:paraId="72831AB2" w14:textId="77777777" w:rsidR="002D2938" w:rsidRDefault="000318AF">
      <w:pPr>
        <w:pStyle w:val="ListParagraph"/>
        <w:numPr>
          <w:ilvl w:val="0"/>
          <w:numId w:val="139"/>
        </w:numPr>
        <w:tabs>
          <w:tab w:val="clear" w:pos="567"/>
        </w:tabs>
        <w:autoSpaceDE/>
        <w:autoSpaceDN/>
        <w:spacing w:line="240" w:lineRule="auto"/>
        <w:ind w:left="567" w:hanging="567"/>
        <w:contextualSpacing/>
        <w:rPr>
          <w:lang w:val="sl-SI"/>
        </w:rPr>
      </w:pPr>
      <w:r>
        <w:rPr>
          <w:lang w:val="sl-SI"/>
        </w:rPr>
        <w:t>sprememba srčnega ritma (na elektrokardiogramu)</w:t>
      </w:r>
    </w:p>
    <w:p w14:paraId="72831AB3" w14:textId="77777777" w:rsidR="002D2938" w:rsidRDefault="000318AF">
      <w:pPr>
        <w:numPr>
          <w:ilvl w:val="0"/>
          <w:numId w:val="139"/>
        </w:numPr>
        <w:spacing w:line="240" w:lineRule="auto"/>
        <w:ind w:left="567" w:hanging="567"/>
        <w:rPr>
          <w:lang w:val="sl-SI"/>
        </w:rPr>
      </w:pPr>
      <w:r>
        <w:rPr>
          <w:lang w:val="sl-SI"/>
        </w:rPr>
        <w:t>vnetje trebušne slinavke</w:t>
      </w:r>
    </w:p>
    <w:p w14:paraId="72831AB4" w14:textId="77777777" w:rsidR="002D2938" w:rsidRDefault="000318AF">
      <w:pPr>
        <w:numPr>
          <w:ilvl w:val="0"/>
          <w:numId w:val="139"/>
        </w:numPr>
        <w:spacing w:line="240" w:lineRule="auto"/>
        <w:ind w:left="567" w:hanging="567"/>
        <w:rPr>
          <w:lang w:val="sl-SI"/>
        </w:rPr>
      </w:pPr>
      <w:r>
        <w:rPr>
          <w:lang w:val="sl-SI"/>
        </w:rPr>
        <w:t>odpoved jeter, hepatitis</w:t>
      </w:r>
    </w:p>
    <w:p w14:paraId="72831AB5" w14:textId="77777777" w:rsidR="002D2938" w:rsidRDefault="000318AF">
      <w:pPr>
        <w:numPr>
          <w:ilvl w:val="0"/>
          <w:numId w:val="139"/>
        </w:numPr>
        <w:spacing w:line="240" w:lineRule="auto"/>
        <w:ind w:left="567" w:hanging="567"/>
        <w:rPr>
          <w:lang w:val="sl-SI"/>
        </w:rPr>
      </w:pPr>
      <w:r>
        <w:rPr>
          <w:lang w:val="sl-SI"/>
        </w:rPr>
        <w:t>nenadno zmanjšanje delovanja ledvic</w:t>
      </w:r>
    </w:p>
    <w:p w14:paraId="72831AB6" w14:textId="77777777" w:rsidR="002D2938" w:rsidRDefault="000318AF">
      <w:pPr>
        <w:numPr>
          <w:ilvl w:val="0"/>
          <w:numId w:val="139"/>
        </w:numPr>
        <w:tabs>
          <w:tab w:val="clear" w:pos="567"/>
        </w:tabs>
        <w:spacing w:line="240" w:lineRule="auto"/>
        <w:ind w:left="567" w:hanging="567"/>
        <w:rPr>
          <w:lang w:val="sl-SI"/>
        </w:rPr>
      </w:pPr>
      <w:r>
        <w:rPr>
          <w:lang w:val="sl-SI"/>
        </w:rPr>
        <w:t>kožni izpuščaj, ki lahko tvori mehurčke in po videzu spominja na majhne tarče (na sredini temne pike, obkrožene s svetlejšim delom in s temnim krogom na robu)</w:t>
      </w:r>
      <w:r>
        <w:rPr>
          <w:i/>
          <w:iCs/>
          <w:lang w:val="sl-SI"/>
        </w:rPr>
        <w:t xml:space="preserve"> </w:t>
      </w:r>
      <w:r>
        <w:rPr>
          <w:i/>
          <w:lang w:val="sl-SI"/>
        </w:rPr>
        <w:t>(multiformni eritem),</w:t>
      </w:r>
      <w:r>
        <w:rPr>
          <w:lang w:val="sl-SI"/>
        </w:rPr>
        <w:t xml:space="preserve"> široko razširjen izpuščaj z mehurčki in luščenjem kože, še posebej okoli ust, nosu, oči in v predelu spolovil </w:t>
      </w:r>
      <w:r>
        <w:rPr>
          <w:i/>
          <w:lang w:val="sl-SI"/>
        </w:rPr>
        <w:t>(Stevens-Johnsonov sindrom)</w:t>
      </w:r>
      <w:r>
        <w:rPr>
          <w:i/>
          <w:iCs/>
          <w:lang w:val="sl-SI"/>
        </w:rPr>
        <w:t xml:space="preserve"> </w:t>
      </w:r>
      <w:r>
        <w:rPr>
          <w:lang w:val="sl-SI"/>
        </w:rPr>
        <w:t xml:space="preserve">in hujša oblika, ki povzroči luščenje kože na več kot 30 % telesne površine </w:t>
      </w:r>
      <w:r>
        <w:rPr>
          <w:i/>
          <w:lang w:val="sl-SI"/>
        </w:rPr>
        <w:t>(toksična epidermalna nekroliza)</w:t>
      </w:r>
    </w:p>
    <w:p w14:paraId="72831AB7"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rabdomioliza (razpad mišičnega tkiva) in z njo povezano zvišanje kreatin fosfokinaze v krvi. Pogostnost je bistveno višja pri japonskih bolnikih v primerjavi z ne-japonskimi bolniki.</w:t>
      </w:r>
    </w:p>
    <w:p w14:paraId="72831AB8"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šepanje ali težave pri hoji</w:t>
      </w:r>
    </w:p>
    <w:p w14:paraId="72831AB9"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 xml:space="preserve">kombinacija povišane telesne temperature, otrdelosti mišic, nestabilnega krvnega tlaka in srčnega utripa, zmedenosti, nizke ravni zavesti (lahko so znaki motnje, imenovane </w:t>
      </w:r>
      <w:r>
        <w:rPr>
          <w:i/>
          <w:iCs/>
          <w:lang w:val="sl-SI"/>
        </w:rPr>
        <w:t>nevroleptični maligni sindrom</w:t>
      </w:r>
      <w:r>
        <w:rPr>
          <w:lang w:val="sl-SI"/>
        </w:rPr>
        <w:t>). Pogostnost je bistveno višja pri japonskih bolnikih v primerjavi z ne-japonskimi bolniki.</w:t>
      </w:r>
    </w:p>
    <w:p w14:paraId="72831ABA" w14:textId="77777777" w:rsidR="002D2938" w:rsidRDefault="002D2938">
      <w:pPr>
        <w:tabs>
          <w:tab w:val="clear" w:pos="567"/>
        </w:tabs>
        <w:spacing w:line="240" w:lineRule="auto"/>
        <w:ind w:left="567"/>
        <w:rPr>
          <w:lang w:val="sl-SI"/>
        </w:rPr>
      </w:pPr>
    </w:p>
    <w:p w14:paraId="72831ABB" w14:textId="77777777" w:rsidR="002D2938" w:rsidRDefault="000318AF">
      <w:pPr>
        <w:tabs>
          <w:tab w:val="clear" w:pos="567"/>
        </w:tabs>
        <w:spacing w:line="240" w:lineRule="auto"/>
        <w:rPr>
          <w:lang w:val="sl-SI"/>
        </w:rPr>
      </w:pPr>
      <w:r>
        <w:rPr>
          <w:b/>
          <w:bCs/>
          <w:lang w:val="sl-SI"/>
        </w:rPr>
        <w:t xml:space="preserve">Zelo redki: </w:t>
      </w:r>
      <w:r>
        <w:rPr>
          <w:lang w:val="sl-SI"/>
        </w:rPr>
        <w:t>pojavijo se lahko pri največ 1 od 10 000 bolnikov</w:t>
      </w:r>
    </w:p>
    <w:p w14:paraId="72831ABC" w14:textId="77777777" w:rsidR="002D2938" w:rsidRDefault="000318AF">
      <w:pPr>
        <w:numPr>
          <w:ilvl w:val="0"/>
          <w:numId w:val="151"/>
        </w:numPr>
        <w:tabs>
          <w:tab w:val="clear" w:pos="360"/>
          <w:tab w:val="num" w:pos="567"/>
        </w:tabs>
        <w:autoSpaceDE/>
        <w:autoSpaceDN/>
        <w:spacing w:line="240" w:lineRule="auto"/>
        <w:ind w:left="567" w:hanging="567"/>
        <w:rPr>
          <w:lang w:val="sl-SI"/>
        </w:rPr>
      </w:pPr>
      <w:r>
        <w:rPr>
          <w:lang w:val="sl-SI"/>
        </w:rPr>
        <w:t>ponavljajoče se neželene misli ali občutki ali želja, da bi nekaj naredili znova in znova (obsesivno-kompulzivna motnja).</w:t>
      </w:r>
    </w:p>
    <w:p w14:paraId="72831ABD" w14:textId="77777777" w:rsidR="002D2938" w:rsidRDefault="002D2938">
      <w:pPr>
        <w:tabs>
          <w:tab w:val="clear" w:pos="567"/>
        </w:tabs>
        <w:spacing w:line="240" w:lineRule="auto"/>
        <w:rPr>
          <w:lang w:val="sl-SI"/>
        </w:rPr>
      </w:pPr>
    </w:p>
    <w:p w14:paraId="72831ABE" w14:textId="77777777" w:rsidR="002D2938" w:rsidRDefault="000318AF">
      <w:pPr>
        <w:keepNext/>
        <w:tabs>
          <w:tab w:val="clear" w:pos="567"/>
        </w:tabs>
        <w:spacing w:line="240" w:lineRule="auto"/>
        <w:rPr>
          <w:b/>
          <w:lang w:val="sl-SI"/>
        </w:rPr>
      </w:pPr>
      <w:r>
        <w:rPr>
          <w:b/>
          <w:lang w:val="sl-SI"/>
        </w:rPr>
        <w:t>Poročanje o neželenih učinkih</w:t>
      </w:r>
    </w:p>
    <w:p w14:paraId="72831ABF" w14:textId="77777777" w:rsidR="002D2938" w:rsidRDefault="000318AF">
      <w:pPr>
        <w:tabs>
          <w:tab w:val="clear" w:pos="567"/>
        </w:tabs>
        <w:spacing w:line="240" w:lineRule="auto"/>
        <w:rPr>
          <w:lang w:val="sl-SI"/>
        </w:rPr>
      </w:pPr>
      <w:r>
        <w:rPr>
          <w:lang w:val="sl-SI"/>
        </w:rPr>
        <w:t xml:space="preserve">Če opazite kateri koli neželeni učinek, se posvetujte z zdravnikom ali farmacevtom. Posvetujte se tudi, če opazite neželene učinke, ki niso navedeni v tem navodilu. O neželenih učinkih lahko poročate tudi neposredno na </w:t>
      </w:r>
      <w:r>
        <w:rPr>
          <w:highlight w:val="lightGray"/>
          <w:lang w:val="sl-SI"/>
        </w:rPr>
        <w:t xml:space="preserve">nacionalni center za poročanje, ki je naveden v </w:t>
      </w:r>
      <w:r>
        <w:fldChar w:fldCharType="begin"/>
      </w:r>
      <w:r w:rsidRPr="00576265">
        <w:rPr>
          <w:lang w:val="sl-SI"/>
          <w:rPrChange w:id="204"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lang w:val="sl-SI"/>
        </w:rPr>
        <w:t>. S tem, ko poročate o neželenih učinkih, lahko prispevate k zagotovitvi več informacij o varnosti tega zdravila.</w:t>
      </w:r>
    </w:p>
    <w:p w14:paraId="72831AC0" w14:textId="77777777" w:rsidR="002D2938" w:rsidRDefault="002D2938">
      <w:pPr>
        <w:tabs>
          <w:tab w:val="clear" w:pos="567"/>
        </w:tabs>
        <w:spacing w:line="240" w:lineRule="auto"/>
        <w:rPr>
          <w:lang w:val="sl-SI"/>
        </w:rPr>
      </w:pPr>
    </w:p>
    <w:p w14:paraId="72831AC1" w14:textId="77777777" w:rsidR="002D2938" w:rsidRDefault="002D2938">
      <w:pPr>
        <w:tabs>
          <w:tab w:val="clear" w:pos="567"/>
        </w:tabs>
        <w:spacing w:line="240" w:lineRule="auto"/>
        <w:rPr>
          <w:lang w:val="sl-SI"/>
        </w:rPr>
      </w:pPr>
    </w:p>
    <w:p w14:paraId="72831AC2" w14:textId="77777777" w:rsidR="002D2938" w:rsidRDefault="000318AF">
      <w:pPr>
        <w:keepNext/>
        <w:tabs>
          <w:tab w:val="clear" w:pos="567"/>
        </w:tabs>
        <w:spacing w:line="240" w:lineRule="auto"/>
        <w:rPr>
          <w:b/>
          <w:caps/>
          <w:lang w:val="sl-SI"/>
        </w:rPr>
      </w:pPr>
      <w:r>
        <w:rPr>
          <w:b/>
          <w:lang w:val="sl-SI"/>
        </w:rPr>
        <w:t>5.</w:t>
      </w:r>
      <w:r>
        <w:rPr>
          <w:b/>
          <w:lang w:val="sl-SI"/>
        </w:rPr>
        <w:tab/>
        <w:t>Shranjevanje zdravila Keppra</w:t>
      </w:r>
    </w:p>
    <w:p w14:paraId="72831AC3" w14:textId="77777777" w:rsidR="002D2938" w:rsidRDefault="002D2938">
      <w:pPr>
        <w:keepNext/>
        <w:tabs>
          <w:tab w:val="clear" w:pos="567"/>
        </w:tabs>
        <w:spacing w:line="240" w:lineRule="auto"/>
        <w:rPr>
          <w:lang w:val="sl-SI"/>
        </w:rPr>
      </w:pPr>
    </w:p>
    <w:p w14:paraId="72831AC4" w14:textId="77777777" w:rsidR="002D2938" w:rsidRDefault="000318AF">
      <w:pPr>
        <w:keepNext/>
        <w:tabs>
          <w:tab w:val="clear" w:pos="567"/>
        </w:tabs>
        <w:spacing w:line="240" w:lineRule="auto"/>
        <w:rPr>
          <w:lang w:val="sl-SI"/>
        </w:rPr>
      </w:pPr>
      <w:r>
        <w:rPr>
          <w:lang w:val="sl-SI"/>
        </w:rPr>
        <w:t>Zdravilo shranjujte nedosegljivo otrokom!</w:t>
      </w:r>
    </w:p>
    <w:p w14:paraId="72831AC5" w14:textId="77777777" w:rsidR="002D2938" w:rsidRDefault="002D2938">
      <w:pPr>
        <w:keepNext/>
        <w:tabs>
          <w:tab w:val="clear" w:pos="567"/>
        </w:tabs>
        <w:spacing w:line="240" w:lineRule="auto"/>
        <w:rPr>
          <w:lang w:val="sl-SI"/>
        </w:rPr>
      </w:pPr>
    </w:p>
    <w:p w14:paraId="72831AC6" w14:textId="77777777" w:rsidR="002D2938" w:rsidRDefault="000318AF">
      <w:pPr>
        <w:tabs>
          <w:tab w:val="clear" w:pos="567"/>
        </w:tabs>
        <w:spacing w:line="240" w:lineRule="auto"/>
        <w:rPr>
          <w:lang w:val="sl-SI"/>
        </w:rPr>
      </w:pPr>
      <w:r>
        <w:rPr>
          <w:lang w:val="sl-SI"/>
        </w:rPr>
        <w:t xml:space="preserve">Tega zdravila ne smete uporabljati po datumu izteka uporabnosti, ki je naveden na škatli in pretisnem omotu poleg oznake EXP. </w:t>
      </w:r>
    </w:p>
    <w:p w14:paraId="72831AC7" w14:textId="77777777" w:rsidR="002D2938" w:rsidRDefault="000318AF">
      <w:pPr>
        <w:tabs>
          <w:tab w:val="clear" w:pos="567"/>
        </w:tabs>
        <w:spacing w:line="240" w:lineRule="auto"/>
        <w:rPr>
          <w:lang w:val="sl-SI"/>
        </w:rPr>
      </w:pPr>
      <w:r>
        <w:rPr>
          <w:lang w:val="sl-SI"/>
        </w:rPr>
        <w:t>Datum izteka roka uporabnosti se nanaša na zadnji dan navedenega meseca.</w:t>
      </w:r>
    </w:p>
    <w:p w14:paraId="72831AC8" w14:textId="77777777" w:rsidR="002D2938" w:rsidRDefault="002D2938">
      <w:pPr>
        <w:tabs>
          <w:tab w:val="clear" w:pos="567"/>
        </w:tabs>
        <w:spacing w:line="240" w:lineRule="auto"/>
        <w:rPr>
          <w:lang w:val="sl-SI"/>
        </w:rPr>
      </w:pPr>
    </w:p>
    <w:p w14:paraId="72831AC9" w14:textId="77777777" w:rsidR="002D2938" w:rsidRDefault="000318AF">
      <w:pPr>
        <w:tabs>
          <w:tab w:val="clear" w:pos="567"/>
        </w:tabs>
        <w:spacing w:line="240" w:lineRule="auto"/>
        <w:rPr>
          <w:lang w:val="sl-SI"/>
        </w:rPr>
      </w:pPr>
      <w:r>
        <w:rPr>
          <w:lang w:val="sl-SI"/>
        </w:rPr>
        <w:t>Za shranjevanje zdravila niso potrebna posebna navodila.</w:t>
      </w:r>
    </w:p>
    <w:p w14:paraId="72831ACA" w14:textId="77777777" w:rsidR="002D2938" w:rsidRDefault="002D2938">
      <w:pPr>
        <w:tabs>
          <w:tab w:val="clear" w:pos="567"/>
        </w:tabs>
        <w:spacing w:line="240" w:lineRule="auto"/>
        <w:rPr>
          <w:lang w:val="sl-SI"/>
        </w:rPr>
      </w:pPr>
    </w:p>
    <w:p w14:paraId="72831ACB" w14:textId="77777777" w:rsidR="002D2938" w:rsidRDefault="000318AF">
      <w:pPr>
        <w:tabs>
          <w:tab w:val="clear" w:pos="567"/>
        </w:tabs>
        <w:spacing w:line="240" w:lineRule="auto"/>
        <w:rPr>
          <w:lang w:val="sl-SI"/>
        </w:rPr>
      </w:pPr>
      <w:r>
        <w:rPr>
          <w:lang w:val="sl-SI"/>
        </w:rPr>
        <w:t>Zdravila ne smete odvreči v odpadne vode ali med gospodinjske odpadke. O načinu odstranjevanja zdravila, ki ga ne uporabljate več, se posvetujte s farmacevtom. Taki ukrepi pomagajo varovati okolje.</w:t>
      </w:r>
    </w:p>
    <w:p w14:paraId="72831ACC" w14:textId="77777777" w:rsidR="002D2938" w:rsidRDefault="002D2938">
      <w:pPr>
        <w:tabs>
          <w:tab w:val="clear" w:pos="567"/>
        </w:tabs>
        <w:spacing w:line="240" w:lineRule="auto"/>
        <w:rPr>
          <w:lang w:val="sl-SI"/>
        </w:rPr>
      </w:pPr>
    </w:p>
    <w:p w14:paraId="72831ACD" w14:textId="77777777" w:rsidR="002D2938" w:rsidRDefault="002D2938">
      <w:pPr>
        <w:tabs>
          <w:tab w:val="clear" w:pos="567"/>
        </w:tabs>
        <w:spacing w:line="240" w:lineRule="auto"/>
        <w:rPr>
          <w:lang w:val="sl-SI"/>
        </w:rPr>
      </w:pPr>
    </w:p>
    <w:p w14:paraId="72831ACE" w14:textId="77777777" w:rsidR="002D2938" w:rsidRDefault="000318AF">
      <w:pPr>
        <w:keepNext/>
        <w:tabs>
          <w:tab w:val="clear" w:pos="567"/>
        </w:tabs>
        <w:spacing w:line="240" w:lineRule="auto"/>
        <w:rPr>
          <w:b/>
          <w:caps/>
          <w:lang w:val="sl-SI"/>
        </w:rPr>
      </w:pPr>
      <w:r>
        <w:rPr>
          <w:b/>
          <w:lang w:val="sl-SI"/>
        </w:rPr>
        <w:t>6.</w:t>
      </w:r>
      <w:r>
        <w:rPr>
          <w:b/>
          <w:lang w:val="sl-SI"/>
        </w:rPr>
        <w:tab/>
        <w:t>Vsebina pakiranja in dodatne informacije</w:t>
      </w:r>
    </w:p>
    <w:p w14:paraId="72831ACF" w14:textId="77777777" w:rsidR="002D2938" w:rsidRDefault="002D2938">
      <w:pPr>
        <w:keepNext/>
        <w:tabs>
          <w:tab w:val="clear" w:pos="567"/>
        </w:tabs>
        <w:spacing w:line="240" w:lineRule="auto"/>
        <w:rPr>
          <w:lang w:val="sl-SI"/>
        </w:rPr>
      </w:pPr>
    </w:p>
    <w:p w14:paraId="72831AD0" w14:textId="77777777" w:rsidR="002D2938" w:rsidRDefault="000318AF">
      <w:pPr>
        <w:keepNext/>
        <w:tabs>
          <w:tab w:val="clear" w:pos="567"/>
        </w:tabs>
        <w:spacing w:line="240" w:lineRule="auto"/>
        <w:rPr>
          <w:b/>
          <w:lang w:val="sl-SI"/>
        </w:rPr>
      </w:pPr>
      <w:r>
        <w:rPr>
          <w:b/>
          <w:lang w:val="sl-SI"/>
        </w:rPr>
        <w:t>Kaj vsebuje zdravilo Keppra</w:t>
      </w:r>
    </w:p>
    <w:p w14:paraId="72831AD1" w14:textId="77777777" w:rsidR="002D2938" w:rsidRDefault="000318AF">
      <w:pPr>
        <w:tabs>
          <w:tab w:val="clear" w:pos="567"/>
        </w:tabs>
        <w:spacing w:line="240" w:lineRule="auto"/>
        <w:rPr>
          <w:lang w:val="sl-SI"/>
        </w:rPr>
      </w:pPr>
      <w:r>
        <w:rPr>
          <w:lang w:val="sl-SI"/>
        </w:rPr>
        <w:t xml:space="preserve">Zdravilna učinkovina je levetiracetam. </w:t>
      </w:r>
    </w:p>
    <w:p w14:paraId="72831AD2" w14:textId="77777777" w:rsidR="002D2938" w:rsidRDefault="000318AF">
      <w:pPr>
        <w:tabs>
          <w:tab w:val="clear" w:pos="567"/>
        </w:tabs>
        <w:spacing w:line="240" w:lineRule="auto"/>
        <w:rPr>
          <w:lang w:val="sl-SI"/>
        </w:rPr>
      </w:pPr>
      <w:r>
        <w:rPr>
          <w:lang w:val="sl-SI"/>
        </w:rPr>
        <w:t>Ena tableta zdravila Keppra 250 mg vsebuje 250 mg levetiracetama.</w:t>
      </w:r>
    </w:p>
    <w:p w14:paraId="72831AD3" w14:textId="77777777" w:rsidR="002D2938" w:rsidRDefault="000318AF">
      <w:pPr>
        <w:tabs>
          <w:tab w:val="clear" w:pos="567"/>
        </w:tabs>
        <w:spacing w:line="240" w:lineRule="auto"/>
        <w:rPr>
          <w:lang w:val="sl-SI"/>
        </w:rPr>
      </w:pPr>
      <w:r>
        <w:rPr>
          <w:lang w:val="sl-SI"/>
        </w:rPr>
        <w:t>Ena tableta zdravila Keppra 500 mg vsebuje 500 mg levetiracetama.</w:t>
      </w:r>
    </w:p>
    <w:p w14:paraId="72831AD4" w14:textId="77777777" w:rsidR="002D2938" w:rsidRDefault="000318AF">
      <w:pPr>
        <w:tabs>
          <w:tab w:val="clear" w:pos="567"/>
        </w:tabs>
        <w:spacing w:line="240" w:lineRule="auto"/>
        <w:rPr>
          <w:lang w:val="sl-SI"/>
        </w:rPr>
      </w:pPr>
      <w:r>
        <w:rPr>
          <w:lang w:val="sl-SI"/>
        </w:rPr>
        <w:t>Ena tableta zdravila Keppra 750 mg vsebuje 750 mg levetiracetama.</w:t>
      </w:r>
    </w:p>
    <w:p w14:paraId="72831AD5" w14:textId="77777777" w:rsidR="002D2938" w:rsidRDefault="000318AF">
      <w:pPr>
        <w:tabs>
          <w:tab w:val="clear" w:pos="567"/>
        </w:tabs>
        <w:spacing w:line="240" w:lineRule="auto"/>
        <w:rPr>
          <w:lang w:val="sl-SI"/>
        </w:rPr>
      </w:pPr>
      <w:r>
        <w:rPr>
          <w:lang w:val="sl-SI"/>
        </w:rPr>
        <w:t>Ena tableta zdravila Keppra 1000 mg vsebuje 1000 mg levetiracetama.</w:t>
      </w:r>
    </w:p>
    <w:p w14:paraId="72831AD6" w14:textId="77777777" w:rsidR="002D2938" w:rsidRDefault="002D2938">
      <w:pPr>
        <w:tabs>
          <w:tab w:val="clear" w:pos="567"/>
        </w:tabs>
        <w:spacing w:line="240" w:lineRule="auto"/>
        <w:rPr>
          <w:lang w:val="sl-SI"/>
        </w:rPr>
      </w:pPr>
    </w:p>
    <w:p w14:paraId="72831AD7" w14:textId="77777777" w:rsidR="002D2938" w:rsidRDefault="000318AF">
      <w:pPr>
        <w:tabs>
          <w:tab w:val="clear" w:pos="567"/>
        </w:tabs>
        <w:spacing w:line="240" w:lineRule="auto"/>
        <w:rPr>
          <w:lang w:val="sl-SI"/>
        </w:rPr>
      </w:pPr>
      <w:r>
        <w:rPr>
          <w:lang w:val="sl-SI"/>
        </w:rPr>
        <w:t>Druge sestavine zdravila so:</w:t>
      </w:r>
    </w:p>
    <w:p w14:paraId="72831AD8" w14:textId="77777777" w:rsidR="002D2938" w:rsidRDefault="000318AF">
      <w:pPr>
        <w:tabs>
          <w:tab w:val="clear" w:pos="567"/>
        </w:tabs>
        <w:spacing w:line="240" w:lineRule="auto"/>
        <w:rPr>
          <w:lang w:val="sl-SI"/>
        </w:rPr>
      </w:pPr>
      <w:r>
        <w:rPr>
          <w:i/>
          <w:lang w:val="sl-SI"/>
        </w:rPr>
        <w:t>Jedro tablete</w:t>
      </w:r>
      <w:r>
        <w:rPr>
          <w:lang w:val="sl-SI"/>
        </w:rPr>
        <w:t>: premreženi natrijev karmelozat, makrogol 6000, brezvodni koloidni silicijev dioksid, magnezijev stearat</w:t>
      </w:r>
    </w:p>
    <w:p w14:paraId="72831AD9" w14:textId="77777777" w:rsidR="002D2938" w:rsidRDefault="000318AF">
      <w:pPr>
        <w:pStyle w:val="BodyText2"/>
        <w:tabs>
          <w:tab w:val="clear" w:pos="567"/>
        </w:tabs>
        <w:spacing w:line="240" w:lineRule="auto"/>
        <w:jc w:val="left"/>
        <w:rPr>
          <w:szCs w:val="22"/>
        </w:rPr>
      </w:pPr>
      <w:r>
        <w:rPr>
          <w:i/>
          <w:szCs w:val="22"/>
        </w:rPr>
        <w:t>Filmska obloga</w:t>
      </w:r>
      <w:r>
        <w:rPr>
          <w:szCs w:val="22"/>
        </w:rPr>
        <w:t xml:space="preserve">: delno hidroliziran polivinilalkohol, titanov dioksid (E171), makrogol 3350, smukec, barvila* </w:t>
      </w:r>
    </w:p>
    <w:p w14:paraId="72831ADA" w14:textId="77777777" w:rsidR="002D2938" w:rsidRDefault="002D2938">
      <w:pPr>
        <w:pStyle w:val="BodyText2"/>
        <w:tabs>
          <w:tab w:val="clear" w:pos="567"/>
        </w:tabs>
        <w:spacing w:line="240" w:lineRule="auto"/>
        <w:jc w:val="left"/>
        <w:rPr>
          <w:szCs w:val="22"/>
        </w:rPr>
      </w:pPr>
    </w:p>
    <w:p w14:paraId="72831ADB" w14:textId="77777777" w:rsidR="002D2938" w:rsidRDefault="000318AF">
      <w:pPr>
        <w:pStyle w:val="BodyText2"/>
        <w:tabs>
          <w:tab w:val="clear" w:pos="567"/>
        </w:tabs>
        <w:spacing w:line="240" w:lineRule="auto"/>
        <w:jc w:val="left"/>
        <w:rPr>
          <w:szCs w:val="22"/>
        </w:rPr>
      </w:pPr>
      <w:r>
        <w:rPr>
          <w:szCs w:val="22"/>
        </w:rPr>
        <w:t>*Barvila so:</w:t>
      </w:r>
    </w:p>
    <w:p w14:paraId="72831ADC" w14:textId="77777777" w:rsidR="002D2938" w:rsidRDefault="000318AF">
      <w:pPr>
        <w:tabs>
          <w:tab w:val="clear" w:pos="567"/>
        </w:tabs>
        <w:spacing w:line="240" w:lineRule="auto"/>
        <w:rPr>
          <w:lang w:val="sl-SI"/>
        </w:rPr>
      </w:pPr>
      <w:r>
        <w:rPr>
          <w:lang w:val="sl-SI"/>
        </w:rPr>
        <w:t>250 mg tableta: indigotin (E132)</w:t>
      </w:r>
    </w:p>
    <w:p w14:paraId="72831ADD" w14:textId="77777777" w:rsidR="002D2938" w:rsidRDefault="000318AF">
      <w:pPr>
        <w:pStyle w:val="BodyText2"/>
        <w:tabs>
          <w:tab w:val="clear" w:pos="567"/>
        </w:tabs>
        <w:spacing w:line="240" w:lineRule="auto"/>
        <w:jc w:val="left"/>
        <w:rPr>
          <w:szCs w:val="22"/>
        </w:rPr>
      </w:pPr>
      <w:r>
        <w:rPr>
          <w:szCs w:val="22"/>
        </w:rPr>
        <w:t>500 mg tableta: rumeni železov oksid (E172)</w:t>
      </w:r>
    </w:p>
    <w:p w14:paraId="72831ADE" w14:textId="77777777" w:rsidR="002D2938" w:rsidRDefault="000318AF">
      <w:pPr>
        <w:tabs>
          <w:tab w:val="clear" w:pos="567"/>
        </w:tabs>
        <w:spacing w:line="240" w:lineRule="auto"/>
        <w:rPr>
          <w:lang w:val="sl-SI"/>
        </w:rPr>
      </w:pPr>
      <w:r>
        <w:rPr>
          <w:lang w:val="sl-SI"/>
        </w:rPr>
        <w:t>750 mg tableta: sončno rumeno FCF aluminijev lak (E110), rdeči železov oksid (E172)</w:t>
      </w:r>
    </w:p>
    <w:p w14:paraId="72831ADF" w14:textId="77777777" w:rsidR="002D2938" w:rsidRDefault="002D2938">
      <w:pPr>
        <w:tabs>
          <w:tab w:val="clear" w:pos="567"/>
        </w:tabs>
        <w:spacing w:line="240" w:lineRule="auto"/>
        <w:rPr>
          <w:lang w:val="sl-SI"/>
        </w:rPr>
      </w:pPr>
    </w:p>
    <w:p w14:paraId="72831AE0" w14:textId="77777777" w:rsidR="002D2938" w:rsidRDefault="000318AF">
      <w:pPr>
        <w:keepNext/>
        <w:tabs>
          <w:tab w:val="clear" w:pos="567"/>
        </w:tabs>
        <w:spacing w:line="240" w:lineRule="auto"/>
        <w:rPr>
          <w:b/>
          <w:lang w:val="sl-SI"/>
        </w:rPr>
      </w:pPr>
      <w:r>
        <w:rPr>
          <w:b/>
          <w:lang w:val="sl-SI"/>
        </w:rPr>
        <w:t>Izgled zdravila Keppra in vsebina pakiranja</w:t>
      </w:r>
    </w:p>
    <w:p w14:paraId="72831AE1" w14:textId="77777777" w:rsidR="002D2938" w:rsidRDefault="000318AF">
      <w:pPr>
        <w:tabs>
          <w:tab w:val="clear" w:pos="567"/>
        </w:tabs>
        <w:spacing w:line="240" w:lineRule="auto"/>
        <w:rPr>
          <w:lang w:val="sl-SI"/>
        </w:rPr>
      </w:pPr>
      <w:r>
        <w:rPr>
          <w:lang w:val="sl-SI"/>
        </w:rPr>
        <w:t>Zdravilo Keppra 250 mg filmsko obložene tablete so modre, 13 mm podolgovate, z zarezo in imajo na eni strani vtisnjeni oznaki »ucb« in »250«.</w:t>
      </w:r>
    </w:p>
    <w:p w14:paraId="72831AE2" w14:textId="77777777" w:rsidR="002D2938" w:rsidRDefault="000318AF">
      <w:pPr>
        <w:tabs>
          <w:tab w:val="clear" w:pos="567"/>
        </w:tabs>
        <w:spacing w:line="240" w:lineRule="auto"/>
        <w:rPr>
          <w:lang w:val="sl-SI"/>
        </w:rPr>
      </w:pPr>
      <w:r>
        <w:rPr>
          <w:lang w:val="sl-SI"/>
        </w:rPr>
        <w:t>Razdelilna zareza je namenjena le delitvi tablete za lažje požiranje in ne delitvi na enaka odmerka.</w:t>
      </w:r>
    </w:p>
    <w:p w14:paraId="72831AE3" w14:textId="77777777" w:rsidR="002D2938" w:rsidRDefault="002D2938">
      <w:pPr>
        <w:tabs>
          <w:tab w:val="clear" w:pos="567"/>
        </w:tabs>
        <w:spacing w:line="240" w:lineRule="auto"/>
        <w:rPr>
          <w:lang w:val="sl-SI"/>
        </w:rPr>
      </w:pPr>
    </w:p>
    <w:p w14:paraId="72831AE4" w14:textId="77777777" w:rsidR="002D2938" w:rsidRDefault="000318AF">
      <w:pPr>
        <w:tabs>
          <w:tab w:val="clear" w:pos="567"/>
        </w:tabs>
        <w:spacing w:line="240" w:lineRule="auto"/>
        <w:rPr>
          <w:lang w:val="sl-SI"/>
        </w:rPr>
      </w:pPr>
      <w:r>
        <w:rPr>
          <w:lang w:val="sl-SI"/>
        </w:rPr>
        <w:t>Zdravilo Keppra 500 mg filmsko obložene tablete so rumene, 16 mm podolgovate, z zarezo in imajo na eni strani vtisnjeni oznaki »ucb« in »500«.</w:t>
      </w:r>
    </w:p>
    <w:p w14:paraId="72831AE5" w14:textId="77777777" w:rsidR="002D2938" w:rsidRDefault="000318AF">
      <w:pPr>
        <w:tabs>
          <w:tab w:val="clear" w:pos="567"/>
        </w:tabs>
        <w:spacing w:line="240" w:lineRule="auto"/>
        <w:rPr>
          <w:lang w:val="sl-SI"/>
        </w:rPr>
      </w:pPr>
      <w:r>
        <w:rPr>
          <w:lang w:val="sl-SI"/>
        </w:rPr>
        <w:t>Razdelilna zareza je namenjena le delitvi tablete za lažje požiranje in ne delitvi na enaka odmerka.</w:t>
      </w:r>
    </w:p>
    <w:p w14:paraId="72831AE6" w14:textId="77777777" w:rsidR="002D2938" w:rsidRDefault="002D2938">
      <w:pPr>
        <w:tabs>
          <w:tab w:val="clear" w:pos="567"/>
        </w:tabs>
        <w:spacing w:line="240" w:lineRule="auto"/>
        <w:rPr>
          <w:lang w:val="sl-SI"/>
        </w:rPr>
      </w:pPr>
    </w:p>
    <w:p w14:paraId="72831AE7" w14:textId="77777777" w:rsidR="002D2938" w:rsidRDefault="000318AF">
      <w:pPr>
        <w:tabs>
          <w:tab w:val="clear" w:pos="567"/>
        </w:tabs>
        <w:spacing w:line="240" w:lineRule="auto"/>
        <w:rPr>
          <w:lang w:val="sl-SI"/>
        </w:rPr>
      </w:pPr>
      <w:r>
        <w:rPr>
          <w:lang w:val="sl-SI"/>
        </w:rPr>
        <w:t>Zdravilo Keppra 750 mg filmsko obložene tablete so oranžne, 18 mm podolgovate, z zarezo in imajo na eni strani vtisnjeni oznaki »ucb« in »750«.</w:t>
      </w:r>
    </w:p>
    <w:p w14:paraId="72831AE8" w14:textId="77777777" w:rsidR="002D2938" w:rsidRDefault="000318AF">
      <w:pPr>
        <w:tabs>
          <w:tab w:val="clear" w:pos="567"/>
        </w:tabs>
        <w:spacing w:line="240" w:lineRule="auto"/>
        <w:rPr>
          <w:lang w:val="sl-SI"/>
        </w:rPr>
      </w:pPr>
      <w:r>
        <w:rPr>
          <w:lang w:val="sl-SI"/>
        </w:rPr>
        <w:t>Razdelilna zareza je namenjena le delitvi tablete za lažje požiranje in ne delitvi na enaka odmerka.</w:t>
      </w:r>
    </w:p>
    <w:p w14:paraId="72831AE9" w14:textId="77777777" w:rsidR="002D2938" w:rsidRDefault="002D2938">
      <w:pPr>
        <w:tabs>
          <w:tab w:val="clear" w:pos="567"/>
        </w:tabs>
        <w:spacing w:line="240" w:lineRule="auto"/>
        <w:rPr>
          <w:lang w:val="sl-SI"/>
        </w:rPr>
      </w:pPr>
    </w:p>
    <w:p w14:paraId="72831AEA" w14:textId="77777777" w:rsidR="002D2938" w:rsidRDefault="000318AF">
      <w:pPr>
        <w:tabs>
          <w:tab w:val="clear" w:pos="567"/>
        </w:tabs>
        <w:spacing w:line="240" w:lineRule="auto"/>
        <w:rPr>
          <w:lang w:val="sl-SI"/>
        </w:rPr>
      </w:pPr>
      <w:r>
        <w:rPr>
          <w:lang w:val="sl-SI"/>
        </w:rPr>
        <w:t>Zdravilo Keppra 1000 mg filmsko obložene tablete so bele, 19 mm podolgovate, z zarezo in imajo na eni strani vtisnjeni oznaki »ucb« in »1000«.</w:t>
      </w:r>
    </w:p>
    <w:p w14:paraId="72831AEB" w14:textId="77777777" w:rsidR="002D2938" w:rsidRDefault="000318AF">
      <w:pPr>
        <w:tabs>
          <w:tab w:val="clear" w:pos="567"/>
        </w:tabs>
        <w:spacing w:line="240" w:lineRule="auto"/>
        <w:rPr>
          <w:lang w:val="sl-SI"/>
        </w:rPr>
      </w:pPr>
      <w:r>
        <w:rPr>
          <w:lang w:val="sl-SI"/>
        </w:rPr>
        <w:t>Razdelilna zareza je namenjena le delitvi tablete za lažje požiranje in ne delitvi na enaka odmerka.</w:t>
      </w:r>
    </w:p>
    <w:p w14:paraId="72831AEC" w14:textId="77777777" w:rsidR="002D2938" w:rsidRDefault="002D2938">
      <w:pPr>
        <w:tabs>
          <w:tab w:val="clear" w:pos="567"/>
        </w:tabs>
        <w:spacing w:line="240" w:lineRule="auto"/>
        <w:rPr>
          <w:lang w:val="sl-SI"/>
        </w:rPr>
      </w:pPr>
    </w:p>
    <w:p w14:paraId="72831AED" w14:textId="77777777" w:rsidR="002D2938" w:rsidRDefault="000318AF">
      <w:pPr>
        <w:pStyle w:val="Default"/>
        <w:rPr>
          <w:color w:val="auto"/>
          <w:sz w:val="22"/>
          <w:szCs w:val="22"/>
          <w:lang w:val="sl-SI"/>
        </w:rPr>
      </w:pPr>
      <w:r>
        <w:rPr>
          <w:color w:val="auto"/>
          <w:sz w:val="22"/>
          <w:szCs w:val="22"/>
          <w:lang w:val="sl-SI"/>
        </w:rPr>
        <w:t>Zdravilo Keppra tablete je na voljo v pretisnih omotih, ki so pakirani v škatle po:</w:t>
      </w:r>
    </w:p>
    <w:p w14:paraId="72831AEE" w14:textId="77777777" w:rsidR="002D2938" w:rsidRDefault="000318AF">
      <w:pPr>
        <w:pStyle w:val="Default"/>
        <w:numPr>
          <w:ilvl w:val="0"/>
          <w:numId w:val="144"/>
        </w:numPr>
        <w:ind w:left="567" w:hanging="567"/>
        <w:rPr>
          <w:color w:val="auto"/>
          <w:sz w:val="22"/>
          <w:szCs w:val="22"/>
          <w:lang w:val="sl-SI"/>
        </w:rPr>
      </w:pPr>
      <w:r>
        <w:rPr>
          <w:color w:val="auto"/>
          <w:sz w:val="22"/>
          <w:szCs w:val="22"/>
          <w:lang w:val="sl-SI"/>
        </w:rPr>
        <w:t xml:space="preserve">250 mg: 20, 30, 50, 60, 100 x 1, 100 filmsko obloženih tablet in v večkratnem pakiranju po 200 (2 pakiranji po 100) filmsko obloženih tablet. </w:t>
      </w:r>
    </w:p>
    <w:p w14:paraId="72831AEF" w14:textId="77777777" w:rsidR="002D2938" w:rsidRDefault="002D2938">
      <w:pPr>
        <w:pStyle w:val="Default"/>
        <w:ind w:left="567"/>
        <w:rPr>
          <w:color w:val="auto"/>
          <w:sz w:val="22"/>
          <w:szCs w:val="22"/>
          <w:lang w:val="sl-SI"/>
        </w:rPr>
      </w:pPr>
    </w:p>
    <w:p w14:paraId="72831AF0" w14:textId="77777777" w:rsidR="002D2938" w:rsidRDefault="000318AF">
      <w:pPr>
        <w:pStyle w:val="Default"/>
        <w:numPr>
          <w:ilvl w:val="0"/>
          <w:numId w:val="144"/>
        </w:numPr>
        <w:ind w:left="567" w:hanging="567"/>
        <w:rPr>
          <w:color w:val="auto"/>
          <w:sz w:val="22"/>
          <w:szCs w:val="22"/>
          <w:lang w:val="sl-SI"/>
        </w:rPr>
      </w:pPr>
      <w:r>
        <w:rPr>
          <w:color w:val="auto"/>
          <w:sz w:val="22"/>
          <w:szCs w:val="22"/>
          <w:lang w:val="sl-SI"/>
        </w:rPr>
        <w:t>500 mg: 10, 20, 30, 50, 60, 100 x 1, 100, 120 filmsko obloženih tablet in v večkratnem pakiranju po 200 (2 pakiranji po 100) filmsko obloženih tablet.</w:t>
      </w:r>
    </w:p>
    <w:p w14:paraId="72831AF1" w14:textId="77777777" w:rsidR="002D2938" w:rsidRDefault="002D2938">
      <w:pPr>
        <w:pStyle w:val="ListParagraph"/>
        <w:spacing w:line="240" w:lineRule="auto"/>
        <w:rPr>
          <w:lang w:val="sl-SI"/>
        </w:rPr>
      </w:pPr>
    </w:p>
    <w:p w14:paraId="72831AF2" w14:textId="77777777" w:rsidR="002D2938" w:rsidRDefault="000318AF">
      <w:pPr>
        <w:pStyle w:val="Default"/>
        <w:numPr>
          <w:ilvl w:val="0"/>
          <w:numId w:val="144"/>
        </w:numPr>
        <w:ind w:left="567" w:hanging="567"/>
        <w:rPr>
          <w:color w:val="auto"/>
          <w:sz w:val="22"/>
          <w:szCs w:val="22"/>
          <w:lang w:val="sl-SI"/>
        </w:rPr>
      </w:pPr>
      <w:r>
        <w:rPr>
          <w:color w:val="auto"/>
          <w:sz w:val="22"/>
          <w:szCs w:val="22"/>
          <w:lang w:val="sl-SI"/>
        </w:rPr>
        <w:t>750 mg: 20, 30, 50, 60, 80, 100 x 1, 100 filmsko obloženih tablet in v večkratnem pakiranju po 200 (2 pakiranji po 100) filmsko obloženih tablet.</w:t>
      </w:r>
    </w:p>
    <w:p w14:paraId="72831AF3" w14:textId="77777777" w:rsidR="002D2938" w:rsidRDefault="002D2938">
      <w:pPr>
        <w:pStyle w:val="ListParagraph"/>
        <w:spacing w:line="240" w:lineRule="auto"/>
        <w:rPr>
          <w:lang w:val="sl-SI"/>
        </w:rPr>
      </w:pPr>
    </w:p>
    <w:p w14:paraId="72831AF4" w14:textId="77777777" w:rsidR="002D2938" w:rsidRDefault="000318AF">
      <w:pPr>
        <w:pStyle w:val="Default"/>
        <w:numPr>
          <w:ilvl w:val="0"/>
          <w:numId w:val="144"/>
        </w:numPr>
        <w:ind w:left="567" w:hanging="567"/>
        <w:rPr>
          <w:color w:val="auto"/>
          <w:sz w:val="22"/>
          <w:szCs w:val="22"/>
          <w:lang w:val="sl-SI"/>
        </w:rPr>
      </w:pPr>
      <w:r>
        <w:rPr>
          <w:color w:val="auto"/>
          <w:sz w:val="22"/>
          <w:szCs w:val="22"/>
          <w:lang w:val="sl-SI"/>
        </w:rPr>
        <w:t>1000 mg: 10, 20, 30, 50, 60, 100 x 1, 100 filmsko obloženih tablet in v večkratnem pakiranju po 200 (2 pakiranji po 100) filmsko obloženih tablet.</w:t>
      </w:r>
    </w:p>
    <w:p w14:paraId="72831AF5" w14:textId="77777777" w:rsidR="002D2938" w:rsidRDefault="002D2938">
      <w:pPr>
        <w:pStyle w:val="Default"/>
        <w:rPr>
          <w:color w:val="auto"/>
          <w:sz w:val="22"/>
          <w:szCs w:val="22"/>
          <w:lang w:val="sl-SI"/>
        </w:rPr>
      </w:pPr>
    </w:p>
    <w:p w14:paraId="72831AF6" w14:textId="77777777" w:rsidR="002D2938" w:rsidRDefault="000318AF">
      <w:pPr>
        <w:pStyle w:val="Default"/>
        <w:rPr>
          <w:color w:val="auto"/>
          <w:sz w:val="22"/>
          <w:szCs w:val="22"/>
          <w:lang w:val="sl-SI"/>
        </w:rPr>
      </w:pPr>
      <w:r>
        <w:rPr>
          <w:color w:val="auto"/>
          <w:sz w:val="22"/>
          <w:szCs w:val="22"/>
          <w:lang w:val="sl-SI"/>
        </w:rPr>
        <w:t xml:space="preserve">Pakiranje 100 x 1 tableta je na voljo v aluminij/PVC perforiranih pretisnih omotih za enkratni odmerek. Ostala pakiranja so na voljo v standardnih aluminij/PVC pretisnih omotih. </w:t>
      </w:r>
    </w:p>
    <w:p w14:paraId="72831AF7" w14:textId="77777777" w:rsidR="002D2938" w:rsidRDefault="002D2938">
      <w:pPr>
        <w:pStyle w:val="Default"/>
        <w:rPr>
          <w:color w:val="auto"/>
          <w:sz w:val="22"/>
          <w:szCs w:val="22"/>
          <w:lang w:val="sl-SI"/>
        </w:rPr>
      </w:pPr>
    </w:p>
    <w:p w14:paraId="72831AF8" w14:textId="77777777" w:rsidR="002D2938" w:rsidRDefault="000318AF">
      <w:pPr>
        <w:pStyle w:val="Default"/>
        <w:rPr>
          <w:color w:val="auto"/>
          <w:sz w:val="22"/>
          <w:szCs w:val="22"/>
          <w:lang w:val="sl-SI"/>
        </w:rPr>
      </w:pPr>
      <w:r>
        <w:rPr>
          <w:color w:val="auto"/>
          <w:sz w:val="22"/>
          <w:szCs w:val="22"/>
          <w:lang w:val="sl-SI"/>
        </w:rPr>
        <w:t xml:space="preserve">Na trgu morda ni vseh navedenih pakiranj. </w:t>
      </w:r>
    </w:p>
    <w:p w14:paraId="72831AF9" w14:textId="77777777" w:rsidR="002D2938" w:rsidRDefault="002D2938">
      <w:pPr>
        <w:tabs>
          <w:tab w:val="clear" w:pos="567"/>
        </w:tabs>
        <w:spacing w:line="240" w:lineRule="auto"/>
        <w:rPr>
          <w:lang w:val="sl-SI"/>
        </w:rPr>
      </w:pPr>
    </w:p>
    <w:p w14:paraId="72831AFA" w14:textId="77777777" w:rsidR="002D2938" w:rsidRDefault="000318AF">
      <w:pPr>
        <w:keepNext/>
        <w:tabs>
          <w:tab w:val="clear" w:pos="567"/>
        </w:tabs>
        <w:spacing w:line="240" w:lineRule="auto"/>
        <w:rPr>
          <w:b/>
          <w:lang w:val="sl-SI"/>
        </w:rPr>
      </w:pPr>
      <w:r>
        <w:rPr>
          <w:b/>
          <w:lang w:val="sl-SI"/>
        </w:rPr>
        <w:t xml:space="preserve">Imetnik dovoljenja za promet z zdravilom </w:t>
      </w:r>
    </w:p>
    <w:p w14:paraId="72831AFB" w14:textId="77777777" w:rsidR="002D2938" w:rsidRDefault="000318AF">
      <w:pPr>
        <w:tabs>
          <w:tab w:val="clear" w:pos="567"/>
        </w:tabs>
        <w:spacing w:line="240" w:lineRule="auto"/>
        <w:rPr>
          <w:lang w:val="sl-SI"/>
        </w:rPr>
      </w:pPr>
      <w:r>
        <w:rPr>
          <w:lang w:val="sl-SI"/>
        </w:rPr>
        <w:t>UCB Pharma SA,</w:t>
      </w:r>
      <w:r>
        <w:rPr>
          <w:i/>
          <w:lang w:val="sl-SI"/>
        </w:rPr>
        <w:t xml:space="preserve"> </w:t>
      </w:r>
      <w:r>
        <w:rPr>
          <w:lang w:val="sl-SI"/>
        </w:rPr>
        <w:t>Allée de la Recherche 60, B-1070 Brussels, Belgija</w:t>
      </w:r>
    </w:p>
    <w:p w14:paraId="72831AFC" w14:textId="77777777" w:rsidR="002D2938" w:rsidRDefault="002D2938">
      <w:pPr>
        <w:pStyle w:val="Style1"/>
        <w:tabs>
          <w:tab w:val="clear" w:pos="567"/>
          <w:tab w:val="clear" w:pos="3686"/>
          <w:tab w:val="clear" w:pos="5103"/>
          <w:tab w:val="left" w:pos="1760"/>
        </w:tabs>
        <w:rPr>
          <w:sz w:val="22"/>
          <w:szCs w:val="22"/>
          <w:lang w:val="sl-SI"/>
        </w:rPr>
      </w:pPr>
    </w:p>
    <w:p w14:paraId="72831AFD" w14:textId="77777777" w:rsidR="002D2938" w:rsidRDefault="000318AF">
      <w:pPr>
        <w:pStyle w:val="Style1"/>
        <w:keepNext/>
        <w:tabs>
          <w:tab w:val="clear" w:pos="567"/>
          <w:tab w:val="clear" w:pos="3686"/>
          <w:tab w:val="clear" w:pos="5103"/>
          <w:tab w:val="left" w:pos="1760"/>
        </w:tabs>
        <w:rPr>
          <w:b/>
          <w:sz w:val="22"/>
          <w:szCs w:val="22"/>
          <w:lang w:val="sl-SI"/>
        </w:rPr>
      </w:pPr>
      <w:r>
        <w:rPr>
          <w:b/>
          <w:sz w:val="22"/>
          <w:szCs w:val="22"/>
          <w:lang w:val="sl-SI"/>
        </w:rPr>
        <w:t>Proizvajalca</w:t>
      </w:r>
    </w:p>
    <w:p w14:paraId="72831AFE" w14:textId="77777777" w:rsidR="002D2938" w:rsidRDefault="000318AF">
      <w:pPr>
        <w:pStyle w:val="Style1"/>
        <w:tabs>
          <w:tab w:val="clear" w:pos="567"/>
          <w:tab w:val="clear" w:pos="3686"/>
          <w:tab w:val="clear" w:pos="5103"/>
          <w:tab w:val="left" w:pos="1760"/>
        </w:tabs>
        <w:rPr>
          <w:sz w:val="22"/>
          <w:szCs w:val="22"/>
          <w:lang w:val="sl-SI"/>
        </w:rPr>
      </w:pPr>
      <w:r>
        <w:rPr>
          <w:sz w:val="22"/>
          <w:szCs w:val="22"/>
          <w:lang w:val="sl-SI"/>
        </w:rPr>
        <w:t xml:space="preserve">UCB Pharma SA, Chemin du Foriest, B-1420 Braine-l’Alleud, Belgija </w:t>
      </w:r>
    </w:p>
    <w:p w14:paraId="72831AFF" w14:textId="77777777" w:rsidR="002D2938" w:rsidRDefault="000318AF">
      <w:pPr>
        <w:pStyle w:val="Style1"/>
        <w:tabs>
          <w:tab w:val="clear" w:pos="567"/>
          <w:tab w:val="clear" w:pos="3686"/>
          <w:tab w:val="clear" w:pos="5103"/>
          <w:tab w:val="left" w:pos="1760"/>
        </w:tabs>
        <w:rPr>
          <w:sz w:val="22"/>
          <w:szCs w:val="22"/>
          <w:lang w:val="sl-SI"/>
        </w:rPr>
      </w:pPr>
      <w:r w:rsidRPr="00FC02EA">
        <w:rPr>
          <w:sz w:val="22"/>
          <w:szCs w:val="22"/>
          <w:highlight w:val="lightGray"/>
          <w:lang w:val="sl-SI"/>
          <w:rPrChange w:id="205" w:author="Author">
            <w:rPr>
              <w:sz w:val="22"/>
              <w:szCs w:val="22"/>
              <w:lang w:val="sl-SI"/>
            </w:rPr>
          </w:rPrChange>
        </w:rPr>
        <w:t xml:space="preserve">ali </w:t>
      </w:r>
      <w:r w:rsidRPr="00820B1F">
        <w:rPr>
          <w:sz w:val="22"/>
          <w:szCs w:val="22"/>
          <w:highlight w:val="lightGray"/>
          <w:lang w:val="sl-SI"/>
        </w:rPr>
        <w:t>Aes</w:t>
      </w:r>
      <w:r>
        <w:rPr>
          <w:sz w:val="22"/>
          <w:szCs w:val="22"/>
          <w:highlight w:val="lightGray"/>
          <w:lang w:val="sl-SI"/>
        </w:rPr>
        <w:t>ica Pharmaceuticals S.r.l.</w:t>
      </w:r>
      <w:r>
        <w:rPr>
          <w:rFonts w:eastAsia="SimSun"/>
          <w:sz w:val="22"/>
          <w:szCs w:val="22"/>
          <w:highlight w:val="lightGray"/>
          <w:lang w:val="sl-SI"/>
        </w:rPr>
        <w:t>, Via Praglia 15, I-10044 Pianezza, Italija</w:t>
      </w:r>
    </w:p>
    <w:p w14:paraId="72831B00" w14:textId="77777777" w:rsidR="002D2938" w:rsidRDefault="002D2938">
      <w:pPr>
        <w:tabs>
          <w:tab w:val="clear" w:pos="567"/>
        </w:tabs>
        <w:spacing w:line="240" w:lineRule="auto"/>
        <w:rPr>
          <w:b/>
          <w:lang w:val="sl-SI"/>
        </w:rPr>
      </w:pPr>
    </w:p>
    <w:p w14:paraId="72831B01" w14:textId="77777777" w:rsidR="002D2938" w:rsidRDefault="000318AF">
      <w:pPr>
        <w:tabs>
          <w:tab w:val="clear" w:pos="567"/>
        </w:tabs>
        <w:spacing w:line="240" w:lineRule="auto"/>
        <w:rPr>
          <w:lang w:val="sl-SI"/>
        </w:rPr>
      </w:pPr>
      <w:r>
        <w:rPr>
          <w:lang w:val="sl-SI"/>
        </w:rPr>
        <w:t>Za vse morebitne nadaljnje informacije o tem zdravilu se lahko obrnete na predstavništvo imetnika dovoljenja za promet z zdravilom.</w:t>
      </w:r>
    </w:p>
    <w:p w14:paraId="72831B02" w14:textId="77777777" w:rsidR="002D2938" w:rsidRDefault="002D2938">
      <w:pPr>
        <w:numPr>
          <w:ilvl w:val="12"/>
          <w:numId w:val="0"/>
        </w:numPr>
        <w:tabs>
          <w:tab w:val="clear" w:pos="567"/>
        </w:tabs>
        <w:spacing w:line="240" w:lineRule="auto"/>
        <w:ind w:right="-2"/>
        <w:rPr>
          <w:lang w:val="sl-SI"/>
        </w:rPr>
      </w:pPr>
    </w:p>
    <w:tbl>
      <w:tblPr>
        <w:tblW w:w="9322" w:type="dxa"/>
        <w:tblLayout w:type="fixed"/>
        <w:tblLook w:val="0000" w:firstRow="0" w:lastRow="0" w:firstColumn="0" w:lastColumn="0" w:noHBand="0" w:noVBand="0"/>
      </w:tblPr>
      <w:tblGrid>
        <w:gridCol w:w="4644"/>
        <w:gridCol w:w="4678"/>
      </w:tblGrid>
      <w:tr w:rsidR="002D2938" w14:paraId="72831B0B" w14:textId="77777777">
        <w:trPr>
          <w:cantSplit/>
        </w:trPr>
        <w:tc>
          <w:tcPr>
            <w:tcW w:w="4644" w:type="dxa"/>
          </w:tcPr>
          <w:p w14:paraId="72831B03" w14:textId="77777777" w:rsidR="002D2938" w:rsidRDefault="000318AF">
            <w:pPr>
              <w:spacing w:line="240" w:lineRule="auto"/>
              <w:rPr>
                <w:lang w:val="sl-SI"/>
              </w:rPr>
            </w:pPr>
            <w:r>
              <w:rPr>
                <w:b/>
                <w:lang w:val="sl-SI"/>
              </w:rPr>
              <w:t>België/Belgique/Belgien</w:t>
            </w:r>
          </w:p>
          <w:p w14:paraId="72831B04" w14:textId="77777777" w:rsidR="002D2938" w:rsidRDefault="000318AF">
            <w:pPr>
              <w:spacing w:line="240" w:lineRule="auto"/>
              <w:rPr>
                <w:lang w:val="sl-SI"/>
              </w:rPr>
            </w:pPr>
            <w:r>
              <w:rPr>
                <w:lang w:val="sl-SI"/>
              </w:rPr>
              <w:t>UCB Pharma SA/NV</w:t>
            </w:r>
          </w:p>
          <w:p w14:paraId="72831B05" w14:textId="77777777" w:rsidR="002D2938" w:rsidRDefault="000318AF">
            <w:pPr>
              <w:spacing w:line="240" w:lineRule="auto"/>
              <w:rPr>
                <w:lang w:val="sl-SI"/>
              </w:rPr>
            </w:pPr>
            <w:r>
              <w:rPr>
                <w:lang w:val="sl-SI"/>
              </w:rPr>
              <w:t>Tel/Tél: + 32 / (0)2 559 92 00</w:t>
            </w:r>
          </w:p>
          <w:p w14:paraId="72831B06" w14:textId="77777777" w:rsidR="002D2938" w:rsidRDefault="002D2938">
            <w:pPr>
              <w:spacing w:line="240" w:lineRule="auto"/>
              <w:rPr>
                <w:lang w:val="sl-SI"/>
              </w:rPr>
            </w:pPr>
          </w:p>
        </w:tc>
        <w:tc>
          <w:tcPr>
            <w:tcW w:w="4678" w:type="dxa"/>
          </w:tcPr>
          <w:p w14:paraId="72831B07" w14:textId="77777777" w:rsidR="002D2938" w:rsidRDefault="000318AF">
            <w:pPr>
              <w:spacing w:line="240" w:lineRule="auto"/>
              <w:rPr>
                <w:lang w:val="sl-SI"/>
              </w:rPr>
            </w:pPr>
            <w:r>
              <w:rPr>
                <w:b/>
                <w:lang w:val="sl-SI"/>
              </w:rPr>
              <w:t>Lietuva</w:t>
            </w:r>
          </w:p>
          <w:p w14:paraId="72831B08" w14:textId="77777777" w:rsidR="002D2938" w:rsidRDefault="000318AF">
            <w:pPr>
              <w:spacing w:line="240" w:lineRule="auto"/>
              <w:rPr>
                <w:bCs/>
                <w:lang w:val="sl-SI"/>
              </w:rPr>
            </w:pPr>
            <w:r>
              <w:rPr>
                <w:bCs/>
                <w:lang w:val="sl-SI"/>
              </w:rPr>
              <w:t>UAB Medfiles</w:t>
            </w:r>
          </w:p>
          <w:p w14:paraId="72831B09" w14:textId="77777777" w:rsidR="002D2938" w:rsidRDefault="000318AF">
            <w:pPr>
              <w:spacing w:line="240" w:lineRule="auto"/>
              <w:ind w:right="-449"/>
              <w:rPr>
                <w:lang w:val="sl-SI"/>
              </w:rPr>
            </w:pPr>
            <w:r>
              <w:rPr>
                <w:lang w:val="sl-SI"/>
              </w:rPr>
              <w:t>Tel: +370 5 246 16 40</w:t>
            </w:r>
          </w:p>
          <w:p w14:paraId="72831B0A" w14:textId="77777777" w:rsidR="002D2938" w:rsidRDefault="002D2938">
            <w:pPr>
              <w:spacing w:line="240" w:lineRule="auto"/>
              <w:rPr>
                <w:lang w:val="sl-SI"/>
              </w:rPr>
            </w:pPr>
          </w:p>
        </w:tc>
      </w:tr>
      <w:tr w:rsidR="002D2938" w14:paraId="72831B13" w14:textId="77777777">
        <w:trPr>
          <w:cantSplit/>
        </w:trPr>
        <w:tc>
          <w:tcPr>
            <w:tcW w:w="4644" w:type="dxa"/>
          </w:tcPr>
          <w:p w14:paraId="72831B0C" w14:textId="77777777" w:rsidR="002D2938" w:rsidRDefault="000318AF">
            <w:pPr>
              <w:adjustRightInd w:val="0"/>
              <w:spacing w:line="240" w:lineRule="auto"/>
              <w:rPr>
                <w:b/>
                <w:bCs/>
                <w:lang w:val="sl-SI"/>
              </w:rPr>
            </w:pPr>
            <w:r>
              <w:rPr>
                <w:b/>
                <w:bCs/>
                <w:lang w:val="sl-SI"/>
              </w:rPr>
              <w:t>България</w:t>
            </w:r>
          </w:p>
          <w:p w14:paraId="72831B0D" w14:textId="77777777" w:rsidR="002D2938" w:rsidRDefault="000318AF">
            <w:pPr>
              <w:adjustRightInd w:val="0"/>
              <w:spacing w:line="240" w:lineRule="auto"/>
              <w:rPr>
                <w:lang w:val="sl-SI"/>
              </w:rPr>
            </w:pPr>
            <w:r>
              <w:rPr>
                <w:lang w:val="sl-SI"/>
              </w:rPr>
              <w:t>Ю СИ БИ България ЕООД</w:t>
            </w:r>
          </w:p>
          <w:p w14:paraId="72831B0E" w14:textId="77777777" w:rsidR="002D2938" w:rsidRDefault="000318AF">
            <w:pPr>
              <w:spacing w:line="240" w:lineRule="auto"/>
              <w:rPr>
                <w:b/>
                <w:lang w:val="sl-SI"/>
              </w:rPr>
            </w:pPr>
            <w:r>
              <w:rPr>
                <w:lang w:val="sl-SI"/>
              </w:rPr>
              <w:t>Teл.: + 359 (0) 2 962 30 49</w:t>
            </w:r>
          </w:p>
        </w:tc>
        <w:tc>
          <w:tcPr>
            <w:tcW w:w="4678" w:type="dxa"/>
          </w:tcPr>
          <w:p w14:paraId="72831B0F" w14:textId="77777777" w:rsidR="002D2938" w:rsidRDefault="000318AF">
            <w:pPr>
              <w:spacing w:line="240" w:lineRule="auto"/>
              <w:rPr>
                <w:lang w:val="sl-SI"/>
              </w:rPr>
            </w:pPr>
            <w:r>
              <w:rPr>
                <w:b/>
                <w:lang w:val="sl-SI"/>
              </w:rPr>
              <w:t>Luxembourg/Luxemburg</w:t>
            </w:r>
          </w:p>
          <w:p w14:paraId="72831B10" w14:textId="77777777" w:rsidR="002D2938" w:rsidRDefault="000318AF">
            <w:pPr>
              <w:spacing w:line="240" w:lineRule="auto"/>
              <w:rPr>
                <w:lang w:val="sl-SI"/>
              </w:rPr>
            </w:pPr>
            <w:r>
              <w:rPr>
                <w:lang w:val="sl-SI"/>
              </w:rPr>
              <w:t>UCB Pharma SA/NV</w:t>
            </w:r>
          </w:p>
          <w:p w14:paraId="72831B11" w14:textId="77777777" w:rsidR="002D2938" w:rsidRDefault="000318AF">
            <w:pPr>
              <w:spacing w:line="240" w:lineRule="auto"/>
              <w:rPr>
                <w:lang w:val="sl-SI"/>
              </w:rPr>
            </w:pPr>
            <w:r>
              <w:rPr>
                <w:lang w:val="sl-SI"/>
              </w:rPr>
              <w:t>Tél/Tel: + 32 / (0)2 559 92 00</w:t>
            </w:r>
          </w:p>
          <w:p w14:paraId="72831B12" w14:textId="77777777" w:rsidR="002D2938" w:rsidRDefault="002D2938">
            <w:pPr>
              <w:spacing w:line="240" w:lineRule="auto"/>
              <w:rPr>
                <w:b/>
                <w:lang w:val="sl-SI"/>
              </w:rPr>
            </w:pPr>
          </w:p>
        </w:tc>
      </w:tr>
      <w:tr w:rsidR="002D2938" w:rsidRPr="00FD1ABA" w14:paraId="72831B1C" w14:textId="77777777">
        <w:trPr>
          <w:cantSplit/>
        </w:trPr>
        <w:tc>
          <w:tcPr>
            <w:tcW w:w="4644" w:type="dxa"/>
          </w:tcPr>
          <w:p w14:paraId="72831B14" w14:textId="77777777" w:rsidR="002D2938" w:rsidRDefault="000318AF">
            <w:pPr>
              <w:keepNext/>
              <w:keepLines/>
              <w:tabs>
                <w:tab w:val="left" w:pos="-720"/>
              </w:tabs>
              <w:suppressAutoHyphens/>
              <w:spacing w:line="240" w:lineRule="auto"/>
              <w:rPr>
                <w:lang w:val="sl-SI"/>
              </w:rPr>
            </w:pPr>
            <w:r>
              <w:rPr>
                <w:b/>
                <w:lang w:val="sl-SI"/>
              </w:rPr>
              <w:t>Česká republika</w:t>
            </w:r>
          </w:p>
          <w:p w14:paraId="72831B15" w14:textId="77777777" w:rsidR="002D2938" w:rsidRDefault="000318AF">
            <w:pPr>
              <w:keepNext/>
              <w:keepLines/>
              <w:tabs>
                <w:tab w:val="left" w:pos="-720"/>
              </w:tabs>
              <w:suppressAutoHyphens/>
              <w:spacing w:line="240" w:lineRule="auto"/>
              <w:rPr>
                <w:lang w:val="sl-SI"/>
              </w:rPr>
            </w:pPr>
            <w:r>
              <w:rPr>
                <w:lang w:val="sl-SI"/>
              </w:rPr>
              <w:t>UCB s.r.o.</w:t>
            </w:r>
          </w:p>
          <w:p w14:paraId="72831B16" w14:textId="77777777" w:rsidR="002D2938" w:rsidRDefault="000318AF">
            <w:pPr>
              <w:keepNext/>
              <w:keepLines/>
              <w:spacing w:line="240" w:lineRule="auto"/>
              <w:rPr>
                <w:lang w:val="sl-SI"/>
              </w:rPr>
            </w:pPr>
            <w:r>
              <w:rPr>
                <w:lang w:val="sl-SI"/>
              </w:rPr>
              <w:t>Tel: + 420 221 773 411</w:t>
            </w:r>
          </w:p>
          <w:p w14:paraId="72831B17" w14:textId="77777777" w:rsidR="002D2938" w:rsidRDefault="002D2938">
            <w:pPr>
              <w:adjustRightInd w:val="0"/>
              <w:spacing w:line="240" w:lineRule="auto"/>
              <w:rPr>
                <w:b/>
                <w:lang w:val="sl-SI"/>
              </w:rPr>
            </w:pPr>
          </w:p>
        </w:tc>
        <w:tc>
          <w:tcPr>
            <w:tcW w:w="4678" w:type="dxa"/>
          </w:tcPr>
          <w:p w14:paraId="72831B18" w14:textId="77777777" w:rsidR="002D2938" w:rsidRDefault="000318AF">
            <w:pPr>
              <w:spacing w:line="240" w:lineRule="auto"/>
              <w:rPr>
                <w:b/>
                <w:lang w:val="sl-SI"/>
              </w:rPr>
            </w:pPr>
            <w:r>
              <w:rPr>
                <w:b/>
                <w:lang w:val="sl-SI"/>
              </w:rPr>
              <w:t>Magyarország</w:t>
            </w:r>
          </w:p>
          <w:p w14:paraId="72831B19" w14:textId="77777777" w:rsidR="002D2938" w:rsidRDefault="000318AF">
            <w:pPr>
              <w:spacing w:line="240" w:lineRule="auto"/>
              <w:rPr>
                <w:lang w:val="sl-SI"/>
              </w:rPr>
            </w:pPr>
            <w:r>
              <w:rPr>
                <w:lang w:val="sl-SI"/>
              </w:rPr>
              <w:t>UCB Magyarország Kft.</w:t>
            </w:r>
          </w:p>
          <w:p w14:paraId="72831B1A" w14:textId="77777777" w:rsidR="002D2938" w:rsidRDefault="000318AF">
            <w:pPr>
              <w:spacing w:line="240" w:lineRule="auto"/>
              <w:rPr>
                <w:lang w:val="sl-SI"/>
              </w:rPr>
            </w:pPr>
            <w:r>
              <w:rPr>
                <w:lang w:val="sl-SI"/>
              </w:rPr>
              <w:t>Tel.: + 36-(1) 391 0060</w:t>
            </w:r>
          </w:p>
          <w:p w14:paraId="72831B1B" w14:textId="77777777" w:rsidR="002D2938" w:rsidRDefault="002D2938">
            <w:pPr>
              <w:spacing w:line="240" w:lineRule="auto"/>
              <w:rPr>
                <w:b/>
                <w:lang w:val="sl-SI"/>
              </w:rPr>
            </w:pPr>
          </w:p>
        </w:tc>
      </w:tr>
      <w:tr w:rsidR="002D2938" w14:paraId="72831B25" w14:textId="77777777">
        <w:trPr>
          <w:cantSplit/>
        </w:trPr>
        <w:tc>
          <w:tcPr>
            <w:tcW w:w="4644" w:type="dxa"/>
          </w:tcPr>
          <w:p w14:paraId="72831B1D" w14:textId="77777777" w:rsidR="002D2938" w:rsidRDefault="000318AF">
            <w:pPr>
              <w:spacing w:line="240" w:lineRule="auto"/>
              <w:rPr>
                <w:lang w:val="sl-SI"/>
              </w:rPr>
            </w:pPr>
            <w:r>
              <w:rPr>
                <w:b/>
                <w:lang w:val="sl-SI"/>
              </w:rPr>
              <w:t>Danmark</w:t>
            </w:r>
          </w:p>
          <w:p w14:paraId="72831B1E" w14:textId="77777777" w:rsidR="002D2938" w:rsidRDefault="000318AF">
            <w:pPr>
              <w:spacing w:line="240" w:lineRule="auto"/>
              <w:rPr>
                <w:lang w:val="sl-SI"/>
              </w:rPr>
            </w:pPr>
            <w:r>
              <w:rPr>
                <w:lang w:val="sl-SI"/>
              </w:rPr>
              <w:t>UCB Nordic A/S</w:t>
            </w:r>
          </w:p>
          <w:p w14:paraId="72831B1F" w14:textId="77777777" w:rsidR="002D2938" w:rsidRDefault="000318AF">
            <w:pPr>
              <w:spacing w:line="240" w:lineRule="auto"/>
              <w:rPr>
                <w:lang w:val="sl-SI"/>
              </w:rPr>
            </w:pPr>
            <w:r>
              <w:rPr>
                <w:lang w:val="sl-SI"/>
              </w:rPr>
              <w:t>Tlf.: + 45 / 32 46 24 00</w:t>
            </w:r>
          </w:p>
          <w:p w14:paraId="72831B20" w14:textId="77777777" w:rsidR="002D2938" w:rsidRDefault="002D2938">
            <w:pPr>
              <w:spacing w:line="240" w:lineRule="auto"/>
              <w:rPr>
                <w:lang w:val="sl-SI"/>
              </w:rPr>
            </w:pPr>
          </w:p>
        </w:tc>
        <w:tc>
          <w:tcPr>
            <w:tcW w:w="4678" w:type="dxa"/>
          </w:tcPr>
          <w:p w14:paraId="72831B21" w14:textId="77777777" w:rsidR="002D2938" w:rsidRDefault="000318AF">
            <w:pPr>
              <w:tabs>
                <w:tab w:val="left" w:pos="-720"/>
                <w:tab w:val="left" w:pos="4536"/>
              </w:tabs>
              <w:suppressAutoHyphens/>
              <w:spacing w:line="240" w:lineRule="auto"/>
              <w:rPr>
                <w:b/>
                <w:lang w:val="sl-SI"/>
              </w:rPr>
            </w:pPr>
            <w:r>
              <w:rPr>
                <w:b/>
                <w:lang w:val="sl-SI"/>
              </w:rPr>
              <w:t>Malta</w:t>
            </w:r>
          </w:p>
          <w:p w14:paraId="72831B22" w14:textId="77777777" w:rsidR="002D2938" w:rsidRDefault="000318AF">
            <w:pPr>
              <w:spacing w:line="240" w:lineRule="auto"/>
              <w:rPr>
                <w:lang w:val="sl-SI"/>
              </w:rPr>
            </w:pPr>
            <w:r>
              <w:rPr>
                <w:lang w:val="sl-SI"/>
              </w:rPr>
              <w:t>Pharmasud Ltd.</w:t>
            </w:r>
          </w:p>
          <w:p w14:paraId="72831B23" w14:textId="77777777" w:rsidR="002D2938" w:rsidRDefault="000318AF">
            <w:pPr>
              <w:tabs>
                <w:tab w:val="left" w:pos="-720"/>
              </w:tabs>
              <w:suppressAutoHyphens/>
              <w:spacing w:line="240" w:lineRule="auto"/>
              <w:rPr>
                <w:lang w:val="sl-SI"/>
              </w:rPr>
            </w:pPr>
            <w:r>
              <w:rPr>
                <w:lang w:val="sl-SI"/>
              </w:rPr>
              <w:t>Tel: + 356 / 21 37 64 36</w:t>
            </w:r>
          </w:p>
          <w:p w14:paraId="72831B24" w14:textId="77777777" w:rsidR="002D2938" w:rsidRDefault="002D2938">
            <w:pPr>
              <w:spacing w:line="240" w:lineRule="auto"/>
              <w:rPr>
                <w:lang w:val="sl-SI"/>
              </w:rPr>
            </w:pPr>
          </w:p>
        </w:tc>
      </w:tr>
      <w:tr w:rsidR="002D2938" w14:paraId="72831B2E" w14:textId="77777777">
        <w:trPr>
          <w:cantSplit/>
        </w:trPr>
        <w:tc>
          <w:tcPr>
            <w:tcW w:w="4644" w:type="dxa"/>
          </w:tcPr>
          <w:p w14:paraId="72831B26" w14:textId="77777777" w:rsidR="002D2938" w:rsidRDefault="000318AF">
            <w:pPr>
              <w:spacing w:line="240" w:lineRule="auto"/>
              <w:rPr>
                <w:lang w:val="sl-SI"/>
              </w:rPr>
            </w:pPr>
            <w:r>
              <w:rPr>
                <w:b/>
                <w:lang w:val="sl-SI"/>
              </w:rPr>
              <w:t>Deutschland</w:t>
            </w:r>
          </w:p>
          <w:p w14:paraId="72831B27" w14:textId="77777777" w:rsidR="002D2938" w:rsidRDefault="000318AF">
            <w:pPr>
              <w:spacing w:line="240" w:lineRule="auto"/>
              <w:rPr>
                <w:lang w:val="sl-SI"/>
              </w:rPr>
            </w:pPr>
            <w:r>
              <w:rPr>
                <w:lang w:val="sl-SI"/>
              </w:rPr>
              <w:t>UCB Pharma GmbH</w:t>
            </w:r>
          </w:p>
          <w:p w14:paraId="72831B28" w14:textId="77777777" w:rsidR="002D2938" w:rsidRDefault="000318AF">
            <w:pPr>
              <w:spacing w:line="240" w:lineRule="auto"/>
              <w:rPr>
                <w:lang w:val="sl-SI"/>
              </w:rPr>
            </w:pPr>
            <w:r>
              <w:rPr>
                <w:lang w:val="sl-SI"/>
              </w:rPr>
              <w:t>Tel: + 49 /(0) 2173 48 4848</w:t>
            </w:r>
          </w:p>
          <w:p w14:paraId="72831B29" w14:textId="77777777" w:rsidR="002D2938" w:rsidRDefault="002D2938">
            <w:pPr>
              <w:spacing w:line="240" w:lineRule="auto"/>
              <w:rPr>
                <w:lang w:val="sl-SI"/>
              </w:rPr>
            </w:pPr>
          </w:p>
        </w:tc>
        <w:tc>
          <w:tcPr>
            <w:tcW w:w="4678" w:type="dxa"/>
          </w:tcPr>
          <w:p w14:paraId="72831B2A" w14:textId="77777777" w:rsidR="002D2938" w:rsidRDefault="000318AF">
            <w:pPr>
              <w:spacing w:line="240" w:lineRule="auto"/>
              <w:rPr>
                <w:lang w:val="sl-SI"/>
              </w:rPr>
            </w:pPr>
            <w:r>
              <w:rPr>
                <w:b/>
                <w:lang w:val="sl-SI"/>
              </w:rPr>
              <w:t>Nederland</w:t>
            </w:r>
          </w:p>
          <w:p w14:paraId="72831B2B" w14:textId="77777777" w:rsidR="002D2938" w:rsidRDefault="000318AF">
            <w:pPr>
              <w:spacing w:line="240" w:lineRule="auto"/>
              <w:rPr>
                <w:lang w:val="sl-SI"/>
              </w:rPr>
            </w:pPr>
            <w:r>
              <w:rPr>
                <w:lang w:val="sl-SI"/>
              </w:rPr>
              <w:t>UCB Pharma B.V.</w:t>
            </w:r>
          </w:p>
          <w:p w14:paraId="72831B2C" w14:textId="77777777" w:rsidR="002D2938" w:rsidRDefault="000318AF">
            <w:pPr>
              <w:spacing w:line="240" w:lineRule="auto"/>
              <w:rPr>
                <w:lang w:val="sl-SI"/>
              </w:rPr>
            </w:pPr>
            <w:r>
              <w:rPr>
                <w:lang w:val="sl-SI"/>
              </w:rPr>
              <w:t>Tel: + 31 / (0)76-573 11 40</w:t>
            </w:r>
          </w:p>
          <w:p w14:paraId="72831B2D" w14:textId="77777777" w:rsidR="002D2938" w:rsidRDefault="002D2938">
            <w:pPr>
              <w:tabs>
                <w:tab w:val="left" w:pos="-720"/>
              </w:tabs>
              <w:suppressAutoHyphens/>
              <w:spacing w:line="240" w:lineRule="auto"/>
              <w:rPr>
                <w:lang w:val="sl-SI"/>
              </w:rPr>
            </w:pPr>
          </w:p>
        </w:tc>
      </w:tr>
      <w:tr w:rsidR="002D2938" w14:paraId="72831B38" w14:textId="77777777">
        <w:trPr>
          <w:cantSplit/>
        </w:trPr>
        <w:tc>
          <w:tcPr>
            <w:tcW w:w="4644" w:type="dxa"/>
          </w:tcPr>
          <w:p w14:paraId="72831B2F" w14:textId="77777777" w:rsidR="002D2938" w:rsidRDefault="000318AF">
            <w:pPr>
              <w:spacing w:line="240" w:lineRule="auto"/>
              <w:rPr>
                <w:b/>
                <w:bCs/>
                <w:lang w:val="sl-SI"/>
              </w:rPr>
            </w:pPr>
            <w:r>
              <w:rPr>
                <w:b/>
                <w:bCs/>
                <w:lang w:val="sl-SI"/>
              </w:rPr>
              <w:t>Eesti</w:t>
            </w:r>
          </w:p>
          <w:p w14:paraId="72831B30" w14:textId="77777777" w:rsidR="002D2938" w:rsidRDefault="000318AF">
            <w:pPr>
              <w:spacing w:line="240" w:lineRule="auto"/>
              <w:rPr>
                <w:lang w:val="sl-SI"/>
              </w:rPr>
            </w:pPr>
            <w:r>
              <w:rPr>
                <w:lang w:val="sl-SI"/>
              </w:rPr>
              <w:t xml:space="preserve">OÜ Medfiles </w:t>
            </w:r>
          </w:p>
          <w:p w14:paraId="72831B31" w14:textId="77777777" w:rsidR="002D2938" w:rsidRDefault="000318AF">
            <w:pPr>
              <w:spacing w:line="240" w:lineRule="auto"/>
              <w:rPr>
                <w:lang w:val="sl-SI"/>
              </w:rPr>
            </w:pPr>
            <w:r>
              <w:rPr>
                <w:lang w:val="sl-SI"/>
              </w:rPr>
              <w:t>Tel: +372 730 5415</w:t>
            </w:r>
          </w:p>
          <w:p w14:paraId="72831B32" w14:textId="77777777" w:rsidR="002D2938" w:rsidRDefault="002D2938">
            <w:pPr>
              <w:spacing w:line="240" w:lineRule="auto"/>
              <w:rPr>
                <w:lang w:val="sl-SI"/>
              </w:rPr>
            </w:pPr>
          </w:p>
          <w:p w14:paraId="72831B33" w14:textId="77777777" w:rsidR="002D2938" w:rsidRDefault="002D2938">
            <w:pPr>
              <w:spacing w:line="240" w:lineRule="auto"/>
              <w:rPr>
                <w:lang w:val="sl-SI"/>
              </w:rPr>
            </w:pPr>
          </w:p>
        </w:tc>
        <w:tc>
          <w:tcPr>
            <w:tcW w:w="4678" w:type="dxa"/>
          </w:tcPr>
          <w:p w14:paraId="72831B34" w14:textId="77777777" w:rsidR="002D2938" w:rsidRDefault="000318AF">
            <w:pPr>
              <w:widowControl w:val="0"/>
              <w:spacing w:line="240" w:lineRule="auto"/>
              <w:rPr>
                <w:b/>
                <w:snapToGrid w:val="0"/>
                <w:lang w:val="sl-SI"/>
              </w:rPr>
            </w:pPr>
            <w:r>
              <w:rPr>
                <w:b/>
                <w:snapToGrid w:val="0"/>
                <w:lang w:val="sl-SI"/>
              </w:rPr>
              <w:t>Norge</w:t>
            </w:r>
          </w:p>
          <w:p w14:paraId="72831B35" w14:textId="77777777" w:rsidR="002D2938" w:rsidRDefault="000318AF">
            <w:pPr>
              <w:widowControl w:val="0"/>
              <w:spacing w:line="240" w:lineRule="auto"/>
              <w:rPr>
                <w:snapToGrid w:val="0"/>
                <w:lang w:val="sl-SI"/>
              </w:rPr>
            </w:pPr>
            <w:r>
              <w:rPr>
                <w:snapToGrid w:val="0"/>
                <w:lang w:val="sl-SI"/>
              </w:rPr>
              <w:t>UCB Nordic A/S</w:t>
            </w:r>
          </w:p>
          <w:p w14:paraId="72831B36" w14:textId="77777777" w:rsidR="002D2938" w:rsidRDefault="000318AF">
            <w:pPr>
              <w:widowControl w:val="0"/>
              <w:spacing w:line="240" w:lineRule="auto"/>
              <w:rPr>
                <w:snapToGrid w:val="0"/>
                <w:lang w:val="sl-SI"/>
              </w:rPr>
            </w:pPr>
            <w:r>
              <w:rPr>
                <w:snapToGrid w:val="0"/>
                <w:lang w:val="sl-SI"/>
              </w:rPr>
              <w:t>Tlf: + 45 / 32 46 24 00</w:t>
            </w:r>
          </w:p>
          <w:p w14:paraId="72831B37" w14:textId="77777777" w:rsidR="002D2938" w:rsidRDefault="002D2938">
            <w:pPr>
              <w:spacing w:line="240" w:lineRule="auto"/>
              <w:rPr>
                <w:lang w:val="sl-SI"/>
              </w:rPr>
            </w:pPr>
          </w:p>
        </w:tc>
      </w:tr>
      <w:tr w:rsidR="002D2938" w:rsidRPr="00FD1ABA" w14:paraId="72831B41" w14:textId="77777777">
        <w:trPr>
          <w:cantSplit/>
        </w:trPr>
        <w:tc>
          <w:tcPr>
            <w:tcW w:w="4644" w:type="dxa"/>
          </w:tcPr>
          <w:p w14:paraId="72831B39" w14:textId="77777777" w:rsidR="002D2938" w:rsidRDefault="000318AF">
            <w:pPr>
              <w:keepNext/>
              <w:keepLines/>
              <w:spacing w:line="240" w:lineRule="auto"/>
              <w:rPr>
                <w:b/>
                <w:lang w:val="sl-SI"/>
              </w:rPr>
            </w:pPr>
            <w:r>
              <w:rPr>
                <w:b/>
                <w:lang w:val="sl-SI"/>
              </w:rPr>
              <w:t>Ελλάδα</w:t>
            </w:r>
          </w:p>
          <w:p w14:paraId="72831B3A" w14:textId="77777777" w:rsidR="002D2938" w:rsidRDefault="000318AF">
            <w:pPr>
              <w:keepNext/>
              <w:keepLines/>
              <w:spacing w:line="240" w:lineRule="auto"/>
              <w:rPr>
                <w:lang w:val="sl-SI"/>
              </w:rPr>
            </w:pPr>
            <w:r>
              <w:rPr>
                <w:lang w:val="sl-SI"/>
              </w:rPr>
              <w:t xml:space="preserve">UCB Α.Ε. </w:t>
            </w:r>
          </w:p>
          <w:p w14:paraId="72831B3B" w14:textId="77777777" w:rsidR="002D2938" w:rsidRDefault="000318AF">
            <w:pPr>
              <w:keepNext/>
              <w:keepLines/>
              <w:spacing w:line="240" w:lineRule="auto"/>
              <w:rPr>
                <w:lang w:val="sl-SI"/>
              </w:rPr>
            </w:pPr>
            <w:r>
              <w:rPr>
                <w:lang w:val="sl-SI"/>
              </w:rPr>
              <w:t>Τηλ: + 30 / 2109974000</w:t>
            </w:r>
          </w:p>
          <w:p w14:paraId="72831B3C" w14:textId="77777777" w:rsidR="002D2938" w:rsidRDefault="002D2938">
            <w:pPr>
              <w:spacing w:line="240" w:lineRule="auto"/>
              <w:rPr>
                <w:lang w:val="sl-SI"/>
              </w:rPr>
            </w:pPr>
          </w:p>
        </w:tc>
        <w:tc>
          <w:tcPr>
            <w:tcW w:w="4678" w:type="dxa"/>
          </w:tcPr>
          <w:p w14:paraId="72831B3D" w14:textId="77777777" w:rsidR="002D2938" w:rsidRDefault="000318AF">
            <w:pPr>
              <w:spacing w:line="240" w:lineRule="auto"/>
              <w:rPr>
                <w:b/>
                <w:lang w:val="sl-SI"/>
              </w:rPr>
            </w:pPr>
            <w:r>
              <w:rPr>
                <w:b/>
                <w:lang w:val="sl-SI"/>
              </w:rPr>
              <w:t>Österreich</w:t>
            </w:r>
          </w:p>
          <w:p w14:paraId="72831B3E" w14:textId="77777777" w:rsidR="002D2938" w:rsidRDefault="000318AF">
            <w:pPr>
              <w:spacing w:line="240" w:lineRule="auto"/>
              <w:rPr>
                <w:lang w:val="sl-SI"/>
              </w:rPr>
            </w:pPr>
            <w:r>
              <w:rPr>
                <w:lang w:val="sl-SI"/>
              </w:rPr>
              <w:t>UCB Pharma GmbH</w:t>
            </w:r>
          </w:p>
          <w:p w14:paraId="72831B3F" w14:textId="77777777" w:rsidR="002D2938" w:rsidRDefault="000318AF">
            <w:pPr>
              <w:spacing w:line="240" w:lineRule="auto"/>
              <w:rPr>
                <w:lang w:val="sl-SI"/>
              </w:rPr>
            </w:pPr>
            <w:r>
              <w:rPr>
                <w:lang w:val="sl-SI"/>
              </w:rPr>
              <w:t xml:space="preserve">Tel: + 43 (0)1 291 80 00 </w:t>
            </w:r>
          </w:p>
          <w:p w14:paraId="72831B40" w14:textId="77777777" w:rsidR="002D2938" w:rsidRDefault="002D2938">
            <w:pPr>
              <w:widowControl w:val="0"/>
              <w:spacing w:line="240" w:lineRule="auto"/>
              <w:rPr>
                <w:lang w:val="sl-SI"/>
              </w:rPr>
            </w:pPr>
          </w:p>
        </w:tc>
      </w:tr>
      <w:tr w:rsidR="002D2938" w14:paraId="72831B4A" w14:textId="77777777">
        <w:trPr>
          <w:cantSplit/>
        </w:trPr>
        <w:tc>
          <w:tcPr>
            <w:tcW w:w="4644" w:type="dxa"/>
          </w:tcPr>
          <w:p w14:paraId="72831B42" w14:textId="77777777" w:rsidR="002D2938" w:rsidRDefault="000318AF">
            <w:pPr>
              <w:spacing w:line="240" w:lineRule="auto"/>
              <w:rPr>
                <w:b/>
                <w:lang w:val="sl-SI"/>
              </w:rPr>
            </w:pPr>
            <w:r>
              <w:rPr>
                <w:b/>
                <w:lang w:val="sl-SI"/>
              </w:rPr>
              <w:t>España</w:t>
            </w:r>
          </w:p>
          <w:p w14:paraId="72831B43" w14:textId="77777777" w:rsidR="002D2938" w:rsidRDefault="000318AF">
            <w:pPr>
              <w:spacing w:line="240" w:lineRule="auto"/>
              <w:rPr>
                <w:lang w:val="sl-SI"/>
              </w:rPr>
            </w:pPr>
            <w:r>
              <w:rPr>
                <w:lang w:val="sl-SI"/>
              </w:rPr>
              <w:t>UCB Pharma, S.A.</w:t>
            </w:r>
          </w:p>
          <w:p w14:paraId="72831B44" w14:textId="77777777" w:rsidR="002D2938" w:rsidRDefault="000318AF">
            <w:pPr>
              <w:spacing w:line="240" w:lineRule="auto"/>
              <w:rPr>
                <w:lang w:val="sl-SI"/>
              </w:rPr>
            </w:pPr>
            <w:r>
              <w:rPr>
                <w:lang w:val="sl-SI"/>
              </w:rPr>
              <w:t>Tel: + 34 / 91 570 34 44</w:t>
            </w:r>
          </w:p>
          <w:p w14:paraId="72831B45" w14:textId="77777777" w:rsidR="002D2938" w:rsidRDefault="002D2938">
            <w:pPr>
              <w:spacing w:line="240" w:lineRule="auto"/>
              <w:rPr>
                <w:lang w:val="sl-SI"/>
              </w:rPr>
            </w:pPr>
          </w:p>
        </w:tc>
        <w:tc>
          <w:tcPr>
            <w:tcW w:w="4678" w:type="dxa"/>
          </w:tcPr>
          <w:p w14:paraId="72831B46" w14:textId="77777777" w:rsidR="002D2938" w:rsidRDefault="000318AF">
            <w:pPr>
              <w:spacing w:line="240" w:lineRule="auto"/>
              <w:rPr>
                <w:b/>
                <w:i/>
                <w:lang w:val="sl-SI"/>
              </w:rPr>
            </w:pPr>
            <w:r>
              <w:rPr>
                <w:b/>
                <w:lang w:val="sl-SI"/>
              </w:rPr>
              <w:t>Polska</w:t>
            </w:r>
          </w:p>
          <w:p w14:paraId="72831B47" w14:textId="77777777" w:rsidR="002D2938" w:rsidRDefault="000318AF">
            <w:pPr>
              <w:spacing w:line="240" w:lineRule="auto"/>
              <w:rPr>
                <w:lang w:val="sl-SI"/>
              </w:rPr>
            </w:pPr>
            <w:r>
              <w:rPr>
                <w:lang w:val="sl-SI"/>
              </w:rPr>
              <w:t>UCB Pharma Sp. z o.o.</w:t>
            </w:r>
          </w:p>
          <w:p w14:paraId="72831B48" w14:textId="77777777" w:rsidR="002D2938" w:rsidRDefault="000318AF">
            <w:pPr>
              <w:spacing w:line="240" w:lineRule="auto"/>
              <w:rPr>
                <w:lang w:val="sl-SI"/>
              </w:rPr>
            </w:pPr>
            <w:r>
              <w:rPr>
                <w:lang w:val="sl-SI"/>
              </w:rPr>
              <w:t>Tel.: + 48 22 696 99 20</w:t>
            </w:r>
          </w:p>
          <w:p w14:paraId="72831B49" w14:textId="77777777" w:rsidR="002D2938" w:rsidRDefault="002D2938">
            <w:pPr>
              <w:spacing w:line="240" w:lineRule="auto"/>
              <w:rPr>
                <w:lang w:val="sl-SI"/>
              </w:rPr>
            </w:pPr>
          </w:p>
        </w:tc>
      </w:tr>
      <w:tr w:rsidR="002D2938" w14:paraId="72831B52" w14:textId="77777777">
        <w:trPr>
          <w:cantSplit/>
          <w:trHeight w:val="884"/>
        </w:trPr>
        <w:tc>
          <w:tcPr>
            <w:tcW w:w="4644" w:type="dxa"/>
          </w:tcPr>
          <w:p w14:paraId="72831B4B" w14:textId="77777777" w:rsidR="002D2938" w:rsidRDefault="000318AF">
            <w:pPr>
              <w:spacing w:line="240" w:lineRule="auto"/>
              <w:rPr>
                <w:b/>
                <w:lang w:val="sl-SI"/>
              </w:rPr>
            </w:pPr>
            <w:r>
              <w:rPr>
                <w:b/>
                <w:lang w:val="sl-SI"/>
              </w:rPr>
              <w:t>France</w:t>
            </w:r>
          </w:p>
          <w:p w14:paraId="72831B4C" w14:textId="77777777" w:rsidR="002D2938" w:rsidRDefault="000318AF">
            <w:pPr>
              <w:spacing w:line="240" w:lineRule="auto"/>
              <w:rPr>
                <w:lang w:val="sl-SI"/>
              </w:rPr>
            </w:pPr>
            <w:r>
              <w:rPr>
                <w:lang w:val="sl-SI"/>
              </w:rPr>
              <w:t>UCB Pharma S.A.</w:t>
            </w:r>
          </w:p>
          <w:p w14:paraId="72831B4D" w14:textId="77777777" w:rsidR="002D2938" w:rsidRDefault="000318AF">
            <w:pPr>
              <w:spacing w:line="240" w:lineRule="auto"/>
              <w:rPr>
                <w:lang w:val="sl-SI"/>
              </w:rPr>
            </w:pPr>
            <w:r>
              <w:rPr>
                <w:lang w:val="sl-SI"/>
              </w:rPr>
              <w:t>Tél: + 33 / (0)1 47 29 44 35</w:t>
            </w:r>
          </w:p>
        </w:tc>
        <w:tc>
          <w:tcPr>
            <w:tcW w:w="4678" w:type="dxa"/>
          </w:tcPr>
          <w:p w14:paraId="72831B4E" w14:textId="77777777" w:rsidR="002D2938" w:rsidRDefault="000318AF">
            <w:pPr>
              <w:spacing w:line="240" w:lineRule="auto"/>
              <w:rPr>
                <w:b/>
                <w:lang w:val="sl-SI"/>
              </w:rPr>
            </w:pPr>
            <w:r>
              <w:rPr>
                <w:b/>
                <w:lang w:val="sl-SI"/>
              </w:rPr>
              <w:t>Portugal</w:t>
            </w:r>
          </w:p>
          <w:p w14:paraId="72831B4F" w14:textId="77777777" w:rsidR="002D2938" w:rsidRDefault="000318AF">
            <w:pPr>
              <w:spacing w:line="240" w:lineRule="auto"/>
              <w:rPr>
                <w:lang w:val="sl-SI"/>
              </w:rPr>
            </w:pPr>
            <w:r>
              <w:rPr>
                <w:lang w:val="sl-SI"/>
              </w:rPr>
              <w:t>UCB Pharma (Produtos Farmacêuticos), Lda</w:t>
            </w:r>
          </w:p>
          <w:p w14:paraId="72831B50" w14:textId="77777777" w:rsidR="002D2938" w:rsidRDefault="000318AF">
            <w:pPr>
              <w:spacing w:line="240" w:lineRule="auto"/>
              <w:rPr>
                <w:lang w:val="sl-SI"/>
              </w:rPr>
            </w:pPr>
            <w:r>
              <w:rPr>
                <w:lang w:val="sl-SI"/>
              </w:rPr>
              <w:t>Tel: + 351 / 21 302 5300</w:t>
            </w:r>
          </w:p>
          <w:p w14:paraId="72831B51" w14:textId="77777777" w:rsidR="002D2938" w:rsidRDefault="002D2938">
            <w:pPr>
              <w:spacing w:line="240" w:lineRule="auto"/>
              <w:rPr>
                <w:lang w:val="sl-SI"/>
              </w:rPr>
            </w:pPr>
          </w:p>
        </w:tc>
      </w:tr>
      <w:tr w:rsidR="002D2938" w14:paraId="72831B5B" w14:textId="77777777">
        <w:trPr>
          <w:cantSplit/>
        </w:trPr>
        <w:tc>
          <w:tcPr>
            <w:tcW w:w="4644" w:type="dxa"/>
          </w:tcPr>
          <w:p w14:paraId="72831B53" w14:textId="77777777" w:rsidR="002D2938" w:rsidRDefault="000318AF">
            <w:pPr>
              <w:keepNext/>
              <w:spacing w:line="240" w:lineRule="auto"/>
              <w:rPr>
                <w:b/>
                <w:lang w:val="sl-SI"/>
              </w:rPr>
            </w:pPr>
            <w:r>
              <w:rPr>
                <w:b/>
                <w:lang w:val="sl-SI"/>
              </w:rPr>
              <w:lastRenderedPageBreak/>
              <w:t>Hrvatska</w:t>
            </w:r>
          </w:p>
          <w:p w14:paraId="72831B54" w14:textId="77777777" w:rsidR="002D2938" w:rsidRDefault="000318AF">
            <w:pPr>
              <w:keepNext/>
              <w:spacing w:line="240" w:lineRule="auto"/>
              <w:rPr>
                <w:lang w:val="sl-SI"/>
              </w:rPr>
            </w:pPr>
            <w:r>
              <w:rPr>
                <w:lang w:val="sl-SI"/>
              </w:rPr>
              <w:t>Medis Adria d.o.o.</w:t>
            </w:r>
          </w:p>
          <w:p w14:paraId="72831B55" w14:textId="77777777" w:rsidR="002D2938" w:rsidRDefault="000318AF">
            <w:pPr>
              <w:keepNext/>
              <w:spacing w:line="240" w:lineRule="auto"/>
              <w:rPr>
                <w:lang w:val="sl-SI"/>
              </w:rPr>
            </w:pPr>
            <w:r>
              <w:rPr>
                <w:lang w:val="sl-SI"/>
              </w:rPr>
              <w:t>Tel: +385 (0) 1 230 34 46</w:t>
            </w:r>
          </w:p>
          <w:p w14:paraId="72831B56" w14:textId="77777777" w:rsidR="002D2938" w:rsidRDefault="002D2938">
            <w:pPr>
              <w:keepNext/>
              <w:spacing w:line="240" w:lineRule="auto"/>
              <w:rPr>
                <w:lang w:val="sl-SI"/>
              </w:rPr>
            </w:pPr>
          </w:p>
        </w:tc>
        <w:tc>
          <w:tcPr>
            <w:tcW w:w="4678" w:type="dxa"/>
          </w:tcPr>
          <w:p w14:paraId="72831B57" w14:textId="77777777" w:rsidR="002D2938" w:rsidRDefault="000318AF">
            <w:pPr>
              <w:keepNext/>
              <w:tabs>
                <w:tab w:val="left" w:pos="-720"/>
                <w:tab w:val="left" w:pos="4536"/>
              </w:tabs>
              <w:suppressAutoHyphens/>
              <w:spacing w:line="240" w:lineRule="auto"/>
              <w:rPr>
                <w:b/>
                <w:noProof/>
                <w:lang w:val="sl-SI"/>
              </w:rPr>
            </w:pPr>
            <w:r>
              <w:rPr>
                <w:b/>
                <w:noProof/>
                <w:lang w:val="sl-SI"/>
              </w:rPr>
              <w:t>România</w:t>
            </w:r>
          </w:p>
          <w:p w14:paraId="72831B58" w14:textId="77777777" w:rsidR="002D2938" w:rsidRDefault="000318AF">
            <w:pPr>
              <w:keepNext/>
              <w:tabs>
                <w:tab w:val="left" w:pos="-720"/>
                <w:tab w:val="left" w:pos="4536"/>
              </w:tabs>
              <w:suppressAutoHyphens/>
              <w:spacing w:line="240" w:lineRule="auto"/>
              <w:rPr>
                <w:lang w:val="sl-SI"/>
              </w:rPr>
            </w:pPr>
            <w:r>
              <w:rPr>
                <w:lang w:val="sl-SI"/>
              </w:rPr>
              <w:t>UCB Pharma Romania S.R.L.</w:t>
            </w:r>
          </w:p>
          <w:p w14:paraId="72831B59" w14:textId="77777777" w:rsidR="002D2938" w:rsidRDefault="000318AF">
            <w:pPr>
              <w:keepNext/>
              <w:tabs>
                <w:tab w:val="left" w:pos="-720"/>
                <w:tab w:val="left" w:pos="4536"/>
              </w:tabs>
              <w:suppressAutoHyphens/>
              <w:spacing w:line="240" w:lineRule="auto"/>
              <w:rPr>
                <w:noProof/>
                <w:lang w:val="sl-SI"/>
              </w:rPr>
            </w:pPr>
            <w:r>
              <w:rPr>
                <w:noProof/>
                <w:lang w:val="sl-SI"/>
              </w:rPr>
              <w:t>Tel: + 40 21 300 29 04</w:t>
            </w:r>
          </w:p>
          <w:p w14:paraId="72831B5A" w14:textId="77777777" w:rsidR="002D2938" w:rsidRDefault="002D2938">
            <w:pPr>
              <w:keepNext/>
              <w:spacing w:line="240" w:lineRule="auto"/>
              <w:rPr>
                <w:lang w:val="sl-SI"/>
              </w:rPr>
            </w:pPr>
          </w:p>
        </w:tc>
      </w:tr>
      <w:tr w:rsidR="002D2938" w14:paraId="72831B64" w14:textId="77777777">
        <w:trPr>
          <w:cantSplit/>
        </w:trPr>
        <w:tc>
          <w:tcPr>
            <w:tcW w:w="4644" w:type="dxa"/>
          </w:tcPr>
          <w:p w14:paraId="72831B5C" w14:textId="77777777" w:rsidR="002D2938" w:rsidRDefault="000318AF">
            <w:pPr>
              <w:spacing w:line="240" w:lineRule="auto"/>
              <w:rPr>
                <w:b/>
                <w:lang w:val="sl-SI"/>
              </w:rPr>
            </w:pPr>
            <w:r>
              <w:rPr>
                <w:b/>
                <w:lang w:val="sl-SI"/>
              </w:rPr>
              <w:t>Ireland</w:t>
            </w:r>
          </w:p>
          <w:p w14:paraId="72831B5D" w14:textId="77777777" w:rsidR="002D2938" w:rsidRDefault="000318AF">
            <w:pPr>
              <w:spacing w:line="240" w:lineRule="auto"/>
              <w:rPr>
                <w:lang w:val="sl-SI"/>
              </w:rPr>
            </w:pPr>
            <w:r>
              <w:rPr>
                <w:lang w:val="sl-SI"/>
              </w:rPr>
              <w:t>UCB (Pharma) Ireland Ltd.</w:t>
            </w:r>
          </w:p>
          <w:p w14:paraId="72831B5E" w14:textId="77777777" w:rsidR="002D2938" w:rsidRDefault="000318AF">
            <w:pPr>
              <w:spacing w:line="240" w:lineRule="auto"/>
              <w:rPr>
                <w:lang w:val="sl-SI"/>
              </w:rPr>
            </w:pPr>
            <w:r>
              <w:rPr>
                <w:lang w:val="sl-SI"/>
              </w:rPr>
              <w:t xml:space="preserve">Tel: + 353 / (0)1-46 37 395 </w:t>
            </w:r>
          </w:p>
          <w:p w14:paraId="72831B5F" w14:textId="77777777" w:rsidR="002D2938" w:rsidRDefault="002D2938">
            <w:pPr>
              <w:spacing w:line="240" w:lineRule="auto"/>
              <w:rPr>
                <w:b/>
                <w:lang w:val="sl-SI"/>
              </w:rPr>
            </w:pPr>
          </w:p>
        </w:tc>
        <w:tc>
          <w:tcPr>
            <w:tcW w:w="4678" w:type="dxa"/>
          </w:tcPr>
          <w:p w14:paraId="72831B60" w14:textId="77777777" w:rsidR="002D2938" w:rsidRDefault="000318AF">
            <w:pPr>
              <w:spacing w:line="240" w:lineRule="auto"/>
              <w:rPr>
                <w:lang w:val="sl-SI"/>
              </w:rPr>
            </w:pPr>
            <w:r>
              <w:rPr>
                <w:b/>
                <w:lang w:val="sl-SI"/>
              </w:rPr>
              <w:t>Slovenija</w:t>
            </w:r>
          </w:p>
          <w:p w14:paraId="72831B61" w14:textId="77777777" w:rsidR="002D2938" w:rsidRDefault="000318AF">
            <w:pPr>
              <w:spacing w:line="240" w:lineRule="auto"/>
              <w:rPr>
                <w:lang w:val="sl-SI"/>
              </w:rPr>
            </w:pPr>
            <w:r>
              <w:rPr>
                <w:lang w:val="sl-SI"/>
              </w:rPr>
              <w:t>Medis, d.o.o.</w:t>
            </w:r>
          </w:p>
          <w:p w14:paraId="72831B62" w14:textId="77777777" w:rsidR="002D2938" w:rsidRDefault="000318AF">
            <w:pPr>
              <w:spacing w:line="240" w:lineRule="auto"/>
              <w:rPr>
                <w:lang w:val="sl-SI"/>
              </w:rPr>
            </w:pPr>
            <w:r>
              <w:rPr>
                <w:lang w:val="sl-SI"/>
              </w:rPr>
              <w:t>Tel: + 386 1 589 69 00</w:t>
            </w:r>
          </w:p>
          <w:p w14:paraId="72831B63" w14:textId="77777777" w:rsidR="002D2938" w:rsidRDefault="002D2938">
            <w:pPr>
              <w:tabs>
                <w:tab w:val="left" w:pos="-720"/>
              </w:tabs>
              <w:suppressAutoHyphens/>
              <w:spacing w:line="240" w:lineRule="auto"/>
              <w:rPr>
                <w:b/>
                <w:lang w:val="sl-SI"/>
              </w:rPr>
            </w:pPr>
          </w:p>
        </w:tc>
      </w:tr>
      <w:tr w:rsidR="002D2938" w14:paraId="72831B6D" w14:textId="77777777">
        <w:trPr>
          <w:cantSplit/>
        </w:trPr>
        <w:tc>
          <w:tcPr>
            <w:tcW w:w="4644" w:type="dxa"/>
          </w:tcPr>
          <w:p w14:paraId="72831B65" w14:textId="77777777" w:rsidR="002D2938" w:rsidRDefault="000318AF">
            <w:pPr>
              <w:spacing w:line="240" w:lineRule="auto"/>
              <w:rPr>
                <w:b/>
                <w:lang w:val="sl-SI"/>
              </w:rPr>
            </w:pPr>
            <w:r>
              <w:rPr>
                <w:b/>
                <w:lang w:val="sl-SI"/>
              </w:rPr>
              <w:t>Ísland</w:t>
            </w:r>
          </w:p>
          <w:p w14:paraId="0D122EB9" w14:textId="77777777" w:rsidR="00820B1F" w:rsidRDefault="00820B1F" w:rsidP="00820B1F">
            <w:pPr>
              <w:spacing w:line="240" w:lineRule="auto"/>
              <w:rPr>
                <w:ins w:id="206" w:author="Author"/>
              </w:rPr>
            </w:pPr>
            <w:ins w:id="207" w:author="Author">
              <w:r>
                <w:t>UCB Nordic A/S</w:t>
              </w:r>
            </w:ins>
          </w:p>
          <w:p w14:paraId="72831B66" w14:textId="6A3E26C7" w:rsidR="002D2938" w:rsidRPr="00FC02EA" w:rsidDel="00820B1F" w:rsidRDefault="00820B1F">
            <w:pPr>
              <w:spacing w:line="240" w:lineRule="auto"/>
              <w:rPr>
                <w:del w:id="208" w:author="Author"/>
                <w:rPrChange w:id="209" w:author="Author">
                  <w:rPr>
                    <w:del w:id="210" w:author="Author"/>
                    <w:lang w:val="sl-SI"/>
                  </w:rPr>
                </w:rPrChange>
              </w:rPr>
            </w:pPr>
            <w:ins w:id="211" w:author="Author">
              <w:r w:rsidRPr="00401C5B">
                <w:t>Sími</w:t>
              </w:r>
              <w:r>
                <w:t>: + 45 / 32 46 24 00</w:t>
              </w:r>
            </w:ins>
            <w:del w:id="212" w:author="Author">
              <w:r w:rsidR="000318AF" w:rsidDel="00820B1F">
                <w:rPr>
                  <w:lang w:val="sl-SI"/>
                </w:rPr>
                <w:delText>Vistor hf.</w:delText>
              </w:r>
            </w:del>
          </w:p>
          <w:p w14:paraId="72831B67" w14:textId="270C68CF" w:rsidR="002D2938" w:rsidDel="00820B1F" w:rsidRDefault="000318AF">
            <w:pPr>
              <w:spacing w:line="240" w:lineRule="auto"/>
              <w:rPr>
                <w:del w:id="213" w:author="Author"/>
                <w:lang w:val="sl-SI"/>
              </w:rPr>
            </w:pPr>
            <w:del w:id="214" w:author="Author">
              <w:r w:rsidDel="00820B1F">
                <w:rPr>
                  <w:lang w:val="sl-SI"/>
                </w:rPr>
                <w:delText>Tel: + 354 535 7000</w:delText>
              </w:r>
            </w:del>
          </w:p>
          <w:p w14:paraId="72831B68" w14:textId="77777777" w:rsidR="002D2938" w:rsidRDefault="002D2938" w:rsidP="00820B1F">
            <w:pPr>
              <w:spacing w:line="240" w:lineRule="auto"/>
              <w:rPr>
                <w:b/>
                <w:lang w:val="sl-SI"/>
              </w:rPr>
            </w:pPr>
          </w:p>
        </w:tc>
        <w:tc>
          <w:tcPr>
            <w:tcW w:w="4678" w:type="dxa"/>
          </w:tcPr>
          <w:p w14:paraId="72831B69" w14:textId="77777777" w:rsidR="002D2938" w:rsidRDefault="000318AF">
            <w:pPr>
              <w:tabs>
                <w:tab w:val="left" w:pos="-720"/>
              </w:tabs>
              <w:suppressAutoHyphens/>
              <w:spacing w:line="240" w:lineRule="auto"/>
              <w:rPr>
                <w:b/>
                <w:lang w:val="sl-SI"/>
              </w:rPr>
            </w:pPr>
            <w:r>
              <w:rPr>
                <w:b/>
                <w:lang w:val="sl-SI"/>
              </w:rPr>
              <w:t>Slovenská republika</w:t>
            </w:r>
          </w:p>
          <w:p w14:paraId="72831B6A" w14:textId="77777777" w:rsidR="002D2938" w:rsidRDefault="000318AF">
            <w:pPr>
              <w:tabs>
                <w:tab w:val="left" w:pos="-720"/>
              </w:tabs>
              <w:suppressAutoHyphens/>
              <w:spacing w:line="240" w:lineRule="auto"/>
              <w:rPr>
                <w:lang w:val="sl-SI"/>
              </w:rPr>
            </w:pPr>
            <w:r>
              <w:rPr>
                <w:lang w:val="sl-SI"/>
              </w:rPr>
              <w:t>UCB s.r.o., organizačná zložka</w:t>
            </w:r>
          </w:p>
          <w:p w14:paraId="72831B6B" w14:textId="77777777" w:rsidR="002D2938" w:rsidRDefault="000318AF">
            <w:pPr>
              <w:spacing w:line="240" w:lineRule="auto"/>
              <w:rPr>
                <w:lang w:val="sl-SI"/>
              </w:rPr>
            </w:pPr>
            <w:r>
              <w:rPr>
                <w:lang w:val="sl-SI"/>
              </w:rPr>
              <w:t>Tel: + 421 (0) 2 5920 2020</w:t>
            </w:r>
          </w:p>
          <w:p w14:paraId="72831B6C" w14:textId="77777777" w:rsidR="002D2938" w:rsidRDefault="002D2938">
            <w:pPr>
              <w:tabs>
                <w:tab w:val="left" w:pos="-720"/>
              </w:tabs>
              <w:suppressAutoHyphens/>
              <w:spacing w:line="240" w:lineRule="auto"/>
              <w:rPr>
                <w:b/>
                <w:lang w:val="sl-SI"/>
              </w:rPr>
            </w:pPr>
          </w:p>
        </w:tc>
      </w:tr>
      <w:tr w:rsidR="002D2938" w14:paraId="72831B75" w14:textId="77777777">
        <w:trPr>
          <w:cantSplit/>
        </w:trPr>
        <w:tc>
          <w:tcPr>
            <w:tcW w:w="4644" w:type="dxa"/>
          </w:tcPr>
          <w:p w14:paraId="72831B6E" w14:textId="77777777" w:rsidR="002D2938" w:rsidRDefault="000318AF">
            <w:pPr>
              <w:spacing w:line="240" w:lineRule="auto"/>
              <w:rPr>
                <w:b/>
                <w:lang w:val="sl-SI"/>
              </w:rPr>
            </w:pPr>
            <w:r>
              <w:rPr>
                <w:b/>
                <w:lang w:val="sl-SI"/>
              </w:rPr>
              <w:t>Italia</w:t>
            </w:r>
          </w:p>
          <w:p w14:paraId="72831B6F" w14:textId="77777777" w:rsidR="002D2938" w:rsidRDefault="000318AF">
            <w:pPr>
              <w:spacing w:line="240" w:lineRule="auto"/>
              <w:rPr>
                <w:lang w:val="sl-SI"/>
              </w:rPr>
            </w:pPr>
            <w:r>
              <w:rPr>
                <w:lang w:val="sl-SI"/>
              </w:rPr>
              <w:t>UCB Pharma S.p.A.</w:t>
            </w:r>
          </w:p>
          <w:p w14:paraId="72831B70" w14:textId="77777777" w:rsidR="002D2938" w:rsidRDefault="000318AF">
            <w:pPr>
              <w:spacing w:line="240" w:lineRule="auto"/>
              <w:rPr>
                <w:lang w:val="sl-SI"/>
              </w:rPr>
            </w:pPr>
            <w:r>
              <w:rPr>
                <w:lang w:val="sl-SI"/>
              </w:rPr>
              <w:t>Tel: + 39 / 02 300 791</w:t>
            </w:r>
          </w:p>
        </w:tc>
        <w:tc>
          <w:tcPr>
            <w:tcW w:w="4678" w:type="dxa"/>
          </w:tcPr>
          <w:p w14:paraId="72831B71" w14:textId="77777777" w:rsidR="002D2938" w:rsidRDefault="000318AF">
            <w:pPr>
              <w:spacing w:line="240" w:lineRule="auto"/>
              <w:rPr>
                <w:b/>
                <w:lang w:val="sl-SI"/>
              </w:rPr>
            </w:pPr>
            <w:r>
              <w:rPr>
                <w:b/>
                <w:lang w:val="sl-SI"/>
              </w:rPr>
              <w:t>Suomi/Finland</w:t>
            </w:r>
          </w:p>
          <w:p w14:paraId="72831B72" w14:textId="77777777" w:rsidR="002D2938" w:rsidRDefault="000318AF">
            <w:pPr>
              <w:spacing w:line="240" w:lineRule="auto"/>
              <w:rPr>
                <w:lang w:val="sl-SI"/>
              </w:rPr>
            </w:pPr>
            <w:r>
              <w:rPr>
                <w:lang w:val="sl-SI"/>
              </w:rPr>
              <w:t>UCB Pharma Oy Finland</w:t>
            </w:r>
          </w:p>
          <w:p w14:paraId="72831B73" w14:textId="77777777" w:rsidR="002D2938" w:rsidRDefault="000318AF">
            <w:pPr>
              <w:spacing w:line="240" w:lineRule="auto"/>
              <w:rPr>
                <w:lang w:val="sl-SI"/>
              </w:rPr>
            </w:pPr>
            <w:r>
              <w:rPr>
                <w:lang w:val="sl-SI"/>
              </w:rPr>
              <w:t>Puh/Tel: + 358 9 2514 4221</w:t>
            </w:r>
          </w:p>
          <w:p w14:paraId="72831B74" w14:textId="77777777" w:rsidR="002D2938" w:rsidRDefault="002D2938">
            <w:pPr>
              <w:spacing w:line="240" w:lineRule="auto"/>
              <w:rPr>
                <w:lang w:val="sl-SI"/>
              </w:rPr>
            </w:pPr>
          </w:p>
        </w:tc>
      </w:tr>
      <w:tr w:rsidR="002D2938" w14:paraId="72831B7D" w14:textId="77777777">
        <w:trPr>
          <w:cantSplit/>
        </w:trPr>
        <w:tc>
          <w:tcPr>
            <w:tcW w:w="4644" w:type="dxa"/>
          </w:tcPr>
          <w:p w14:paraId="72831B76" w14:textId="77777777" w:rsidR="002D2938" w:rsidRDefault="000318AF">
            <w:pPr>
              <w:spacing w:line="240" w:lineRule="auto"/>
              <w:rPr>
                <w:b/>
                <w:lang w:val="sl-SI"/>
              </w:rPr>
            </w:pPr>
            <w:r>
              <w:rPr>
                <w:b/>
                <w:lang w:val="sl-SI"/>
              </w:rPr>
              <w:t>Κύπρος</w:t>
            </w:r>
          </w:p>
          <w:p w14:paraId="72831B77" w14:textId="77777777" w:rsidR="002D2938" w:rsidRDefault="000318AF">
            <w:pPr>
              <w:spacing w:line="240" w:lineRule="auto"/>
              <w:rPr>
                <w:lang w:val="sl-SI"/>
              </w:rPr>
            </w:pPr>
            <w:r>
              <w:rPr>
                <w:lang w:val="sl-SI"/>
              </w:rPr>
              <w:t>Lifepharma (Z.A.M.) Ltd</w:t>
            </w:r>
          </w:p>
          <w:p w14:paraId="72831B78" w14:textId="77777777" w:rsidR="002D2938" w:rsidRDefault="000318AF">
            <w:pPr>
              <w:tabs>
                <w:tab w:val="left" w:pos="-720"/>
              </w:tabs>
              <w:suppressAutoHyphens/>
              <w:spacing w:line="240" w:lineRule="auto"/>
              <w:rPr>
                <w:lang w:val="sl-SI"/>
              </w:rPr>
            </w:pPr>
            <w:r>
              <w:rPr>
                <w:lang w:val="sl-SI"/>
              </w:rPr>
              <w:t xml:space="preserve">Τηλ: + 357 22 34 74 40 </w:t>
            </w:r>
          </w:p>
          <w:p w14:paraId="72831B79" w14:textId="77777777" w:rsidR="002D2938" w:rsidRDefault="002D2938">
            <w:pPr>
              <w:spacing w:line="240" w:lineRule="auto"/>
              <w:rPr>
                <w:b/>
                <w:lang w:val="sl-SI"/>
              </w:rPr>
            </w:pPr>
          </w:p>
        </w:tc>
        <w:tc>
          <w:tcPr>
            <w:tcW w:w="4678" w:type="dxa"/>
          </w:tcPr>
          <w:p w14:paraId="72831B7A" w14:textId="77777777" w:rsidR="002D2938" w:rsidRDefault="000318AF">
            <w:pPr>
              <w:spacing w:line="240" w:lineRule="auto"/>
              <w:rPr>
                <w:b/>
                <w:lang w:val="sl-SI"/>
              </w:rPr>
            </w:pPr>
            <w:r>
              <w:rPr>
                <w:b/>
                <w:lang w:val="sl-SI"/>
              </w:rPr>
              <w:t>Sverige</w:t>
            </w:r>
          </w:p>
          <w:p w14:paraId="72831B7B" w14:textId="77777777" w:rsidR="002D2938" w:rsidRDefault="000318AF">
            <w:pPr>
              <w:spacing w:line="240" w:lineRule="auto"/>
              <w:rPr>
                <w:lang w:val="sl-SI"/>
              </w:rPr>
            </w:pPr>
            <w:r>
              <w:rPr>
                <w:lang w:val="sl-SI"/>
              </w:rPr>
              <w:t>UCB Nordic A/S</w:t>
            </w:r>
          </w:p>
          <w:p w14:paraId="72831B7C" w14:textId="77777777" w:rsidR="002D2938" w:rsidRDefault="000318AF">
            <w:pPr>
              <w:widowControl w:val="0"/>
              <w:spacing w:line="240" w:lineRule="auto"/>
              <w:rPr>
                <w:lang w:val="sl-SI"/>
              </w:rPr>
            </w:pPr>
            <w:r>
              <w:rPr>
                <w:lang w:val="sl-SI"/>
              </w:rPr>
              <w:t>Tel: + 46 / (0) 40 29 49 00</w:t>
            </w:r>
          </w:p>
        </w:tc>
      </w:tr>
      <w:tr w:rsidR="002D2938" w14:paraId="72831B83" w14:textId="77777777">
        <w:trPr>
          <w:cantSplit/>
        </w:trPr>
        <w:tc>
          <w:tcPr>
            <w:tcW w:w="4644" w:type="dxa"/>
          </w:tcPr>
          <w:p w14:paraId="72831B7E" w14:textId="77777777" w:rsidR="002D2938" w:rsidRDefault="000318AF">
            <w:pPr>
              <w:spacing w:line="240" w:lineRule="auto"/>
              <w:rPr>
                <w:b/>
                <w:lang w:val="sl-SI"/>
              </w:rPr>
            </w:pPr>
            <w:r>
              <w:rPr>
                <w:b/>
                <w:lang w:val="sl-SI"/>
              </w:rPr>
              <w:t>Latvija</w:t>
            </w:r>
          </w:p>
          <w:p w14:paraId="72831B7F" w14:textId="77777777" w:rsidR="002D2938" w:rsidRDefault="000318AF">
            <w:pPr>
              <w:spacing w:line="240" w:lineRule="auto"/>
              <w:rPr>
                <w:lang w:val="sl-SI"/>
              </w:rPr>
            </w:pPr>
            <w:r>
              <w:rPr>
                <w:lang w:val="sl-SI"/>
              </w:rPr>
              <w:t xml:space="preserve">Medfiles SIA </w:t>
            </w:r>
          </w:p>
          <w:p w14:paraId="72831B80" w14:textId="77777777" w:rsidR="002D2938" w:rsidRDefault="000318AF">
            <w:pPr>
              <w:spacing w:line="240" w:lineRule="auto"/>
              <w:rPr>
                <w:lang w:val="sl-SI"/>
              </w:rPr>
            </w:pPr>
            <w:r>
              <w:rPr>
                <w:lang w:val="sl-SI"/>
              </w:rPr>
              <w:t>Tel: +371 67 370 250</w:t>
            </w:r>
          </w:p>
          <w:p w14:paraId="72831B81" w14:textId="77777777" w:rsidR="002D2938" w:rsidRDefault="002D2938">
            <w:pPr>
              <w:tabs>
                <w:tab w:val="left" w:pos="-720"/>
              </w:tabs>
              <w:suppressAutoHyphens/>
              <w:spacing w:line="240" w:lineRule="auto"/>
              <w:rPr>
                <w:lang w:val="sl-SI"/>
              </w:rPr>
            </w:pPr>
          </w:p>
        </w:tc>
        <w:tc>
          <w:tcPr>
            <w:tcW w:w="4678" w:type="dxa"/>
          </w:tcPr>
          <w:p w14:paraId="72831B82" w14:textId="77777777" w:rsidR="002D2938" w:rsidRDefault="002D2938">
            <w:pPr>
              <w:widowControl w:val="0"/>
              <w:spacing w:line="240" w:lineRule="auto"/>
              <w:rPr>
                <w:lang w:val="sl-SI"/>
              </w:rPr>
            </w:pPr>
          </w:p>
        </w:tc>
      </w:tr>
    </w:tbl>
    <w:p w14:paraId="72831B84" w14:textId="77777777" w:rsidR="002D2938" w:rsidRDefault="002D2938">
      <w:pPr>
        <w:numPr>
          <w:ilvl w:val="12"/>
          <w:numId w:val="0"/>
        </w:numPr>
        <w:tabs>
          <w:tab w:val="clear" w:pos="567"/>
        </w:tabs>
        <w:spacing w:line="240" w:lineRule="auto"/>
        <w:ind w:right="-2"/>
        <w:rPr>
          <w:lang w:val="sl-SI"/>
        </w:rPr>
      </w:pPr>
    </w:p>
    <w:p w14:paraId="72831B85" w14:textId="77777777" w:rsidR="002D2938" w:rsidRDefault="000318AF">
      <w:pPr>
        <w:tabs>
          <w:tab w:val="clear" w:pos="567"/>
        </w:tabs>
        <w:spacing w:line="240" w:lineRule="auto"/>
        <w:rPr>
          <w:b/>
          <w:lang w:val="sl-SI"/>
        </w:rPr>
      </w:pPr>
      <w:r>
        <w:rPr>
          <w:b/>
          <w:lang w:val="sl-SI"/>
        </w:rPr>
        <w:t>Navodilo je bilo nazadnje revidirano dne {mesec/LLLL}</w:t>
      </w:r>
    </w:p>
    <w:p w14:paraId="72831B86" w14:textId="77777777" w:rsidR="002D2938" w:rsidRDefault="002D2938">
      <w:pPr>
        <w:tabs>
          <w:tab w:val="clear" w:pos="567"/>
        </w:tabs>
        <w:spacing w:line="240" w:lineRule="auto"/>
        <w:rPr>
          <w:b/>
          <w:lang w:val="sl-SI"/>
        </w:rPr>
      </w:pPr>
    </w:p>
    <w:p w14:paraId="72831B87" w14:textId="77777777" w:rsidR="002D2938" w:rsidRDefault="000318AF">
      <w:pPr>
        <w:keepNext/>
        <w:tabs>
          <w:tab w:val="clear" w:pos="567"/>
        </w:tabs>
        <w:spacing w:line="240" w:lineRule="auto"/>
        <w:rPr>
          <w:b/>
          <w:lang w:val="sl-SI"/>
        </w:rPr>
      </w:pPr>
      <w:r>
        <w:rPr>
          <w:b/>
          <w:lang w:val="sl-SI"/>
        </w:rPr>
        <w:t>Drugi viri informacij</w:t>
      </w:r>
    </w:p>
    <w:p w14:paraId="72831B88" w14:textId="77777777" w:rsidR="002D2938" w:rsidRDefault="002D2938">
      <w:pPr>
        <w:tabs>
          <w:tab w:val="clear" w:pos="567"/>
        </w:tabs>
        <w:spacing w:line="240" w:lineRule="auto"/>
        <w:rPr>
          <w:b/>
          <w:lang w:val="sl-SI"/>
        </w:rPr>
      </w:pPr>
    </w:p>
    <w:p w14:paraId="72831B89" w14:textId="77777777" w:rsidR="002D2938" w:rsidRDefault="000318AF">
      <w:pPr>
        <w:tabs>
          <w:tab w:val="clear" w:pos="567"/>
        </w:tabs>
        <w:spacing w:line="240" w:lineRule="auto"/>
        <w:rPr>
          <w:iCs/>
          <w:noProof/>
          <w:lang w:val="sl-SI"/>
        </w:rPr>
      </w:pPr>
      <w:r>
        <w:rPr>
          <w:lang w:val="sl-SI"/>
        </w:rPr>
        <w:t xml:space="preserve">Podrobne informacije o zdravilu so objavljene na spletni strani Evropske agencije za zdravila </w:t>
      </w:r>
      <w:r>
        <w:rPr>
          <w:iCs/>
          <w:noProof/>
          <w:lang w:val="sl-SI"/>
        </w:rPr>
        <w:t>https://www.ema.europa.eu.</w:t>
      </w:r>
    </w:p>
    <w:p w14:paraId="72831B8A" w14:textId="77777777" w:rsidR="002D2938" w:rsidRDefault="002D2938">
      <w:pPr>
        <w:tabs>
          <w:tab w:val="clear" w:pos="567"/>
        </w:tabs>
        <w:spacing w:line="240" w:lineRule="auto"/>
        <w:rPr>
          <w:lang w:val="sl-SI"/>
        </w:rPr>
      </w:pPr>
    </w:p>
    <w:p w14:paraId="72831B8B" w14:textId="77777777" w:rsidR="002D2938" w:rsidRDefault="002D2938">
      <w:pPr>
        <w:tabs>
          <w:tab w:val="clear" w:pos="567"/>
        </w:tabs>
        <w:spacing w:line="240" w:lineRule="auto"/>
        <w:rPr>
          <w:b/>
          <w:lang w:val="sl-SI"/>
        </w:rPr>
      </w:pPr>
    </w:p>
    <w:p w14:paraId="72831B8C" w14:textId="77777777" w:rsidR="002D2938" w:rsidRDefault="000318AF">
      <w:pPr>
        <w:pStyle w:val="Caption"/>
        <w:tabs>
          <w:tab w:val="clear" w:pos="567"/>
        </w:tabs>
        <w:spacing w:line="240" w:lineRule="auto"/>
        <w:rPr>
          <w:szCs w:val="22"/>
        </w:rPr>
      </w:pPr>
      <w:r>
        <w:rPr>
          <w:b w:val="0"/>
          <w:szCs w:val="22"/>
        </w:rPr>
        <w:br w:type="page"/>
      </w:r>
      <w:r>
        <w:rPr>
          <w:szCs w:val="22"/>
        </w:rPr>
        <w:lastRenderedPageBreak/>
        <w:t xml:space="preserve"> Navodilo za uporabo</w:t>
      </w:r>
    </w:p>
    <w:p w14:paraId="72831B8D" w14:textId="77777777" w:rsidR="002D2938" w:rsidRDefault="002D2938">
      <w:pPr>
        <w:tabs>
          <w:tab w:val="clear" w:pos="567"/>
        </w:tabs>
        <w:spacing w:line="240" w:lineRule="auto"/>
        <w:jc w:val="center"/>
        <w:rPr>
          <w:lang w:val="sl-SI"/>
        </w:rPr>
      </w:pPr>
    </w:p>
    <w:p w14:paraId="72831B8E" w14:textId="77777777" w:rsidR="002D2938" w:rsidRDefault="000318AF">
      <w:pPr>
        <w:tabs>
          <w:tab w:val="clear" w:pos="567"/>
        </w:tabs>
        <w:spacing w:line="240" w:lineRule="auto"/>
        <w:jc w:val="center"/>
        <w:rPr>
          <w:b/>
          <w:lang w:val="sl-SI"/>
        </w:rPr>
      </w:pPr>
      <w:r>
        <w:rPr>
          <w:b/>
          <w:lang w:val="sl-SI"/>
        </w:rPr>
        <w:t>Keppra 100 mg/ml peroralna raztopina</w:t>
      </w:r>
    </w:p>
    <w:p w14:paraId="72831B8F" w14:textId="77777777" w:rsidR="002D2938" w:rsidRDefault="000318AF">
      <w:pPr>
        <w:tabs>
          <w:tab w:val="clear" w:pos="567"/>
        </w:tabs>
        <w:spacing w:line="240" w:lineRule="auto"/>
        <w:jc w:val="center"/>
        <w:rPr>
          <w:lang w:val="sl-SI"/>
        </w:rPr>
      </w:pPr>
      <w:r>
        <w:rPr>
          <w:lang w:val="sl-SI"/>
        </w:rPr>
        <w:t>levetiracetam</w:t>
      </w:r>
    </w:p>
    <w:p w14:paraId="72831B90" w14:textId="77777777" w:rsidR="002D2938" w:rsidRDefault="002D2938">
      <w:pPr>
        <w:tabs>
          <w:tab w:val="clear" w:pos="567"/>
        </w:tabs>
        <w:spacing w:line="240" w:lineRule="auto"/>
        <w:jc w:val="center"/>
        <w:rPr>
          <w:lang w:val="sl-SI"/>
        </w:rPr>
      </w:pPr>
    </w:p>
    <w:p w14:paraId="72831B91" w14:textId="77777777" w:rsidR="002D2938" w:rsidRDefault="000318AF">
      <w:pPr>
        <w:tabs>
          <w:tab w:val="clear" w:pos="567"/>
        </w:tabs>
        <w:spacing w:line="240" w:lineRule="auto"/>
        <w:rPr>
          <w:lang w:val="sl-SI"/>
        </w:rPr>
      </w:pPr>
      <w:r>
        <w:rPr>
          <w:b/>
          <w:lang w:val="sl-SI"/>
        </w:rPr>
        <w:t>Pred začetkom jemanja zdravila vi ali vaš otrok natančno preberite navodilo, ker vsebuje za vaju pomembne podatke!</w:t>
      </w:r>
    </w:p>
    <w:p w14:paraId="72831B92" w14:textId="77777777" w:rsidR="002D2938" w:rsidRDefault="000318AF">
      <w:pPr>
        <w:numPr>
          <w:ilvl w:val="0"/>
          <w:numId w:val="16"/>
        </w:numPr>
        <w:tabs>
          <w:tab w:val="clear" w:pos="360"/>
          <w:tab w:val="clear" w:pos="567"/>
        </w:tabs>
        <w:spacing w:line="240" w:lineRule="auto"/>
        <w:rPr>
          <w:lang w:val="sl-SI"/>
        </w:rPr>
      </w:pPr>
      <w:r>
        <w:rPr>
          <w:lang w:val="sl-SI"/>
        </w:rPr>
        <w:t>Navodilo shranite. Morda ga boste želeli ponovno prebrati.</w:t>
      </w:r>
    </w:p>
    <w:p w14:paraId="72831B93" w14:textId="77777777" w:rsidR="002D2938" w:rsidRDefault="000318AF">
      <w:pPr>
        <w:numPr>
          <w:ilvl w:val="0"/>
          <w:numId w:val="16"/>
        </w:numPr>
        <w:tabs>
          <w:tab w:val="clear" w:pos="360"/>
          <w:tab w:val="clear" w:pos="567"/>
        </w:tabs>
        <w:spacing w:line="240" w:lineRule="auto"/>
        <w:rPr>
          <w:lang w:val="sl-SI"/>
        </w:rPr>
      </w:pPr>
      <w:r>
        <w:rPr>
          <w:lang w:val="sl-SI"/>
        </w:rPr>
        <w:t>Če imate dodatna vprašanja, se posvetujte z zdravnikom ali farmacevtom.</w:t>
      </w:r>
    </w:p>
    <w:p w14:paraId="72831B94" w14:textId="77777777" w:rsidR="002D2938" w:rsidRDefault="000318AF">
      <w:pPr>
        <w:numPr>
          <w:ilvl w:val="0"/>
          <w:numId w:val="16"/>
        </w:numPr>
        <w:tabs>
          <w:tab w:val="clear" w:pos="360"/>
          <w:tab w:val="clear" w:pos="567"/>
        </w:tabs>
        <w:spacing w:line="240" w:lineRule="auto"/>
        <w:ind w:left="567" w:hanging="567"/>
        <w:rPr>
          <w:lang w:val="sl-SI"/>
        </w:rPr>
      </w:pPr>
      <w:r>
        <w:rPr>
          <w:lang w:val="sl-SI"/>
        </w:rPr>
        <w:t>Zdravilo je bilo predpisano vam osebno in ga ne smete dajati drugim. Njim bi lahko celo škodovalo, čeprav imajo znake bolezni, podobne vašim.</w:t>
      </w:r>
    </w:p>
    <w:p w14:paraId="72831B95" w14:textId="77777777" w:rsidR="002D2938" w:rsidRDefault="000318AF">
      <w:pPr>
        <w:numPr>
          <w:ilvl w:val="0"/>
          <w:numId w:val="16"/>
        </w:numPr>
        <w:tabs>
          <w:tab w:val="clear" w:pos="360"/>
          <w:tab w:val="clear" w:pos="567"/>
        </w:tabs>
        <w:spacing w:line="240" w:lineRule="auto"/>
        <w:ind w:left="567" w:hanging="567"/>
        <w:rPr>
          <w:lang w:val="sl-SI"/>
        </w:rPr>
      </w:pPr>
      <w:r>
        <w:rPr>
          <w:lang w:val="sl-SI"/>
        </w:rPr>
        <w:t>Če opazite kateri koli neželeni učinek, se posvetujte z zdravnikom ali farmacevtom. Posvetujte se tudi, če opazite katere koli neželene učinke, ki niso navedeni v tem navodilu. Glejte poglavje 4.</w:t>
      </w:r>
    </w:p>
    <w:p w14:paraId="72831B96" w14:textId="77777777" w:rsidR="002D2938" w:rsidRDefault="002D2938">
      <w:pPr>
        <w:tabs>
          <w:tab w:val="clear" w:pos="567"/>
        </w:tabs>
        <w:spacing w:line="240" w:lineRule="auto"/>
        <w:rPr>
          <w:b/>
          <w:u w:val="single"/>
          <w:lang w:val="sl-SI"/>
        </w:rPr>
      </w:pPr>
    </w:p>
    <w:p w14:paraId="72831B97" w14:textId="77777777" w:rsidR="002D2938" w:rsidRDefault="000318AF">
      <w:pPr>
        <w:tabs>
          <w:tab w:val="clear" w:pos="567"/>
        </w:tabs>
        <w:spacing w:line="240" w:lineRule="auto"/>
        <w:rPr>
          <w:b/>
          <w:lang w:val="sl-SI"/>
        </w:rPr>
      </w:pPr>
      <w:r>
        <w:rPr>
          <w:b/>
          <w:lang w:val="sl-SI"/>
        </w:rPr>
        <w:t>Kaj vsebuje navodilo</w:t>
      </w:r>
    </w:p>
    <w:p w14:paraId="72831B98" w14:textId="77777777" w:rsidR="002D2938" w:rsidRDefault="000318AF">
      <w:pPr>
        <w:tabs>
          <w:tab w:val="clear" w:pos="567"/>
        </w:tabs>
        <w:spacing w:line="240" w:lineRule="auto"/>
        <w:rPr>
          <w:lang w:val="sl-SI"/>
        </w:rPr>
      </w:pPr>
      <w:r>
        <w:rPr>
          <w:lang w:val="sl-SI"/>
        </w:rPr>
        <w:t>1.</w:t>
      </w:r>
      <w:r>
        <w:rPr>
          <w:lang w:val="sl-SI"/>
        </w:rPr>
        <w:tab/>
        <w:t>Kaj je zdravilo Keppra in za kaj ga uporabljamo</w:t>
      </w:r>
    </w:p>
    <w:p w14:paraId="72831B99" w14:textId="77777777" w:rsidR="002D2938" w:rsidRDefault="000318AF">
      <w:pPr>
        <w:tabs>
          <w:tab w:val="clear" w:pos="567"/>
        </w:tabs>
        <w:spacing w:line="240" w:lineRule="auto"/>
        <w:rPr>
          <w:lang w:val="sl-SI"/>
        </w:rPr>
      </w:pPr>
      <w:r>
        <w:rPr>
          <w:lang w:val="sl-SI"/>
        </w:rPr>
        <w:t>2.</w:t>
      </w:r>
      <w:r>
        <w:rPr>
          <w:lang w:val="sl-SI"/>
        </w:rPr>
        <w:tab/>
        <w:t>Kaj morate vedeti, preden boste vzeli zdravilo Keppra</w:t>
      </w:r>
    </w:p>
    <w:p w14:paraId="72831B9A" w14:textId="77777777" w:rsidR="002D2938" w:rsidRDefault="000318AF">
      <w:pPr>
        <w:pStyle w:val="Style1"/>
        <w:tabs>
          <w:tab w:val="clear" w:pos="567"/>
          <w:tab w:val="clear" w:pos="3686"/>
          <w:tab w:val="clear" w:pos="5103"/>
        </w:tabs>
        <w:rPr>
          <w:sz w:val="22"/>
          <w:szCs w:val="22"/>
          <w:lang w:val="sl-SI"/>
        </w:rPr>
      </w:pPr>
      <w:r>
        <w:rPr>
          <w:sz w:val="22"/>
          <w:szCs w:val="22"/>
          <w:lang w:val="sl-SI"/>
        </w:rPr>
        <w:t>3.</w:t>
      </w:r>
      <w:r>
        <w:rPr>
          <w:sz w:val="22"/>
          <w:szCs w:val="22"/>
          <w:lang w:val="sl-SI"/>
        </w:rPr>
        <w:tab/>
        <w:t>Kako jemati zdravilo Keppra</w:t>
      </w:r>
    </w:p>
    <w:p w14:paraId="72831B9B" w14:textId="77777777" w:rsidR="002D2938" w:rsidRDefault="000318AF">
      <w:pPr>
        <w:pStyle w:val="Style1"/>
        <w:tabs>
          <w:tab w:val="clear" w:pos="567"/>
          <w:tab w:val="clear" w:pos="3686"/>
          <w:tab w:val="clear" w:pos="5103"/>
        </w:tabs>
        <w:rPr>
          <w:sz w:val="22"/>
          <w:szCs w:val="22"/>
          <w:lang w:val="sl-SI"/>
        </w:rPr>
      </w:pPr>
      <w:r>
        <w:rPr>
          <w:sz w:val="22"/>
          <w:szCs w:val="22"/>
          <w:lang w:val="sl-SI"/>
        </w:rPr>
        <w:t>4.</w:t>
      </w:r>
      <w:r>
        <w:rPr>
          <w:sz w:val="22"/>
          <w:szCs w:val="22"/>
          <w:lang w:val="sl-SI"/>
        </w:rPr>
        <w:tab/>
        <w:t>Možni neželeni učinki</w:t>
      </w:r>
    </w:p>
    <w:p w14:paraId="72831B9C" w14:textId="77777777" w:rsidR="002D2938" w:rsidRDefault="000318AF">
      <w:pPr>
        <w:tabs>
          <w:tab w:val="clear" w:pos="567"/>
        </w:tabs>
        <w:spacing w:line="240" w:lineRule="auto"/>
        <w:rPr>
          <w:lang w:val="sl-SI"/>
        </w:rPr>
      </w:pPr>
      <w:r>
        <w:rPr>
          <w:lang w:val="sl-SI"/>
        </w:rPr>
        <w:t>5.</w:t>
      </w:r>
      <w:r>
        <w:rPr>
          <w:lang w:val="sl-SI"/>
        </w:rPr>
        <w:tab/>
        <w:t>Shranjevanje zdravila Keppra</w:t>
      </w:r>
    </w:p>
    <w:p w14:paraId="72831B9D" w14:textId="77777777" w:rsidR="002D2938" w:rsidRDefault="000318AF">
      <w:pPr>
        <w:tabs>
          <w:tab w:val="clear" w:pos="567"/>
        </w:tabs>
        <w:spacing w:line="240" w:lineRule="auto"/>
        <w:rPr>
          <w:lang w:val="sl-SI"/>
        </w:rPr>
      </w:pPr>
      <w:r>
        <w:rPr>
          <w:lang w:val="sl-SI"/>
        </w:rPr>
        <w:t>6.</w:t>
      </w:r>
      <w:r>
        <w:rPr>
          <w:lang w:val="sl-SI"/>
        </w:rPr>
        <w:tab/>
        <w:t>Vsebina pakiranja in dodatne informacije</w:t>
      </w:r>
    </w:p>
    <w:p w14:paraId="72831B9E" w14:textId="77777777" w:rsidR="002D2938" w:rsidRDefault="002D2938">
      <w:pPr>
        <w:pStyle w:val="Style1"/>
        <w:tabs>
          <w:tab w:val="clear" w:pos="567"/>
          <w:tab w:val="clear" w:pos="3686"/>
          <w:tab w:val="clear" w:pos="5103"/>
        </w:tabs>
        <w:rPr>
          <w:b/>
          <w:sz w:val="22"/>
          <w:szCs w:val="22"/>
          <w:lang w:val="sl-SI"/>
        </w:rPr>
      </w:pPr>
    </w:p>
    <w:p w14:paraId="72831B9F" w14:textId="77777777" w:rsidR="002D2938" w:rsidRDefault="002D2938">
      <w:pPr>
        <w:tabs>
          <w:tab w:val="clear" w:pos="567"/>
        </w:tabs>
        <w:spacing w:line="240" w:lineRule="auto"/>
        <w:rPr>
          <w:lang w:val="sl-SI"/>
        </w:rPr>
      </w:pPr>
    </w:p>
    <w:p w14:paraId="72831BA0" w14:textId="77777777" w:rsidR="002D2938" w:rsidRDefault="000318AF">
      <w:pPr>
        <w:keepNext/>
        <w:tabs>
          <w:tab w:val="clear" w:pos="567"/>
        </w:tabs>
        <w:spacing w:line="240" w:lineRule="auto"/>
        <w:rPr>
          <w:b/>
          <w:caps/>
          <w:lang w:val="sl-SI"/>
        </w:rPr>
      </w:pPr>
      <w:r>
        <w:rPr>
          <w:b/>
          <w:lang w:val="sl-SI"/>
        </w:rPr>
        <w:t>1.</w:t>
      </w:r>
      <w:r>
        <w:rPr>
          <w:b/>
          <w:lang w:val="sl-SI"/>
        </w:rPr>
        <w:tab/>
        <w:t>Kaj je zdravilo Keppra in za kaj ga uporabljamo</w:t>
      </w:r>
    </w:p>
    <w:p w14:paraId="72831BA1" w14:textId="77777777" w:rsidR="002D2938" w:rsidRDefault="002D2938">
      <w:pPr>
        <w:pStyle w:val="EndnoteText"/>
        <w:tabs>
          <w:tab w:val="clear" w:pos="567"/>
        </w:tabs>
        <w:rPr>
          <w:lang w:val="sl-SI"/>
        </w:rPr>
      </w:pPr>
    </w:p>
    <w:p w14:paraId="72831BA2" w14:textId="77777777" w:rsidR="002D2938" w:rsidRDefault="000318AF">
      <w:pPr>
        <w:tabs>
          <w:tab w:val="clear" w:pos="567"/>
        </w:tabs>
        <w:spacing w:line="240" w:lineRule="auto"/>
        <w:rPr>
          <w:lang w:val="sl-SI"/>
        </w:rPr>
      </w:pPr>
      <w:r>
        <w:rPr>
          <w:lang w:val="sl-SI"/>
        </w:rPr>
        <w:t>Levetiracetam</w:t>
      </w:r>
      <w:r>
        <w:rPr>
          <w:b/>
          <w:lang w:val="sl-SI"/>
        </w:rPr>
        <w:t xml:space="preserve"> </w:t>
      </w:r>
      <w:r>
        <w:rPr>
          <w:lang w:val="sl-SI"/>
        </w:rPr>
        <w:t xml:space="preserve">je zdravilo proti epilepsiji (zdravilo za zdravljenje epileptičnih napadov). </w:t>
      </w:r>
    </w:p>
    <w:p w14:paraId="72831BA3" w14:textId="77777777" w:rsidR="002D2938" w:rsidRDefault="002D2938">
      <w:pPr>
        <w:tabs>
          <w:tab w:val="clear" w:pos="567"/>
        </w:tabs>
        <w:spacing w:line="240" w:lineRule="auto"/>
        <w:rPr>
          <w:lang w:val="sl-SI"/>
        </w:rPr>
      </w:pPr>
    </w:p>
    <w:p w14:paraId="72831BA4" w14:textId="77777777" w:rsidR="002D2938" w:rsidRDefault="000318AF">
      <w:pPr>
        <w:tabs>
          <w:tab w:val="clear" w:pos="567"/>
        </w:tabs>
        <w:spacing w:line="240" w:lineRule="auto"/>
        <w:rPr>
          <w:snapToGrid w:val="0"/>
          <w:lang w:val="sl-SI"/>
        </w:rPr>
      </w:pPr>
      <w:r>
        <w:rPr>
          <w:snapToGrid w:val="0"/>
          <w:lang w:val="sl-SI"/>
        </w:rPr>
        <w:t>Zdravilo Keppra se uporablja:</w:t>
      </w:r>
    </w:p>
    <w:p w14:paraId="72831BA5" w14:textId="77777777" w:rsidR="002D2938" w:rsidRDefault="000318AF">
      <w:pPr>
        <w:numPr>
          <w:ilvl w:val="0"/>
          <w:numId w:val="116"/>
        </w:numPr>
        <w:tabs>
          <w:tab w:val="clear" w:pos="720"/>
          <w:tab w:val="num" w:pos="567"/>
        </w:tabs>
        <w:spacing w:line="240" w:lineRule="auto"/>
        <w:ind w:left="567" w:hanging="567"/>
        <w:rPr>
          <w:snapToGrid w:val="0"/>
          <w:lang w:val="sl-SI"/>
        </w:rPr>
      </w:pPr>
      <w:r>
        <w:rPr>
          <w:snapToGrid w:val="0"/>
          <w:lang w:val="sl-SI"/>
        </w:rPr>
        <w:t>za samostojno zdravljenje pri odraslih in mladostnikih od 16 let starosti z na novo diagnosticirano epilepsijo, za zdravljenje določene oblike epilepsije. Epilepsija je stanje, kjer imajo bolniki ponavljajoče krče (napade). Levetiracetam se uporablja pri vrsti epilepsije, kjer krči v začetku prizadanejo eno stran možganov, kasneje pa se lahko razširijo na večje površine na obeh straneh možganov (parcialni napadi s sekundarno generalizacijo ali brez nje). Zdravnik vam je predpisal levetiracetam z namenom zmanjšanja števila krčev.</w:t>
      </w:r>
    </w:p>
    <w:p w14:paraId="72831BA6" w14:textId="77777777" w:rsidR="002D2938" w:rsidRDefault="000318AF">
      <w:pPr>
        <w:numPr>
          <w:ilvl w:val="0"/>
          <w:numId w:val="116"/>
        </w:numPr>
        <w:tabs>
          <w:tab w:val="clear" w:pos="720"/>
          <w:tab w:val="num" w:pos="567"/>
          <w:tab w:val="left" w:pos="1134"/>
        </w:tabs>
        <w:spacing w:line="240" w:lineRule="auto"/>
        <w:ind w:left="567" w:hanging="567"/>
        <w:rPr>
          <w:snapToGrid w:val="0"/>
          <w:lang w:val="sl-SI"/>
        </w:rPr>
      </w:pPr>
      <w:r>
        <w:rPr>
          <w:snapToGrid w:val="0"/>
          <w:lang w:val="sl-SI"/>
        </w:rPr>
        <w:t>kot dopolnilo drugim protiepileptičnim zdravilom za zdravljenje:</w:t>
      </w:r>
    </w:p>
    <w:p w14:paraId="72831BA7" w14:textId="77777777" w:rsidR="002D2938" w:rsidRDefault="000318AF">
      <w:pPr>
        <w:numPr>
          <w:ilvl w:val="0"/>
          <w:numId w:val="126"/>
        </w:numPr>
        <w:tabs>
          <w:tab w:val="clear" w:pos="567"/>
        </w:tabs>
        <w:spacing w:line="240" w:lineRule="auto"/>
        <w:ind w:left="993" w:hanging="363"/>
        <w:rPr>
          <w:snapToGrid w:val="0"/>
          <w:lang w:val="sl-SI"/>
        </w:rPr>
      </w:pPr>
      <w:r>
        <w:rPr>
          <w:snapToGrid w:val="0"/>
          <w:lang w:val="sl-SI"/>
        </w:rPr>
        <w:t>parcialnih napadov z generalizacijo ali brez nje pri odraslih, mladostnikih, otrocih in dojenčkih od 1 meseca starosti</w:t>
      </w:r>
    </w:p>
    <w:p w14:paraId="72831BA8" w14:textId="77777777" w:rsidR="002D2938" w:rsidRDefault="000318AF">
      <w:pPr>
        <w:numPr>
          <w:ilvl w:val="0"/>
          <w:numId w:val="126"/>
        </w:numPr>
        <w:tabs>
          <w:tab w:val="clear" w:pos="567"/>
        </w:tabs>
        <w:spacing w:line="240" w:lineRule="auto"/>
        <w:ind w:left="993" w:hanging="363"/>
        <w:rPr>
          <w:snapToGrid w:val="0"/>
          <w:lang w:val="sl-SI"/>
        </w:rPr>
      </w:pPr>
      <w:r>
        <w:rPr>
          <w:snapToGrid w:val="0"/>
          <w:lang w:val="sl-SI"/>
        </w:rPr>
        <w:t>miokloničnih napadov (kratki, nenadni trzaji mišice ali skupine mišic) pri odraslih in mladostnikih od 12 let starosti z juvenilno mioklonično epilepsijo</w:t>
      </w:r>
    </w:p>
    <w:p w14:paraId="72831BA9" w14:textId="77777777" w:rsidR="002D2938" w:rsidRDefault="000318AF">
      <w:pPr>
        <w:numPr>
          <w:ilvl w:val="0"/>
          <w:numId w:val="110"/>
        </w:numPr>
        <w:spacing w:line="240" w:lineRule="auto"/>
        <w:ind w:hanging="363"/>
        <w:rPr>
          <w:lang w:val="sl-SI"/>
        </w:rPr>
      </w:pPr>
      <w:r>
        <w:rPr>
          <w:snapToGrid w:val="0"/>
          <w:lang w:val="sl-SI"/>
        </w:rPr>
        <w:t>primarno generaliziranih tonično-kloničnih napadov (veliki napadi, vključno z izgubo zavesti) pri odraslih in mladostnikih od 12 let starosti z idiopatsko generalizirano epilepsijo (oblika epilepsije, za katero se domneva, da je genetskega izvora).</w:t>
      </w:r>
    </w:p>
    <w:p w14:paraId="72831BAA" w14:textId="77777777" w:rsidR="002D2938" w:rsidRDefault="002D2938">
      <w:pPr>
        <w:tabs>
          <w:tab w:val="clear" w:pos="567"/>
          <w:tab w:val="left" w:pos="993"/>
        </w:tabs>
        <w:spacing w:line="240" w:lineRule="auto"/>
        <w:ind w:left="993"/>
        <w:rPr>
          <w:b/>
          <w:lang w:val="sl-SI"/>
        </w:rPr>
      </w:pPr>
    </w:p>
    <w:p w14:paraId="72831BAB" w14:textId="77777777" w:rsidR="002D2938" w:rsidRDefault="002D2938">
      <w:pPr>
        <w:tabs>
          <w:tab w:val="clear" w:pos="567"/>
        </w:tabs>
        <w:spacing w:line="240" w:lineRule="auto"/>
        <w:rPr>
          <w:b/>
          <w:lang w:val="sl-SI"/>
        </w:rPr>
      </w:pPr>
    </w:p>
    <w:p w14:paraId="72831BAC" w14:textId="77777777" w:rsidR="002D2938" w:rsidRDefault="000318AF">
      <w:pPr>
        <w:keepNext/>
        <w:tabs>
          <w:tab w:val="clear" w:pos="567"/>
        </w:tabs>
        <w:spacing w:line="240" w:lineRule="auto"/>
        <w:rPr>
          <w:b/>
          <w:caps/>
          <w:lang w:val="sl-SI"/>
        </w:rPr>
      </w:pPr>
      <w:r>
        <w:rPr>
          <w:b/>
          <w:lang w:val="sl-SI"/>
        </w:rPr>
        <w:t>2.</w:t>
      </w:r>
      <w:r>
        <w:rPr>
          <w:b/>
          <w:lang w:val="sl-SI"/>
        </w:rPr>
        <w:tab/>
        <w:t>Kaj morate vedeti, preden boste vzeli zdravilo Keppra</w:t>
      </w:r>
    </w:p>
    <w:p w14:paraId="72831BAD" w14:textId="77777777" w:rsidR="002D2938" w:rsidRDefault="002D2938">
      <w:pPr>
        <w:tabs>
          <w:tab w:val="clear" w:pos="567"/>
        </w:tabs>
        <w:spacing w:line="240" w:lineRule="auto"/>
        <w:rPr>
          <w:lang w:val="sl-SI"/>
        </w:rPr>
      </w:pPr>
    </w:p>
    <w:p w14:paraId="72831BAE" w14:textId="77777777" w:rsidR="002D2938" w:rsidRDefault="000318AF">
      <w:pPr>
        <w:keepNext/>
        <w:tabs>
          <w:tab w:val="clear" w:pos="567"/>
        </w:tabs>
        <w:spacing w:line="240" w:lineRule="auto"/>
        <w:rPr>
          <w:lang w:val="sl-SI"/>
        </w:rPr>
      </w:pPr>
      <w:r>
        <w:rPr>
          <w:b/>
          <w:lang w:val="sl-SI"/>
        </w:rPr>
        <w:t xml:space="preserve">Ne jemljite zdravila Keppra </w:t>
      </w:r>
    </w:p>
    <w:p w14:paraId="72831BAF" w14:textId="77777777" w:rsidR="002D2938" w:rsidRDefault="000318AF">
      <w:pPr>
        <w:numPr>
          <w:ilvl w:val="0"/>
          <w:numId w:val="14"/>
        </w:numPr>
        <w:tabs>
          <w:tab w:val="clear" w:pos="360"/>
          <w:tab w:val="clear" w:pos="567"/>
        </w:tabs>
        <w:spacing w:line="240" w:lineRule="auto"/>
        <w:ind w:left="567" w:hanging="567"/>
        <w:rPr>
          <w:b/>
          <w:lang w:val="sl-SI"/>
        </w:rPr>
      </w:pPr>
      <w:r>
        <w:rPr>
          <w:lang w:val="sl-SI"/>
        </w:rPr>
        <w:t xml:space="preserve">če ste alergični na levetiracetam, pirolidonske derivate ali katero koli sestavino tega zdravila (navedeno v poglavju 6). </w:t>
      </w:r>
    </w:p>
    <w:p w14:paraId="72831BB0" w14:textId="77777777" w:rsidR="002D2938" w:rsidRDefault="002D2938">
      <w:pPr>
        <w:tabs>
          <w:tab w:val="clear" w:pos="567"/>
        </w:tabs>
        <w:spacing w:line="240" w:lineRule="auto"/>
        <w:rPr>
          <w:lang w:val="sl-SI"/>
        </w:rPr>
      </w:pPr>
    </w:p>
    <w:p w14:paraId="72831BB1" w14:textId="77777777" w:rsidR="002D2938" w:rsidRDefault="000318AF">
      <w:pPr>
        <w:keepNext/>
        <w:tabs>
          <w:tab w:val="clear" w:pos="567"/>
        </w:tabs>
        <w:spacing w:line="240" w:lineRule="auto"/>
        <w:rPr>
          <w:b/>
          <w:lang w:val="sl-SI"/>
        </w:rPr>
      </w:pPr>
      <w:r>
        <w:rPr>
          <w:b/>
          <w:lang w:val="sl-SI"/>
        </w:rPr>
        <w:t>Opozorila in previdnostni ukrepi</w:t>
      </w:r>
    </w:p>
    <w:p w14:paraId="72831BB2" w14:textId="77777777" w:rsidR="002D2938" w:rsidRDefault="000318AF">
      <w:pPr>
        <w:tabs>
          <w:tab w:val="clear" w:pos="567"/>
        </w:tabs>
        <w:spacing w:line="240" w:lineRule="auto"/>
        <w:rPr>
          <w:lang w:val="sl-SI"/>
        </w:rPr>
      </w:pPr>
      <w:r>
        <w:rPr>
          <w:lang w:val="sl-SI"/>
        </w:rPr>
        <w:t>Pred začetkom jemanja zdravila Keppra se posvetujte s svojim zdravnikom.</w:t>
      </w:r>
    </w:p>
    <w:p w14:paraId="72831BB3" w14:textId="77777777" w:rsidR="002D2938" w:rsidRDefault="000318AF">
      <w:pPr>
        <w:numPr>
          <w:ilvl w:val="0"/>
          <w:numId w:val="15"/>
        </w:numPr>
        <w:tabs>
          <w:tab w:val="clear" w:pos="360"/>
          <w:tab w:val="clear" w:pos="567"/>
        </w:tabs>
        <w:spacing w:line="240" w:lineRule="auto"/>
        <w:ind w:left="539" w:hanging="539"/>
        <w:rPr>
          <w:lang w:val="sl-SI"/>
        </w:rPr>
      </w:pPr>
      <w:r>
        <w:rPr>
          <w:lang w:val="sl-SI"/>
        </w:rPr>
        <w:t>če imate težave z ledvicami, upoštevajte zdravnikova navodila. Odločil se bo, ali je vaš odmerek potrebno prilagoditi.</w:t>
      </w:r>
    </w:p>
    <w:p w14:paraId="72831BB4" w14:textId="77777777" w:rsidR="002D2938" w:rsidRDefault="000318AF">
      <w:pPr>
        <w:numPr>
          <w:ilvl w:val="0"/>
          <w:numId w:val="15"/>
        </w:numPr>
        <w:tabs>
          <w:tab w:val="clear" w:pos="360"/>
          <w:tab w:val="clear" w:pos="567"/>
        </w:tabs>
        <w:spacing w:line="240" w:lineRule="auto"/>
        <w:ind w:left="539" w:hanging="539"/>
        <w:rPr>
          <w:lang w:val="sl-SI"/>
        </w:rPr>
      </w:pPr>
      <w:r>
        <w:rPr>
          <w:lang w:val="sl-SI"/>
        </w:rPr>
        <w:t xml:space="preserve">če ste pri otroku opazili počasnejšo rast ali nepričakovan razvoj v puberteti, se posvetujte z zdravnikom. </w:t>
      </w:r>
    </w:p>
    <w:p w14:paraId="72831BB5" w14:textId="77777777" w:rsidR="002D2938" w:rsidRDefault="000318AF">
      <w:pPr>
        <w:numPr>
          <w:ilvl w:val="0"/>
          <w:numId w:val="15"/>
        </w:numPr>
        <w:tabs>
          <w:tab w:val="clear" w:pos="360"/>
          <w:tab w:val="clear" w:pos="567"/>
        </w:tabs>
        <w:spacing w:line="240" w:lineRule="auto"/>
        <w:ind w:left="539" w:hanging="539"/>
        <w:rPr>
          <w:lang w:val="sl-SI"/>
        </w:rPr>
      </w:pPr>
      <w:r>
        <w:rPr>
          <w:lang w:val="sl-SI"/>
        </w:rPr>
        <w:lastRenderedPageBreak/>
        <w:t>pri majhnem številu bolnikov, ki so se zdravili z antiepileptiki, kot je zdravilo Keppra, so se pojavile misli na samopoškodovanje ali samomor. Če imate kakršnekoli simptome depresije ali misli o samomoru ali oboje, se posvetujte z zdravnikom.</w:t>
      </w:r>
    </w:p>
    <w:p w14:paraId="72831BB6" w14:textId="77777777" w:rsidR="002D2938" w:rsidRDefault="000318AF">
      <w:pPr>
        <w:pStyle w:val="ListParagraph"/>
        <w:numPr>
          <w:ilvl w:val="0"/>
          <w:numId w:val="15"/>
        </w:numPr>
        <w:tabs>
          <w:tab w:val="clear" w:pos="360"/>
          <w:tab w:val="clear" w:pos="567"/>
        </w:tabs>
        <w:autoSpaceDE/>
        <w:autoSpaceDN/>
        <w:spacing w:line="240" w:lineRule="auto"/>
        <w:ind w:left="539" w:hanging="539"/>
        <w:contextualSpacing/>
        <w:rPr>
          <w:lang w:val="sl-SI"/>
        </w:rPr>
      </w:pPr>
      <w:r>
        <w:rPr>
          <w:rFonts w:eastAsia="Calibri"/>
          <w:lang w:val="sl-SI"/>
        </w:rPr>
        <w:t>če imate družinsko ali zdravstveno anamnezo neenakomernega srčnega ritma (ki je viden na elektrokardiogramu) ali če imate bolezen in/ali jemljete zdravila, zaradi česar ste nagnjeni k motnjam srčnega utripa ali neravnovesju soli.</w:t>
      </w:r>
    </w:p>
    <w:p w14:paraId="72831BB7" w14:textId="77777777" w:rsidR="002D2938" w:rsidRDefault="002D2938">
      <w:pPr>
        <w:tabs>
          <w:tab w:val="clear" w:pos="567"/>
        </w:tabs>
        <w:spacing w:line="240" w:lineRule="auto"/>
        <w:rPr>
          <w:b/>
          <w:lang w:val="sl-SI"/>
        </w:rPr>
      </w:pPr>
    </w:p>
    <w:p w14:paraId="72831BB8" w14:textId="77777777" w:rsidR="002D2938" w:rsidRDefault="000318AF">
      <w:pPr>
        <w:tabs>
          <w:tab w:val="clear" w:pos="567"/>
        </w:tabs>
        <w:spacing w:line="240" w:lineRule="auto"/>
        <w:rPr>
          <w:lang w:val="sl-SI"/>
        </w:rPr>
      </w:pPr>
      <w:r>
        <w:rPr>
          <w:lang w:val="sl-SI"/>
        </w:rPr>
        <w:t>Obvestite zdravnika ali farmacevta, če kateri koli od naslednjih neželenih učinkov postane resen ali traja dlje kot nekaj dni:</w:t>
      </w:r>
    </w:p>
    <w:p w14:paraId="72831BB9" w14:textId="77777777" w:rsidR="002D2938" w:rsidRDefault="000318AF">
      <w:pPr>
        <w:numPr>
          <w:ilvl w:val="0"/>
          <w:numId w:val="150"/>
        </w:numPr>
        <w:tabs>
          <w:tab w:val="num" w:pos="567"/>
        </w:tabs>
        <w:spacing w:line="240" w:lineRule="auto"/>
        <w:ind w:left="567" w:hanging="567"/>
        <w:rPr>
          <w:lang w:val="sl-SI"/>
        </w:rPr>
      </w:pPr>
      <w:r>
        <w:rPr>
          <w:lang w:val="sl-SI"/>
        </w:rPr>
        <w:t>Nenormalno razmišljanje, občutek razdraženosti ali bolj nasilno odzivanje, kot običajno, ali če vi ali vaša družina in prijatelji opazite pomembne spremembe razpoloženja ali vedenja.</w:t>
      </w:r>
    </w:p>
    <w:p w14:paraId="72831BBA" w14:textId="77777777" w:rsidR="002D2938" w:rsidRDefault="000318AF">
      <w:pPr>
        <w:numPr>
          <w:ilvl w:val="0"/>
          <w:numId w:val="150"/>
        </w:numPr>
        <w:tabs>
          <w:tab w:val="num" w:pos="567"/>
        </w:tabs>
        <w:autoSpaceDE/>
        <w:autoSpaceDN/>
        <w:spacing w:line="240" w:lineRule="auto"/>
        <w:ind w:left="567" w:hanging="567"/>
        <w:contextualSpacing/>
        <w:rPr>
          <w:rFonts w:eastAsia="Batang"/>
          <w:lang w:val="en-US"/>
        </w:rPr>
      </w:pPr>
      <w:r>
        <w:rPr>
          <w:lang w:val="sl-SI"/>
        </w:rPr>
        <w:t>Poslabšanje epilepsije:</w:t>
      </w:r>
    </w:p>
    <w:p w14:paraId="72831BBB" w14:textId="77777777" w:rsidR="002D2938" w:rsidRDefault="000318AF">
      <w:pPr>
        <w:tabs>
          <w:tab w:val="num" w:pos="567"/>
        </w:tabs>
        <w:spacing w:line="240" w:lineRule="auto"/>
        <w:ind w:left="571" w:right="-2"/>
        <w:contextualSpacing/>
        <w:rPr>
          <w:lang w:val="sl-SI"/>
        </w:rPr>
      </w:pPr>
      <w:r>
        <w:rPr>
          <w:lang w:val="sl-SI"/>
        </w:rPr>
        <w:t xml:space="preserve">Epileptični napadi se lahko redko poslabšajo ali pojavijo pogosteje, večinoma v prvem mesecu po začetku zdravljenja ali povečanju odmerka. </w:t>
      </w:r>
    </w:p>
    <w:p w14:paraId="72831BBC" w14:textId="77777777" w:rsidR="002D2938" w:rsidRDefault="000318AF">
      <w:pPr>
        <w:tabs>
          <w:tab w:val="num" w:pos="567"/>
        </w:tabs>
        <w:spacing w:line="240" w:lineRule="auto"/>
        <w:ind w:left="567" w:right="-2"/>
        <w:contextualSpacing/>
        <w:rPr>
          <w:lang w:val="sl-SI"/>
        </w:rPr>
      </w:pPr>
      <w:bookmarkStart w:id="215" w:name="_Hlk118709349"/>
      <w:r>
        <w:rPr>
          <w:lang w:val="sl-SI"/>
        </w:rPr>
        <w:t>Pri zelo redki obliki zgodnje epilepsije (</w:t>
      </w:r>
      <w:r>
        <w:rPr>
          <w:rFonts w:eastAsia="Batang"/>
          <w:lang w:val="sl-SI" w:eastAsia="de-DE"/>
        </w:rPr>
        <w:t>epilepsija, povezana z mutacijami SCN8A)</w:t>
      </w:r>
      <w:r>
        <w:rPr>
          <w:lang w:val="sl-SI"/>
        </w:rPr>
        <w:t xml:space="preserve">, ki povzroča več vrst napadov in izgubo spretnosti, lahko med zdravljenjem opazite, da so napadi še vedno prisotni ali se poslabšajo. </w:t>
      </w:r>
    </w:p>
    <w:bookmarkEnd w:id="215"/>
    <w:p w14:paraId="72831BBD" w14:textId="77777777" w:rsidR="002D2938" w:rsidRDefault="002D2938">
      <w:pPr>
        <w:tabs>
          <w:tab w:val="num" w:pos="567"/>
        </w:tabs>
        <w:spacing w:line="240" w:lineRule="auto"/>
        <w:ind w:right="-2"/>
        <w:contextualSpacing/>
        <w:rPr>
          <w:lang w:val="sl-SI"/>
        </w:rPr>
      </w:pPr>
    </w:p>
    <w:p w14:paraId="72831BBE" w14:textId="77777777" w:rsidR="002D2938" w:rsidRDefault="000318AF">
      <w:pPr>
        <w:tabs>
          <w:tab w:val="num" w:pos="567"/>
        </w:tabs>
        <w:spacing w:line="240" w:lineRule="auto"/>
        <w:ind w:right="-2"/>
        <w:contextualSpacing/>
        <w:rPr>
          <w:rFonts w:eastAsia="Batang"/>
          <w:lang w:val="sl-SI"/>
        </w:rPr>
      </w:pPr>
      <w:r>
        <w:rPr>
          <w:lang w:val="sl-SI"/>
        </w:rPr>
        <w:t>Če se med jemanjem zdravila Keppra pojavi kateri koli od teh novih simptomov, čim prej obiščite zdravnika.</w:t>
      </w:r>
    </w:p>
    <w:p w14:paraId="72831BBF" w14:textId="77777777" w:rsidR="002D2938" w:rsidRDefault="002D2938">
      <w:pPr>
        <w:tabs>
          <w:tab w:val="clear" w:pos="567"/>
        </w:tabs>
        <w:spacing w:line="240" w:lineRule="auto"/>
        <w:rPr>
          <w:b/>
          <w:lang w:val="sl-SI"/>
        </w:rPr>
      </w:pPr>
    </w:p>
    <w:p w14:paraId="72831BC0" w14:textId="77777777" w:rsidR="002D2938" w:rsidRDefault="000318AF">
      <w:pPr>
        <w:keepNext/>
        <w:tabs>
          <w:tab w:val="clear" w:pos="567"/>
        </w:tabs>
        <w:spacing w:line="240" w:lineRule="auto"/>
        <w:rPr>
          <w:b/>
          <w:lang w:val="sl-SI"/>
        </w:rPr>
      </w:pPr>
      <w:r>
        <w:rPr>
          <w:b/>
          <w:lang w:val="sl-SI"/>
        </w:rPr>
        <w:t>Otroci in mladostniki</w:t>
      </w:r>
    </w:p>
    <w:p w14:paraId="72831BC1" w14:textId="77777777" w:rsidR="002D2938" w:rsidRDefault="000318AF">
      <w:pPr>
        <w:numPr>
          <w:ilvl w:val="0"/>
          <w:numId w:val="145"/>
        </w:numPr>
        <w:tabs>
          <w:tab w:val="clear" w:pos="567"/>
        </w:tabs>
        <w:spacing w:line="240" w:lineRule="auto"/>
        <w:ind w:left="567" w:hanging="567"/>
        <w:rPr>
          <w:b/>
          <w:lang w:val="sl-SI"/>
        </w:rPr>
      </w:pPr>
      <w:r>
        <w:rPr>
          <w:lang w:val="sl-SI"/>
        </w:rPr>
        <w:t>zdravilo Keppra, pri otrocih in mladostnikih, mlajših od 16 let, ni indicirano za samostojno zdravljenje (monoterapija).</w:t>
      </w:r>
    </w:p>
    <w:p w14:paraId="72831BC2" w14:textId="77777777" w:rsidR="002D2938" w:rsidRDefault="002D2938">
      <w:pPr>
        <w:tabs>
          <w:tab w:val="clear" w:pos="567"/>
        </w:tabs>
        <w:spacing w:line="240" w:lineRule="auto"/>
        <w:rPr>
          <w:b/>
          <w:lang w:val="sl-SI"/>
        </w:rPr>
      </w:pPr>
    </w:p>
    <w:p w14:paraId="72831BC3" w14:textId="77777777" w:rsidR="002D2938" w:rsidRDefault="000318AF">
      <w:pPr>
        <w:keepNext/>
        <w:tabs>
          <w:tab w:val="clear" w:pos="567"/>
        </w:tabs>
        <w:spacing w:line="240" w:lineRule="auto"/>
        <w:rPr>
          <w:b/>
          <w:lang w:val="sl-SI"/>
        </w:rPr>
      </w:pPr>
      <w:r>
        <w:rPr>
          <w:b/>
          <w:lang w:val="sl-SI"/>
        </w:rPr>
        <w:t>Druga zdravila in zdravilo Keppra</w:t>
      </w:r>
    </w:p>
    <w:p w14:paraId="72831BC4" w14:textId="77777777" w:rsidR="002D2938" w:rsidRDefault="000318AF">
      <w:pPr>
        <w:pStyle w:val="DefaultParagraphFont1"/>
        <w:rPr>
          <w:rFonts w:ascii="Times New Roman" w:hAnsi="Times New Roman"/>
          <w:i/>
          <w:sz w:val="22"/>
          <w:szCs w:val="22"/>
        </w:rPr>
      </w:pPr>
      <w:r>
        <w:rPr>
          <w:rFonts w:ascii="Times New Roman" w:hAnsi="Times New Roman"/>
          <w:sz w:val="22"/>
          <w:szCs w:val="22"/>
          <w:u w:val="single"/>
        </w:rPr>
        <w:t>Obvestite zdravnika ali farmacevta</w:t>
      </w:r>
      <w:r>
        <w:rPr>
          <w:rFonts w:ascii="Times New Roman" w:hAnsi="Times New Roman"/>
          <w:sz w:val="22"/>
          <w:szCs w:val="22"/>
        </w:rPr>
        <w:t>, če jemljete, ste pred kratkim jemali ali pa boste morda začeli jemati katero koli drugo zdravilo</w:t>
      </w:r>
      <w:r>
        <w:rPr>
          <w:rFonts w:ascii="Times New Roman" w:hAnsi="Times New Roman"/>
          <w:i/>
          <w:sz w:val="22"/>
          <w:szCs w:val="22"/>
        </w:rPr>
        <w:t>.</w:t>
      </w:r>
    </w:p>
    <w:p w14:paraId="72831BC5" w14:textId="77777777" w:rsidR="002D2938" w:rsidRDefault="002D2938">
      <w:pPr>
        <w:tabs>
          <w:tab w:val="clear" w:pos="567"/>
        </w:tabs>
        <w:spacing w:line="240" w:lineRule="auto"/>
        <w:rPr>
          <w:b/>
          <w:lang w:val="sl-SI"/>
        </w:rPr>
      </w:pPr>
    </w:p>
    <w:p w14:paraId="72831BC6" w14:textId="77777777" w:rsidR="002D2938" w:rsidRDefault="000318AF">
      <w:pPr>
        <w:tabs>
          <w:tab w:val="clear" w:pos="567"/>
        </w:tabs>
        <w:spacing w:line="240" w:lineRule="auto"/>
        <w:rPr>
          <w:lang w:val="sl-SI"/>
        </w:rPr>
      </w:pPr>
      <w:r>
        <w:rPr>
          <w:lang w:val="sl-SI"/>
        </w:rPr>
        <w:t>Ne jemljite makrogola (učinkovina, ki se uporablja kot laksativ) eno uro pred in eno uro po jemanju levetiracetama, ker lahko zmanjša učinek levetiracetama.</w:t>
      </w:r>
    </w:p>
    <w:p w14:paraId="72831BC7" w14:textId="77777777" w:rsidR="002D2938" w:rsidRDefault="002D2938">
      <w:pPr>
        <w:tabs>
          <w:tab w:val="clear" w:pos="567"/>
        </w:tabs>
        <w:spacing w:line="240" w:lineRule="auto"/>
        <w:rPr>
          <w:b/>
          <w:lang w:val="sl-SI"/>
        </w:rPr>
      </w:pPr>
    </w:p>
    <w:p w14:paraId="72831BC8" w14:textId="77777777" w:rsidR="002D2938" w:rsidRDefault="000318AF">
      <w:pPr>
        <w:keepNext/>
        <w:tabs>
          <w:tab w:val="clear" w:pos="567"/>
        </w:tabs>
        <w:spacing w:line="240" w:lineRule="auto"/>
        <w:rPr>
          <w:b/>
          <w:lang w:val="sl-SI"/>
        </w:rPr>
      </w:pPr>
      <w:r>
        <w:rPr>
          <w:b/>
          <w:lang w:val="sl-SI"/>
        </w:rPr>
        <w:t>Nosečnost in dojenje</w:t>
      </w:r>
    </w:p>
    <w:p w14:paraId="72831BC9" w14:textId="77777777" w:rsidR="002D2938" w:rsidRDefault="000318AF">
      <w:pPr>
        <w:tabs>
          <w:tab w:val="clear" w:pos="567"/>
        </w:tabs>
        <w:spacing w:line="240" w:lineRule="auto"/>
        <w:rPr>
          <w:lang w:val="sl-SI"/>
        </w:rPr>
      </w:pPr>
      <w:r>
        <w:rPr>
          <w:lang w:val="sl-SI"/>
        </w:rPr>
        <w:t>Če ste noseči ali dojite, menite, da bi lahko bili noseči ali načrtujete zanositev, se posvetujte z zdravnikom, preden vzamete to zdravilo. Levetiracetam se lahko med nosečnostjo uporablja samo, če zdravnik po skrbnem pretehtanju ugotovi, da je to potrebno.</w:t>
      </w:r>
    </w:p>
    <w:p w14:paraId="72831BCA" w14:textId="77777777" w:rsidR="002D2938" w:rsidRDefault="000318AF">
      <w:pPr>
        <w:tabs>
          <w:tab w:val="clear" w:pos="567"/>
        </w:tabs>
        <w:spacing w:line="240" w:lineRule="auto"/>
        <w:rPr>
          <w:lang w:val="sl-SI"/>
        </w:rPr>
      </w:pPr>
      <w:r>
        <w:rPr>
          <w:lang w:val="sl-SI"/>
        </w:rPr>
        <w:t>Zdravljenja ne smete prekiniti, ne da bi se o tem pogovorili z zdravnikom.</w:t>
      </w:r>
    </w:p>
    <w:p w14:paraId="72831BCB" w14:textId="77777777" w:rsidR="002D2938" w:rsidRDefault="000318AF">
      <w:pPr>
        <w:tabs>
          <w:tab w:val="clear" w:pos="567"/>
        </w:tabs>
        <w:spacing w:line="240" w:lineRule="auto"/>
        <w:rPr>
          <w:lang w:val="sl-SI"/>
        </w:rPr>
      </w:pPr>
      <w:r>
        <w:rPr>
          <w:lang w:val="sl-SI"/>
        </w:rPr>
        <w:t xml:space="preserve">Tveganja za prirojene napake pri vašem nerojenem otroku ni mogoče popolnoma izključiti. </w:t>
      </w:r>
    </w:p>
    <w:p w14:paraId="72831BCC" w14:textId="77777777" w:rsidR="002D2938" w:rsidRDefault="000318AF">
      <w:pPr>
        <w:tabs>
          <w:tab w:val="clear" w:pos="567"/>
        </w:tabs>
        <w:spacing w:line="240" w:lineRule="auto"/>
        <w:rPr>
          <w:lang w:val="sl-SI"/>
        </w:rPr>
      </w:pPr>
      <w:r>
        <w:rPr>
          <w:lang w:val="sl-SI"/>
        </w:rPr>
        <w:t>Med zdravljenjem ni priporočljivo dojiti.</w:t>
      </w:r>
    </w:p>
    <w:p w14:paraId="72831BCD" w14:textId="77777777" w:rsidR="002D2938" w:rsidRDefault="002D2938">
      <w:pPr>
        <w:tabs>
          <w:tab w:val="clear" w:pos="567"/>
        </w:tabs>
        <w:spacing w:line="240" w:lineRule="auto"/>
        <w:rPr>
          <w:lang w:val="sl-SI"/>
        </w:rPr>
      </w:pPr>
    </w:p>
    <w:p w14:paraId="72831BCE" w14:textId="77777777" w:rsidR="002D2938" w:rsidRDefault="000318AF">
      <w:pPr>
        <w:keepNext/>
        <w:tabs>
          <w:tab w:val="clear" w:pos="567"/>
        </w:tabs>
        <w:spacing w:line="240" w:lineRule="auto"/>
        <w:rPr>
          <w:b/>
          <w:lang w:val="sl-SI"/>
        </w:rPr>
      </w:pPr>
      <w:r>
        <w:rPr>
          <w:b/>
          <w:lang w:val="sl-SI"/>
        </w:rPr>
        <w:t>Vpliv na sposobnost upravljanja vozil in strojev</w:t>
      </w:r>
    </w:p>
    <w:p w14:paraId="72831BCF" w14:textId="77777777" w:rsidR="002D2938" w:rsidRDefault="000318AF">
      <w:pPr>
        <w:tabs>
          <w:tab w:val="clear" w:pos="567"/>
        </w:tabs>
        <w:spacing w:line="240" w:lineRule="auto"/>
        <w:rPr>
          <w:lang w:val="sl-SI"/>
        </w:rPr>
      </w:pPr>
      <w:r>
        <w:rPr>
          <w:lang w:val="sl-SI"/>
        </w:rPr>
        <w:t>Zdravilo Keppra lahko oslabi vašo sposobnost vožnje ali upravljanja z orodjem ali stroji, saj lahko povzroči zaspanost. Zaspanost se največkrat pojavlja na začetku zdravljenja ali po povečanju odmerka. Ne smete voziti ali upravljati strojev, dokler ni potrjeno, da zdravilo ne vpliva na vašo sposobnost izvajanja teh dejavnosti.</w:t>
      </w:r>
    </w:p>
    <w:p w14:paraId="72831BD0" w14:textId="77777777" w:rsidR="002D2938" w:rsidRDefault="002D2938">
      <w:pPr>
        <w:tabs>
          <w:tab w:val="clear" w:pos="567"/>
        </w:tabs>
        <w:spacing w:line="240" w:lineRule="auto"/>
        <w:rPr>
          <w:lang w:val="sl-SI"/>
        </w:rPr>
      </w:pPr>
    </w:p>
    <w:p w14:paraId="72831BD1" w14:textId="77777777" w:rsidR="002D2938" w:rsidRDefault="000318AF">
      <w:pPr>
        <w:pStyle w:val="Footer"/>
        <w:keepNext/>
        <w:tabs>
          <w:tab w:val="clear" w:pos="567"/>
          <w:tab w:val="clear" w:pos="4536"/>
          <w:tab w:val="clear" w:pos="8930"/>
        </w:tabs>
        <w:rPr>
          <w:rFonts w:ascii="Times New Roman" w:hAnsi="Times New Roman" w:cs="Times New Roman"/>
          <w:b/>
          <w:sz w:val="22"/>
          <w:szCs w:val="22"/>
          <w:lang w:val="sl-SI"/>
        </w:rPr>
      </w:pPr>
      <w:r>
        <w:rPr>
          <w:rFonts w:ascii="Times New Roman" w:hAnsi="Times New Roman" w:cs="Times New Roman"/>
          <w:b/>
          <w:sz w:val="22"/>
          <w:szCs w:val="22"/>
          <w:lang w:val="sl-SI"/>
        </w:rPr>
        <w:t>Zdravilo Keppra vsebuje metilparahidroksibenzoat, propilparahidroksibenzoat in maltitol</w:t>
      </w:r>
    </w:p>
    <w:p w14:paraId="72831BD2" w14:textId="77777777" w:rsidR="002D2938" w:rsidRDefault="000318AF">
      <w:pPr>
        <w:tabs>
          <w:tab w:val="clear" w:pos="567"/>
        </w:tabs>
        <w:spacing w:line="240" w:lineRule="auto"/>
        <w:rPr>
          <w:lang w:val="sl-SI"/>
        </w:rPr>
      </w:pPr>
      <w:r>
        <w:rPr>
          <w:lang w:val="sl-SI"/>
        </w:rPr>
        <w:t xml:space="preserve">Zdravilo Keppra vsebuje metilparahidroksibenzoat (E218) in propilparahidroksibenzoat (E216), ki lahko povzročata alergijske reakcije (lahko so zakasnele). </w:t>
      </w:r>
    </w:p>
    <w:p w14:paraId="72831BD3" w14:textId="77777777" w:rsidR="002D2938" w:rsidRDefault="000318AF">
      <w:pPr>
        <w:tabs>
          <w:tab w:val="clear" w:pos="567"/>
        </w:tabs>
        <w:spacing w:line="240" w:lineRule="auto"/>
        <w:rPr>
          <w:lang w:val="sl-SI"/>
        </w:rPr>
      </w:pPr>
      <w:r>
        <w:rPr>
          <w:lang w:val="sl-SI"/>
        </w:rPr>
        <w:t>Zdravilo Keppra peroralna raztopina vsebuje tudi maltitol. Če vam je zdravnik povedal, da imate intoleranco za nekatere sladkorje, se pred uporabo tega zdravila posvetujte s svojim zdravnikom.</w:t>
      </w:r>
    </w:p>
    <w:p w14:paraId="72831BD4" w14:textId="77777777" w:rsidR="002D2938" w:rsidRDefault="002D2938">
      <w:pPr>
        <w:pStyle w:val="Footer"/>
        <w:tabs>
          <w:tab w:val="clear" w:pos="567"/>
          <w:tab w:val="clear" w:pos="4536"/>
          <w:tab w:val="clear" w:pos="8930"/>
        </w:tabs>
        <w:rPr>
          <w:ins w:id="216" w:author="Author"/>
          <w:rFonts w:ascii="Times New Roman" w:hAnsi="Times New Roman" w:cs="Times New Roman"/>
          <w:sz w:val="22"/>
          <w:szCs w:val="22"/>
          <w:lang w:val="sl-SI"/>
        </w:rPr>
      </w:pPr>
    </w:p>
    <w:p w14:paraId="06277665" w14:textId="77777777" w:rsidR="00820B1F" w:rsidRDefault="00820B1F" w:rsidP="00820B1F">
      <w:pPr>
        <w:pStyle w:val="Footer"/>
        <w:tabs>
          <w:tab w:val="clear" w:pos="567"/>
          <w:tab w:val="clear" w:pos="4536"/>
          <w:tab w:val="clear" w:pos="8930"/>
        </w:tabs>
        <w:rPr>
          <w:ins w:id="217" w:author="Author"/>
          <w:rFonts w:ascii="Times New Roman" w:hAnsi="Times New Roman" w:cs="Times New Roman"/>
          <w:b/>
          <w:bCs/>
          <w:sz w:val="22"/>
          <w:szCs w:val="22"/>
          <w:lang w:val="sl-SI"/>
        </w:rPr>
      </w:pPr>
      <w:ins w:id="218" w:author="Author">
        <w:r w:rsidRPr="00C20F33">
          <w:rPr>
            <w:rFonts w:ascii="Times New Roman" w:hAnsi="Times New Roman" w:cs="Times New Roman"/>
            <w:b/>
            <w:bCs/>
            <w:sz w:val="22"/>
            <w:szCs w:val="22"/>
            <w:lang w:val="sl-SI"/>
          </w:rPr>
          <w:t>Zdravilo Keppra vsebuje natrij</w:t>
        </w:r>
      </w:ins>
    </w:p>
    <w:p w14:paraId="32F5C3FA" w14:textId="1749809C" w:rsidR="00820B1F" w:rsidRPr="00820B1F" w:rsidRDefault="00820B1F" w:rsidP="00820B1F">
      <w:pPr>
        <w:pStyle w:val="Footer"/>
        <w:tabs>
          <w:tab w:val="clear" w:pos="567"/>
          <w:tab w:val="clear" w:pos="4536"/>
          <w:tab w:val="clear" w:pos="8930"/>
        </w:tabs>
        <w:rPr>
          <w:ins w:id="219" w:author="Author"/>
          <w:rFonts w:ascii="Times New Roman" w:hAnsi="Times New Roman" w:cs="Times New Roman"/>
          <w:sz w:val="22"/>
          <w:szCs w:val="22"/>
          <w:lang w:val="sl-SI"/>
        </w:rPr>
      </w:pPr>
      <w:ins w:id="220" w:author="Author">
        <w:r w:rsidRPr="00C20F33">
          <w:rPr>
            <w:rFonts w:ascii="Times New Roman" w:hAnsi="Times New Roman" w:cs="Times New Roman"/>
            <w:sz w:val="22"/>
            <w:szCs w:val="22"/>
            <w:lang w:val="sl-SI"/>
          </w:rPr>
          <w:t xml:space="preserve">To zdravilo vsebuje manj kot 1 mmol (23 mg) natrija na </w:t>
        </w:r>
        <w:r w:rsidR="0052263F">
          <w:rPr>
            <w:rFonts w:ascii="Times New Roman" w:hAnsi="Times New Roman" w:cs="Times New Roman"/>
            <w:sz w:val="22"/>
            <w:szCs w:val="22"/>
            <w:lang w:val="sl-SI"/>
          </w:rPr>
          <w:t>ml</w:t>
        </w:r>
        <w:r w:rsidRPr="00C20F33">
          <w:rPr>
            <w:rFonts w:ascii="Times New Roman" w:hAnsi="Times New Roman" w:cs="Times New Roman"/>
            <w:sz w:val="22"/>
            <w:szCs w:val="22"/>
            <w:lang w:val="sl-SI"/>
          </w:rPr>
          <w:t>, kar v bistvu pomeni ‘brez natrija’</w:t>
        </w:r>
        <w:r>
          <w:rPr>
            <w:rFonts w:ascii="Times New Roman" w:hAnsi="Times New Roman" w:cs="Times New Roman"/>
            <w:sz w:val="22"/>
            <w:szCs w:val="22"/>
            <w:lang w:val="sl-SI"/>
          </w:rPr>
          <w:t>.</w:t>
        </w:r>
      </w:ins>
    </w:p>
    <w:p w14:paraId="1A2C0000" w14:textId="77777777" w:rsidR="00820B1F" w:rsidRDefault="00820B1F">
      <w:pPr>
        <w:pStyle w:val="Footer"/>
        <w:tabs>
          <w:tab w:val="clear" w:pos="567"/>
          <w:tab w:val="clear" w:pos="4536"/>
          <w:tab w:val="clear" w:pos="8930"/>
        </w:tabs>
        <w:rPr>
          <w:rFonts w:ascii="Times New Roman" w:hAnsi="Times New Roman" w:cs="Times New Roman"/>
          <w:sz w:val="22"/>
          <w:szCs w:val="22"/>
          <w:lang w:val="sl-SI"/>
        </w:rPr>
      </w:pPr>
    </w:p>
    <w:p w14:paraId="72831BD5" w14:textId="77777777" w:rsidR="002D2938" w:rsidRDefault="002D2938">
      <w:pPr>
        <w:tabs>
          <w:tab w:val="clear" w:pos="567"/>
        </w:tabs>
        <w:spacing w:line="240" w:lineRule="auto"/>
        <w:rPr>
          <w:b/>
          <w:lang w:val="sl-SI"/>
        </w:rPr>
      </w:pPr>
    </w:p>
    <w:p w14:paraId="72831BD6" w14:textId="77777777" w:rsidR="002D2938" w:rsidRDefault="000318AF">
      <w:pPr>
        <w:keepNext/>
        <w:tabs>
          <w:tab w:val="clear" w:pos="567"/>
        </w:tabs>
        <w:spacing w:line="240" w:lineRule="auto"/>
        <w:rPr>
          <w:b/>
          <w:caps/>
          <w:lang w:val="sl-SI"/>
        </w:rPr>
      </w:pPr>
      <w:r>
        <w:rPr>
          <w:b/>
          <w:lang w:val="sl-SI"/>
        </w:rPr>
        <w:lastRenderedPageBreak/>
        <w:t>3.</w:t>
      </w:r>
      <w:r>
        <w:rPr>
          <w:b/>
          <w:lang w:val="sl-SI"/>
        </w:rPr>
        <w:tab/>
        <w:t>Kako jemati zdravilo Keppra</w:t>
      </w:r>
    </w:p>
    <w:p w14:paraId="72831BD7" w14:textId="77777777" w:rsidR="002D2938" w:rsidRDefault="002D2938">
      <w:pPr>
        <w:tabs>
          <w:tab w:val="clear" w:pos="567"/>
          <w:tab w:val="left" w:pos="0"/>
        </w:tabs>
        <w:spacing w:line="240" w:lineRule="auto"/>
        <w:rPr>
          <w:lang w:val="sl-SI"/>
        </w:rPr>
      </w:pPr>
    </w:p>
    <w:p w14:paraId="72831BD8" w14:textId="77777777" w:rsidR="002D2938" w:rsidRDefault="000318AF">
      <w:pPr>
        <w:tabs>
          <w:tab w:val="clear" w:pos="567"/>
          <w:tab w:val="left" w:pos="0"/>
        </w:tabs>
        <w:spacing w:line="240" w:lineRule="auto"/>
        <w:rPr>
          <w:lang w:val="sl-SI"/>
        </w:rPr>
      </w:pPr>
      <w:r>
        <w:rPr>
          <w:lang w:val="sl-SI"/>
        </w:rPr>
        <w:t>Pri jemanju tega zdravila natančno upoštevajte navodila zdravnika ali farmacevta. Če ste negotovi, se posvetujte z zdravnikom ali farmacevtom.</w:t>
      </w:r>
    </w:p>
    <w:p w14:paraId="72831BD9" w14:textId="77777777" w:rsidR="002D2938" w:rsidRDefault="000318AF">
      <w:pPr>
        <w:tabs>
          <w:tab w:val="clear" w:pos="567"/>
          <w:tab w:val="left" w:pos="0"/>
        </w:tabs>
        <w:spacing w:line="240" w:lineRule="auto"/>
        <w:rPr>
          <w:lang w:val="sl-SI"/>
        </w:rPr>
      </w:pPr>
      <w:r>
        <w:rPr>
          <w:lang w:val="sl-SI"/>
        </w:rPr>
        <w:t xml:space="preserve">Zdravilo Keppra morate jemati dvakrat na dan, enkrat zjutraj in enkrat zvečer, vsak dan ob približno istem času. </w:t>
      </w:r>
    </w:p>
    <w:p w14:paraId="72831BDA" w14:textId="77777777" w:rsidR="002D2938" w:rsidRDefault="000318AF">
      <w:pPr>
        <w:tabs>
          <w:tab w:val="clear" w:pos="567"/>
        </w:tabs>
        <w:spacing w:line="240" w:lineRule="auto"/>
        <w:rPr>
          <w:lang w:val="sl-SI"/>
        </w:rPr>
      </w:pPr>
      <w:r>
        <w:rPr>
          <w:lang w:val="sl-SI"/>
        </w:rPr>
        <w:t>Vzemite toliko peroralne raztopine, kot vam jo je predpisal zdravnik.</w:t>
      </w:r>
    </w:p>
    <w:p w14:paraId="72831BDB" w14:textId="77777777" w:rsidR="002D2938" w:rsidRDefault="002D2938">
      <w:pPr>
        <w:tabs>
          <w:tab w:val="clear" w:pos="567"/>
        </w:tabs>
        <w:spacing w:line="240" w:lineRule="auto"/>
        <w:rPr>
          <w:lang w:val="sl-SI"/>
        </w:rPr>
      </w:pPr>
    </w:p>
    <w:p w14:paraId="72831BDC" w14:textId="77777777" w:rsidR="002D2938" w:rsidRDefault="000318AF">
      <w:pPr>
        <w:keepNext/>
        <w:tabs>
          <w:tab w:val="clear" w:pos="567"/>
        </w:tabs>
        <w:spacing w:line="240" w:lineRule="auto"/>
        <w:rPr>
          <w:b/>
          <w:i/>
          <w:lang w:val="sl-SI"/>
        </w:rPr>
      </w:pPr>
      <w:r>
        <w:rPr>
          <w:b/>
          <w:i/>
          <w:lang w:val="sl-SI"/>
        </w:rPr>
        <w:t>Samostojno zdravljenje (od 16 let starosti)</w:t>
      </w:r>
    </w:p>
    <w:p w14:paraId="72831BDD" w14:textId="77777777" w:rsidR="002D2938" w:rsidRDefault="002D2938">
      <w:pPr>
        <w:keepNext/>
        <w:tabs>
          <w:tab w:val="clear" w:pos="567"/>
        </w:tabs>
        <w:spacing w:line="240" w:lineRule="auto"/>
        <w:rPr>
          <w:b/>
          <w:i/>
          <w:lang w:val="sl-SI"/>
        </w:rPr>
      </w:pPr>
    </w:p>
    <w:p w14:paraId="72831BDE" w14:textId="77777777" w:rsidR="002D2938" w:rsidRDefault="000318AF">
      <w:pPr>
        <w:keepNext/>
        <w:tabs>
          <w:tab w:val="clear" w:pos="567"/>
        </w:tabs>
        <w:spacing w:line="240" w:lineRule="auto"/>
        <w:rPr>
          <w:b/>
          <w:bCs/>
          <w:lang w:val="sl-SI"/>
        </w:rPr>
      </w:pPr>
      <w:r>
        <w:rPr>
          <w:b/>
          <w:bCs/>
          <w:lang w:val="sl-SI"/>
        </w:rPr>
        <w:t>Odrasli (</w:t>
      </w:r>
      <w:r>
        <w:rPr>
          <w:b/>
          <w:lang w:val="sl-SI"/>
        </w:rPr>
        <w:t>≥</w:t>
      </w:r>
      <w:r>
        <w:rPr>
          <w:b/>
          <w:bCs/>
          <w:lang w:val="sl-SI"/>
        </w:rPr>
        <w:t>18 let) in mladostniki (od 16 let starosti):</w:t>
      </w:r>
    </w:p>
    <w:p w14:paraId="72831BDF" w14:textId="77777777" w:rsidR="002D2938" w:rsidRDefault="000318AF">
      <w:pPr>
        <w:tabs>
          <w:tab w:val="clear" w:pos="567"/>
        </w:tabs>
        <w:spacing w:line="240" w:lineRule="auto"/>
        <w:rPr>
          <w:lang w:val="sl-SI"/>
        </w:rPr>
      </w:pPr>
      <w:r>
        <w:rPr>
          <w:lang w:val="sl-SI"/>
        </w:rPr>
        <w:t>Ustrezen odmerek izmerite z uporabo 10 ml brizge, ki je priložena k zdravilu za bolnike, stare 4 leta in več.</w:t>
      </w:r>
    </w:p>
    <w:p w14:paraId="72831BE0" w14:textId="77777777" w:rsidR="002D2938" w:rsidRDefault="000318AF">
      <w:pPr>
        <w:tabs>
          <w:tab w:val="clear" w:pos="567"/>
        </w:tabs>
        <w:spacing w:line="240" w:lineRule="auto"/>
        <w:rPr>
          <w:lang w:val="sl-SI"/>
        </w:rPr>
      </w:pPr>
      <w:r>
        <w:rPr>
          <w:u w:val="single"/>
          <w:lang w:val="sl-SI"/>
        </w:rPr>
        <w:t>Priporočeni odmerek:</w:t>
      </w:r>
      <w:r>
        <w:rPr>
          <w:lang w:val="sl-SI"/>
        </w:rPr>
        <w:t xml:space="preserve"> zdravilo Keppra se jemlje dvakrat na dan, razdeljen na dva enaka odmerka, vsak posamezen odmerek znaša med 5 ml (500 mg) in 15 ml (1500 mg).</w:t>
      </w:r>
    </w:p>
    <w:p w14:paraId="72831BE1" w14:textId="77777777" w:rsidR="002D2938" w:rsidRDefault="000318AF">
      <w:pPr>
        <w:tabs>
          <w:tab w:val="clear" w:pos="567"/>
        </w:tabs>
        <w:spacing w:line="240" w:lineRule="auto"/>
        <w:rPr>
          <w:lang w:val="sl-SI"/>
        </w:rPr>
      </w:pPr>
      <w:r>
        <w:rPr>
          <w:lang w:val="sl-SI"/>
        </w:rPr>
        <w:t xml:space="preserve">Na začetku jemanja zdravila Keppra vam bo zdravnik, preden vam bo predpisal najmanjši dnevni odmerek, za dva tedna predpisal </w:t>
      </w:r>
      <w:r>
        <w:rPr>
          <w:b/>
          <w:lang w:val="sl-SI"/>
        </w:rPr>
        <w:t>manjši odmerek</w:t>
      </w:r>
      <w:r>
        <w:rPr>
          <w:lang w:val="sl-SI"/>
        </w:rPr>
        <w:t>.</w:t>
      </w:r>
    </w:p>
    <w:p w14:paraId="72831BE2" w14:textId="77777777" w:rsidR="002D2938" w:rsidRDefault="002D2938">
      <w:pPr>
        <w:tabs>
          <w:tab w:val="clear" w:pos="567"/>
        </w:tabs>
        <w:spacing w:line="240" w:lineRule="auto"/>
        <w:rPr>
          <w:i/>
          <w:lang w:val="sl-SI"/>
        </w:rPr>
      </w:pPr>
    </w:p>
    <w:p w14:paraId="72831BE3" w14:textId="77777777" w:rsidR="002D2938" w:rsidRDefault="000318AF">
      <w:pPr>
        <w:tabs>
          <w:tab w:val="clear" w:pos="567"/>
        </w:tabs>
        <w:spacing w:line="240" w:lineRule="auto"/>
        <w:rPr>
          <w:b/>
          <w:i/>
          <w:lang w:val="sl-SI"/>
        </w:rPr>
      </w:pPr>
      <w:r>
        <w:rPr>
          <w:b/>
          <w:i/>
          <w:lang w:val="sl-SI"/>
        </w:rPr>
        <w:t>Dopolnilno zdravljenje</w:t>
      </w:r>
    </w:p>
    <w:p w14:paraId="72831BE4" w14:textId="77777777" w:rsidR="002D2938" w:rsidRDefault="002D2938">
      <w:pPr>
        <w:tabs>
          <w:tab w:val="clear" w:pos="567"/>
        </w:tabs>
        <w:spacing w:line="240" w:lineRule="auto"/>
        <w:rPr>
          <w:lang w:val="sl-SI"/>
        </w:rPr>
      </w:pPr>
    </w:p>
    <w:p w14:paraId="72831BE5" w14:textId="77777777" w:rsidR="002D2938" w:rsidRDefault="000318AF">
      <w:pPr>
        <w:keepNext/>
        <w:tabs>
          <w:tab w:val="clear" w:pos="567"/>
        </w:tabs>
        <w:spacing w:line="240" w:lineRule="auto"/>
        <w:rPr>
          <w:b/>
          <w:lang w:val="sl-SI"/>
        </w:rPr>
      </w:pPr>
      <w:r>
        <w:rPr>
          <w:b/>
          <w:lang w:val="sl-SI"/>
        </w:rPr>
        <w:t>Odmerjanje pri odraslih in mladostnikih (od 12 do 17 let)</w:t>
      </w:r>
    </w:p>
    <w:p w14:paraId="72831BE6" w14:textId="77777777" w:rsidR="002D2938" w:rsidRDefault="000318AF">
      <w:pPr>
        <w:tabs>
          <w:tab w:val="clear" w:pos="567"/>
        </w:tabs>
        <w:spacing w:line="240" w:lineRule="auto"/>
        <w:rPr>
          <w:lang w:val="sl-SI"/>
        </w:rPr>
      </w:pPr>
      <w:r>
        <w:rPr>
          <w:lang w:val="sl-SI"/>
        </w:rPr>
        <w:t>Ustrezen odmerek izmerite z uporabo 10 ml brizge, ki je priložena k zdravilu za bolnike, stare 4 leta in več.</w:t>
      </w:r>
    </w:p>
    <w:p w14:paraId="72831BE7" w14:textId="77777777" w:rsidR="002D2938" w:rsidRDefault="000318AF">
      <w:pPr>
        <w:tabs>
          <w:tab w:val="clear" w:pos="567"/>
        </w:tabs>
        <w:spacing w:line="240" w:lineRule="auto"/>
        <w:rPr>
          <w:lang w:val="sl-SI"/>
        </w:rPr>
      </w:pPr>
      <w:r>
        <w:rPr>
          <w:u w:val="single"/>
          <w:lang w:val="sl-SI"/>
        </w:rPr>
        <w:t>Priporočeni odmerek:</w:t>
      </w:r>
      <w:r>
        <w:rPr>
          <w:lang w:val="sl-SI"/>
        </w:rPr>
        <w:t xml:space="preserve"> zdravilo Keppra se jemlje dvakrat na dan, razdeljen na dva enaka odmerka, vsak posamezen odmerek znaša med 5 ml (500 mg) in 15 ml (1500 mg).</w:t>
      </w:r>
    </w:p>
    <w:p w14:paraId="72831BE8" w14:textId="77777777" w:rsidR="002D2938" w:rsidRDefault="002D2938">
      <w:pPr>
        <w:tabs>
          <w:tab w:val="clear" w:pos="567"/>
        </w:tabs>
        <w:spacing w:line="240" w:lineRule="auto"/>
        <w:rPr>
          <w:lang w:val="sl-SI"/>
        </w:rPr>
      </w:pPr>
    </w:p>
    <w:p w14:paraId="72831BE9" w14:textId="77777777" w:rsidR="002D2938" w:rsidRDefault="000318AF">
      <w:pPr>
        <w:keepNext/>
        <w:tabs>
          <w:tab w:val="clear" w:pos="567"/>
        </w:tabs>
        <w:spacing w:line="240" w:lineRule="auto"/>
        <w:rPr>
          <w:b/>
          <w:lang w:val="sl-SI"/>
        </w:rPr>
      </w:pPr>
      <w:r>
        <w:rPr>
          <w:b/>
          <w:lang w:val="sl-SI"/>
        </w:rPr>
        <w:t>Odmerjanje pri otrocih, starih 6 mesecev in starejših</w:t>
      </w:r>
    </w:p>
    <w:p w14:paraId="72831BEA" w14:textId="77777777" w:rsidR="002D2938" w:rsidRDefault="000318AF">
      <w:pPr>
        <w:tabs>
          <w:tab w:val="clear" w:pos="567"/>
        </w:tabs>
        <w:spacing w:line="240" w:lineRule="auto"/>
        <w:rPr>
          <w:lang w:val="sl-SI"/>
        </w:rPr>
      </w:pPr>
      <w:r>
        <w:rPr>
          <w:lang w:val="sl-SI"/>
        </w:rPr>
        <w:t>Zdravnik bo glede na starost, telesno maso in odmerek predpisal najprimernejšo farmacevtsko obliko zdravila Keppra.</w:t>
      </w:r>
    </w:p>
    <w:p w14:paraId="72831BEB" w14:textId="77777777" w:rsidR="002D2938" w:rsidRDefault="000318AF">
      <w:pPr>
        <w:tabs>
          <w:tab w:val="clear" w:pos="567"/>
        </w:tabs>
        <w:spacing w:line="240" w:lineRule="auto"/>
        <w:rPr>
          <w:lang w:val="sl-SI"/>
        </w:rPr>
      </w:pPr>
      <w:r>
        <w:rPr>
          <w:b/>
          <w:lang w:val="sl-SI"/>
        </w:rPr>
        <w:t>Za otroke, stare od 6 mesecev do 4 let,</w:t>
      </w:r>
      <w:r>
        <w:rPr>
          <w:lang w:val="sl-SI"/>
        </w:rPr>
        <w:t xml:space="preserve"> ustrezen odmerek izmerite z uporabo </w:t>
      </w:r>
      <w:r>
        <w:rPr>
          <w:b/>
          <w:lang w:val="sl-SI"/>
        </w:rPr>
        <w:t>5 ml</w:t>
      </w:r>
      <w:r>
        <w:rPr>
          <w:lang w:val="sl-SI"/>
        </w:rPr>
        <w:t xml:space="preserve"> brizge, ki je priložena k zdravilu.</w:t>
      </w:r>
    </w:p>
    <w:p w14:paraId="72831BEC" w14:textId="77777777" w:rsidR="002D2938" w:rsidRDefault="000318AF">
      <w:pPr>
        <w:tabs>
          <w:tab w:val="clear" w:pos="567"/>
        </w:tabs>
        <w:spacing w:line="240" w:lineRule="auto"/>
        <w:rPr>
          <w:lang w:val="sl-SI"/>
        </w:rPr>
      </w:pPr>
      <w:r>
        <w:rPr>
          <w:b/>
          <w:lang w:val="sl-SI"/>
        </w:rPr>
        <w:t>Za otroke, starejše od 4 let,</w:t>
      </w:r>
      <w:r>
        <w:rPr>
          <w:lang w:val="sl-SI"/>
        </w:rPr>
        <w:t xml:space="preserve"> ustrezen odmerek izmerite z uporabo </w:t>
      </w:r>
      <w:r>
        <w:rPr>
          <w:b/>
          <w:lang w:val="sl-SI"/>
        </w:rPr>
        <w:t>10 ml</w:t>
      </w:r>
      <w:r>
        <w:rPr>
          <w:lang w:val="sl-SI"/>
        </w:rPr>
        <w:t xml:space="preserve"> brizge, ki je priložena k zdravilu.</w:t>
      </w:r>
    </w:p>
    <w:p w14:paraId="72831BED" w14:textId="77777777" w:rsidR="002D2938" w:rsidRDefault="000318AF">
      <w:pPr>
        <w:tabs>
          <w:tab w:val="clear" w:pos="567"/>
        </w:tabs>
        <w:spacing w:line="240" w:lineRule="auto"/>
        <w:rPr>
          <w:lang w:val="sl-SI"/>
        </w:rPr>
      </w:pPr>
      <w:r>
        <w:rPr>
          <w:u w:val="single"/>
          <w:lang w:val="sl-SI"/>
        </w:rPr>
        <w:t>Priporočeni odmerek</w:t>
      </w:r>
      <w:r>
        <w:rPr>
          <w:lang w:val="sl-SI"/>
        </w:rPr>
        <w:t>: zdravilo Keppra se jemlje dvakrat na dan, razdeljen na dva enaka odmerka, vsak posamezen odmerek znaša med 0,1 ml (10 mg) in 0,3 ml (30 mg) na kg telesne mase otroka (glejte spodnjo preglednico za primere odmerkov).</w:t>
      </w:r>
    </w:p>
    <w:p w14:paraId="72831BEE" w14:textId="77777777" w:rsidR="002D2938" w:rsidRDefault="002D2938">
      <w:pPr>
        <w:tabs>
          <w:tab w:val="clear" w:pos="567"/>
        </w:tabs>
        <w:spacing w:line="240" w:lineRule="auto"/>
        <w:rPr>
          <w:lang w:val="sl-SI"/>
        </w:rPr>
      </w:pPr>
    </w:p>
    <w:p w14:paraId="72831BEF" w14:textId="77777777" w:rsidR="002D2938" w:rsidRDefault="000318AF">
      <w:pPr>
        <w:tabs>
          <w:tab w:val="clear" w:pos="567"/>
        </w:tabs>
        <w:spacing w:line="240" w:lineRule="auto"/>
        <w:rPr>
          <w:b/>
          <w:lang w:val="sl-SI"/>
        </w:rPr>
      </w:pPr>
      <w:r>
        <w:rPr>
          <w:b/>
          <w:lang w:val="sl-SI"/>
        </w:rPr>
        <w:t>Odmerjanje pri otrocih, starih 6 mesecev in starejših: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024"/>
        <w:gridCol w:w="3024"/>
      </w:tblGrid>
      <w:tr w:rsidR="002D2938" w:rsidRPr="00FD1ABA" w14:paraId="72831BF6" w14:textId="77777777">
        <w:trPr>
          <w:cantSplit/>
        </w:trPr>
        <w:tc>
          <w:tcPr>
            <w:tcW w:w="3095" w:type="dxa"/>
          </w:tcPr>
          <w:p w14:paraId="72831BF0" w14:textId="77777777" w:rsidR="002D2938" w:rsidRDefault="000318AF">
            <w:pPr>
              <w:tabs>
                <w:tab w:val="clear" w:pos="567"/>
              </w:tabs>
              <w:spacing w:line="240" w:lineRule="auto"/>
              <w:rPr>
                <w:lang w:val="sl-SI"/>
              </w:rPr>
            </w:pPr>
            <w:r>
              <w:rPr>
                <w:lang w:val="sl-SI"/>
              </w:rPr>
              <w:t>telesna masa</w:t>
            </w:r>
          </w:p>
          <w:p w14:paraId="72831BF1" w14:textId="77777777" w:rsidR="002D2938" w:rsidRDefault="002D2938">
            <w:pPr>
              <w:tabs>
                <w:tab w:val="clear" w:pos="567"/>
              </w:tabs>
              <w:spacing w:line="240" w:lineRule="auto"/>
              <w:rPr>
                <w:lang w:val="sl-SI"/>
              </w:rPr>
            </w:pPr>
          </w:p>
        </w:tc>
        <w:tc>
          <w:tcPr>
            <w:tcW w:w="3096" w:type="dxa"/>
          </w:tcPr>
          <w:p w14:paraId="72831BF2" w14:textId="77777777" w:rsidR="002D2938" w:rsidRDefault="000318AF">
            <w:pPr>
              <w:tabs>
                <w:tab w:val="clear" w:pos="567"/>
              </w:tabs>
              <w:spacing w:line="240" w:lineRule="auto"/>
              <w:rPr>
                <w:lang w:val="sl-SI"/>
              </w:rPr>
            </w:pPr>
            <w:r>
              <w:rPr>
                <w:lang w:val="sl-SI"/>
              </w:rPr>
              <w:t>začetni odmerek:</w:t>
            </w:r>
          </w:p>
          <w:p w14:paraId="72831BF3" w14:textId="77777777" w:rsidR="002D2938" w:rsidRDefault="000318AF">
            <w:pPr>
              <w:tabs>
                <w:tab w:val="clear" w:pos="567"/>
              </w:tabs>
              <w:spacing w:line="240" w:lineRule="auto"/>
              <w:rPr>
                <w:lang w:val="sl-SI"/>
              </w:rPr>
            </w:pPr>
            <w:r>
              <w:rPr>
                <w:lang w:val="sl-SI"/>
              </w:rPr>
              <w:t>0,1  ml/kg dvakrat na dan</w:t>
            </w:r>
          </w:p>
        </w:tc>
        <w:tc>
          <w:tcPr>
            <w:tcW w:w="3096" w:type="dxa"/>
          </w:tcPr>
          <w:p w14:paraId="72831BF4" w14:textId="77777777" w:rsidR="002D2938" w:rsidRDefault="000318AF">
            <w:pPr>
              <w:tabs>
                <w:tab w:val="clear" w:pos="567"/>
              </w:tabs>
              <w:spacing w:line="240" w:lineRule="auto"/>
              <w:rPr>
                <w:lang w:val="sl-SI"/>
              </w:rPr>
            </w:pPr>
            <w:r>
              <w:rPr>
                <w:lang w:val="sl-SI"/>
              </w:rPr>
              <w:t>največji odmerek:</w:t>
            </w:r>
          </w:p>
          <w:p w14:paraId="72831BF5" w14:textId="77777777" w:rsidR="002D2938" w:rsidRDefault="000318AF">
            <w:pPr>
              <w:tabs>
                <w:tab w:val="clear" w:pos="567"/>
              </w:tabs>
              <w:spacing w:line="240" w:lineRule="auto"/>
              <w:rPr>
                <w:lang w:val="sl-SI"/>
              </w:rPr>
            </w:pPr>
            <w:r>
              <w:rPr>
                <w:lang w:val="sl-SI"/>
              </w:rPr>
              <w:t>0,3  ml/kg dvakrat na dan</w:t>
            </w:r>
          </w:p>
        </w:tc>
      </w:tr>
      <w:tr w:rsidR="002D2938" w14:paraId="72831BFA" w14:textId="77777777">
        <w:trPr>
          <w:cantSplit/>
        </w:trPr>
        <w:tc>
          <w:tcPr>
            <w:tcW w:w="3095" w:type="dxa"/>
          </w:tcPr>
          <w:p w14:paraId="72831BF7" w14:textId="77777777" w:rsidR="002D2938" w:rsidRDefault="000318AF">
            <w:pPr>
              <w:tabs>
                <w:tab w:val="clear" w:pos="567"/>
              </w:tabs>
              <w:spacing w:line="240" w:lineRule="auto"/>
              <w:rPr>
                <w:lang w:val="sl-SI"/>
              </w:rPr>
            </w:pPr>
            <w:r>
              <w:rPr>
                <w:lang w:val="sl-SI"/>
              </w:rPr>
              <w:t xml:space="preserve">6  kg </w:t>
            </w:r>
          </w:p>
        </w:tc>
        <w:tc>
          <w:tcPr>
            <w:tcW w:w="3096" w:type="dxa"/>
          </w:tcPr>
          <w:p w14:paraId="72831BF8" w14:textId="77777777" w:rsidR="002D2938" w:rsidRDefault="000318AF">
            <w:pPr>
              <w:tabs>
                <w:tab w:val="clear" w:pos="567"/>
              </w:tabs>
              <w:spacing w:line="240" w:lineRule="auto"/>
              <w:rPr>
                <w:lang w:val="sl-SI"/>
              </w:rPr>
            </w:pPr>
            <w:r>
              <w:rPr>
                <w:lang w:val="sl-SI"/>
              </w:rPr>
              <w:t>0,6  ml dvakrat na dan</w:t>
            </w:r>
          </w:p>
        </w:tc>
        <w:tc>
          <w:tcPr>
            <w:tcW w:w="3096" w:type="dxa"/>
          </w:tcPr>
          <w:p w14:paraId="72831BF9" w14:textId="77777777" w:rsidR="002D2938" w:rsidRDefault="000318AF">
            <w:pPr>
              <w:tabs>
                <w:tab w:val="clear" w:pos="567"/>
              </w:tabs>
              <w:spacing w:line="240" w:lineRule="auto"/>
              <w:rPr>
                <w:lang w:val="sl-SI"/>
              </w:rPr>
            </w:pPr>
            <w:r>
              <w:rPr>
                <w:lang w:val="sl-SI"/>
              </w:rPr>
              <w:t>1,8  ml dvakrat na dan</w:t>
            </w:r>
          </w:p>
        </w:tc>
      </w:tr>
      <w:tr w:rsidR="002D2938" w14:paraId="72831BFE" w14:textId="77777777">
        <w:trPr>
          <w:cantSplit/>
        </w:trPr>
        <w:tc>
          <w:tcPr>
            <w:tcW w:w="3095" w:type="dxa"/>
          </w:tcPr>
          <w:p w14:paraId="72831BFB" w14:textId="77777777" w:rsidR="002D2938" w:rsidRDefault="000318AF">
            <w:pPr>
              <w:tabs>
                <w:tab w:val="clear" w:pos="567"/>
              </w:tabs>
              <w:spacing w:line="240" w:lineRule="auto"/>
              <w:rPr>
                <w:lang w:val="sl-SI"/>
              </w:rPr>
            </w:pPr>
            <w:r>
              <w:rPr>
                <w:lang w:val="sl-SI"/>
              </w:rPr>
              <w:t>8  kg</w:t>
            </w:r>
          </w:p>
        </w:tc>
        <w:tc>
          <w:tcPr>
            <w:tcW w:w="3096" w:type="dxa"/>
          </w:tcPr>
          <w:p w14:paraId="72831BFC" w14:textId="77777777" w:rsidR="002D2938" w:rsidRDefault="000318AF">
            <w:pPr>
              <w:tabs>
                <w:tab w:val="clear" w:pos="567"/>
              </w:tabs>
              <w:spacing w:line="240" w:lineRule="auto"/>
              <w:rPr>
                <w:lang w:val="sl-SI"/>
              </w:rPr>
            </w:pPr>
            <w:r>
              <w:rPr>
                <w:lang w:val="sl-SI"/>
              </w:rPr>
              <w:t>0,8  ml dvakrat na dan</w:t>
            </w:r>
          </w:p>
        </w:tc>
        <w:tc>
          <w:tcPr>
            <w:tcW w:w="3096" w:type="dxa"/>
          </w:tcPr>
          <w:p w14:paraId="72831BFD" w14:textId="77777777" w:rsidR="002D2938" w:rsidRDefault="000318AF">
            <w:pPr>
              <w:tabs>
                <w:tab w:val="clear" w:pos="567"/>
              </w:tabs>
              <w:spacing w:line="240" w:lineRule="auto"/>
              <w:rPr>
                <w:lang w:val="sl-SI"/>
              </w:rPr>
            </w:pPr>
            <w:r>
              <w:rPr>
                <w:lang w:val="sl-SI"/>
              </w:rPr>
              <w:t>2,4  ml dvakrat na dan</w:t>
            </w:r>
          </w:p>
        </w:tc>
      </w:tr>
      <w:tr w:rsidR="002D2938" w14:paraId="72831C02" w14:textId="77777777">
        <w:trPr>
          <w:cantSplit/>
        </w:trPr>
        <w:tc>
          <w:tcPr>
            <w:tcW w:w="3095" w:type="dxa"/>
          </w:tcPr>
          <w:p w14:paraId="72831BFF" w14:textId="77777777" w:rsidR="002D2938" w:rsidRDefault="000318AF">
            <w:pPr>
              <w:tabs>
                <w:tab w:val="clear" w:pos="567"/>
              </w:tabs>
              <w:spacing w:line="240" w:lineRule="auto"/>
              <w:rPr>
                <w:lang w:val="sl-SI"/>
              </w:rPr>
            </w:pPr>
            <w:r>
              <w:rPr>
                <w:lang w:val="sl-SI"/>
              </w:rPr>
              <w:t xml:space="preserve">10  kg </w:t>
            </w:r>
          </w:p>
        </w:tc>
        <w:tc>
          <w:tcPr>
            <w:tcW w:w="3096" w:type="dxa"/>
          </w:tcPr>
          <w:p w14:paraId="72831C00" w14:textId="77777777" w:rsidR="002D2938" w:rsidRDefault="000318AF">
            <w:pPr>
              <w:tabs>
                <w:tab w:val="clear" w:pos="567"/>
              </w:tabs>
              <w:spacing w:line="240" w:lineRule="auto"/>
              <w:rPr>
                <w:lang w:val="sl-SI"/>
              </w:rPr>
            </w:pPr>
            <w:r>
              <w:rPr>
                <w:lang w:val="sl-SI"/>
              </w:rPr>
              <w:t>1  ml dvakrat na dan</w:t>
            </w:r>
          </w:p>
        </w:tc>
        <w:tc>
          <w:tcPr>
            <w:tcW w:w="3096" w:type="dxa"/>
          </w:tcPr>
          <w:p w14:paraId="72831C01" w14:textId="77777777" w:rsidR="002D2938" w:rsidRDefault="000318AF">
            <w:pPr>
              <w:tabs>
                <w:tab w:val="clear" w:pos="567"/>
              </w:tabs>
              <w:spacing w:line="240" w:lineRule="auto"/>
              <w:rPr>
                <w:lang w:val="sl-SI"/>
              </w:rPr>
            </w:pPr>
            <w:r>
              <w:rPr>
                <w:lang w:val="sl-SI"/>
              </w:rPr>
              <w:t>3  ml dvakrat na dan</w:t>
            </w:r>
          </w:p>
        </w:tc>
      </w:tr>
      <w:tr w:rsidR="002D2938" w14:paraId="72831C06" w14:textId="77777777">
        <w:trPr>
          <w:cantSplit/>
        </w:trPr>
        <w:tc>
          <w:tcPr>
            <w:tcW w:w="3095" w:type="dxa"/>
          </w:tcPr>
          <w:p w14:paraId="72831C03" w14:textId="77777777" w:rsidR="002D2938" w:rsidRDefault="000318AF">
            <w:pPr>
              <w:tabs>
                <w:tab w:val="clear" w:pos="567"/>
              </w:tabs>
              <w:spacing w:line="240" w:lineRule="auto"/>
              <w:rPr>
                <w:vertAlign w:val="superscript"/>
                <w:lang w:val="sl-SI"/>
              </w:rPr>
            </w:pPr>
            <w:r>
              <w:rPr>
                <w:lang w:val="sl-SI"/>
              </w:rPr>
              <w:t xml:space="preserve">15  kg </w:t>
            </w:r>
          </w:p>
        </w:tc>
        <w:tc>
          <w:tcPr>
            <w:tcW w:w="3096" w:type="dxa"/>
          </w:tcPr>
          <w:p w14:paraId="72831C04" w14:textId="77777777" w:rsidR="002D2938" w:rsidRDefault="000318AF">
            <w:pPr>
              <w:tabs>
                <w:tab w:val="clear" w:pos="567"/>
              </w:tabs>
              <w:spacing w:line="240" w:lineRule="auto"/>
              <w:rPr>
                <w:lang w:val="sl-SI"/>
              </w:rPr>
            </w:pPr>
            <w:r>
              <w:rPr>
                <w:lang w:val="sl-SI"/>
              </w:rPr>
              <w:t>1,5  ml dvakrat na dan</w:t>
            </w:r>
          </w:p>
        </w:tc>
        <w:tc>
          <w:tcPr>
            <w:tcW w:w="3096" w:type="dxa"/>
          </w:tcPr>
          <w:p w14:paraId="72831C05" w14:textId="77777777" w:rsidR="002D2938" w:rsidRDefault="000318AF">
            <w:pPr>
              <w:tabs>
                <w:tab w:val="clear" w:pos="567"/>
              </w:tabs>
              <w:spacing w:line="240" w:lineRule="auto"/>
              <w:rPr>
                <w:lang w:val="sl-SI"/>
              </w:rPr>
            </w:pPr>
            <w:r>
              <w:rPr>
                <w:lang w:val="sl-SI"/>
              </w:rPr>
              <w:t>4,5  ml dvakrat na dan</w:t>
            </w:r>
          </w:p>
        </w:tc>
      </w:tr>
      <w:tr w:rsidR="002D2938" w14:paraId="72831C0A" w14:textId="77777777">
        <w:trPr>
          <w:cantSplit/>
        </w:trPr>
        <w:tc>
          <w:tcPr>
            <w:tcW w:w="3095" w:type="dxa"/>
          </w:tcPr>
          <w:p w14:paraId="72831C07" w14:textId="77777777" w:rsidR="002D2938" w:rsidRDefault="000318AF">
            <w:pPr>
              <w:tabs>
                <w:tab w:val="clear" w:pos="567"/>
              </w:tabs>
              <w:spacing w:line="240" w:lineRule="auto"/>
              <w:rPr>
                <w:vertAlign w:val="superscript"/>
                <w:lang w:val="sl-SI"/>
              </w:rPr>
            </w:pPr>
            <w:r>
              <w:rPr>
                <w:lang w:val="sl-SI"/>
              </w:rPr>
              <w:t xml:space="preserve">20  kg </w:t>
            </w:r>
          </w:p>
        </w:tc>
        <w:tc>
          <w:tcPr>
            <w:tcW w:w="3096" w:type="dxa"/>
          </w:tcPr>
          <w:p w14:paraId="72831C08" w14:textId="77777777" w:rsidR="002D2938" w:rsidRDefault="000318AF">
            <w:pPr>
              <w:tabs>
                <w:tab w:val="clear" w:pos="567"/>
              </w:tabs>
              <w:spacing w:line="240" w:lineRule="auto"/>
              <w:rPr>
                <w:lang w:val="sl-SI"/>
              </w:rPr>
            </w:pPr>
            <w:r>
              <w:rPr>
                <w:lang w:val="sl-SI"/>
              </w:rPr>
              <w:t>2  ml dvakrat na dan</w:t>
            </w:r>
          </w:p>
        </w:tc>
        <w:tc>
          <w:tcPr>
            <w:tcW w:w="3096" w:type="dxa"/>
          </w:tcPr>
          <w:p w14:paraId="72831C09" w14:textId="77777777" w:rsidR="002D2938" w:rsidRDefault="000318AF">
            <w:pPr>
              <w:tabs>
                <w:tab w:val="clear" w:pos="567"/>
              </w:tabs>
              <w:spacing w:line="240" w:lineRule="auto"/>
              <w:rPr>
                <w:lang w:val="sl-SI"/>
              </w:rPr>
            </w:pPr>
            <w:r>
              <w:rPr>
                <w:lang w:val="sl-SI"/>
              </w:rPr>
              <w:t>6  ml dvakrat na dan</w:t>
            </w:r>
          </w:p>
        </w:tc>
      </w:tr>
      <w:tr w:rsidR="002D2938" w14:paraId="72831C0E" w14:textId="77777777">
        <w:trPr>
          <w:cantSplit/>
        </w:trPr>
        <w:tc>
          <w:tcPr>
            <w:tcW w:w="3095" w:type="dxa"/>
          </w:tcPr>
          <w:p w14:paraId="72831C0B" w14:textId="77777777" w:rsidR="002D2938" w:rsidRDefault="000318AF">
            <w:pPr>
              <w:tabs>
                <w:tab w:val="clear" w:pos="567"/>
              </w:tabs>
              <w:spacing w:line="240" w:lineRule="auto"/>
              <w:rPr>
                <w:lang w:val="sl-SI"/>
              </w:rPr>
            </w:pPr>
            <w:r>
              <w:rPr>
                <w:lang w:val="sl-SI"/>
              </w:rPr>
              <w:t>25  kg</w:t>
            </w:r>
          </w:p>
        </w:tc>
        <w:tc>
          <w:tcPr>
            <w:tcW w:w="3096" w:type="dxa"/>
          </w:tcPr>
          <w:p w14:paraId="72831C0C" w14:textId="77777777" w:rsidR="002D2938" w:rsidRDefault="000318AF">
            <w:pPr>
              <w:tabs>
                <w:tab w:val="clear" w:pos="567"/>
              </w:tabs>
              <w:spacing w:line="240" w:lineRule="auto"/>
              <w:rPr>
                <w:lang w:val="sl-SI"/>
              </w:rPr>
            </w:pPr>
            <w:r>
              <w:rPr>
                <w:lang w:val="sl-SI"/>
              </w:rPr>
              <w:t>2,5  ml dvakrat na dan</w:t>
            </w:r>
          </w:p>
        </w:tc>
        <w:tc>
          <w:tcPr>
            <w:tcW w:w="3096" w:type="dxa"/>
          </w:tcPr>
          <w:p w14:paraId="72831C0D" w14:textId="77777777" w:rsidR="002D2938" w:rsidRDefault="000318AF">
            <w:pPr>
              <w:tabs>
                <w:tab w:val="clear" w:pos="567"/>
              </w:tabs>
              <w:spacing w:line="240" w:lineRule="auto"/>
              <w:rPr>
                <w:lang w:val="sl-SI"/>
              </w:rPr>
            </w:pPr>
            <w:r>
              <w:rPr>
                <w:lang w:val="sl-SI"/>
              </w:rPr>
              <w:t>7,5  ml dvakrat na dan</w:t>
            </w:r>
          </w:p>
        </w:tc>
      </w:tr>
      <w:tr w:rsidR="002D2938" w14:paraId="72831C12" w14:textId="77777777">
        <w:trPr>
          <w:cantSplit/>
        </w:trPr>
        <w:tc>
          <w:tcPr>
            <w:tcW w:w="3095" w:type="dxa"/>
          </w:tcPr>
          <w:p w14:paraId="72831C0F" w14:textId="77777777" w:rsidR="002D2938" w:rsidRDefault="000318AF">
            <w:pPr>
              <w:tabs>
                <w:tab w:val="clear" w:pos="567"/>
              </w:tabs>
              <w:spacing w:line="240" w:lineRule="auto"/>
              <w:rPr>
                <w:lang w:val="sl-SI"/>
              </w:rPr>
            </w:pPr>
            <w:r>
              <w:rPr>
                <w:lang w:val="sl-SI"/>
              </w:rPr>
              <w:t xml:space="preserve">nad  50 kg </w:t>
            </w:r>
          </w:p>
        </w:tc>
        <w:tc>
          <w:tcPr>
            <w:tcW w:w="3096" w:type="dxa"/>
          </w:tcPr>
          <w:p w14:paraId="72831C10" w14:textId="77777777" w:rsidR="002D2938" w:rsidRDefault="000318AF">
            <w:pPr>
              <w:tabs>
                <w:tab w:val="clear" w:pos="567"/>
              </w:tabs>
              <w:spacing w:line="240" w:lineRule="auto"/>
              <w:rPr>
                <w:lang w:val="sl-SI"/>
              </w:rPr>
            </w:pPr>
            <w:r>
              <w:rPr>
                <w:lang w:val="sl-SI"/>
              </w:rPr>
              <w:t>5  ml dvakrat na dan</w:t>
            </w:r>
          </w:p>
        </w:tc>
        <w:tc>
          <w:tcPr>
            <w:tcW w:w="3096" w:type="dxa"/>
          </w:tcPr>
          <w:p w14:paraId="72831C11" w14:textId="77777777" w:rsidR="002D2938" w:rsidRDefault="000318AF">
            <w:pPr>
              <w:tabs>
                <w:tab w:val="clear" w:pos="567"/>
              </w:tabs>
              <w:spacing w:line="240" w:lineRule="auto"/>
              <w:rPr>
                <w:lang w:val="sl-SI"/>
              </w:rPr>
            </w:pPr>
            <w:r>
              <w:rPr>
                <w:lang w:val="sl-SI"/>
              </w:rPr>
              <w:t>15  ml dvakrat na dan</w:t>
            </w:r>
          </w:p>
        </w:tc>
      </w:tr>
    </w:tbl>
    <w:p w14:paraId="72831C13" w14:textId="77777777" w:rsidR="002D2938" w:rsidRDefault="002D2938">
      <w:pPr>
        <w:tabs>
          <w:tab w:val="clear" w:pos="567"/>
        </w:tabs>
        <w:spacing w:line="240" w:lineRule="auto"/>
        <w:rPr>
          <w:lang w:val="sl-SI"/>
        </w:rPr>
      </w:pPr>
    </w:p>
    <w:p w14:paraId="72831C14" w14:textId="77777777" w:rsidR="002D2938" w:rsidRDefault="000318AF">
      <w:pPr>
        <w:tabs>
          <w:tab w:val="clear" w:pos="567"/>
        </w:tabs>
        <w:spacing w:line="240" w:lineRule="auto"/>
        <w:rPr>
          <w:b/>
          <w:lang w:val="sl-SI"/>
        </w:rPr>
      </w:pPr>
      <w:r>
        <w:rPr>
          <w:b/>
          <w:lang w:val="sl-SI"/>
        </w:rPr>
        <w:t>Odmerjanje pri dojenčkih (od 1 meseca do manj kot 6 mesecev)</w:t>
      </w:r>
    </w:p>
    <w:p w14:paraId="72831C15" w14:textId="77777777" w:rsidR="002D2938" w:rsidRDefault="000318AF">
      <w:pPr>
        <w:tabs>
          <w:tab w:val="clear" w:pos="567"/>
        </w:tabs>
        <w:spacing w:line="240" w:lineRule="auto"/>
        <w:rPr>
          <w:lang w:val="sl-SI"/>
        </w:rPr>
      </w:pPr>
      <w:r>
        <w:rPr>
          <w:b/>
          <w:lang w:val="sl-SI"/>
        </w:rPr>
        <w:t xml:space="preserve">Za dojenčke, stare od 1 meseca do manj kot 6 mesecev, </w:t>
      </w:r>
      <w:r>
        <w:rPr>
          <w:lang w:val="sl-SI"/>
        </w:rPr>
        <w:t xml:space="preserve">ustrezen odmerek izmerite z uporabo </w:t>
      </w:r>
      <w:r>
        <w:rPr>
          <w:b/>
          <w:lang w:val="sl-SI"/>
        </w:rPr>
        <w:t>1 ml</w:t>
      </w:r>
      <w:r>
        <w:rPr>
          <w:lang w:val="sl-SI"/>
        </w:rPr>
        <w:t xml:space="preserve"> brizge, ki je priložena k zdravilu.</w:t>
      </w:r>
    </w:p>
    <w:p w14:paraId="72831C16" w14:textId="77777777" w:rsidR="002D2938" w:rsidRDefault="000318AF">
      <w:pPr>
        <w:tabs>
          <w:tab w:val="clear" w:pos="567"/>
        </w:tabs>
        <w:spacing w:line="240" w:lineRule="auto"/>
        <w:rPr>
          <w:lang w:val="sl-SI"/>
        </w:rPr>
      </w:pPr>
      <w:r>
        <w:rPr>
          <w:u w:val="single"/>
          <w:lang w:val="sl-SI"/>
        </w:rPr>
        <w:t>Priporočeni odmerek:</w:t>
      </w:r>
      <w:r>
        <w:rPr>
          <w:lang w:val="sl-SI"/>
        </w:rPr>
        <w:t xml:space="preserve"> zdravilo Keppra se jemlje dvakrat na dan, razdeljen na dva enaka odmerka, vsak posamezen odmerek znaša med 0,07  ml (7  mg) in 0,21  ml (21  mg) na kg telesne mase otroka (glejte spodnjo preglednico za primere odmerkov). </w:t>
      </w:r>
    </w:p>
    <w:p w14:paraId="72831C17" w14:textId="77777777" w:rsidR="002D2938" w:rsidRDefault="002D2938">
      <w:pPr>
        <w:tabs>
          <w:tab w:val="clear" w:pos="567"/>
        </w:tabs>
        <w:spacing w:line="240" w:lineRule="auto"/>
        <w:rPr>
          <w:lang w:val="sl-SI"/>
        </w:rPr>
      </w:pPr>
    </w:p>
    <w:p w14:paraId="72831C18" w14:textId="77777777" w:rsidR="002D2938" w:rsidRDefault="000318AF">
      <w:pPr>
        <w:tabs>
          <w:tab w:val="clear" w:pos="567"/>
        </w:tabs>
        <w:spacing w:line="240" w:lineRule="auto"/>
        <w:rPr>
          <w:b/>
          <w:lang w:val="sl-SI"/>
        </w:rPr>
      </w:pPr>
      <w:r>
        <w:rPr>
          <w:b/>
          <w:lang w:val="sl-SI"/>
        </w:rPr>
        <w:t>Odmerjanje pri dojenčkih (od 1 meseca do manj kot 6 mesecev)</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190"/>
        <w:gridCol w:w="3190"/>
      </w:tblGrid>
      <w:tr w:rsidR="002D2938" w:rsidRPr="00FD1ABA" w14:paraId="72831C1E" w14:textId="77777777">
        <w:trPr>
          <w:cantSplit/>
        </w:trPr>
        <w:tc>
          <w:tcPr>
            <w:tcW w:w="2858" w:type="dxa"/>
          </w:tcPr>
          <w:p w14:paraId="72831C19" w14:textId="77777777" w:rsidR="002D2938" w:rsidRDefault="000318AF">
            <w:pPr>
              <w:tabs>
                <w:tab w:val="clear" w:pos="567"/>
              </w:tabs>
              <w:spacing w:line="240" w:lineRule="auto"/>
              <w:rPr>
                <w:lang w:val="sl-SI"/>
              </w:rPr>
            </w:pPr>
            <w:r>
              <w:rPr>
                <w:lang w:val="sl-SI"/>
              </w:rPr>
              <w:lastRenderedPageBreak/>
              <w:t>telesna masa</w:t>
            </w:r>
          </w:p>
        </w:tc>
        <w:tc>
          <w:tcPr>
            <w:tcW w:w="3190" w:type="dxa"/>
          </w:tcPr>
          <w:p w14:paraId="72831C1A" w14:textId="77777777" w:rsidR="002D2938" w:rsidRDefault="000318AF">
            <w:pPr>
              <w:spacing w:line="240" w:lineRule="auto"/>
              <w:rPr>
                <w:lang w:val="sl-SI"/>
              </w:rPr>
            </w:pPr>
            <w:r>
              <w:rPr>
                <w:lang w:val="sl-SI"/>
              </w:rPr>
              <w:t xml:space="preserve">začetni odmerek: </w:t>
            </w:r>
          </w:p>
          <w:p w14:paraId="72831C1B" w14:textId="77777777" w:rsidR="002D2938" w:rsidRDefault="000318AF">
            <w:pPr>
              <w:spacing w:line="240" w:lineRule="auto"/>
              <w:rPr>
                <w:lang w:val="sl-SI"/>
              </w:rPr>
            </w:pPr>
            <w:r>
              <w:rPr>
                <w:lang w:val="sl-SI"/>
              </w:rPr>
              <w:t>0,07 ml/kg dvakrat na dan</w:t>
            </w:r>
          </w:p>
        </w:tc>
        <w:tc>
          <w:tcPr>
            <w:tcW w:w="3190" w:type="dxa"/>
          </w:tcPr>
          <w:p w14:paraId="72831C1C" w14:textId="77777777" w:rsidR="002D2938" w:rsidRDefault="000318AF">
            <w:pPr>
              <w:spacing w:line="240" w:lineRule="auto"/>
              <w:rPr>
                <w:lang w:val="sl-SI"/>
              </w:rPr>
            </w:pPr>
            <w:r>
              <w:rPr>
                <w:lang w:val="sl-SI"/>
              </w:rPr>
              <w:t xml:space="preserve">največji odmerek: </w:t>
            </w:r>
          </w:p>
          <w:p w14:paraId="72831C1D" w14:textId="77777777" w:rsidR="002D2938" w:rsidRDefault="000318AF">
            <w:pPr>
              <w:spacing w:line="240" w:lineRule="auto"/>
              <w:rPr>
                <w:lang w:val="sl-SI"/>
              </w:rPr>
            </w:pPr>
            <w:r>
              <w:rPr>
                <w:lang w:val="sl-SI"/>
              </w:rPr>
              <w:t>0,21 ml/kg dvakrat na dan</w:t>
            </w:r>
          </w:p>
        </w:tc>
      </w:tr>
      <w:tr w:rsidR="002D2938" w14:paraId="72831C22" w14:textId="77777777">
        <w:trPr>
          <w:cantSplit/>
        </w:trPr>
        <w:tc>
          <w:tcPr>
            <w:tcW w:w="2858" w:type="dxa"/>
          </w:tcPr>
          <w:p w14:paraId="72831C1F" w14:textId="77777777" w:rsidR="002D2938" w:rsidRDefault="000318AF">
            <w:pPr>
              <w:spacing w:line="240" w:lineRule="auto"/>
              <w:rPr>
                <w:lang w:val="sl-SI"/>
              </w:rPr>
            </w:pPr>
            <w:r>
              <w:rPr>
                <w:lang w:val="sl-SI"/>
              </w:rPr>
              <w:t>4  kg</w:t>
            </w:r>
          </w:p>
        </w:tc>
        <w:tc>
          <w:tcPr>
            <w:tcW w:w="3190" w:type="dxa"/>
          </w:tcPr>
          <w:p w14:paraId="72831C20" w14:textId="77777777" w:rsidR="002D2938" w:rsidRDefault="000318AF">
            <w:pPr>
              <w:spacing w:line="240" w:lineRule="auto"/>
              <w:rPr>
                <w:lang w:val="sl-SI"/>
              </w:rPr>
            </w:pPr>
            <w:r>
              <w:rPr>
                <w:lang w:val="sl-SI"/>
              </w:rPr>
              <w:t>0,3  ml dvakrat na dan</w:t>
            </w:r>
          </w:p>
        </w:tc>
        <w:tc>
          <w:tcPr>
            <w:tcW w:w="3190" w:type="dxa"/>
          </w:tcPr>
          <w:p w14:paraId="72831C21" w14:textId="77777777" w:rsidR="002D2938" w:rsidRDefault="000318AF">
            <w:pPr>
              <w:spacing w:line="240" w:lineRule="auto"/>
              <w:rPr>
                <w:lang w:val="sl-SI"/>
              </w:rPr>
            </w:pPr>
            <w:r>
              <w:rPr>
                <w:lang w:val="sl-SI"/>
              </w:rPr>
              <w:t>0,85  ml dvakrat na dan</w:t>
            </w:r>
          </w:p>
        </w:tc>
      </w:tr>
      <w:tr w:rsidR="002D2938" w14:paraId="72831C26" w14:textId="77777777">
        <w:trPr>
          <w:cantSplit/>
        </w:trPr>
        <w:tc>
          <w:tcPr>
            <w:tcW w:w="2858" w:type="dxa"/>
          </w:tcPr>
          <w:p w14:paraId="72831C23" w14:textId="77777777" w:rsidR="002D2938" w:rsidRDefault="000318AF">
            <w:pPr>
              <w:spacing w:line="240" w:lineRule="auto"/>
              <w:rPr>
                <w:lang w:val="sl-SI"/>
              </w:rPr>
            </w:pPr>
            <w:r>
              <w:rPr>
                <w:lang w:val="sl-SI"/>
              </w:rPr>
              <w:t>5  kg</w:t>
            </w:r>
          </w:p>
        </w:tc>
        <w:tc>
          <w:tcPr>
            <w:tcW w:w="3190" w:type="dxa"/>
          </w:tcPr>
          <w:p w14:paraId="72831C24" w14:textId="77777777" w:rsidR="002D2938" w:rsidRDefault="000318AF">
            <w:pPr>
              <w:spacing w:line="240" w:lineRule="auto"/>
              <w:rPr>
                <w:lang w:val="sl-SI"/>
              </w:rPr>
            </w:pPr>
            <w:r>
              <w:rPr>
                <w:lang w:val="sl-SI"/>
              </w:rPr>
              <w:t>0,35  ml dvakrat na dan</w:t>
            </w:r>
          </w:p>
        </w:tc>
        <w:tc>
          <w:tcPr>
            <w:tcW w:w="3190" w:type="dxa"/>
          </w:tcPr>
          <w:p w14:paraId="72831C25" w14:textId="77777777" w:rsidR="002D2938" w:rsidRDefault="000318AF">
            <w:pPr>
              <w:spacing w:line="240" w:lineRule="auto"/>
              <w:rPr>
                <w:lang w:val="sl-SI"/>
              </w:rPr>
            </w:pPr>
            <w:r>
              <w:rPr>
                <w:lang w:val="sl-SI"/>
              </w:rPr>
              <w:t>1,05  ml dvakrat na dan</w:t>
            </w:r>
          </w:p>
        </w:tc>
      </w:tr>
      <w:tr w:rsidR="002D2938" w14:paraId="72831C2A" w14:textId="77777777">
        <w:trPr>
          <w:cantSplit/>
        </w:trPr>
        <w:tc>
          <w:tcPr>
            <w:tcW w:w="2858" w:type="dxa"/>
          </w:tcPr>
          <w:p w14:paraId="72831C27" w14:textId="77777777" w:rsidR="002D2938" w:rsidRDefault="000318AF">
            <w:pPr>
              <w:spacing w:line="240" w:lineRule="auto"/>
              <w:rPr>
                <w:lang w:val="sl-SI"/>
              </w:rPr>
            </w:pPr>
            <w:r>
              <w:rPr>
                <w:lang w:val="sl-SI"/>
              </w:rPr>
              <w:t>6  kg</w:t>
            </w:r>
          </w:p>
        </w:tc>
        <w:tc>
          <w:tcPr>
            <w:tcW w:w="3190" w:type="dxa"/>
          </w:tcPr>
          <w:p w14:paraId="72831C28" w14:textId="77777777" w:rsidR="002D2938" w:rsidRDefault="000318AF">
            <w:pPr>
              <w:spacing w:line="240" w:lineRule="auto"/>
              <w:rPr>
                <w:lang w:val="sl-SI"/>
              </w:rPr>
            </w:pPr>
            <w:r>
              <w:rPr>
                <w:lang w:val="sl-SI"/>
              </w:rPr>
              <w:t>0,45  ml dvakrat na dan</w:t>
            </w:r>
          </w:p>
        </w:tc>
        <w:tc>
          <w:tcPr>
            <w:tcW w:w="3190" w:type="dxa"/>
          </w:tcPr>
          <w:p w14:paraId="72831C29" w14:textId="77777777" w:rsidR="002D2938" w:rsidRDefault="000318AF">
            <w:pPr>
              <w:spacing w:line="240" w:lineRule="auto"/>
              <w:rPr>
                <w:lang w:val="sl-SI"/>
              </w:rPr>
            </w:pPr>
            <w:r>
              <w:rPr>
                <w:lang w:val="sl-SI"/>
              </w:rPr>
              <w:t>1,25  ml dvakrat na dan</w:t>
            </w:r>
          </w:p>
        </w:tc>
      </w:tr>
      <w:tr w:rsidR="002D2938" w14:paraId="72831C2E" w14:textId="77777777">
        <w:trPr>
          <w:cantSplit/>
        </w:trPr>
        <w:tc>
          <w:tcPr>
            <w:tcW w:w="2858" w:type="dxa"/>
          </w:tcPr>
          <w:p w14:paraId="72831C2B" w14:textId="77777777" w:rsidR="002D2938" w:rsidRDefault="000318AF">
            <w:pPr>
              <w:spacing w:line="240" w:lineRule="auto"/>
              <w:rPr>
                <w:lang w:val="sl-SI"/>
              </w:rPr>
            </w:pPr>
            <w:r>
              <w:rPr>
                <w:lang w:val="sl-SI"/>
              </w:rPr>
              <w:t>7  kg</w:t>
            </w:r>
          </w:p>
        </w:tc>
        <w:tc>
          <w:tcPr>
            <w:tcW w:w="3190" w:type="dxa"/>
          </w:tcPr>
          <w:p w14:paraId="72831C2C" w14:textId="77777777" w:rsidR="002D2938" w:rsidRDefault="000318AF">
            <w:pPr>
              <w:spacing w:line="240" w:lineRule="auto"/>
              <w:rPr>
                <w:lang w:val="sl-SI"/>
              </w:rPr>
            </w:pPr>
            <w:r>
              <w:rPr>
                <w:lang w:val="sl-SI"/>
              </w:rPr>
              <w:t>0,5  ml dvakrat na dan</w:t>
            </w:r>
          </w:p>
        </w:tc>
        <w:tc>
          <w:tcPr>
            <w:tcW w:w="3190" w:type="dxa"/>
          </w:tcPr>
          <w:p w14:paraId="72831C2D" w14:textId="77777777" w:rsidR="002D2938" w:rsidRDefault="000318AF">
            <w:pPr>
              <w:spacing w:line="240" w:lineRule="auto"/>
              <w:rPr>
                <w:lang w:val="sl-SI"/>
              </w:rPr>
            </w:pPr>
            <w:r>
              <w:rPr>
                <w:lang w:val="sl-SI"/>
              </w:rPr>
              <w:t>1,5  ml dvakrat na dan</w:t>
            </w:r>
          </w:p>
        </w:tc>
      </w:tr>
    </w:tbl>
    <w:p w14:paraId="72831C2F" w14:textId="77777777" w:rsidR="002D2938" w:rsidRDefault="002D2938">
      <w:pPr>
        <w:tabs>
          <w:tab w:val="clear" w:pos="567"/>
        </w:tabs>
        <w:spacing w:line="240" w:lineRule="auto"/>
        <w:rPr>
          <w:lang w:val="sl-SI"/>
        </w:rPr>
      </w:pPr>
    </w:p>
    <w:p w14:paraId="72831C30" w14:textId="77777777" w:rsidR="002D2938" w:rsidRDefault="000318AF">
      <w:pPr>
        <w:keepNext/>
        <w:tabs>
          <w:tab w:val="clear" w:pos="567"/>
        </w:tabs>
        <w:spacing w:line="240" w:lineRule="auto"/>
        <w:rPr>
          <w:b/>
          <w:lang w:val="sl-SI"/>
        </w:rPr>
      </w:pPr>
      <w:r>
        <w:rPr>
          <w:b/>
          <w:lang w:val="sl-SI"/>
        </w:rPr>
        <w:t>Način uporabe</w:t>
      </w:r>
    </w:p>
    <w:p w14:paraId="72831C31" w14:textId="77777777" w:rsidR="002D2938" w:rsidRDefault="002D2938">
      <w:pPr>
        <w:keepNext/>
        <w:tabs>
          <w:tab w:val="clear" w:pos="567"/>
        </w:tabs>
        <w:spacing w:line="240" w:lineRule="auto"/>
        <w:rPr>
          <w:b/>
          <w:lang w:val="sl-SI"/>
        </w:rPr>
      </w:pPr>
    </w:p>
    <w:p w14:paraId="72831C32" w14:textId="77777777" w:rsidR="002D2938" w:rsidRDefault="000318AF">
      <w:pPr>
        <w:tabs>
          <w:tab w:val="clear" w:pos="567"/>
        </w:tabs>
        <w:spacing w:line="240" w:lineRule="auto"/>
        <w:rPr>
          <w:lang w:val="sl-SI"/>
        </w:rPr>
      </w:pPr>
      <w:r>
        <w:rPr>
          <w:lang w:val="sl-SI"/>
        </w:rPr>
        <w:t>Po tem, ko ste izmerili pravilen odmerek z ustrezno brizgo, lahko peroralno raztopino zdravila Keppra razredčite v kozarcu vode ali v steklenici za hranjenje otrok. Zdravilo Keppra lahko vzamete s hrano ali brez. Po peroralnem dajanju se lahko okusi grenak okus levetiracetama.</w:t>
      </w:r>
    </w:p>
    <w:p w14:paraId="72831C33" w14:textId="77777777" w:rsidR="002D2938" w:rsidRDefault="002D2938">
      <w:pPr>
        <w:tabs>
          <w:tab w:val="clear" w:pos="567"/>
        </w:tabs>
        <w:spacing w:line="240" w:lineRule="auto"/>
        <w:rPr>
          <w:lang w:val="sl-SI"/>
        </w:rPr>
      </w:pPr>
    </w:p>
    <w:p w14:paraId="72831C34" w14:textId="77777777" w:rsidR="002D2938" w:rsidRDefault="000318AF">
      <w:pPr>
        <w:tabs>
          <w:tab w:val="clear" w:pos="567"/>
        </w:tabs>
        <w:spacing w:line="240" w:lineRule="auto"/>
        <w:rPr>
          <w:lang w:val="sl-SI"/>
        </w:rPr>
      </w:pPr>
      <w:r>
        <w:rPr>
          <w:lang w:val="sl-SI"/>
        </w:rPr>
        <w:t>Navodila za uporabo brizge:</w:t>
      </w:r>
    </w:p>
    <w:p w14:paraId="72831C35" w14:textId="77777777" w:rsidR="002D2938" w:rsidRDefault="000318AF">
      <w:pPr>
        <w:numPr>
          <w:ilvl w:val="0"/>
          <w:numId w:val="12"/>
        </w:numPr>
        <w:tabs>
          <w:tab w:val="clear" w:pos="360"/>
          <w:tab w:val="clear" w:pos="567"/>
        </w:tabs>
        <w:spacing w:line="240" w:lineRule="auto"/>
        <w:rPr>
          <w:lang w:val="sl-SI"/>
        </w:rPr>
      </w:pPr>
      <w:r>
        <w:rPr>
          <w:lang w:val="sl-SI"/>
        </w:rPr>
        <w:t>Odprite steklenico: pritisnite zaporko in jo obrnite v nasprotni smeri urinega kazalca (slika 1).</w:t>
      </w:r>
    </w:p>
    <w:p w14:paraId="72831C36" w14:textId="77777777" w:rsidR="002D2938" w:rsidRDefault="000318AF">
      <w:pPr>
        <w:tabs>
          <w:tab w:val="clear" w:pos="567"/>
        </w:tabs>
        <w:spacing w:line="240" w:lineRule="auto"/>
        <w:rPr>
          <w:lang w:val="sl-SI"/>
        </w:rPr>
      </w:pPr>
      <w:r>
        <w:rPr>
          <w:noProof/>
        </w:rPr>
        <w:drawing>
          <wp:anchor distT="0" distB="0" distL="114300" distR="114300" simplePos="0" relativeHeight="251671552" behindDoc="1" locked="0" layoutInCell="1" allowOverlap="1" wp14:anchorId="72831F11" wp14:editId="72831F12">
            <wp:simplePos x="0" y="0"/>
            <wp:positionH relativeFrom="column">
              <wp:posOffset>153035</wp:posOffset>
            </wp:positionH>
            <wp:positionV relativeFrom="paragraph">
              <wp:posOffset>152400</wp:posOffset>
            </wp:positionV>
            <wp:extent cx="822960" cy="1033145"/>
            <wp:effectExtent l="0" t="0" r="0" b="0"/>
            <wp:wrapTopAndBottom/>
            <wp:docPr id="1" name="Picture 14"/>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10"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31C37" w14:textId="77777777" w:rsidR="002D2938" w:rsidRDefault="000318AF">
      <w:pPr>
        <w:numPr>
          <w:ilvl w:val="0"/>
          <w:numId w:val="12"/>
        </w:numPr>
        <w:tabs>
          <w:tab w:val="clear" w:pos="360"/>
          <w:tab w:val="clear" w:pos="567"/>
        </w:tabs>
        <w:autoSpaceDE/>
        <w:autoSpaceDN/>
        <w:spacing w:after="120" w:line="240" w:lineRule="auto"/>
        <w:ind w:left="567" w:hanging="567"/>
        <w:rPr>
          <w:lang w:val="sl-SI" w:eastAsia="en-US"/>
        </w:rPr>
      </w:pPr>
      <w:r>
        <w:rPr>
          <w:lang w:val="sl-SI" w:eastAsia="en-US"/>
        </w:rPr>
        <w:t>Ko prvič vzamete zdravilo Keppra, upoštevajte naslednje korake:</w:t>
      </w:r>
    </w:p>
    <w:p w14:paraId="72831C38" w14:textId="77777777" w:rsidR="002D2938" w:rsidRDefault="000318AF">
      <w:pPr>
        <w:pStyle w:val="C-BodyText"/>
        <w:numPr>
          <w:ilvl w:val="0"/>
          <w:numId w:val="155"/>
        </w:numPr>
        <w:spacing w:before="0" w:after="0" w:line="240" w:lineRule="auto"/>
        <w:ind w:left="714" w:hanging="357"/>
        <w:rPr>
          <w:sz w:val="22"/>
          <w:szCs w:val="22"/>
          <w:lang w:val="sl-SI"/>
        </w:rPr>
      </w:pPr>
      <w:r>
        <w:rPr>
          <w:sz w:val="22"/>
          <w:szCs w:val="22"/>
          <w:lang w:val="sl-SI"/>
        </w:rPr>
        <w:t>Odstranite adapter z brizge za peroralno dajanje (slika 2).</w:t>
      </w:r>
    </w:p>
    <w:p w14:paraId="72831C39" w14:textId="77777777" w:rsidR="002D2938" w:rsidRDefault="000318AF">
      <w:pPr>
        <w:pStyle w:val="C-BodyText"/>
        <w:numPr>
          <w:ilvl w:val="0"/>
          <w:numId w:val="155"/>
        </w:numPr>
        <w:spacing w:before="0" w:after="0" w:line="240" w:lineRule="auto"/>
        <w:ind w:left="714" w:hanging="357"/>
        <w:rPr>
          <w:sz w:val="22"/>
          <w:szCs w:val="22"/>
          <w:lang w:val="sl-SI"/>
        </w:rPr>
      </w:pPr>
      <w:r>
        <w:rPr>
          <w:sz w:val="22"/>
          <w:szCs w:val="22"/>
          <w:lang w:val="sl-SI"/>
        </w:rPr>
        <w:t>Vstavite adapter v vrh steklenice (slika 3). Prepričajte se, da je dobro pritrjen. Po uporabi adapterja ni treba odstraniti.</w:t>
      </w:r>
    </w:p>
    <w:p w14:paraId="72831C3A" w14:textId="77777777" w:rsidR="002D2938" w:rsidRDefault="002D2938">
      <w:pPr>
        <w:tabs>
          <w:tab w:val="clear" w:pos="567"/>
        </w:tabs>
        <w:spacing w:line="240" w:lineRule="auto"/>
        <w:rPr>
          <w:lang w:val="sl-SI"/>
        </w:rPr>
      </w:pPr>
    </w:p>
    <w:p w14:paraId="72831C3B" w14:textId="77777777" w:rsidR="002D2938" w:rsidRDefault="002D2938">
      <w:pPr>
        <w:tabs>
          <w:tab w:val="clear" w:pos="567"/>
        </w:tabs>
        <w:spacing w:line="240" w:lineRule="auto"/>
        <w:rPr>
          <w:lang w:val="sl-SI"/>
        </w:rPr>
      </w:pPr>
    </w:p>
    <w:p w14:paraId="72831C3C" w14:textId="77777777" w:rsidR="002D2938" w:rsidRDefault="000318AF">
      <w:pPr>
        <w:pStyle w:val="ListParagraph"/>
        <w:spacing w:line="240" w:lineRule="auto"/>
        <w:rPr>
          <w:lang w:val="sl-SI"/>
        </w:rPr>
      </w:pPr>
      <w:r>
        <w:rPr>
          <w:noProof/>
        </w:rPr>
        <w:drawing>
          <wp:anchor distT="0" distB="0" distL="114300" distR="114300" simplePos="0" relativeHeight="251669504" behindDoc="0" locked="0" layoutInCell="1" allowOverlap="1" wp14:anchorId="72831F13" wp14:editId="72831F14">
            <wp:simplePos x="0" y="0"/>
            <wp:positionH relativeFrom="column">
              <wp:posOffset>2331085</wp:posOffset>
            </wp:positionH>
            <wp:positionV relativeFrom="paragraph">
              <wp:posOffset>106045</wp:posOffset>
            </wp:positionV>
            <wp:extent cx="1120775" cy="1718310"/>
            <wp:effectExtent l="0" t="0" r="0" b="0"/>
            <wp:wrapNone/>
            <wp:docPr id="134" name="Picture 16"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4" name="Picture 16" descr="Diagram&#10;&#10;Description automatically generated with medium confidence"/>
                    <pic:cNvPicPr>
                      <a:picLocks noChangeArrowheads="1"/>
                    </pic:cNvPicPr>
                  </pic:nvPicPr>
                  <pic:blipFill>
                    <a:blip r:embed="rId11"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31C3D" w14:textId="77777777" w:rsidR="002D2938" w:rsidRDefault="000318AF">
      <w:pPr>
        <w:tabs>
          <w:tab w:val="clear" w:pos="567"/>
        </w:tabs>
        <w:spacing w:line="240" w:lineRule="auto"/>
        <w:rPr>
          <w:lang w:val="sl-SI"/>
        </w:rPr>
      </w:pPr>
      <w:r>
        <w:rPr>
          <w:noProof/>
        </w:rPr>
        <w:drawing>
          <wp:anchor distT="0" distB="0" distL="114300" distR="114300" simplePos="0" relativeHeight="251667456" behindDoc="0" locked="0" layoutInCell="1" allowOverlap="1" wp14:anchorId="72831F15" wp14:editId="72831F16">
            <wp:simplePos x="0" y="0"/>
            <wp:positionH relativeFrom="column">
              <wp:posOffset>388158</wp:posOffset>
            </wp:positionH>
            <wp:positionV relativeFrom="paragraph">
              <wp:posOffset>98194</wp:posOffset>
            </wp:positionV>
            <wp:extent cx="1718310" cy="1463040"/>
            <wp:effectExtent l="0" t="0" r="0" b="0"/>
            <wp:wrapNone/>
            <wp:docPr id="161" name="Picture 15"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61" name="Picture 15" descr="Diagram, engineering drawing&#10;&#10;Description automatically generated"/>
                    <pic:cNvPicPr>
                      <a:picLocks noChangeArrowheads="1"/>
                    </pic:cNvPicPr>
                  </pic:nvPicPr>
                  <pic:blipFill>
                    <a:blip r:embed="rId12"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31C3E" w14:textId="77777777" w:rsidR="002D2938" w:rsidRDefault="002D2938">
      <w:pPr>
        <w:tabs>
          <w:tab w:val="clear" w:pos="567"/>
        </w:tabs>
        <w:spacing w:line="240" w:lineRule="auto"/>
        <w:rPr>
          <w:lang w:val="sl-SI"/>
        </w:rPr>
      </w:pPr>
    </w:p>
    <w:p w14:paraId="72831C3F" w14:textId="77777777" w:rsidR="002D2938" w:rsidRDefault="002D2938">
      <w:pPr>
        <w:tabs>
          <w:tab w:val="clear" w:pos="567"/>
        </w:tabs>
        <w:spacing w:line="240" w:lineRule="auto"/>
        <w:rPr>
          <w:lang w:val="sl-SI"/>
        </w:rPr>
      </w:pPr>
    </w:p>
    <w:p w14:paraId="72831C40" w14:textId="77777777" w:rsidR="002D2938" w:rsidRDefault="002D2938">
      <w:pPr>
        <w:tabs>
          <w:tab w:val="clear" w:pos="567"/>
        </w:tabs>
        <w:spacing w:line="240" w:lineRule="auto"/>
        <w:rPr>
          <w:lang w:val="sl-SI"/>
        </w:rPr>
      </w:pPr>
    </w:p>
    <w:p w14:paraId="72831C41" w14:textId="77777777" w:rsidR="002D2938" w:rsidRDefault="002D2938">
      <w:pPr>
        <w:tabs>
          <w:tab w:val="clear" w:pos="567"/>
        </w:tabs>
        <w:spacing w:line="240" w:lineRule="auto"/>
        <w:rPr>
          <w:lang w:val="sl-SI"/>
        </w:rPr>
      </w:pPr>
    </w:p>
    <w:p w14:paraId="72831C42" w14:textId="77777777" w:rsidR="002D2938" w:rsidRDefault="002D2938">
      <w:pPr>
        <w:tabs>
          <w:tab w:val="clear" w:pos="567"/>
        </w:tabs>
        <w:spacing w:line="240" w:lineRule="auto"/>
        <w:rPr>
          <w:lang w:val="sl-SI"/>
        </w:rPr>
      </w:pPr>
    </w:p>
    <w:p w14:paraId="72831C43" w14:textId="77777777" w:rsidR="002D2938" w:rsidRDefault="002D2938">
      <w:pPr>
        <w:tabs>
          <w:tab w:val="clear" w:pos="567"/>
        </w:tabs>
        <w:spacing w:line="240" w:lineRule="auto"/>
        <w:rPr>
          <w:lang w:val="sl-SI"/>
        </w:rPr>
      </w:pPr>
    </w:p>
    <w:p w14:paraId="72831C44" w14:textId="77777777" w:rsidR="002D2938" w:rsidRDefault="002D2938">
      <w:pPr>
        <w:tabs>
          <w:tab w:val="clear" w:pos="567"/>
        </w:tabs>
        <w:spacing w:line="240" w:lineRule="auto"/>
        <w:rPr>
          <w:lang w:val="sl-SI"/>
        </w:rPr>
      </w:pPr>
    </w:p>
    <w:p w14:paraId="72831C45" w14:textId="77777777" w:rsidR="002D2938" w:rsidRDefault="002D2938">
      <w:pPr>
        <w:tabs>
          <w:tab w:val="clear" w:pos="567"/>
        </w:tabs>
        <w:spacing w:line="240" w:lineRule="auto"/>
        <w:rPr>
          <w:lang w:val="sl-SI"/>
        </w:rPr>
      </w:pPr>
    </w:p>
    <w:p w14:paraId="72831C46" w14:textId="77777777" w:rsidR="002D2938" w:rsidRDefault="002D2938">
      <w:pPr>
        <w:tabs>
          <w:tab w:val="clear" w:pos="567"/>
        </w:tabs>
        <w:spacing w:line="240" w:lineRule="auto"/>
        <w:rPr>
          <w:lang w:val="sl-SI"/>
        </w:rPr>
      </w:pPr>
    </w:p>
    <w:p w14:paraId="72831C47" w14:textId="77777777" w:rsidR="002D2938" w:rsidRDefault="002D2938">
      <w:pPr>
        <w:tabs>
          <w:tab w:val="clear" w:pos="567"/>
        </w:tabs>
        <w:spacing w:line="240" w:lineRule="auto"/>
        <w:rPr>
          <w:lang w:val="sl-SI"/>
        </w:rPr>
      </w:pPr>
    </w:p>
    <w:p w14:paraId="72831C48" w14:textId="77777777" w:rsidR="002D2938" w:rsidRDefault="002D2938">
      <w:pPr>
        <w:tabs>
          <w:tab w:val="clear" w:pos="567"/>
        </w:tabs>
        <w:spacing w:line="240" w:lineRule="auto"/>
        <w:rPr>
          <w:lang w:val="sl-SI"/>
        </w:rPr>
      </w:pPr>
    </w:p>
    <w:p w14:paraId="72831C49" w14:textId="77777777" w:rsidR="002D2938" w:rsidRDefault="000318AF">
      <w:pPr>
        <w:numPr>
          <w:ilvl w:val="0"/>
          <w:numId w:val="12"/>
        </w:numPr>
        <w:tabs>
          <w:tab w:val="clear" w:pos="360"/>
          <w:tab w:val="clear" w:pos="567"/>
        </w:tabs>
        <w:autoSpaceDE/>
        <w:autoSpaceDN/>
        <w:spacing w:after="120" w:line="240" w:lineRule="auto"/>
        <w:ind w:left="567" w:hanging="567"/>
        <w:rPr>
          <w:lang w:val="sl-SI" w:eastAsia="en-US"/>
        </w:rPr>
      </w:pPr>
      <w:r>
        <w:rPr>
          <w:lang w:val="sl-SI" w:eastAsia="en-US"/>
        </w:rPr>
        <w:t>Vsakič, ko vzamete zdravilo Keppra, upoštevajte naslednje korake:</w:t>
      </w:r>
    </w:p>
    <w:p w14:paraId="72831C4A" w14:textId="77777777" w:rsidR="002D2938" w:rsidRDefault="000318AF">
      <w:pPr>
        <w:pStyle w:val="C-BodyText"/>
        <w:numPr>
          <w:ilvl w:val="0"/>
          <w:numId w:val="155"/>
        </w:numPr>
        <w:spacing w:before="0" w:after="0" w:line="240" w:lineRule="auto"/>
        <w:ind w:left="714" w:hanging="357"/>
        <w:rPr>
          <w:sz w:val="22"/>
          <w:szCs w:val="22"/>
          <w:lang w:val="sl-SI"/>
        </w:rPr>
      </w:pPr>
      <w:r>
        <w:rPr>
          <w:sz w:val="22"/>
          <w:szCs w:val="22"/>
          <w:lang w:val="sl-SI"/>
        </w:rPr>
        <w:t>Vstavite brizgo za peroralno dajanje v odprtino adapterja (slika 4).</w:t>
      </w:r>
    </w:p>
    <w:p w14:paraId="72831C4B" w14:textId="77777777" w:rsidR="002D2938" w:rsidRDefault="000318AF">
      <w:pPr>
        <w:pStyle w:val="C-BodyText"/>
        <w:numPr>
          <w:ilvl w:val="0"/>
          <w:numId w:val="155"/>
        </w:numPr>
        <w:spacing w:before="0" w:after="0" w:line="240" w:lineRule="auto"/>
        <w:ind w:left="714" w:hanging="357"/>
        <w:rPr>
          <w:lang w:val="sl-SI"/>
        </w:rPr>
      </w:pPr>
      <w:r>
        <w:rPr>
          <w:sz w:val="22"/>
          <w:szCs w:val="22"/>
          <w:lang w:val="sl-SI"/>
        </w:rPr>
        <w:t>Steklenico obrnite navzdol (slika 5).</w:t>
      </w:r>
    </w:p>
    <w:p w14:paraId="72831C4C" w14:textId="77777777" w:rsidR="002D2938" w:rsidRDefault="002D2938">
      <w:pPr>
        <w:tabs>
          <w:tab w:val="clear" w:pos="567"/>
        </w:tabs>
        <w:spacing w:line="240" w:lineRule="auto"/>
        <w:rPr>
          <w:lang w:val="sl-SI"/>
        </w:rPr>
      </w:pPr>
    </w:p>
    <w:p w14:paraId="72831C4D" w14:textId="77777777" w:rsidR="002D2938" w:rsidRDefault="002D2938">
      <w:pPr>
        <w:tabs>
          <w:tab w:val="clear" w:pos="567"/>
        </w:tabs>
        <w:spacing w:line="240" w:lineRule="auto"/>
        <w:rPr>
          <w:lang w:val="sl-SI"/>
        </w:rPr>
      </w:pPr>
    </w:p>
    <w:p w14:paraId="72831C4E" w14:textId="77777777" w:rsidR="002D2938" w:rsidRDefault="000318AF">
      <w:pPr>
        <w:tabs>
          <w:tab w:val="clear" w:pos="567"/>
        </w:tabs>
        <w:spacing w:line="240" w:lineRule="auto"/>
        <w:rPr>
          <w:lang w:val="sl-SI"/>
        </w:rPr>
      </w:pPr>
      <w:r>
        <w:rPr>
          <w:noProof/>
        </w:rPr>
        <w:drawing>
          <wp:anchor distT="0" distB="0" distL="114300" distR="114300" simplePos="0" relativeHeight="251673600" behindDoc="0" locked="0" layoutInCell="1" allowOverlap="1" wp14:anchorId="72831F17" wp14:editId="72831F18">
            <wp:simplePos x="0" y="0"/>
            <wp:positionH relativeFrom="column">
              <wp:posOffset>318770</wp:posOffset>
            </wp:positionH>
            <wp:positionV relativeFrom="paragraph">
              <wp:posOffset>139700</wp:posOffset>
            </wp:positionV>
            <wp:extent cx="1274445" cy="1408430"/>
            <wp:effectExtent l="0" t="0" r="0" b="0"/>
            <wp:wrapNone/>
            <wp:docPr id="13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7"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7276" t="1440" r="7240" b="6705"/>
                    <a:stretch>
                      <a:fillRect/>
                    </a:stretch>
                  </pic:blipFill>
                  <pic:spPr bwMode="auto">
                    <a:xfrm>
                      <a:off x="0" y="0"/>
                      <a:ext cx="127444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31C4F" w14:textId="77777777" w:rsidR="002D2938" w:rsidRDefault="000318AF">
      <w:pPr>
        <w:tabs>
          <w:tab w:val="clear" w:pos="567"/>
        </w:tabs>
        <w:spacing w:line="240" w:lineRule="auto"/>
        <w:ind w:left="3969"/>
        <w:rPr>
          <w:lang w:val="sl-SI"/>
        </w:rPr>
      </w:pPr>
      <w:r>
        <w:rPr>
          <w:noProof/>
        </w:rPr>
        <w:drawing>
          <wp:anchor distT="0" distB="0" distL="114300" distR="114300" simplePos="0" relativeHeight="251675648" behindDoc="0" locked="0" layoutInCell="1" allowOverlap="1" wp14:anchorId="72831F19" wp14:editId="72831F1A">
            <wp:simplePos x="0" y="0"/>
            <wp:positionH relativeFrom="column">
              <wp:posOffset>2015837</wp:posOffset>
            </wp:positionH>
            <wp:positionV relativeFrom="paragraph">
              <wp:posOffset>88439</wp:posOffset>
            </wp:positionV>
            <wp:extent cx="967105" cy="1298575"/>
            <wp:effectExtent l="0" t="0" r="0" b="0"/>
            <wp:wrapNone/>
            <wp:docPr id="139" name="Picture 1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Picture 18" descr="Diagram&#10;&#10;Description automatically generated"/>
                    <pic:cNvPicPr>
                      <a:picLocks noChangeArrowheads="1"/>
                    </pic:cNvPicPr>
                  </pic:nvPicPr>
                  <pic:blipFill>
                    <a:blip r:embed="rId14" cstate="print">
                      <a:extLst>
                        <a:ext uri="{28A0092B-C50C-407E-A947-70E740481C1C}">
                          <a14:useLocalDpi xmlns:a14="http://schemas.microsoft.com/office/drawing/2010/main" val="0"/>
                        </a:ext>
                      </a:extLst>
                    </a:blip>
                    <a:srcRect l="16586" t="6087" r="30983" b="12589"/>
                    <a:stretch>
                      <a:fillRect/>
                    </a:stretch>
                  </pic:blipFill>
                  <pic:spPr bwMode="auto">
                    <a:xfrm>
                      <a:off x="0" y="0"/>
                      <a:ext cx="967105"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31C50" w14:textId="77777777" w:rsidR="002D2938" w:rsidRDefault="002D2938">
      <w:pPr>
        <w:tabs>
          <w:tab w:val="clear" w:pos="567"/>
        </w:tabs>
        <w:spacing w:line="240" w:lineRule="auto"/>
        <w:ind w:left="567"/>
        <w:rPr>
          <w:lang w:val="sl-SI"/>
        </w:rPr>
      </w:pPr>
    </w:p>
    <w:p w14:paraId="72831C51" w14:textId="77777777" w:rsidR="002D2938" w:rsidRDefault="002D2938">
      <w:pPr>
        <w:tabs>
          <w:tab w:val="clear" w:pos="567"/>
        </w:tabs>
        <w:spacing w:line="240" w:lineRule="auto"/>
        <w:ind w:left="567"/>
        <w:rPr>
          <w:lang w:val="sl-SI"/>
        </w:rPr>
      </w:pPr>
    </w:p>
    <w:p w14:paraId="72831C52" w14:textId="77777777" w:rsidR="002D2938" w:rsidRDefault="002D2938">
      <w:pPr>
        <w:tabs>
          <w:tab w:val="clear" w:pos="567"/>
        </w:tabs>
        <w:spacing w:line="240" w:lineRule="auto"/>
        <w:ind w:left="567"/>
        <w:rPr>
          <w:lang w:val="sl-SI"/>
        </w:rPr>
      </w:pPr>
    </w:p>
    <w:p w14:paraId="72831C53" w14:textId="77777777" w:rsidR="002D2938" w:rsidRDefault="002D2938">
      <w:pPr>
        <w:tabs>
          <w:tab w:val="clear" w:pos="567"/>
        </w:tabs>
        <w:spacing w:line="240" w:lineRule="auto"/>
        <w:ind w:left="567"/>
        <w:rPr>
          <w:lang w:val="sl-SI"/>
        </w:rPr>
      </w:pPr>
    </w:p>
    <w:p w14:paraId="72831C54" w14:textId="77777777" w:rsidR="002D2938" w:rsidRDefault="002D2938">
      <w:pPr>
        <w:tabs>
          <w:tab w:val="clear" w:pos="567"/>
        </w:tabs>
        <w:spacing w:line="240" w:lineRule="auto"/>
        <w:ind w:left="567"/>
        <w:rPr>
          <w:lang w:val="sl-SI"/>
        </w:rPr>
      </w:pPr>
    </w:p>
    <w:p w14:paraId="72831C55" w14:textId="77777777" w:rsidR="002D2938" w:rsidRDefault="002D2938">
      <w:pPr>
        <w:tabs>
          <w:tab w:val="clear" w:pos="567"/>
        </w:tabs>
        <w:spacing w:line="240" w:lineRule="auto"/>
        <w:ind w:left="567"/>
        <w:rPr>
          <w:lang w:val="sl-SI"/>
        </w:rPr>
      </w:pPr>
    </w:p>
    <w:p w14:paraId="72831C56" w14:textId="77777777" w:rsidR="002D2938" w:rsidRDefault="002D2938">
      <w:pPr>
        <w:tabs>
          <w:tab w:val="clear" w:pos="567"/>
        </w:tabs>
        <w:spacing w:line="240" w:lineRule="auto"/>
        <w:ind w:left="567"/>
        <w:rPr>
          <w:lang w:val="sl-SI"/>
        </w:rPr>
      </w:pPr>
    </w:p>
    <w:p w14:paraId="72831C57" w14:textId="77777777" w:rsidR="002D2938" w:rsidRDefault="000318AF">
      <w:pPr>
        <w:pStyle w:val="ListParagraph"/>
        <w:keepNext/>
        <w:numPr>
          <w:ilvl w:val="0"/>
          <w:numId w:val="155"/>
        </w:numPr>
        <w:tabs>
          <w:tab w:val="clear" w:pos="567"/>
        </w:tabs>
        <w:spacing w:line="240" w:lineRule="auto"/>
        <w:rPr>
          <w:lang w:val="sl-SI"/>
        </w:rPr>
      </w:pPr>
      <w:r>
        <w:rPr>
          <w:lang w:val="sl-SI"/>
        </w:rPr>
        <w:t>Z eno roko držite steklenico obrnjeno navzdol, z drugo pa napolnite brizgo za peroralno dajanje.</w:t>
      </w:r>
    </w:p>
    <w:p w14:paraId="72831C58" w14:textId="77777777" w:rsidR="002D2938" w:rsidRDefault="000318AF">
      <w:pPr>
        <w:pStyle w:val="ListParagraph"/>
        <w:keepNext/>
        <w:numPr>
          <w:ilvl w:val="0"/>
          <w:numId w:val="155"/>
        </w:numPr>
        <w:tabs>
          <w:tab w:val="clear" w:pos="567"/>
        </w:tabs>
        <w:spacing w:line="240" w:lineRule="auto"/>
        <w:rPr>
          <w:lang w:val="sl-SI"/>
        </w:rPr>
      </w:pPr>
      <w:r>
        <w:rPr>
          <w:lang w:val="sl-SI"/>
        </w:rPr>
        <w:t>Potegnite bat navzdol, da napolnite brizgo za peroralno dajanje z majhno količino raztopine (slika 5A).</w:t>
      </w:r>
    </w:p>
    <w:p w14:paraId="72831C59" w14:textId="77777777" w:rsidR="002D2938" w:rsidRDefault="000318AF">
      <w:pPr>
        <w:pStyle w:val="ListParagraph"/>
        <w:keepNext/>
        <w:numPr>
          <w:ilvl w:val="0"/>
          <w:numId w:val="155"/>
        </w:numPr>
        <w:tabs>
          <w:tab w:val="clear" w:pos="567"/>
        </w:tabs>
        <w:spacing w:line="240" w:lineRule="auto"/>
        <w:rPr>
          <w:lang w:val="sl-SI"/>
        </w:rPr>
      </w:pPr>
      <w:r>
        <w:rPr>
          <w:lang w:val="sl-SI"/>
        </w:rPr>
        <w:t>Nato potisnite bat navzgor, da odstranite morebitne zračne mehurčke (slika 5B).</w:t>
      </w:r>
    </w:p>
    <w:p w14:paraId="72831C5A" w14:textId="77777777" w:rsidR="002D2938" w:rsidRDefault="000318AF">
      <w:pPr>
        <w:pStyle w:val="ListParagraph"/>
        <w:keepNext/>
        <w:numPr>
          <w:ilvl w:val="0"/>
          <w:numId w:val="155"/>
        </w:numPr>
        <w:tabs>
          <w:tab w:val="clear" w:pos="567"/>
        </w:tabs>
        <w:spacing w:line="240" w:lineRule="auto"/>
        <w:rPr>
          <w:lang w:val="sl-SI"/>
        </w:rPr>
      </w:pPr>
      <w:r>
        <w:rPr>
          <w:lang w:val="sl-SI"/>
        </w:rPr>
        <w:t>Potegnite bat navzdol do oznake mililtrskega (ml) odmerka na brizgi za peroralno dajanje, ki vam ga je predpisal zdravnik (slika 5C). Pri prvem odmerjanju se lahko bat dvigne nazaj v valj. Zato poskrbite, da bo bat ostal na mestu, dokler odmerne brizge ne odstranite iz steklenice.</w:t>
      </w:r>
    </w:p>
    <w:p w14:paraId="72831C5B" w14:textId="77777777" w:rsidR="002D2938" w:rsidRDefault="000318AF">
      <w:pPr>
        <w:keepNext/>
        <w:tabs>
          <w:tab w:val="clear" w:pos="567"/>
        </w:tabs>
        <w:spacing w:line="240" w:lineRule="auto"/>
        <w:rPr>
          <w:lang w:val="sl-SI"/>
        </w:rPr>
      </w:pPr>
      <w:r>
        <w:rPr>
          <w:lang w:val="sl-SI"/>
        </w:rPr>
        <w:t xml:space="preserve"> </w:t>
      </w:r>
    </w:p>
    <w:p w14:paraId="72831C5C" w14:textId="77777777" w:rsidR="002D2938" w:rsidRDefault="002D2938">
      <w:pPr>
        <w:keepNext/>
        <w:tabs>
          <w:tab w:val="clear" w:pos="567"/>
        </w:tabs>
        <w:spacing w:line="240" w:lineRule="auto"/>
        <w:rPr>
          <w:lang w:val="sl-SI"/>
        </w:rPr>
      </w:pPr>
    </w:p>
    <w:p w14:paraId="72831C5D" w14:textId="77777777" w:rsidR="002D2938" w:rsidRDefault="000318AF">
      <w:pPr>
        <w:keepNext/>
        <w:tabs>
          <w:tab w:val="clear" w:pos="567"/>
        </w:tabs>
        <w:spacing w:line="240" w:lineRule="auto"/>
        <w:rPr>
          <w:lang w:val="sl-SI"/>
        </w:rPr>
      </w:pPr>
      <w:r>
        <w:rPr>
          <w:noProof/>
        </w:rPr>
        <w:drawing>
          <wp:anchor distT="0" distB="0" distL="114300" distR="114300" simplePos="0" relativeHeight="251677696" behindDoc="0" locked="0" layoutInCell="1" allowOverlap="1" wp14:anchorId="72831F1B" wp14:editId="72831F1C">
            <wp:simplePos x="0" y="0"/>
            <wp:positionH relativeFrom="column">
              <wp:posOffset>484505</wp:posOffset>
            </wp:positionH>
            <wp:positionV relativeFrom="paragraph">
              <wp:posOffset>42545</wp:posOffset>
            </wp:positionV>
            <wp:extent cx="1371600" cy="1054735"/>
            <wp:effectExtent l="0" t="0" r="0" b="0"/>
            <wp:wrapNone/>
            <wp:docPr id="142" name="Picture 1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72831F1D" wp14:editId="72831F1E">
            <wp:simplePos x="0" y="0"/>
            <wp:positionH relativeFrom="column">
              <wp:posOffset>2015490</wp:posOffset>
            </wp:positionH>
            <wp:positionV relativeFrom="paragraph">
              <wp:posOffset>88900</wp:posOffset>
            </wp:positionV>
            <wp:extent cx="914400" cy="1213485"/>
            <wp:effectExtent l="0" t="0" r="0" b="0"/>
            <wp:wrapNone/>
            <wp:docPr id="146" name="Picture 146"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text, linedrawing&#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72831F1F" wp14:editId="72831F20">
            <wp:simplePos x="0" y="0"/>
            <wp:positionH relativeFrom="column">
              <wp:posOffset>3279544</wp:posOffset>
            </wp:positionH>
            <wp:positionV relativeFrom="paragraph">
              <wp:posOffset>40929</wp:posOffset>
            </wp:positionV>
            <wp:extent cx="914400" cy="1261745"/>
            <wp:effectExtent l="0" t="0" r="0" b="0"/>
            <wp:wrapNone/>
            <wp:docPr id="149" name="Picture 1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A picture containing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p>
    <w:p w14:paraId="72831C5E" w14:textId="77777777" w:rsidR="002D2938" w:rsidRDefault="002D2938">
      <w:pPr>
        <w:keepNext/>
        <w:tabs>
          <w:tab w:val="clear" w:pos="567"/>
        </w:tabs>
        <w:spacing w:line="240" w:lineRule="auto"/>
        <w:ind w:left="567"/>
        <w:rPr>
          <w:lang w:val="sl-SI"/>
        </w:rPr>
      </w:pPr>
    </w:p>
    <w:p w14:paraId="72831C5F" w14:textId="77777777" w:rsidR="002D2938" w:rsidRDefault="002D2938">
      <w:pPr>
        <w:keepNext/>
        <w:tabs>
          <w:tab w:val="clear" w:pos="567"/>
        </w:tabs>
        <w:spacing w:line="240" w:lineRule="auto"/>
        <w:ind w:left="567"/>
        <w:rPr>
          <w:lang w:val="sl-SI"/>
        </w:rPr>
      </w:pPr>
    </w:p>
    <w:p w14:paraId="72831C60" w14:textId="77777777" w:rsidR="002D2938" w:rsidRDefault="002D2938">
      <w:pPr>
        <w:keepNext/>
        <w:tabs>
          <w:tab w:val="clear" w:pos="567"/>
        </w:tabs>
        <w:spacing w:line="240" w:lineRule="auto"/>
        <w:ind w:left="567"/>
        <w:rPr>
          <w:lang w:val="sl-SI"/>
        </w:rPr>
      </w:pPr>
    </w:p>
    <w:p w14:paraId="72831C61" w14:textId="77777777" w:rsidR="002D2938" w:rsidRDefault="002D2938">
      <w:pPr>
        <w:keepNext/>
        <w:tabs>
          <w:tab w:val="clear" w:pos="567"/>
        </w:tabs>
        <w:spacing w:line="240" w:lineRule="auto"/>
        <w:ind w:left="567"/>
        <w:rPr>
          <w:lang w:val="sl-SI"/>
        </w:rPr>
      </w:pPr>
    </w:p>
    <w:p w14:paraId="72831C62" w14:textId="77777777" w:rsidR="002D2938" w:rsidRDefault="002D2938">
      <w:pPr>
        <w:keepNext/>
        <w:tabs>
          <w:tab w:val="clear" w:pos="567"/>
        </w:tabs>
        <w:spacing w:line="240" w:lineRule="auto"/>
        <w:ind w:left="567"/>
        <w:rPr>
          <w:lang w:val="sl-SI"/>
        </w:rPr>
      </w:pPr>
    </w:p>
    <w:p w14:paraId="72831C63" w14:textId="77777777" w:rsidR="002D2938" w:rsidRDefault="002D2938">
      <w:pPr>
        <w:tabs>
          <w:tab w:val="clear" w:pos="567"/>
        </w:tabs>
        <w:spacing w:line="240" w:lineRule="auto"/>
        <w:ind w:left="567"/>
        <w:rPr>
          <w:lang w:val="sl-SI"/>
        </w:rPr>
      </w:pPr>
    </w:p>
    <w:p w14:paraId="72831C64" w14:textId="77777777" w:rsidR="002D2938" w:rsidRDefault="002D2938">
      <w:pPr>
        <w:tabs>
          <w:tab w:val="clear" w:pos="567"/>
        </w:tabs>
        <w:spacing w:line="240" w:lineRule="auto"/>
        <w:ind w:left="567"/>
        <w:rPr>
          <w:lang w:val="sl-SI"/>
        </w:rPr>
      </w:pPr>
    </w:p>
    <w:p w14:paraId="72831C65" w14:textId="77777777" w:rsidR="002D2938" w:rsidRDefault="002D2938">
      <w:pPr>
        <w:tabs>
          <w:tab w:val="clear" w:pos="567"/>
        </w:tabs>
        <w:spacing w:line="240" w:lineRule="auto"/>
        <w:ind w:left="567"/>
        <w:rPr>
          <w:lang w:val="sl-SI"/>
        </w:rPr>
      </w:pPr>
    </w:p>
    <w:p w14:paraId="72831C66" w14:textId="77777777" w:rsidR="002D2938" w:rsidRDefault="002D2938">
      <w:pPr>
        <w:keepNext/>
        <w:numPr>
          <w:ilvl w:val="0"/>
          <w:numId w:val="12"/>
        </w:numPr>
        <w:tabs>
          <w:tab w:val="clear" w:pos="360"/>
          <w:tab w:val="clear" w:pos="567"/>
        </w:tabs>
        <w:spacing w:line="240" w:lineRule="auto"/>
        <w:ind w:left="567" w:hanging="567"/>
        <w:rPr>
          <w:lang w:val="sl-SI"/>
        </w:rPr>
      </w:pPr>
    </w:p>
    <w:p w14:paraId="72831C67" w14:textId="77777777" w:rsidR="002D2938" w:rsidRDefault="000318AF">
      <w:pPr>
        <w:pStyle w:val="ListParagraph"/>
        <w:numPr>
          <w:ilvl w:val="0"/>
          <w:numId w:val="155"/>
        </w:numPr>
        <w:tabs>
          <w:tab w:val="clear" w:pos="567"/>
        </w:tabs>
        <w:spacing w:line="240" w:lineRule="auto"/>
        <w:rPr>
          <w:lang w:val="sl-SI"/>
        </w:rPr>
      </w:pPr>
      <w:r>
        <w:rPr>
          <w:lang w:val="sl-SI"/>
        </w:rPr>
        <w:t>Obrnite steklenico pokonci (slika 6A). Odstranite brizgo iz adapterja (slika 6B).</w:t>
      </w:r>
    </w:p>
    <w:p w14:paraId="72831C68" w14:textId="77777777" w:rsidR="002D2938" w:rsidRDefault="000318AF">
      <w:pPr>
        <w:tabs>
          <w:tab w:val="clear" w:pos="567"/>
        </w:tabs>
        <w:spacing w:line="240" w:lineRule="auto"/>
        <w:ind w:left="567"/>
        <w:rPr>
          <w:lang w:val="sl-SI"/>
        </w:rPr>
      </w:pPr>
      <w:r>
        <w:rPr>
          <w:noProof/>
        </w:rPr>
        <w:drawing>
          <wp:anchor distT="0" distB="0" distL="114300" distR="114300" simplePos="0" relativeHeight="251681792" behindDoc="0" locked="0" layoutInCell="1" allowOverlap="1" wp14:anchorId="72831F21" wp14:editId="72831F22">
            <wp:simplePos x="0" y="0"/>
            <wp:positionH relativeFrom="column">
              <wp:posOffset>484505</wp:posOffset>
            </wp:positionH>
            <wp:positionV relativeFrom="paragraph">
              <wp:posOffset>33655</wp:posOffset>
            </wp:positionV>
            <wp:extent cx="628015" cy="1146175"/>
            <wp:effectExtent l="0" t="0" r="0" b="0"/>
            <wp:wrapNone/>
            <wp:docPr id="151" name="Picture 1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72831F23" wp14:editId="72831F24">
            <wp:simplePos x="0" y="0"/>
            <wp:positionH relativeFrom="column">
              <wp:posOffset>1499640</wp:posOffset>
            </wp:positionH>
            <wp:positionV relativeFrom="paragraph">
              <wp:posOffset>15183</wp:posOffset>
            </wp:positionV>
            <wp:extent cx="1054735" cy="1152525"/>
            <wp:effectExtent l="0" t="0" r="0" b="0"/>
            <wp:wrapNone/>
            <wp:docPr id="153" name="Picture 1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p>
    <w:p w14:paraId="72831C69" w14:textId="77777777" w:rsidR="002D2938" w:rsidRDefault="002D2938">
      <w:pPr>
        <w:pStyle w:val="ListParagraph"/>
        <w:spacing w:line="240" w:lineRule="auto"/>
        <w:rPr>
          <w:lang w:val="sl-SI"/>
        </w:rPr>
      </w:pPr>
    </w:p>
    <w:p w14:paraId="72831C6A" w14:textId="77777777" w:rsidR="002D2938" w:rsidRDefault="002D2938">
      <w:pPr>
        <w:tabs>
          <w:tab w:val="clear" w:pos="567"/>
        </w:tabs>
        <w:spacing w:line="240" w:lineRule="auto"/>
        <w:ind w:left="567"/>
        <w:rPr>
          <w:lang w:val="sl-SI"/>
        </w:rPr>
      </w:pPr>
    </w:p>
    <w:p w14:paraId="72831C6B" w14:textId="77777777" w:rsidR="002D2938" w:rsidRDefault="002D2938">
      <w:pPr>
        <w:tabs>
          <w:tab w:val="clear" w:pos="567"/>
        </w:tabs>
        <w:spacing w:line="240" w:lineRule="auto"/>
        <w:ind w:left="567"/>
        <w:rPr>
          <w:lang w:val="sl-SI"/>
        </w:rPr>
      </w:pPr>
    </w:p>
    <w:p w14:paraId="72831C6C" w14:textId="77777777" w:rsidR="002D2938" w:rsidRDefault="002D2938">
      <w:pPr>
        <w:tabs>
          <w:tab w:val="clear" w:pos="567"/>
        </w:tabs>
        <w:spacing w:line="240" w:lineRule="auto"/>
        <w:ind w:left="567"/>
        <w:rPr>
          <w:lang w:val="sl-SI"/>
        </w:rPr>
      </w:pPr>
    </w:p>
    <w:p w14:paraId="72831C6D" w14:textId="77777777" w:rsidR="002D2938" w:rsidRDefault="002D2938">
      <w:pPr>
        <w:tabs>
          <w:tab w:val="clear" w:pos="567"/>
        </w:tabs>
        <w:spacing w:line="240" w:lineRule="auto"/>
        <w:ind w:left="567"/>
        <w:rPr>
          <w:lang w:val="sl-SI"/>
        </w:rPr>
      </w:pPr>
    </w:p>
    <w:p w14:paraId="72831C6E" w14:textId="77777777" w:rsidR="002D2938" w:rsidRDefault="002D2938">
      <w:pPr>
        <w:tabs>
          <w:tab w:val="clear" w:pos="567"/>
        </w:tabs>
        <w:spacing w:line="240" w:lineRule="auto"/>
        <w:ind w:left="567"/>
        <w:rPr>
          <w:lang w:val="sl-SI"/>
        </w:rPr>
      </w:pPr>
    </w:p>
    <w:p w14:paraId="72831C6F" w14:textId="77777777" w:rsidR="002D2938" w:rsidRDefault="002D2938">
      <w:pPr>
        <w:tabs>
          <w:tab w:val="clear" w:pos="567"/>
        </w:tabs>
        <w:spacing w:line="240" w:lineRule="auto"/>
        <w:ind w:left="567"/>
        <w:rPr>
          <w:lang w:val="sl-SI"/>
        </w:rPr>
      </w:pPr>
    </w:p>
    <w:p w14:paraId="72831C70" w14:textId="77777777" w:rsidR="002D2938" w:rsidRDefault="002D2938">
      <w:pPr>
        <w:tabs>
          <w:tab w:val="clear" w:pos="567"/>
        </w:tabs>
        <w:spacing w:line="240" w:lineRule="auto"/>
        <w:ind w:left="567"/>
        <w:rPr>
          <w:lang w:val="sl-SI"/>
        </w:rPr>
      </w:pPr>
    </w:p>
    <w:p w14:paraId="72831C71" w14:textId="77777777" w:rsidR="002D2938" w:rsidRDefault="000318AF">
      <w:pPr>
        <w:pStyle w:val="ListParagraph"/>
        <w:numPr>
          <w:ilvl w:val="0"/>
          <w:numId w:val="155"/>
        </w:numPr>
        <w:tabs>
          <w:tab w:val="clear" w:pos="567"/>
        </w:tabs>
        <w:spacing w:line="240" w:lineRule="auto"/>
        <w:rPr>
          <w:lang w:val="sl-SI"/>
        </w:rPr>
      </w:pPr>
      <w:r>
        <w:rPr>
          <w:lang w:val="sl-SI"/>
        </w:rPr>
        <w:t>Vsebino brizge spraznite v kozarec vode ali v steklenico za hranjenje otrok tako, da potisnete bat navzdol (slika 7).</w:t>
      </w:r>
    </w:p>
    <w:p w14:paraId="72831C72" w14:textId="77777777" w:rsidR="002D2938" w:rsidRDefault="000318AF">
      <w:pPr>
        <w:pStyle w:val="ListParagraph"/>
        <w:tabs>
          <w:tab w:val="clear" w:pos="567"/>
        </w:tabs>
        <w:spacing w:line="240" w:lineRule="auto"/>
        <w:rPr>
          <w:lang w:val="sl-SI"/>
        </w:rPr>
      </w:pPr>
      <w:r>
        <w:rPr>
          <w:noProof/>
        </w:rPr>
        <w:drawing>
          <wp:anchor distT="0" distB="0" distL="114300" distR="114300" simplePos="0" relativeHeight="251684864" behindDoc="0" locked="0" layoutInCell="1" allowOverlap="1" wp14:anchorId="72831F25" wp14:editId="72831F26">
            <wp:simplePos x="0" y="0"/>
            <wp:positionH relativeFrom="character">
              <wp:posOffset>219710</wp:posOffset>
            </wp:positionH>
            <wp:positionV relativeFrom="line">
              <wp:posOffset>135172</wp:posOffset>
            </wp:positionV>
            <wp:extent cx="1022985" cy="86296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22985" cy="862965"/>
                    </a:xfrm>
                    <a:prstGeom prst="rect">
                      <a:avLst/>
                    </a:prstGeom>
                    <a:noFill/>
                  </pic:spPr>
                </pic:pic>
              </a:graphicData>
            </a:graphic>
            <wp14:sizeRelH relativeFrom="page">
              <wp14:pctWidth>0</wp14:pctWidth>
            </wp14:sizeRelH>
            <wp14:sizeRelV relativeFrom="page">
              <wp14:pctHeight>0</wp14:pctHeight>
            </wp14:sizeRelV>
          </wp:anchor>
        </w:drawing>
      </w:r>
    </w:p>
    <w:p w14:paraId="72831C73" w14:textId="77777777" w:rsidR="002D2938" w:rsidRDefault="002D2938">
      <w:pPr>
        <w:tabs>
          <w:tab w:val="clear" w:pos="567"/>
        </w:tabs>
        <w:spacing w:line="240" w:lineRule="auto"/>
        <w:rPr>
          <w:lang w:val="sl-SI"/>
        </w:rPr>
      </w:pPr>
    </w:p>
    <w:p w14:paraId="72831C74" w14:textId="77777777" w:rsidR="002D2938" w:rsidRDefault="002D2938">
      <w:pPr>
        <w:tabs>
          <w:tab w:val="clear" w:pos="567"/>
        </w:tabs>
        <w:spacing w:line="240" w:lineRule="auto"/>
        <w:rPr>
          <w:lang w:val="sl-SI"/>
        </w:rPr>
      </w:pPr>
    </w:p>
    <w:p w14:paraId="72831C75" w14:textId="77777777" w:rsidR="002D2938" w:rsidRDefault="002D2938">
      <w:pPr>
        <w:tabs>
          <w:tab w:val="clear" w:pos="567"/>
        </w:tabs>
        <w:spacing w:line="240" w:lineRule="auto"/>
        <w:rPr>
          <w:lang w:val="sl-SI"/>
        </w:rPr>
      </w:pPr>
    </w:p>
    <w:p w14:paraId="72831C76" w14:textId="77777777" w:rsidR="002D2938" w:rsidRDefault="002D2938">
      <w:pPr>
        <w:tabs>
          <w:tab w:val="clear" w:pos="567"/>
        </w:tabs>
        <w:spacing w:line="240" w:lineRule="auto"/>
        <w:rPr>
          <w:lang w:val="sl-SI"/>
        </w:rPr>
      </w:pPr>
    </w:p>
    <w:p w14:paraId="72831C77" w14:textId="77777777" w:rsidR="002D2938" w:rsidRDefault="002D2938">
      <w:pPr>
        <w:tabs>
          <w:tab w:val="clear" w:pos="567"/>
        </w:tabs>
        <w:spacing w:line="240" w:lineRule="auto"/>
        <w:rPr>
          <w:lang w:val="sl-SI"/>
        </w:rPr>
      </w:pPr>
    </w:p>
    <w:p w14:paraId="72831C78" w14:textId="77777777" w:rsidR="002D2938" w:rsidRDefault="002D2938">
      <w:pPr>
        <w:tabs>
          <w:tab w:val="clear" w:pos="567"/>
        </w:tabs>
        <w:spacing w:line="240" w:lineRule="auto"/>
        <w:rPr>
          <w:lang w:val="sl-SI"/>
        </w:rPr>
      </w:pPr>
    </w:p>
    <w:p w14:paraId="72831C79" w14:textId="77777777" w:rsidR="002D2938" w:rsidRDefault="002D2938">
      <w:pPr>
        <w:tabs>
          <w:tab w:val="clear" w:pos="567"/>
        </w:tabs>
        <w:spacing w:line="240" w:lineRule="auto"/>
        <w:rPr>
          <w:lang w:val="sl-SI"/>
        </w:rPr>
      </w:pPr>
    </w:p>
    <w:p w14:paraId="72831C7A" w14:textId="77777777" w:rsidR="002D2938" w:rsidRDefault="000318AF">
      <w:pPr>
        <w:pStyle w:val="ListParagraph"/>
        <w:numPr>
          <w:ilvl w:val="0"/>
          <w:numId w:val="156"/>
        </w:numPr>
        <w:tabs>
          <w:tab w:val="clear" w:pos="567"/>
        </w:tabs>
        <w:spacing w:line="240" w:lineRule="auto"/>
        <w:rPr>
          <w:lang w:val="sl-SI"/>
        </w:rPr>
      </w:pPr>
      <w:r>
        <w:rPr>
          <w:lang w:val="sl-SI"/>
        </w:rPr>
        <w:t xml:space="preserve">Popijte celotno vsebino kozarca/steklenice za hranjenje  </w:t>
      </w:r>
    </w:p>
    <w:p w14:paraId="72831C7B" w14:textId="77777777" w:rsidR="002D2938" w:rsidRDefault="000318AF">
      <w:pPr>
        <w:tabs>
          <w:tab w:val="clear" w:pos="567"/>
        </w:tabs>
        <w:spacing w:line="240" w:lineRule="auto"/>
        <w:ind w:left="360"/>
        <w:rPr>
          <w:lang w:val="sl-SI"/>
        </w:rPr>
      </w:pPr>
      <w:r>
        <w:rPr>
          <w:noProof/>
          <w:lang w:val="en-US" w:eastAsia="zh-CN"/>
        </w:rPr>
        <w:drawing>
          <wp:anchor distT="0" distB="0" distL="114300" distR="114300" simplePos="0" relativeHeight="251688960" behindDoc="0" locked="0" layoutInCell="1" allowOverlap="1" wp14:anchorId="72831F27" wp14:editId="72831F28">
            <wp:simplePos x="0" y="0"/>
            <wp:positionH relativeFrom="margin">
              <wp:posOffset>3941914</wp:posOffset>
            </wp:positionH>
            <wp:positionV relativeFrom="paragraph">
              <wp:posOffset>31280</wp:posOffset>
            </wp:positionV>
            <wp:extent cx="1236345" cy="1228725"/>
            <wp:effectExtent l="0" t="0" r="1905" b="9525"/>
            <wp:wrapSquare wrapText="bothSides"/>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r>
        <w:rPr>
          <w:lang w:val="sl-SI"/>
        </w:rPr>
        <w:t xml:space="preserve">       otrok.</w:t>
      </w:r>
    </w:p>
    <w:p w14:paraId="72831C7C" w14:textId="77777777" w:rsidR="002D2938" w:rsidRDefault="000318AF">
      <w:pPr>
        <w:pStyle w:val="ListParagraph"/>
        <w:numPr>
          <w:ilvl w:val="0"/>
          <w:numId w:val="156"/>
        </w:numPr>
        <w:tabs>
          <w:tab w:val="clear" w:pos="567"/>
        </w:tabs>
        <w:spacing w:line="240" w:lineRule="auto"/>
        <w:rPr>
          <w:lang w:val="sl-SI"/>
        </w:rPr>
      </w:pPr>
      <w:r>
        <w:rPr>
          <w:lang w:val="sl-SI"/>
        </w:rPr>
        <w:t xml:space="preserve">Zaprite steklenico s plastično navojno zaporko </w:t>
      </w:r>
    </w:p>
    <w:p w14:paraId="72831C7D" w14:textId="77777777" w:rsidR="002D2938" w:rsidRDefault="000318AF">
      <w:pPr>
        <w:tabs>
          <w:tab w:val="clear" w:pos="567"/>
        </w:tabs>
        <w:spacing w:line="240" w:lineRule="auto"/>
        <w:ind w:left="360"/>
        <w:rPr>
          <w:lang w:val="sl-SI"/>
        </w:rPr>
      </w:pPr>
      <w:r>
        <w:rPr>
          <w:lang w:val="sl-SI"/>
        </w:rPr>
        <w:t xml:space="preserve">       (adapterja ni treba odstraniti).</w:t>
      </w:r>
    </w:p>
    <w:p w14:paraId="72831C7E" w14:textId="77777777" w:rsidR="002D2938" w:rsidRDefault="002D2938">
      <w:pPr>
        <w:tabs>
          <w:tab w:val="clear" w:pos="567"/>
        </w:tabs>
        <w:spacing w:line="240" w:lineRule="auto"/>
        <w:ind w:left="360"/>
        <w:rPr>
          <w:lang w:val="sl-SI"/>
        </w:rPr>
      </w:pPr>
    </w:p>
    <w:p w14:paraId="72831C7F" w14:textId="77777777" w:rsidR="002D2938" w:rsidRDefault="000318AF">
      <w:pPr>
        <w:pStyle w:val="ListParagraph"/>
        <w:numPr>
          <w:ilvl w:val="0"/>
          <w:numId w:val="156"/>
        </w:numPr>
        <w:tabs>
          <w:tab w:val="clear" w:pos="567"/>
        </w:tabs>
        <w:spacing w:line="240" w:lineRule="auto"/>
        <w:rPr>
          <w:lang w:val="sl-SI"/>
        </w:rPr>
      </w:pPr>
      <w:r>
        <w:rPr>
          <w:lang w:val="sl-SI"/>
        </w:rPr>
        <w:t xml:space="preserve">Da brizgo očistite, jo sperite samo s hladno vodo, </w:t>
      </w:r>
    </w:p>
    <w:p w14:paraId="72831C80" w14:textId="77777777" w:rsidR="002D2938" w:rsidRDefault="000318AF">
      <w:pPr>
        <w:pStyle w:val="ListParagraph"/>
        <w:tabs>
          <w:tab w:val="clear" w:pos="567"/>
        </w:tabs>
        <w:spacing w:line="240" w:lineRule="auto"/>
        <w:rPr>
          <w:lang w:val="sl-SI"/>
        </w:rPr>
      </w:pPr>
      <w:r>
        <w:rPr>
          <w:lang w:val="sl-SI"/>
        </w:rPr>
        <w:t xml:space="preserve">pri čemer bat večkrat premaknite navzgor in navzdol, </w:t>
      </w:r>
    </w:p>
    <w:p w14:paraId="72831C81" w14:textId="77777777" w:rsidR="002D2938" w:rsidRDefault="000318AF">
      <w:pPr>
        <w:pStyle w:val="ListParagraph"/>
        <w:tabs>
          <w:tab w:val="clear" w:pos="567"/>
        </w:tabs>
        <w:spacing w:line="240" w:lineRule="auto"/>
        <w:rPr>
          <w:lang w:val="sl-SI"/>
        </w:rPr>
      </w:pPr>
      <w:r>
        <w:rPr>
          <w:lang w:val="sl-SI"/>
        </w:rPr>
        <w:t xml:space="preserve">da vodo potegnete v brizgo in jo iztisnete iz nje, ne da </w:t>
      </w:r>
    </w:p>
    <w:p w14:paraId="72831C82" w14:textId="77777777" w:rsidR="002D2938" w:rsidRDefault="000318AF">
      <w:pPr>
        <w:pStyle w:val="ListParagraph"/>
        <w:tabs>
          <w:tab w:val="clear" w:pos="567"/>
        </w:tabs>
        <w:spacing w:line="240" w:lineRule="auto"/>
        <w:rPr>
          <w:lang w:val="sl-SI"/>
        </w:rPr>
      </w:pPr>
      <w:r>
        <w:rPr>
          <w:lang w:val="sl-SI"/>
        </w:rPr>
        <w:t>bi ločili obe komponenti (slika 8).</w:t>
      </w:r>
    </w:p>
    <w:p w14:paraId="72831C83" w14:textId="77777777" w:rsidR="002D2938" w:rsidRDefault="002D2938">
      <w:pPr>
        <w:pStyle w:val="ListParagraph"/>
        <w:keepNext/>
        <w:tabs>
          <w:tab w:val="clear" w:pos="567"/>
        </w:tabs>
        <w:spacing w:line="240" w:lineRule="auto"/>
        <w:rPr>
          <w:lang w:val="sl-SI"/>
        </w:rPr>
      </w:pPr>
    </w:p>
    <w:p w14:paraId="72831C84" w14:textId="77777777" w:rsidR="002D2938" w:rsidRDefault="000318AF">
      <w:pPr>
        <w:pStyle w:val="ListParagraph"/>
        <w:keepNext/>
        <w:numPr>
          <w:ilvl w:val="0"/>
          <w:numId w:val="156"/>
        </w:numPr>
        <w:tabs>
          <w:tab w:val="clear" w:pos="567"/>
        </w:tabs>
        <w:spacing w:line="240" w:lineRule="auto"/>
        <w:rPr>
          <w:lang w:val="sl-SI"/>
        </w:rPr>
      </w:pPr>
      <w:r>
        <w:rPr>
          <w:lang w:val="sl-SI"/>
        </w:rPr>
        <w:t>Steklenico, brizgo za peroralno dajanje in navodilo za uporabo shranjujte v škatli.</w:t>
      </w:r>
    </w:p>
    <w:p w14:paraId="72831C85" w14:textId="77777777" w:rsidR="002D2938" w:rsidRDefault="002D2938">
      <w:pPr>
        <w:tabs>
          <w:tab w:val="clear" w:pos="567"/>
        </w:tabs>
        <w:spacing w:line="240" w:lineRule="auto"/>
        <w:rPr>
          <w:b/>
          <w:lang w:val="sl-SI"/>
        </w:rPr>
      </w:pPr>
    </w:p>
    <w:p w14:paraId="72831C86" w14:textId="77777777" w:rsidR="002D2938" w:rsidRDefault="002D2938">
      <w:pPr>
        <w:tabs>
          <w:tab w:val="clear" w:pos="567"/>
        </w:tabs>
        <w:spacing w:line="240" w:lineRule="auto"/>
        <w:rPr>
          <w:b/>
          <w:lang w:val="sl-SI"/>
        </w:rPr>
      </w:pPr>
    </w:p>
    <w:p w14:paraId="72831C87" w14:textId="77777777" w:rsidR="002D2938" w:rsidRDefault="000318AF">
      <w:pPr>
        <w:keepNext/>
        <w:tabs>
          <w:tab w:val="clear" w:pos="567"/>
        </w:tabs>
        <w:spacing w:line="240" w:lineRule="auto"/>
        <w:rPr>
          <w:b/>
          <w:lang w:val="sl-SI"/>
        </w:rPr>
      </w:pPr>
      <w:r>
        <w:rPr>
          <w:b/>
          <w:lang w:val="sl-SI"/>
        </w:rPr>
        <w:lastRenderedPageBreak/>
        <w:t>Trajanje zdravljenja:</w:t>
      </w:r>
    </w:p>
    <w:p w14:paraId="72831C88" w14:textId="77777777" w:rsidR="002D2938" w:rsidRDefault="000318AF">
      <w:pPr>
        <w:numPr>
          <w:ilvl w:val="0"/>
          <w:numId w:val="10"/>
        </w:numPr>
        <w:tabs>
          <w:tab w:val="clear" w:pos="360"/>
          <w:tab w:val="clear" w:pos="567"/>
        </w:tabs>
        <w:spacing w:line="240" w:lineRule="auto"/>
        <w:ind w:left="567" w:hanging="567"/>
        <w:rPr>
          <w:lang w:val="sl-SI"/>
        </w:rPr>
      </w:pPr>
      <w:r>
        <w:rPr>
          <w:lang w:val="sl-SI"/>
        </w:rPr>
        <w:t>Zdravilo Keppra se uporablja za dolgotrajno zdravljenje. Zdravljenje z zdravilom Keppra morate nadaljevati tako dolgo, kot vam je naročil zdravnik.</w:t>
      </w:r>
    </w:p>
    <w:p w14:paraId="72831C89" w14:textId="77777777" w:rsidR="002D2938" w:rsidRDefault="000318AF">
      <w:pPr>
        <w:numPr>
          <w:ilvl w:val="0"/>
          <w:numId w:val="11"/>
        </w:numPr>
        <w:tabs>
          <w:tab w:val="clear" w:pos="360"/>
          <w:tab w:val="clear" w:pos="567"/>
        </w:tabs>
        <w:spacing w:line="240" w:lineRule="auto"/>
        <w:ind w:left="567" w:hanging="567"/>
        <w:rPr>
          <w:lang w:val="sl-SI"/>
        </w:rPr>
      </w:pPr>
      <w:r>
        <w:rPr>
          <w:u w:val="single"/>
          <w:lang w:val="sl-SI"/>
        </w:rPr>
        <w:t>Ne prekinite zdravljenja brez nasveta vašega zdravnika, ker se lahko napadi še okrepijo</w:t>
      </w:r>
      <w:r>
        <w:rPr>
          <w:lang w:val="sl-SI"/>
        </w:rPr>
        <w:t xml:space="preserve">. </w:t>
      </w:r>
    </w:p>
    <w:p w14:paraId="72831C8A" w14:textId="77777777" w:rsidR="002D2938" w:rsidRDefault="002D2938">
      <w:pPr>
        <w:tabs>
          <w:tab w:val="clear" w:pos="567"/>
        </w:tabs>
        <w:spacing w:line="240" w:lineRule="auto"/>
        <w:rPr>
          <w:b/>
          <w:lang w:val="sl-SI"/>
        </w:rPr>
      </w:pPr>
    </w:p>
    <w:p w14:paraId="72831C8B" w14:textId="77777777" w:rsidR="002D2938" w:rsidRDefault="000318AF">
      <w:pPr>
        <w:keepNext/>
        <w:tabs>
          <w:tab w:val="clear" w:pos="567"/>
        </w:tabs>
        <w:spacing w:line="240" w:lineRule="auto"/>
        <w:rPr>
          <w:lang w:val="sl-SI"/>
        </w:rPr>
      </w:pPr>
      <w:r>
        <w:rPr>
          <w:b/>
          <w:lang w:val="sl-SI"/>
        </w:rPr>
        <w:t>Če ste vzeli večji odmerek zdravila Keppra, kot bi smeli</w:t>
      </w:r>
    </w:p>
    <w:p w14:paraId="72831C8C" w14:textId="77777777" w:rsidR="002D2938" w:rsidRDefault="000318AF">
      <w:pPr>
        <w:tabs>
          <w:tab w:val="clear" w:pos="567"/>
        </w:tabs>
        <w:spacing w:line="240" w:lineRule="auto"/>
        <w:rPr>
          <w:lang w:val="sl-SI"/>
        </w:rPr>
      </w:pPr>
      <w:r>
        <w:rPr>
          <w:lang w:val="sl-SI"/>
        </w:rPr>
        <w:t>Možni neželeni učinki pri prevelikem odmerjanju zdravila Keppra so zaspanost, agitacija (motorični nemir), agresivnost, zmanjšana budnost, upočasnitev dihanja in koma.</w:t>
      </w:r>
    </w:p>
    <w:p w14:paraId="72831C8D" w14:textId="77777777" w:rsidR="002D2938" w:rsidRDefault="000318AF">
      <w:pPr>
        <w:pStyle w:val="PlainText"/>
        <w:rPr>
          <w:rFonts w:ascii="Times New Roman" w:hAnsi="Times New Roman" w:cs="Times New Roman"/>
          <w:sz w:val="22"/>
          <w:szCs w:val="22"/>
        </w:rPr>
      </w:pPr>
      <w:r>
        <w:rPr>
          <w:rFonts w:ascii="Times New Roman" w:hAnsi="Times New Roman" w:cs="Times New Roman"/>
          <w:sz w:val="22"/>
          <w:szCs w:val="22"/>
        </w:rPr>
        <w:t>Če ste vzeli več zdravila Keppra kot bi morali, se posvetujte s svojim zdravnikom. Zdravnik vam bo določil najboljše možno zdravljenje prevelikega odmerjanja.</w:t>
      </w:r>
    </w:p>
    <w:p w14:paraId="72831C8E" w14:textId="77777777" w:rsidR="002D2938" w:rsidRDefault="002D2938">
      <w:pPr>
        <w:tabs>
          <w:tab w:val="clear" w:pos="567"/>
        </w:tabs>
        <w:spacing w:line="240" w:lineRule="auto"/>
        <w:rPr>
          <w:lang w:val="sl-SI"/>
        </w:rPr>
      </w:pPr>
    </w:p>
    <w:p w14:paraId="72831C8F" w14:textId="77777777" w:rsidR="002D2938" w:rsidRDefault="000318AF">
      <w:pPr>
        <w:pStyle w:val="PlainText"/>
        <w:keepNext/>
        <w:rPr>
          <w:rFonts w:ascii="Times New Roman" w:hAnsi="Times New Roman" w:cs="Times New Roman"/>
          <w:b/>
          <w:sz w:val="22"/>
          <w:szCs w:val="22"/>
        </w:rPr>
      </w:pPr>
      <w:r>
        <w:rPr>
          <w:rFonts w:ascii="Times New Roman" w:hAnsi="Times New Roman" w:cs="Times New Roman"/>
          <w:b/>
          <w:sz w:val="22"/>
          <w:szCs w:val="22"/>
        </w:rPr>
        <w:t>Če ste pozabili vzeti zdravilo Keppra</w:t>
      </w:r>
    </w:p>
    <w:p w14:paraId="72831C90" w14:textId="77777777" w:rsidR="002D2938" w:rsidRDefault="000318AF">
      <w:pPr>
        <w:tabs>
          <w:tab w:val="clear" w:pos="567"/>
        </w:tabs>
        <w:spacing w:line="240" w:lineRule="auto"/>
        <w:rPr>
          <w:lang w:val="sl-SI"/>
        </w:rPr>
      </w:pPr>
      <w:r>
        <w:rPr>
          <w:lang w:val="sl-SI"/>
        </w:rPr>
        <w:t>Če ste pozabili vzeti enega ali več odmerkov, se posvetujte s svojim zdravnikom.</w:t>
      </w:r>
    </w:p>
    <w:p w14:paraId="72831C91" w14:textId="77777777" w:rsidR="002D2938" w:rsidRDefault="000318AF">
      <w:pPr>
        <w:pStyle w:val="PlainText"/>
        <w:rPr>
          <w:rFonts w:ascii="Times New Roman" w:hAnsi="Times New Roman" w:cs="Times New Roman"/>
          <w:sz w:val="22"/>
          <w:szCs w:val="22"/>
        </w:rPr>
      </w:pPr>
      <w:r>
        <w:rPr>
          <w:rFonts w:ascii="Times New Roman" w:hAnsi="Times New Roman" w:cs="Times New Roman"/>
          <w:sz w:val="22"/>
          <w:szCs w:val="22"/>
        </w:rPr>
        <w:t>Ne vzemite dvojnega odmerka, če ste pozabili vzeti prejšnjega.</w:t>
      </w:r>
    </w:p>
    <w:p w14:paraId="72831C92" w14:textId="77777777" w:rsidR="002D2938" w:rsidRDefault="002D2938">
      <w:pPr>
        <w:tabs>
          <w:tab w:val="clear" w:pos="567"/>
        </w:tabs>
        <w:spacing w:line="240" w:lineRule="auto"/>
        <w:rPr>
          <w:lang w:val="sl-SI"/>
        </w:rPr>
      </w:pPr>
    </w:p>
    <w:p w14:paraId="72831C93" w14:textId="77777777" w:rsidR="002D2938" w:rsidRDefault="000318AF">
      <w:pPr>
        <w:keepNext/>
        <w:tabs>
          <w:tab w:val="clear" w:pos="567"/>
        </w:tabs>
        <w:spacing w:line="240" w:lineRule="auto"/>
        <w:rPr>
          <w:lang w:val="sl-SI"/>
        </w:rPr>
      </w:pPr>
      <w:r>
        <w:rPr>
          <w:b/>
          <w:lang w:val="sl-SI"/>
        </w:rPr>
        <w:t>Če ste prenehali jemati zdravilo Keppra</w:t>
      </w:r>
    </w:p>
    <w:p w14:paraId="72831C94" w14:textId="77777777" w:rsidR="002D2938" w:rsidRDefault="000318AF">
      <w:pPr>
        <w:tabs>
          <w:tab w:val="clear" w:pos="567"/>
        </w:tabs>
        <w:spacing w:line="240" w:lineRule="auto"/>
        <w:rPr>
          <w:lang w:val="sl-SI"/>
        </w:rPr>
      </w:pPr>
      <w:r>
        <w:rPr>
          <w:lang w:val="sl-SI"/>
        </w:rPr>
        <w:t>Pri zdravilu Keppra je treba zdravljenje opustiti postopoma, da se število napadov ne bi povečalo. Če se bo vaš zdravnik odločil za prekinitev zdravljenja z zdravilom Keppra, vam bo dal napotke o postopni ukinitvi zdravila Keppra.</w:t>
      </w:r>
    </w:p>
    <w:p w14:paraId="72831C95" w14:textId="77777777" w:rsidR="002D2938" w:rsidRDefault="002D2938">
      <w:pPr>
        <w:tabs>
          <w:tab w:val="clear" w:pos="567"/>
        </w:tabs>
        <w:spacing w:line="240" w:lineRule="auto"/>
        <w:rPr>
          <w:lang w:val="sl-SI"/>
        </w:rPr>
      </w:pPr>
    </w:p>
    <w:p w14:paraId="72831C96" w14:textId="77777777" w:rsidR="002D2938" w:rsidRDefault="000318AF">
      <w:pPr>
        <w:tabs>
          <w:tab w:val="clear" w:pos="567"/>
        </w:tabs>
        <w:spacing w:line="240" w:lineRule="auto"/>
        <w:rPr>
          <w:lang w:val="sl-SI"/>
        </w:rPr>
      </w:pPr>
      <w:r>
        <w:rPr>
          <w:lang w:val="sl-SI"/>
        </w:rPr>
        <w:t>Če imate dodatna vprašanja o uporabi zdravila, se posvetujte z zdravnikom ali farmacevtom.</w:t>
      </w:r>
    </w:p>
    <w:p w14:paraId="72831C97" w14:textId="77777777" w:rsidR="002D2938" w:rsidRDefault="002D2938">
      <w:pPr>
        <w:tabs>
          <w:tab w:val="clear" w:pos="567"/>
        </w:tabs>
        <w:spacing w:line="240" w:lineRule="auto"/>
        <w:rPr>
          <w:b/>
          <w:lang w:val="sl-SI"/>
        </w:rPr>
      </w:pPr>
    </w:p>
    <w:p w14:paraId="72831C98" w14:textId="77777777" w:rsidR="002D2938" w:rsidRDefault="002D2938">
      <w:pPr>
        <w:tabs>
          <w:tab w:val="clear" w:pos="567"/>
        </w:tabs>
        <w:spacing w:line="240" w:lineRule="auto"/>
        <w:rPr>
          <w:b/>
          <w:lang w:val="sl-SI"/>
        </w:rPr>
      </w:pPr>
    </w:p>
    <w:p w14:paraId="72831C99" w14:textId="77777777" w:rsidR="002D2938" w:rsidRDefault="000318AF">
      <w:pPr>
        <w:keepNext/>
        <w:tabs>
          <w:tab w:val="clear" w:pos="567"/>
        </w:tabs>
        <w:spacing w:line="240" w:lineRule="auto"/>
        <w:rPr>
          <w:b/>
          <w:caps/>
          <w:lang w:val="sl-SI"/>
        </w:rPr>
      </w:pPr>
      <w:r>
        <w:rPr>
          <w:b/>
          <w:lang w:val="sl-SI"/>
        </w:rPr>
        <w:t>4.</w:t>
      </w:r>
      <w:r>
        <w:rPr>
          <w:b/>
          <w:lang w:val="sl-SI"/>
        </w:rPr>
        <w:tab/>
        <w:t>Možni neželeni učinki</w:t>
      </w:r>
    </w:p>
    <w:p w14:paraId="72831C9A" w14:textId="77777777" w:rsidR="002D2938" w:rsidRDefault="002D2938">
      <w:pPr>
        <w:keepNext/>
        <w:tabs>
          <w:tab w:val="clear" w:pos="567"/>
        </w:tabs>
        <w:spacing w:line="240" w:lineRule="auto"/>
        <w:rPr>
          <w:lang w:val="sl-SI"/>
        </w:rPr>
      </w:pPr>
    </w:p>
    <w:p w14:paraId="72831C9B" w14:textId="77777777" w:rsidR="002D2938" w:rsidRDefault="000318AF">
      <w:pPr>
        <w:tabs>
          <w:tab w:val="clear" w:pos="567"/>
        </w:tabs>
        <w:spacing w:line="240" w:lineRule="auto"/>
        <w:rPr>
          <w:snapToGrid w:val="0"/>
          <w:lang w:val="sl-SI"/>
        </w:rPr>
      </w:pPr>
      <w:r>
        <w:rPr>
          <w:snapToGrid w:val="0"/>
          <w:lang w:val="sl-SI"/>
        </w:rPr>
        <w:t>Kot vsa zdravila ima lahko tudi to zdravilo neželene učinke, ki pa se ne pojavijo pri vseh bolnikih.</w:t>
      </w:r>
    </w:p>
    <w:p w14:paraId="72831C9C" w14:textId="77777777" w:rsidR="002D2938" w:rsidRDefault="002D2938">
      <w:pPr>
        <w:tabs>
          <w:tab w:val="clear" w:pos="567"/>
        </w:tabs>
        <w:spacing w:line="240" w:lineRule="auto"/>
        <w:rPr>
          <w:b/>
          <w:lang w:val="sl-SI"/>
        </w:rPr>
      </w:pPr>
    </w:p>
    <w:p w14:paraId="72831C9D" w14:textId="77777777" w:rsidR="002D2938" w:rsidRDefault="000318AF">
      <w:pPr>
        <w:keepNext/>
        <w:tabs>
          <w:tab w:val="clear" w:pos="567"/>
        </w:tabs>
        <w:spacing w:line="240" w:lineRule="auto"/>
        <w:rPr>
          <w:b/>
          <w:lang w:val="sl-SI"/>
        </w:rPr>
      </w:pPr>
      <w:r>
        <w:rPr>
          <w:b/>
          <w:lang w:val="sl-SI"/>
        </w:rPr>
        <w:t>Takoj obvestite zdravnika ali pojdite do najbližje urgence, če opazite:</w:t>
      </w:r>
    </w:p>
    <w:p w14:paraId="72831C9E" w14:textId="77777777" w:rsidR="002D2938" w:rsidRDefault="000318AF">
      <w:pPr>
        <w:numPr>
          <w:ilvl w:val="0"/>
          <w:numId w:val="143"/>
        </w:numPr>
        <w:spacing w:line="240" w:lineRule="auto"/>
        <w:ind w:left="567" w:hanging="567"/>
        <w:rPr>
          <w:b/>
          <w:lang w:val="sl-SI"/>
        </w:rPr>
      </w:pPr>
      <w:r>
        <w:rPr>
          <w:lang w:val="sl-SI"/>
        </w:rPr>
        <w:t>šibkost, vrtoglavico ali omotico ali težave z dihanjem, saj so to lahko znaki resne alergijske (anafilaktične) reakcije</w:t>
      </w:r>
    </w:p>
    <w:p w14:paraId="72831C9F" w14:textId="77777777" w:rsidR="002D2938" w:rsidRDefault="000318AF">
      <w:pPr>
        <w:numPr>
          <w:ilvl w:val="0"/>
          <w:numId w:val="143"/>
        </w:numPr>
        <w:spacing w:line="240" w:lineRule="auto"/>
        <w:ind w:left="567" w:hanging="567"/>
        <w:rPr>
          <w:b/>
          <w:lang w:val="sl-SI"/>
        </w:rPr>
      </w:pPr>
      <w:r>
        <w:rPr>
          <w:lang w:val="sl-SI"/>
        </w:rPr>
        <w:t>otekanje obraza, ustnic, jezika in žrela (Quinckejev edem)</w:t>
      </w:r>
    </w:p>
    <w:p w14:paraId="72831CA0" w14:textId="77777777" w:rsidR="002D2938" w:rsidRDefault="000318AF">
      <w:pPr>
        <w:numPr>
          <w:ilvl w:val="0"/>
          <w:numId w:val="143"/>
        </w:numPr>
        <w:spacing w:line="240" w:lineRule="auto"/>
        <w:ind w:left="567" w:hanging="567"/>
        <w:rPr>
          <w:b/>
          <w:lang w:val="sl-SI"/>
        </w:rPr>
      </w:pPr>
      <w:r>
        <w:rPr>
          <w:lang w:val="sl-SI"/>
        </w:rPr>
        <w:t>gripi podobne simptome in izpuščaj na obrazu, ki se v nadaljevanju razširi in ga spremlja visoka temperatura, zvišane vrednosti jetrnih encimov pri krvnih testih in povečanje števila določenega tipa belih krvnih celic (eozinofilija), povečane bezgavke ter prizadetost drugih telesnih organov (reakcija na zdravilo z eozinofilijo in sistemskimi simptomi [DRESS])</w:t>
      </w:r>
    </w:p>
    <w:p w14:paraId="72831CA1" w14:textId="77777777" w:rsidR="002D2938" w:rsidRDefault="000318AF">
      <w:pPr>
        <w:numPr>
          <w:ilvl w:val="0"/>
          <w:numId w:val="143"/>
        </w:numPr>
        <w:spacing w:line="240" w:lineRule="auto"/>
        <w:ind w:left="567" w:hanging="567"/>
        <w:rPr>
          <w:lang w:val="sl-SI"/>
        </w:rPr>
      </w:pPr>
      <w:r>
        <w:rPr>
          <w:lang w:val="sl-SI"/>
        </w:rPr>
        <w:t>simptome kot so nizek volumen urina, utrujenost, slabost, bruhanje, zmedenost in otekanje nog, gležnjev ali stopal saj so lahko to znaki nenadnega zmanjšanja delovanja ledvic</w:t>
      </w:r>
    </w:p>
    <w:p w14:paraId="72831CA2" w14:textId="77777777" w:rsidR="002D2938" w:rsidRDefault="000318AF">
      <w:pPr>
        <w:numPr>
          <w:ilvl w:val="0"/>
          <w:numId w:val="143"/>
        </w:numPr>
        <w:spacing w:line="240" w:lineRule="auto"/>
        <w:ind w:left="567" w:hanging="567"/>
        <w:rPr>
          <w:lang w:val="sl-SI"/>
        </w:rPr>
      </w:pPr>
      <w:r>
        <w:rPr>
          <w:lang w:val="sl-SI"/>
        </w:rPr>
        <w:t>kožni izpuščaj, ki lahko tvori mehurčke in po videzu spominja na majhne tarče (na sredini temne pike, obkrožene s svetlejšim delom in s temnim krogom na robu)</w:t>
      </w:r>
      <w:r>
        <w:rPr>
          <w:i/>
          <w:iCs/>
          <w:lang w:val="sl-SI"/>
        </w:rPr>
        <w:t xml:space="preserve"> </w:t>
      </w:r>
      <w:r>
        <w:rPr>
          <w:i/>
          <w:lang w:val="sl-SI"/>
        </w:rPr>
        <w:t>(multiformni eritem)</w:t>
      </w:r>
    </w:p>
    <w:p w14:paraId="72831CA3" w14:textId="77777777" w:rsidR="002D2938" w:rsidRDefault="000318AF">
      <w:pPr>
        <w:numPr>
          <w:ilvl w:val="0"/>
          <w:numId w:val="143"/>
        </w:numPr>
        <w:spacing w:line="240" w:lineRule="auto"/>
        <w:ind w:left="567" w:hanging="567"/>
        <w:rPr>
          <w:lang w:val="sl-SI"/>
        </w:rPr>
      </w:pPr>
      <w:r>
        <w:rPr>
          <w:lang w:val="sl-SI"/>
        </w:rPr>
        <w:t xml:space="preserve">široko razširjen izpuščaj z mehurčki in luščenjem kože, še posebej okoli ust, nosu, oči in v predelu spolovil </w:t>
      </w:r>
      <w:r>
        <w:rPr>
          <w:i/>
          <w:lang w:val="sl-SI"/>
        </w:rPr>
        <w:t>(Stevens-Johnsonov sindrom)</w:t>
      </w:r>
    </w:p>
    <w:p w14:paraId="72831CA4" w14:textId="77777777" w:rsidR="002D2938" w:rsidRDefault="000318AF">
      <w:pPr>
        <w:numPr>
          <w:ilvl w:val="0"/>
          <w:numId w:val="143"/>
        </w:numPr>
        <w:spacing w:line="240" w:lineRule="auto"/>
        <w:ind w:left="567" w:hanging="567"/>
        <w:rPr>
          <w:lang w:val="sl-SI"/>
        </w:rPr>
      </w:pPr>
      <w:r>
        <w:rPr>
          <w:lang w:val="sl-SI"/>
        </w:rPr>
        <w:t xml:space="preserve">hujšo obliko, ki povzroči luščenje kože na več kot 30 % telesne površine </w:t>
      </w:r>
      <w:r>
        <w:rPr>
          <w:i/>
          <w:lang w:val="sl-SI"/>
        </w:rPr>
        <w:t>(toksična epidermalna nekroliza)</w:t>
      </w:r>
    </w:p>
    <w:p w14:paraId="72831CA5" w14:textId="77777777" w:rsidR="002D2938" w:rsidRDefault="000318AF">
      <w:pPr>
        <w:numPr>
          <w:ilvl w:val="0"/>
          <w:numId w:val="143"/>
        </w:numPr>
        <w:spacing w:line="240" w:lineRule="auto"/>
        <w:ind w:left="567" w:hanging="567"/>
        <w:rPr>
          <w:lang w:val="sl-SI"/>
        </w:rPr>
      </w:pPr>
      <w:r>
        <w:rPr>
          <w:lang w:val="sl-SI"/>
        </w:rPr>
        <w:t>znake resnih mentalnih sprememb ali če kdo okoli vas opazi znake zmedenosti, somnolence (zaspanost), amnezije (izguba spomina), oslabljen spomin (pozabljivost), neobičajno vedenje ali druge nevrološke znake vključno z nehotenim ali nenadzorovanim gibanjem. To so lahko znaki encefalopatije.</w:t>
      </w:r>
    </w:p>
    <w:p w14:paraId="72831CA6" w14:textId="77777777" w:rsidR="002D2938" w:rsidRDefault="002D2938">
      <w:pPr>
        <w:tabs>
          <w:tab w:val="clear" w:pos="567"/>
        </w:tabs>
        <w:spacing w:line="240" w:lineRule="auto"/>
        <w:rPr>
          <w:lang w:val="sl-SI"/>
        </w:rPr>
      </w:pPr>
    </w:p>
    <w:p w14:paraId="72831CA7" w14:textId="77777777" w:rsidR="002D2938" w:rsidRDefault="000318AF">
      <w:pPr>
        <w:tabs>
          <w:tab w:val="clear" w:pos="567"/>
        </w:tabs>
        <w:spacing w:line="240" w:lineRule="auto"/>
        <w:rPr>
          <w:lang w:val="sl-SI"/>
        </w:rPr>
      </w:pPr>
      <w:r>
        <w:rPr>
          <w:lang w:val="sl-SI"/>
        </w:rPr>
        <w:t>Neželeni učinki, o katerih so najpogosteje poročali, so nazofaringitis, somnolenca (zaspanost), glavobol, utrujenost in omotica. Na začetku zdravljenja ali po povečanju odmerka lahko neželeni učinki, kot so na primer zaspanost, utrujenost in omotica, postanejo pogostejši. Vendar se jakost teh učinkov s časom zmanjša.</w:t>
      </w:r>
    </w:p>
    <w:p w14:paraId="72831CA8" w14:textId="77777777" w:rsidR="002D2938" w:rsidRDefault="002D2938">
      <w:pPr>
        <w:tabs>
          <w:tab w:val="clear" w:pos="567"/>
        </w:tabs>
        <w:spacing w:line="240" w:lineRule="auto"/>
        <w:rPr>
          <w:lang w:val="sl-SI"/>
        </w:rPr>
      </w:pPr>
    </w:p>
    <w:p w14:paraId="72831CA9" w14:textId="77777777" w:rsidR="002D2938" w:rsidRDefault="000318AF">
      <w:pPr>
        <w:tabs>
          <w:tab w:val="clear" w:pos="567"/>
        </w:tabs>
        <w:spacing w:line="240" w:lineRule="auto"/>
        <w:rPr>
          <w:b/>
          <w:lang w:val="sl-SI"/>
        </w:rPr>
      </w:pPr>
      <w:r>
        <w:rPr>
          <w:b/>
          <w:lang w:val="sl-SI"/>
        </w:rPr>
        <w:t>Zelo pogosti:</w:t>
      </w:r>
      <w:r>
        <w:rPr>
          <w:lang w:val="sl-SI"/>
        </w:rPr>
        <w:t xml:space="preserve"> pojavijo se pri več kot 1 od 10  bolnikov</w:t>
      </w:r>
    </w:p>
    <w:p w14:paraId="72831CAA" w14:textId="77777777" w:rsidR="002D2938" w:rsidRDefault="000318AF">
      <w:pPr>
        <w:numPr>
          <w:ilvl w:val="0"/>
          <w:numId w:val="136"/>
        </w:numPr>
        <w:spacing w:line="240" w:lineRule="auto"/>
        <w:ind w:left="567" w:hanging="567"/>
        <w:rPr>
          <w:lang w:val="sl-SI"/>
        </w:rPr>
      </w:pPr>
      <w:r>
        <w:rPr>
          <w:lang w:val="sl-SI"/>
        </w:rPr>
        <w:t>nazofaringitis</w:t>
      </w:r>
    </w:p>
    <w:p w14:paraId="72831CAB" w14:textId="77777777" w:rsidR="002D2938" w:rsidRDefault="000318AF">
      <w:pPr>
        <w:numPr>
          <w:ilvl w:val="0"/>
          <w:numId w:val="136"/>
        </w:numPr>
        <w:spacing w:line="240" w:lineRule="auto"/>
        <w:ind w:left="567" w:hanging="567"/>
        <w:rPr>
          <w:lang w:val="sl-SI"/>
        </w:rPr>
      </w:pPr>
      <w:r>
        <w:rPr>
          <w:lang w:val="sl-SI"/>
        </w:rPr>
        <w:t>somnolenca (zaspanost), glavobol</w:t>
      </w:r>
    </w:p>
    <w:p w14:paraId="72831CAC" w14:textId="77777777" w:rsidR="002D2938" w:rsidRDefault="002D2938">
      <w:pPr>
        <w:tabs>
          <w:tab w:val="clear" w:pos="567"/>
        </w:tabs>
        <w:spacing w:line="240" w:lineRule="auto"/>
        <w:rPr>
          <w:lang w:val="sl-SI"/>
        </w:rPr>
      </w:pPr>
    </w:p>
    <w:p w14:paraId="72831CAD" w14:textId="77777777" w:rsidR="002D2938" w:rsidRDefault="000318AF">
      <w:pPr>
        <w:tabs>
          <w:tab w:val="clear" w:pos="567"/>
        </w:tabs>
        <w:spacing w:line="240" w:lineRule="auto"/>
        <w:rPr>
          <w:b/>
          <w:lang w:val="sl-SI"/>
        </w:rPr>
      </w:pPr>
      <w:r>
        <w:rPr>
          <w:b/>
          <w:lang w:val="sl-SI"/>
        </w:rPr>
        <w:t>Pogosti:</w:t>
      </w:r>
      <w:r>
        <w:rPr>
          <w:lang w:val="sl-SI"/>
        </w:rPr>
        <w:t xml:space="preserve"> pojavijo se lahko pri največ 1 od 10  bolnikov</w:t>
      </w:r>
    </w:p>
    <w:p w14:paraId="72831CAE" w14:textId="77777777" w:rsidR="002D2938" w:rsidRDefault="000318AF">
      <w:pPr>
        <w:numPr>
          <w:ilvl w:val="0"/>
          <w:numId w:val="137"/>
        </w:numPr>
        <w:spacing w:line="240" w:lineRule="auto"/>
        <w:ind w:left="567" w:hanging="567"/>
        <w:rPr>
          <w:lang w:val="sl-SI"/>
        </w:rPr>
      </w:pPr>
      <w:r>
        <w:rPr>
          <w:lang w:val="sl-SI"/>
        </w:rPr>
        <w:t>anoreksija (izguba teka)</w:t>
      </w:r>
    </w:p>
    <w:p w14:paraId="72831CAF" w14:textId="77777777" w:rsidR="002D2938" w:rsidRDefault="000318AF">
      <w:pPr>
        <w:numPr>
          <w:ilvl w:val="0"/>
          <w:numId w:val="137"/>
        </w:numPr>
        <w:spacing w:line="240" w:lineRule="auto"/>
        <w:ind w:left="567" w:hanging="567"/>
        <w:rPr>
          <w:lang w:val="sl-SI"/>
        </w:rPr>
      </w:pPr>
      <w:r>
        <w:rPr>
          <w:lang w:val="sl-SI"/>
        </w:rPr>
        <w:t>depresija, sovražnost ali agresivnost, tesnoba, nespečnost, živčnost ali razdražljivost</w:t>
      </w:r>
    </w:p>
    <w:p w14:paraId="72831CB0" w14:textId="77777777" w:rsidR="002D2938" w:rsidRDefault="000318AF">
      <w:pPr>
        <w:numPr>
          <w:ilvl w:val="0"/>
          <w:numId w:val="137"/>
        </w:numPr>
        <w:spacing w:line="240" w:lineRule="auto"/>
        <w:ind w:left="567" w:hanging="567"/>
        <w:rPr>
          <w:lang w:val="sl-SI"/>
        </w:rPr>
      </w:pPr>
      <w:r>
        <w:rPr>
          <w:lang w:val="sl-SI"/>
        </w:rPr>
        <w:t>konvulzije, motnje ravnotežja, omotica (občutek nesigurnosti), letargija (pomanjkanje energije in navdušenja), tremor (nehoteno tresenje)</w:t>
      </w:r>
    </w:p>
    <w:p w14:paraId="72831CB1" w14:textId="77777777" w:rsidR="002D2938" w:rsidRDefault="000318AF">
      <w:pPr>
        <w:numPr>
          <w:ilvl w:val="0"/>
          <w:numId w:val="137"/>
        </w:numPr>
        <w:spacing w:line="240" w:lineRule="auto"/>
        <w:ind w:left="567" w:hanging="567"/>
        <w:rPr>
          <w:lang w:val="sl-SI"/>
        </w:rPr>
      </w:pPr>
      <w:r>
        <w:rPr>
          <w:lang w:val="sl-SI"/>
        </w:rPr>
        <w:t>vrtoglavica (občutek vrtenja)</w:t>
      </w:r>
    </w:p>
    <w:p w14:paraId="72831CB2" w14:textId="77777777" w:rsidR="002D2938" w:rsidRDefault="000318AF">
      <w:pPr>
        <w:numPr>
          <w:ilvl w:val="0"/>
          <w:numId w:val="137"/>
        </w:numPr>
        <w:spacing w:line="240" w:lineRule="auto"/>
        <w:ind w:left="567" w:hanging="567"/>
        <w:rPr>
          <w:lang w:val="sl-SI"/>
        </w:rPr>
      </w:pPr>
      <w:r>
        <w:rPr>
          <w:lang w:val="sl-SI"/>
        </w:rPr>
        <w:t>kašelj</w:t>
      </w:r>
    </w:p>
    <w:p w14:paraId="72831CB3" w14:textId="77777777" w:rsidR="002D2938" w:rsidRDefault="000318AF">
      <w:pPr>
        <w:numPr>
          <w:ilvl w:val="0"/>
          <w:numId w:val="137"/>
        </w:numPr>
        <w:spacing w:line="240" w:lineRule="auto"/>
        <w:ind w:left="567" w:hanging="567"/>
        <w:rPr>
          <w:lang w:val="sl-SI"/>
        </w:rPr>
      </w:pPr>
      <w:r>
        <w:rPr>
          <w:lang w:val="sl-SI"/>
        </w:rPr>
        <w:t>bolečina v trebuhu, driska, dispepsija (slaba prebava), bruhanje, slabost</w:t>
      </w:r>
    </w:p>
    <w:p w14:paraId="72831CB4" w14:textId="77777777" w:rsidR="002D2938" w:rsidRDefault="000318AF">
      <w:pPr>
        <w:numPr>
          <w:ilvl w:val="0"/>
          <w:numId w:val="137"/>
        </w:numPr>
        <w:spacing w:line="240" w:lineRule="auto"/>
        <w:ind w:left="567" w:hanging="567"/>
        <w:rPr>
          <w:lang w:val="sl-SI"/>
        </w:rPr>
      </w:pPr>
      <w:r>
        <w:rPr>
          <w:lang w:val="sl-SI"/>
        </w:rPr>
        <w:t>izpuščaj</w:t>
      </w:r>
    </w:p>
    <w:p w14:paraId="72831CB5" w14:textId="77777777" w:rsidR="002D2938" w:rsidRDefault="000318AF">
      <w:pPr>
        <w:numPr>
          <w:ilvl w:val="0"/>
          <w:numId w:val="137"/>
        </w:numPr>
        <w:spacing w:line="240" w:lineRule="auto"/>
        <w:ind w:left="567" w:hanging="567"/>
        <w:rPr>
          <w:lang w:val="sl-SI"/>
        </w:rPr>
      </w:pPr>
      <w:r>
        <w:rPr>
          <w:lang w:val="sl-SI"/>
        </w:rPr>
        <w:t>astenija/izčrpanost (utrujenost)</w:t>
      </w:r>
    </w:p>
    <w:p w14:paraId="72831CB6" w14:textId="77777777" w:rsidR="002D2938" w:rsidRDefault="002D2938">
      <w:pPr>
        <w:tabs>
          <w:tab w:val="clear" w:pos="567"/>
        </w:tabs>
        <w:spacing w:line="240" w:lineRule="auto"/>
        <w:rPr>
          <w:lang w:val="sl-SI"/>
        </w:rPr>
      </w:pPr>
    </w:p>
    <w:p w14:paraId="72831CB7" w14:textId="77777777" w:rsidR="002D2938" w:rsidRDefault="000318AF">
      <w:pPr>
        <w:tabs>
          <w:tab w:val="clear" w:pos="567"/>
        </w:tabs>
        <w:spacing w:line="240" w:lineRule="auto"/>
        <w:rPr>
          <w:b/>
          <w:lang w:val="sl-SI"/>
        </w:rPr>
      </w:pPr>
      <w:r>
        <w:rPr>
          <w:b/>
          <w:lang w:val="sl-SI"/>
        </w:rPr>
        <w:t>Občasni:</w:t>
      </w:r>
      <w:r>
        <w:rPr>
          <w:lang w:val="sl-SI"/>
        </w:rPr>
        <w:t xml:space="preserve"> pojavijo se lahko pri največ 1 od 100  bolnikov</w:t>
      </w:r>
    </w:p>
    <w:p w14:paraId="72831CB8" w14:textId="77777777" w:rsidR="002D2938" w:rsidRDefault="000318AF">
      <w:pPr>
        <w:numPr>
          <w:ilvl w:val="0"/>
          <w:numId w:val="138"/>
        </w:numPr>
        <w:spacing w:line="240" w:lineRule="auto"/>
        <w:ind w:left="567" w:hanging="567"/>
        <w:rPr>
          <w:lang w:val="sl-SI"/>
        </w:rPr>
      </w:pPr>
      <w:r>
        <w:rPr>
          <w:lang w:val="sl-SI"/>
        </w:rPr>
        <w:t>zmanjšano število krvnih ploščic, zmanjšano število belih krvnih celic</w:t>
      </w:r>
    </w:p>
    <w:p w14:paraId="72831CB9" w14:textId="77777777" w:rsidR="002D2938" w:rsidRDefault="000318AF">
      <w:pPr>
        <w:numPr>
          <w:ilvl w:val="0"/>
          <w:numId w:val="138"/>
        </w:numPr>
        <w:spacing w:line="240" w:lineRule="auto"/>
        <w:ind w:left="567" w:hanging="567"/>
        <w:rPr>
          <w:lang w:val="sl-SI"/>
        </w:rPr>
      </w:pPr>
      <w:r>
        <w:rPr>
          <w:lang w:val="sl-SI"/>
        </w:rPr>
        <w:t>zmanjšanje telesne mase, povečanje telesne mase</w:t>
      </w:r>
    </w:p>
    <w:p w14:paraId="72831CBA" w14:textId="77777777" w:rsidR="002D2938" w:rsidRDefault="000318AF">
      <w:pPr>
        <w:numPr>
          <w:ilvl w:val="0"/>
          <w:numId w:val="138"/>
        </w:numPr>
        <w:spacing w:line="240" w:lineRule="auto"/>
        <w:ind w:left="567" w:hanging="567"/>
        <w:rPr>
          <w:lang w:val="sl-SI"/>
        </w:rPr>
      </w:pPr>
      <w:r>
        <w:rPr>
          <w:lang w:val="sl-SI"/>
        </w:rPr>
        <w:t>poskus samomora in razmišljanje o samomoru, duševne motnje, nenormalno vedenje, halucinacije, jeza, zmedenost, napad panike, čustvena nestabilnost/nihanja v razpoloženju, agitacija (motorični nemir)</w:t>
      </w:r>
    </w:p>
    <w:p w14:paraId="72831CBB" w14:textId="77777777" w:rsidR="002D2938" w:rsidRDefault="000318AF">
      <w:pPr>
        <w:numPr>
          <w:ilvl w:val="0"/>
          <w:numId w:val="138"/>
        </w:numPr>
        <w:spacing w:line="240" w:lineRule="auto"/>
        <w:ind w:left="567" w:hanging="567"/>
        <w:rPr>
          <w:lang w:val="sl-SI"/>
        </w:rPr>
      </w:pPr>
      <w:r>
        <w:rPr>
          <w:lang w:val="sl-SI"/>
        </w:rPr>
        <w:t>amnezija (izguba spomina), oslabljen spomin (pozabljivost), poslabšana koordinacija/ataksija (motena usklajenost mišičnih gibov), parestezija (mravljinčenje), motnje pozornosti (izguba koncentracije)</w:t>
      </w:r>
    </w:p>
    <w:p w14:paraId="72831CBC" w14:textId="77777777" w:rsidR="002D2938" w:rsidRDefault="000318AF">
      <w:pPr>
        <w:numPr>
          <w:ilvl w:val="0"/>
          <w:numId w:val="138"/>
        </w:numPr>
        <w:spacing w:line="240" w:lineRule="auto"/>
        <w:ind w:left="567" w:hanging="567"/>
        <w:rPr>
          <w:lang w:val="sl-SI"/>
        </w:rPr>
      </w:pPr>
      <w:r>
        <w:rPr>
          <w:lang w:val="sl-SI"/>
        </w:rPr>
        <w:t>diplopija (dvojni vid), zamegljen vid</w:t>
      </w:r>
    </w:p>
    <w:p w14:paraId="72831CBD" w14:textId="77777777" w:rsidR="002D2938" w:rsidRDefault="000318AF">
      <w:pPr>
        <w:numPr>
          <w:ilvl w:val="0"/>
          <w:numId w:val="138"/>
        </w:numPr>
        <w:spacing w:line="240" w:lineRule="auto"/>
        <w:ind w:left="567" w:hanging="567"/>
        <w:rPr>
          <w:lang w:val="sl-SI"/>
        </w:rPr>
      </w:pPr>
      <w:r>
        <w:rPr>
          <w:lang w:val="sl-SI"/>
        </w:rPr>
        <w:t>povišane/nenormalne vrednosti testov jetrnih funkcij</w:t>
      </w:r>
    </w:p>
    <w:p w14:paraId="72831CBE" w14:textId="77777777" w:rsidR="002D2938" w:rsidRDefault="000318AF">
      <w:pPr>
        <w:numPr>
          <w:ilvl w:val="0"/>
          <w:numId w:val="138"/>
        </w:numPr>
        <w:spacing w:line="240" w:lineRule="auto"/>
        <w:ind w:left="567" w:hanging="567"/>
        <w:rPr>
          <w:lang w:val="sl-SI"/>
        </w:rPr>
      </w:pPr>
      <w:r>
        <w:rPr>
          <w:lang w:val="sl-SI"/>
        </w:rPr>
        <w:t>izguba las, ekcem, pruritus</w:t>
      </w:r>
    </w:p>
    <w:p w14:paraId="72831CBF" w14:textId="77777777" w:rsidR="002D2938" w:rsidRDefault="000318AF">
      <w:pPr>
        <w:numPr>
          <w:ilvl w:val="0"/>
          <w:numId w:val="138"/>
        </w:numPr>
        <w:spacing w:line="240" w:lineRule="auto"/>
        <w:ind w:left="567" w:hanging="567"/>
        <w:rPr>
          <w:lang w:val="sl-SI"/>
        </w:rPr>
      </w:pPr>
      <w:r>
        <w:rPr>
          <w:lang w:val="sl-SI"/>
        </w:rPr>
        <w:t>šibkost mišic, mialgija (bolečina v mišicah)</w:t>
      </w:r>
    </w:p>
    <w:p w14:paraId="72831CC0" w14:textId="77777777" w:rsidR="002D2938" w:rsidRDefault="000318AF">
      <w:pPr>
        <w:numPr>
          <w:ilvl w:val="0"/>
          <w:numId w:val="138"/>
        </w:numPr>
        <w:spacing w:line="240" w:lineRule="auto"/>
        <w:ind w:left="567" w:hanging="567"/>
        <w:rPr>
          <w:lang w:val="sl-SI"/>
        </w:rPr>
      </w:pPr>
      <w:r>
        <w:rPr>
          <w:lang w:val="sl-SI"/>
        </w:rPr>
        <w:t>poškodba</w:t>
      </w:r>
    </w:p>
    <w:p w14:paraId="72831CC1" w14:textId="77777777" w:rsidR="002D2938" w:rsidRDefault="002D2938">
      <w:pPr>
        <w:tabs>
          <w:tab w:val="clear" w:pos="567"/>
        </w:tabs>
        <w:spacing w:line="240" w:lineRule="auto"/>
        <w:rPr>
          <w:lang w:val="sl-SI"/>
        </w:rPr>
      </w:pPr>
    </w:p>
    <w:p w14:paraId="72831CC2" w14:textId="77777777" w:rsidR="002D2938" w:rsidRDefault="000318AF">
      <w:pPr>
        <w:tabs>
          <w:tab w:val="clear" w:pos="567"/>
        </w:tabs>
        <w:spacing w:line="240" w:lineRule="auto"/>
        <w:rPr>
          <w:b/>
          <w:lang w:val="sl-SI"/>
        </w:rPr>
      </w:pPr>
      <w:r>
        <w:rPr>
          <w:b/>
          <w:lang w:val="sl-SI"/>
        </w:rPr>
        <w:t>Redki:</w:t>
      </w:r>
      <w:r>
        <w:rPr>
          <w:lang w:val="sl-SI"/>
        </w:rPr>
        <w:t xml:space="preserve"> pojavijo se lahko pri največ 1 od 1000  bolnikov</w:t>
      </w:r>
    </w:p>
    <w:p w14:paraId="72831CC3" w14:textId="77777777" w:rsidR="002D2938" w:rsidRDefault="000318AF">
      <w:pPr>
        <w:numPr>
          <w:ilvl w:val="0"/>
          <w:numId w:val="139"/>
        </w:numPr>
        <w:spacing w:line="240" w:lineRule="auto"/>
        <w:ind w:left="567" w:hanging="567"/>
        <w:rPr>
          <w:lang w:val="sl-SI"/>
        </w:rPr>
      </w:pPr>
      <w:r>
        <w:rPr>
          <w:lang w:val="sl-SI"/>
        </w:rPr>
        <w:t>okužba</w:t>
      </w:r>
    </w:p>
    <w:p w14:paraId="72831CC4" w14:textId="77777777" w:rsidR="002D2938" w:rsidRDefault="000318AF">
      <w:pPr>
        <w:numPr>
          <w:ilvl w:val="0"/>
          <w:numId w:val="139"/>
        </w:numPr>
        <w:spacing w:line="240" w:lineRule="auto"/>
        <w:ind w:left="567" w:hanging="567"/>
        <w:rPr>
          <w:lang w:val="sl-SI"/>
        </w:rPr>
      </w:pPr>
      <w:r>
        <w:rPr>
          <w:lang w:val="sl-SI"/>
        </w:rPr>
        <w:t xml:space="preserve">zmanjšano število vseh tipov krvnih celic </w:t>
      </w:r>
    </w:p>
    <w:p w14:paraId="72831CC5" w14:textId="77777777" w:rsidR="002D2938" w:rsidRDefault="000318AF">
      <w:pPr>
        <w:numPr>
          <w:ilvl w:val="0"/>
          <w:numId w:val="139"/>
        </w:numPr>
        <w:spacing w:line="240" w:lineRule="auto"/>
        <w:ind w:left="567" w:hanging="567"/>
        <w:rPr>
          <w:lang w:val="sl-SI"/>
        </w:rPr>
      </w:pPr>
      <w:r>
        <w:rPr>
          <w:lang w:val="sl-SI"/>
        </w:rPr>
        <w:t xml:space="preserve">hude alergijske reakcije (DRESS, anafilaktična reakcija [huda in pomembna alergijska reakcija], </w:t>
      </w:r>
      <w:r>
        <w:rPr>
          <w:bCs/>
          <w:lang w:val="sl-SI"/>
        </w:rPr>
        <w:t>Quinckejev edem</w:t>
      </w:r>
      <w:r>
        <w:rPr>
          <w:lang w:val="sl-SI"/>
        </w:rPr>
        <w:t xml:space="preserve"> [otekanje obraza, ustnic, jezika in žrela])</w:t>
      </w:r>
    </w:p>
    <w:p w14:paraId="72831CC6" w14:textId="77777777" w:rsidR="002D2938" w:rsidRDefault="000318AF">
      <w:pPr>
        <w:numPr>
          <w:ilvl w:val="0"/>
          <w:numId w:val="139"/>
        </w:numPr>
        <w:spacing w:line="240" w:lineRule="auto"/>
        <w:ind w:left="567" w:hanging="567"/>
        <w:rPr>
          <w:lang w:val="sl-SI"/>
        </w:rPr>
      </w:pPr>
      <w:r>
        <w:rPr>
          <w:lang w:val="sl-SI"/>
        </w:rPr>
        <w:t>znižana koncentracija natrija v krvi</w:t>
      </w:r>
    </w:p>
    <w:p w14:paraId="72831CC7" w14:textId="77777777" w:rsidR="002D2938" w:rsidRDefault="000318AF">
      <w:pPr>
        <w:numPr>
          <w:ilvl w:val="0"/>
          <w:numId w:val="139"/>
        </w:numPr>
        <w:spacing w:line="240" w:lineRule="auto"/>
        <w:ind w:left="567" w:hanging="567"/>
        <w:rPr>
          <w:lang w:val="sl-SI"/>
        </w:rPr>
      </w:pPr>
      <w:r>
        <w:rPr>
          <w:lang w:val="sl-SI"/>
        </w:rPr>
        <w:t>samomor, osebnostne motnje (vedenjske motnje), motnje mišljenja (počasno razmišljanje, nezmožnost koncentracije)</w:t>
      </w:r>
    </w:p>
    <w:p w14:paraId="72831CC8" w14:textId="77777777" w:rsidR="002D2938" w:rsidRDefault="000318AF">
      <w:pPr>
        <w:numPr>
          <w:ilvl w:val="0"/>
          <w:numId w:val="139"/>
        </w:numPr>
        <w:spacing w:line="240" w:lineRule="auto"/>
        <w:ind w:left="567" w:hanging="567"/>
        <w:rPr>
          <w:lang w:val="sl-SI"/>
        </w:rPr>
      </w:pPr>
      <w:r>
        <w:rPr>
          <w:lang w:val="sl-SI"/>
        </w:rPr>
        <w:t>delirij</w:t>
      </w:r>
    </w:p>
    <w:p w14:paraId="72831CC9" w14:textId="77777777" w:rsidR="002D2938" w:rsidRDefault="000318AF">
      <w:pPr>
        <w:numPr>
          <w:ilvl w:val="0"/>
          <w:numId w:val="139"/>
        </w:numPr>
        <w:spacing w:line="240" w:lineRule="auto"/>
        <w:ind w:left="567" w:hanging="567"/>
        <w:rPr>
          <w:lang w:val="sl-SI"/>
        </w:rPr>
      </w:pPr>
      <w:r>
        <w:rPr>
          <w:lang w:val="sl-SI"/>
        </w:rPr>
        <w:t>encefalopatija (glejte podpoglavje »Takoj obvestite zdravnika</w:t>
      </w:r>
      <w:r>
        <w:rPr>
          <w:b/>
          <w:lang w:val="sl-SI"/>
        </w:rPr>
        <w:t xml:space="preserve">« </w:t>
      </w:r>
      <w:r>
        <w:rPr>
          <w:lang w:val="sl-SI"/>
        </w:rPr>
        <w:t>za podroben opis simptomov)</w:t>
      </w:r>
    </w:p>
    <w:p w14:paraId="72831CCA" w14:textId="77777777" w:rsidR="002D2938" w:rsidRDefault="000318AF">
      <w:pPr>
        <w:numPr>
          <w:ilvl w:val="0"/>
          <w:numId w:val="151"/>
        </w:numPr>
        <w:tabs>
          <w:tab w:val="clear" w:pos="360"/>
          <w:tab w:val="num" w:pos="567"/>
        </w:tabs>
        <w:autoSpaceDE/>
        <w:autoSpaceDN/>
        <w:spacing w:line="240" w:lineRule="auto"/>
        <w:ind w:left="567" w:hanging="567"/>
        <w:rPr>
          <w:lang w:val="sl-SI"/>
        </w:rPr>
      </w:pPr>
      <w:r>
        <w:rPr>
          <w:lang w:val="sl-SI" w:eastAsia="de-DE"/>
        </w:rPr>
        <w:t>epileptični napadi se lahko poslabšajo ali pojavijo pogosteje</w:t>
      </w:r>
    </w:p>
    <w:p w14:paraId="72831CCB" w14:textId="77777777" w:rsidR="002D2938" w:rsidRDefault="000318AF">
      <w:pPr>
        <w:numPr>
          <w:ilvl w:val="0"/>
          <w:numId w:val="139"/>
        </w:numPr>
        <w:spacing w:line="240" w:lineRule="auto"/>
        <w:ind w:left="567" w:hanging="567"/>
        <w:rPr>
          <w:lang w:val="sl-SI"/>
        </w:rPr>
      </w:pPr>
      <w:r>
        <w:rPr>
          <w:lang w:val="sl-SI"/>
        </w:rPr>
        <w:t>nekontrolirani mišični spazmi, ki prizadanejo glavo, trup in okončine, težave pri nadzoru gibanja, hiperkinezija (hiperaktivnost)</w:t>
      </w:r>
    </w:p>
    <w:p w14:paraId="72831CCC" w14:textId="77777777" w:rsidR="002D2938" w:rsidRDefault="000318AF">
      <w:pPr>
        <w:pStyle w:val="ListParagraph"/>
        <w:numPr>
          <w:ilvl w:val="0"/>
          <w:numId w:val="139"/>
        </w:numPr>
        <w:tabs>
          <w:tab w:val="clear" w:pos="567"/>
        </w:tabs>
        <w:autoSpaceDE/>
        <w:autoSpaceDN/>
        <w:spacing w:line="240" w:lineRule="auto"/>
        <w:ind w:left="567" w:hanging="567"/>
        <w:contextualSpacing/>
        <w:rPr>
          <w:lang w:val="sl-SI"/>
        </w:rPr>
      </w:pPr>
      <w:r>
        <w:rPr>
          <w:lang w:val="sl-SI"/>
        </w:rPr>
        <w:t>sprememba srčnega ritma (na elektrokardiogramu)</w:t>
      </w:r>
    </w:p>
    <w:p w14:paraId="72831CCD" w14:textId="77777777" w:rsidR="002D2938" w:rsidRDefault="000318AF">
      <w:pPr>
        <w:numPr>
          <w:ilvl w:val="0"/>
          <w:numId w:val="139"/>
        </w:numPr>
        <w:spacing w:line="240" w:lineRule="auto"/>
        <w:ind w:left="567" w:hanging="567"/>
        <w:rPr>
          <w:lang w:val="sl-SI"/>
        </w:rPr>
      </w:pPr>
      <w:r>
        <w:rPr>
          <w:lang w:val="sl-SI"/>
        </w:rPr>
        <w:t>vnetje trebušne slinavke</w:t>
      </w:r>
    </w:p>
    <w:p w14:paraId="72831CCE" w14:textId="77777777" w:rsidR="002D2938" w:rsidRDefault="000318AF">
      <w:pPr>
        <w:numPr>
          <w:ilvl w:val="0"/>
          <w:numId w:val="139"/>
        </w:numPr>
        <w:spacing w:line="240" w:lineRule="auto"/>
        <w:ind w:left="567" w:hanging="567"/>
        <w:rPr>
          <w:lang w:val="sl-SI"/>
        </w:rPr>
      </w:pPr>
      <w:r>
        <w:rPr>
          <w:lang w:val="sl-SI"/>
        </w:rPr>
        <w:t>odpoved jeter, hepatitis</w:t>
      </w:r>
    </w:p>
    <w:p w14:paraId="72831CCF" w14:textId="77777777" w:rsidR="002D2938" w:rsidRDefault="000318AF">
      <w:pPr>
        <w:numPr>
          <w:ilvl w:val="0"/>
          <w:numId w:val="139"/>
        </w:numPr>
        <w:spacing w:line="240" w:lineRule="auto"/>
        <w:ind w:left="567" w:hanging="567"/>
        <w:rPr>
          <w:lang w:val="sl-SI"/>
        </w:rPr>
      </w:pPr>
      <w:r>
        <w:rPr>
          <w:lang w:val="sl-SI"/>
        </w:rPr>
        <w:t>nenadno zmanjšanje delovanja ledvic</w:t>
      </w:r>
    </w:p>
    <w:p w14:paraId="72831CD0" w14:textId="77777777" w:rsidR="002D2938" w:rsidRDefault="000318AF">
      <w:pPr>
        <w:numPr>
          <w:ilvl w:val="0"/>
          <w:numId w:val="139"/>
        </w:numPr>
        <w:tabs>
          <w:tab w:val="clear" w:pos="567"/>
        </w:tabs>
        <w:spacing w:line="240" w:lineRule="auto"/>
        <w:ind w:left="567" w:hanging="567"/>
        <w:rPr>
          <w:lang w:val="sl-SI"/>
        </w:rPr>
      </w:pPr>
      <w:r>
        <w:rPr>
          <w:lang w:val="sl-SI"/>
        </w:rPr>
        <w:t>kožni izpuščaj, ki lahko tvori mehurčke in po videzu spominja na majhne tarče (na sredini temne pike, obkrožene s svetlejšim delom in s temnim krogom na robu)</w:t>
      </w:r>
      <w:r>
        <w:rPr>
          <w:i/>
          <w:iCs/>
          <w:lang w:val="sl-SI"/>
        </w:rPr>
        <w:t xml:space="preserve"> </w:t>
      </w:r>
      <w:r>
        <w:rPr>
          <w:i/>
          <w:lang w:val="sl-SI"/>
        </w:rPr>
        <w:t>(multiformni eritem)</w:t>
      </w:r>
      <w:r>
        <w:rPr>
          <w:lang w:val="sl-SI"/>
        </w:rPr>
        <w:t xml:space="preserve">, široko razširjen izpuščaj z mehurčki in luščenjem kože, še posebej okoli ust, nosu, oči in v predelu spolovil </w:t>
      </w:r>
      <w:r>
        <w:rPr>
          <w:i/>
          <w:lang w:val="sl-SI"/>
        </w:rPr>
        <w:t>(Stevens-Johnsonov sindrom)</w:t>
      </w:r>
      <w:r>
        <w:rPr>
          <w:i/>
          <w:iCs/>
          <w:lang w:val="sl-SI"/>
        </w:rPr>
        <w:t xml:space="preserve"> </w:t>
      </w:r>
      <w:r>
        <w:rPr>
          <w:lang w:val="sl-SI"/>
        </w:rPr>
        <w:t xml:space="preserve">in hujša oblika, ki povzroči luščenje kože na več kot 30 % telesne površine </w:t>
      </w:r>
      <w:r>
        <w:rPr>
          <w:i/>
          <w:lang w:val="sl-SI"/>
        </w:rPr>
        <w:t>(toksična epidermalna nekroliza)</w:t>
      </w:r>
      <w:r>
        <w:rPr>
          <w:lang w:val="sl-SI"/>
        </w:rPr>
        <w:t>.</w:t>
      </w:r>
    </w:p>
    <w:p w14:paraId="72831CD1"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rabdomioliza (razpad mišičnega tkiva) in z njo povezano zvišanje kreatin fosfokinaze v krvi. Pogostnost je bistveno višja pri japonskih bolnikih v primerjavi z ne-japonskimi bolniki.</w:t>
      </w:r>
    </w:p>
    <w:p w14:paraId="72831CD2"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šepanje ali težave pri hoji</w:t>
      </w:r>
    </w:p>
    <w:p w14:paraId="72831CD3"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 xml:space="preserve">kombinacija povišane telesne temperature, otrdelosti mišic, nestabilnega krvnega tlaka in srčnega utripa, zmedenosti, nizke ravni zavesti (lahko so znaki motnje, imenovane </w:t>
      </w:r>
      <w:r>
        <w:rPr>
          <w:i/>
          <w:iCs/>
          <w:lang w:val="sl-SI"/>
        </w:rPr>
        <w:t xml:space="preserve">nevroleptični </w:t>
      </w:r>
      <w:r>
        <w:rPr>
          <w:i/>
          <w:iCs/>
          <w:lang w:val="sl-SI"/>
        </w:rPr>
        <w:lastRenderedPageBreak/>
        <w:t>maligni sindrom</w:t>
      </w:r>
      <w:r>
        <w:rPr>
          <w:lang w:val="sl-SI"/>
        </w:rPr>
        <w:t>). Pogostnost je bistveno višja pri japonskih bolnikih v primerjavi z ne-japonskimi bolniki.</w:t>
      </w:r>
    </w:p>
    <w:p w14:paraId="72831CD4" w14:textId="77777777" w:rsidR="002D2938" w:rsidRDefault="002D2938">
      <w:pPr>
        <w:tabs>
          <w:tab w:val="clear" w:pos="567"/>
        </w:tabs>
        <w:autoSpaceDE/>
        <w:autoSpaceDN/>
        <w:spacing w:line="240" w:lineRule="auto"/>
        <w:rPr>
          <w:lang w:val="sl-SI"/>
        </w:rPr>
      </w:pPr>
    </w:p>
    <w:p w14:paraId="72831CD5" w14:textId="77777777" w:rsidR="002D2938" w:rsidRDefault="000318AF">
      <w:pPr>
        <w:tabs>
          <w:tab w:val="clear" w:pos="567"/>
        </w:tabs>
        <w:autoSpaceDE/>
        <w:autoSpaceDN/>
        <w:spacing w:line="240" w:lineRule="auto"/>
        <w:rPr>
          <w:lang w:val="sl-SI"/>
        </w:rPr>
      </w:pPr>
      <w:r>
        <w:rPr>
          <w:b/>
          <w:bCs/>
          <w:lang w:val="sl-SI"/>
        </w:rPr>
        <w:t>Zelo redki:</w:t>
      </w:r>
      <w:r>
        <w:rPr>
          <w:lang w:val="sl-SI"/>
        </w:rPr>
        <w:t xml:space="preserve"> pojavijo se lahko pri največ 1 od 10 000  bolnikov</w:t>
      </w:r>
    </w:p>
    <w:p w14:paraId="72831CD6" w14:textId="77777777" w:rsidR="002D2938" w:rsidRDefault="000318AF">
      <w:pPr>
        <w:numPr>
          <w:ilvl w:val="0"/>
          <w:numId w:val="151"/>
        </w:numPr>
        <w:tabs>
          <w:tab w:val="clear" w:pos="360"/>
          <w:tab w:val="num" w:pos="567"/>
        </w:tabs>
        <w:autoSpaceDE/>
        <w:autoSpaceDN/>
        <w:spacing w:line="240" w:lineRule="auto"/>
        <w:ind w:left="567" w:hanging="567"/>
        <w:rPr>
          <w:lang w:val="sl-SI"/>
        </w:rPr>
      </w:pPr>
      <w:r>
        <w:rPr>
          <w:lang w:val="sl-SI"/>
        </w:rPr>
        <w:t>ponavljajoče se neželene misli ali občutki ali želja, da bi nekaj naredili znova in znova (obsesivno-kompulzivna motnja).</w:t>
      </w:r>
    </w:p>
    <w:p w14:paraId="72831CD7" w14:textId="77777777" w:rsidR="002D2938" w:rsidRDefault="002D2938">
      <w:pPr>
        <w:tabs>
          <w:tab w:val="clear" w:pos="567"/>
        </w:tabs>
        <w:spacing w:line="240" w:lineRule="auto"/>
        <w:rPr>
          <w:lang w:val="sl-SI"/>
        </w:rPr>
      </w:pPr>
    </w:p>
    <w:p w14:paraId="72831CD8" w14:textId="77777777" w:rsidR="002D2938" w:rsidRDefault="000318AF">
      <w:pPr>
        <w:keepNext/>
        <w:tabs>
          <w:tab w:val="clear" w:pos="567"/>
        </w:tabs>
        <w:spacing w:line="240" w:lineRule="auto"/>
        <w:rPr>
          <w:b/>
          <w:lang w:val="sl-SI"/>
        </w:rPr>
      </w:pPr>
      <w:r>
        <w:rPr>
          <w:b/>
          <w:lang w:val="sl-SI"/>
        </w:rPr>
        <w:t>Poročanje o neželenih učinkih</w:t>
      </w:r>
    </w:p>
    <w:p w14:paraId="72831CD9" w14:textId="77777777" w:rsidR="002D2938" w:rsidRDefault="000318AF">
      <w:pPr>
        <w:tabs>
          <w:tab w:val="clear" w:pos="567"/>
        </w:tabs>
        <w:spacing w:line="240" w:lineRule="auto"/>
        <w:rPr>
          <w:lang w:val="sl-SI"/>
        </w:rPr>
      </w:pPr>
      <w:r>
        <w:rPr>
          <w:lang w:val="sl-SI"/>
        </w:rPr>
        <w:t xml:space="preserve">Če opazite kateri koli neželeni učinek, se posvetujte z zdravnikom ali farmacevtom. Posvetujte se tudi, če opazite neželene učinke, ki niso navedene v tem navodilu. O neželenih učinkih lahko poročate tudi neposredno na </w:t>
      </w:r>
      <w:r>
        <w:rPr>
          <w:highlight w:val="lightGray"/>
          <w:lang w:val="sl-SI"/>
        </w:rPr>
        <w:t xml:space="preserve">nacionalni center za poročanje, ki je naveden v </w:t>
      </w:r>
      <w:r>
        <w:fldChar w:fldCharType="begin"/>
      </w:r>
      <w:r w:rsidRPr="00576265">
        <w:rPr>
          <w:lang w:val="sl-SI"/>
          <w:rPrChange w:id="221"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lang w:val="sl-SI"/>
        </w:rPr>
        <w:t>. S tem, ko poročate o neželenih učinkih, lahko prispevate k zagotovitvi več informacij o varnosti tega zdravila.</w:t>
      </w:r>
    </w:p>
    <w:p w14:paraId="72831CDA" w14:textId="77777777" w:rsidR="002D2938" w:rsidRDefault="002D2938">
      <w:pPr>
        <w:tabs>
          <w:tab w:val="clear" w:pos="567"/>
        </w:tabs>
        <w:spacing w:line="240" w:lineRule="auto"/>
        <w:rPr>
          <w:lang w:val="sl-SI"/>
        </w:rPr>
      </w:pPr>
    </w:p>
    <w:p w14:paraId="72831CDB" w14:textId="77777777" w:rsidR="002D2938" w:rsidRDefault="002D2938">
      <w:pPr>
        <w:tabs>
          <w:tab w:val="clear" w:pos="567"/>
        </w:tabs>
        <w:spacing w:line="240" w:lineRule="auto"/>
        <w:rPr>
          <w:lang w:val="sl-SI"/>
        </w:rPr>
      </w:pPr>
    </w:p>
    <w:p w14:paraId="72831CDC" w14:textId="77777777" w:rsidR="002D2938" w:rsidRDefault="000318AF">
      <w:pPr>
        <w:keepNext/>
        <w:tabs>
          <w:tab w:val="clear" w:pos="567"/>
        </w:tabs>
        <w:spacing w:line="240" w:lineRule="auto"/>
        <w:rPr>
          <w:b/>
          <w:caps/>
          <w:lang w:val="sl-SI"/>
        </w:rPr>
      </w:pPr>
      <w:r>
        <w:rPr>
          <w:b/>
          <w:lang w:val="sl-SI"/>
        </w:rPr>
        <w:t>5.</w:t>
      </w:r>
      <w:r>
        <w:rPr>
          <w:b/>
          <w:lang w:val="sl-SI"/>
        </w:rPr>
        <w:tab/>
        <w:t>Shranjevanje zdravila Keppra</w:t>
      </w:r>
    </w:p>
    <w:p w14:paraId="72831CDD" w14:textId="77777777" w:rsidR="002D2938" w:rsidRDefault="002D2938">
      <w:pPr>
        <w:tabs>
          <w:tab w:val="clear" w:pos="567"/>
        </w:tabs>
        <w:spacing w:line="240" w:lineRule="auto"/>
        <w:rPr>
          <w:lang w:val="sl-SI"/>
        </w:rPr>
      </w:pPr>
    </w:p>
    <w:p w14:paraId="72831CDE" w14:textId="77777777" w:rsidR="002D2938" w:rsidRDefault="000318AF">
      <w:pPr>
        <w:tabs>
          <w:tab w:val="clear" w:pos="567"/>
        </w:tabs>
        <w:spacing w:line="240" w:lineRule="auto"/>
        <w:rPr>
          <w:lang w:val="sl-SI"/>
        </w:rPr>
      </w:pPr>
      <w:r>
        <w:rPr>
          <w:lang w:val="sl-SI"/>
        </w:rPr>
        <w:t>Zdravilo shranjujte nedosegljivo otrokom!</w:t>
      </w:r>
    </w:p>
    <w:p w14:paraId="72831CDF" w14:textId="77777777" w:rsidR="002D2938" w:rsidRDefault="002D2938">
      <w:pPr>
        <w:tabs>
          <w:tab w:val="clear" w:pos="567"/>
        </w:tabs>
        <w:spacing w:line="240" w:lineRule="auto"/>
        <w:rPr>
          <w:lang w:val="sl-SI"/>
        </w:rPr>
      </w:pPr>
    </w:p>
    <w:p w14:paraId="72831CE0" w14:textId="77777777" w:rsidR="002D2938" w:rsidRDefault="000318AF">
      <w:pPr>
        <w:tabs>
          <w:tab w:val="clear" w:pos="567"/>
        </w:tabs>
        <w:spacing w:line="240" w:lineRule="auto"/>
        <w:rPr>
          <w:lang w:val="sl-SI"/>
        </w:rPr>
      </w:pPr>
      <w:r>
        <w:rPr>
          <w:lang w:val="sl-SI"/>
        </w:rPr>
        <w:t>Tega zdravila ne smete uporabljati po datumu izteka roka uporabnosti, ki je naveden na škatli in steklenici poleg oznake EXP.</w:t>
      </w:r>
    </w:p>
    <w:p w14:paraId="72831CE1" w14:textId="77777777" w:rsidR="002D2938" w:rsidRDefault="000318AF">
      <w:pPr>
        <w:tabs>
          <w:tab w:val="clear" w:pos="567"/>
        </w:tabs>
        <w:spacing w:line="240" w:lineRule="auto"/>
        <w:rPr>
          <w:lang w:val="sl-SI"/>
        </w:rPr>
      </w:pPr>
      <w:r>
        <w:rPr>
          <w:lang w:val="sl-SI"/>
        </w:rPr>
        <w:t>Datum izteka roka uporabnosti se nanaša na zadnji dan navedenega meseca.</w:t>
      </w:r>
    </w:p>
    <w:p w14:paraId="72831CE2" w14:textId="77777777" w:rsidR="002D2938" w:rsidRDefault="000318AF">
      <w:pPr>
        <w:tabs>
          <w:tab w:val="clear" w:pos="567"/>
        </w:tabs>
        <w:spacing w:line="240" w:lineRule="auto"/>
        <w:rPr>
          <w:lang w:val="sl-SI"/>
        </w:rPr>
      </w:pPr>
      <w:r>
        <w:rPr>
          <w:lang w:val="sl-SI"/>
        </w:rPr>
        <w:t>Ne uporabljajte več kot 7 mesecev po prvem odprtju steklenice.</w:t>
      </w:r>
    </w:p>
    <w:p w14:paraId="72831CE3" w14:textId="77777777" w:rsidR="002D2938" w:rsidRDefault="002D2938">
      <w:pPr>
        <w:tabs>
          <w:tab w:val="clear" w:pos="567"/>
        </w:tabs>
        <w:spacing w:line="240" w:lineRule="auto"/>
        <w:rPr>
          <w:lang w:val="sl-SI"/>
        </w:rPr>
      </w:pPr>
    </w:p>
    <w:p w14:paraId="72831CE4" w14:textId="77777777" w:rsidR="002D2938" w:rsidRDefault="000318AF">
      <w:pPr>
        <w:tabs>
          <w:tab w:val="clear" w:pos="567"/>
        </w:tabs>
        <w:spacing w:line="240" w:lineRule="auto"/>
        <w:rPr>
          <w:lang w:val="sl-SI"/>
        </w:rPr>
      </w:pPr>
      <w:r>
        <w:rPr>
          <w:lang w:val="sl-SI"/>
        </w:rPr>
        <w:t>Shranjujte v originalni ovojnini za zagotovitev zaščite pred svetlobo.</w:t>
      </w:r>
    </w:p>
    <w:p w14:paraId="72831CE5" w14:textId="77777777" w:rsidR="002D2938" w:rsidRDefault="002D2938">
      <w:pPr>
        <w:tabs>
          <w:tab w:val="clear" w:pos="567"/>
        </w:tabs>
        <w:spacing w:line="240" w:lineRule="auto"/>
        <w:rPr>
          <w:lang w:val="sl-SI"/>
        </w:rPr>
      </w:pPr>
    </w:p>
    <w:p w14:paraId="72831CE6" w14:textId="77777777" w:rsidR="002D2938" w:rsidRDefault="000318AF">
      <w:pPr>
        <w:tabs>
          <w:tab w:val="clear" w:pos="567"/>
        </w:tabs>
        <w:spacing w:line="240" w:lineRule="auto"/>
        <w:rPr>
          <w:lang w:val="sl-SI"/>
        </w:rPr>
      </w:pPr>
      <w:r>
        <w:rPr>
          <w:lang w:val="sl-SI"/>
        </w:rPr>
        <w:t>Zdravila ne smete odvreči v odpadne vode ali med gospodinjske odpadke. O načinu odstranjevanja zdravila, ki ga ne uporabljate več, se posvetujte s farmacevtom. Taki ukrepi pomagajo varovati okolje.</w:t>
      </w:r>
    </w:p>
    <w:p w14:paraId="72831CE7" w14:textId="77777777" w:rsidR="002D2938" w:rsidRDefault="002D2938">
      <w:pPr>
        <w:tabs>
          <w:tab w:val="clear" w:pos="567"/>
        </w:tabs>
        <w:spacing w:line="240" w:lineRule="auto"/>
        <w:rPr>
          <w:lang w:val="sl-SI"/>
        </w:rPr>
      </w:pPr>
    </w:p>
    <w:p w14:paraId="72831CE8" w14:textId="77777777" w:rsidR="002D2938" w:rsidRDefault="002D2938">
      <w:pPr>
        <w:tabs>
          <w:tab w:val="clear" w:pos="567"/>
        </w:tabs>
        <w:spacing w:line="240" w:lineRule="auto"/>
        <w:rPr>
          <w:lang w:val="sl-SI"/>
        </w:rPr>
      </w:pPr>
    </w:p>
    <w:p w14:paraId="72831CE9" w14:textId="77777777" w:rsidR="002D2938" w:rsidRDefault="000318AF">
      <w:pPr>
        <w:keepNext/>
        <w:tabs>
          <w:tab w:val="clear" w:pos="567"/>
        </w:tabs>
        <w:spacing w:line="240" w:lineRule="auto"/>
        <w:rPr>
          <w:b/>
          <w:caps/>
          <w:lang w:val="sl-SI"/>
        </w:rPr>
      </w:pPr>
      <w:r>
        <w:rPr>
          <w:b/>
          <w:lang w:val="sl-SI"/>
        </w:rPr>
        <w:t>6.</w:t>
      </w:r>
      <w:r>
        <w:rPr>
          <w:b/>
          <w:lang w:val="sl-SI"/>
        </w:rPr>
        <w:tab/>
        <w:t>Vsebina pakiranja in dodatne informacije</w:t>
      </w:r>
    </w:p>
    <w:p w14:paraId="72831CEA" w14:textId="77777777" w:rsidR="002D2938" w:rsidRDefault="002D2938">
      <w:pPr>
        <w:keepNext/>
        <w:tabs>
          <w:tab w:val="clear" w:pos="567"/>
        </w:tabs>
        <w:spacing w:line="240" w:lineRule="auto"/>
        <w:rPr>
          <w:b/>
          <w:lang w:val="sl-SI"/>
        </w:rPr>
      </w:pPr>
    </w:p>
    <w:p w14:paraId="72831CEB" w14:textId="77777777" w:rsidR="002D2938" w:rsidRDefault="000318AF">
      <w:pPr>
        <w:keepNext/>
        <w:tabs>
          <w:tab w:val="clear" w:pos="567"/>
        </w:tabs>
        <w:spacing w:line="240" w:lineRule="auto"/>
        <w:rPr>
          <w:b/>
          <w:lang w:val="sl-SI"/>
        </w:rPr>
      </w:pPr>
      <w:r>
        <w:rPr>
          <w:b/>
          <w:lang w:val="sl-SI"/>
        </w:rPr>
        <w:t>Kaj vsebuje zdravilo Keppra</w:t>
      </w:r>
    </w:p>
    <w:p w14:paraId="72831CEC" w14:textId="77777777" w:rsidR="002D2938" w:rsidRDefault="000318AF">
      <w:pPr>
        <w:tabs>
          <w:tab w:val="clear" w:pos="567"/>
        </w:tabs>
        <w:spacing w:line="240" w:lineRule="auto"/>
        <w:rPr>
          <w:lang w:val="sl-SI"/>
        </w:rPr>
      </w:pPr>
      <w:r>
        <w:rPr>
          <w:lang w:val="sl-SI"/>
        </w:rPr>
        <w:t>Zdravilna učinkovina je levetiracetam. En ml vsebuje 100 mg levetiracetama.</w:t>
      </w:r>
    </w:p>
    <w:p w14:paraId="72831CED" w14:textId="77777777" w:rsidR="002D2938" w:rsidRDefault="002D2938">
      <w:pPr>
        <w:tabs>
          <w:tab w:val="clear" w:pos="567"/>
        </w:tabs>
        <w:spacing w:line="240" w:lineRule="auto"/>
        <w:rPr>
          <w:lang w:val="sl-SI"/>
        </w:rPr>
      </w:pPr>
    </w:p>
    <w:p w14:paraId="72831CEE" w14:textId="77777777" w:rsidR="002D2938" w:rsidRDefault="000318AF">
      <w:pPr>
        <w:tabs>
          <w:tab w:val="clear" w:pos="567"/>
        </w:tabs>
        <w:spacing w:line="240" w:lineRule="auto"/>
        <w:rPr>
          <w:lang w:val="sl-SI"/>
        </w:rPr>
      </w:pPr>
      <w:r>
        <w:rPr>
          <w:lang w:val="sl-SI"/>
        </w:rPr>
        <w:t>Druge sestavine zdravila so: natrijev citrat, citronska kislina monohidrat, metilparahidroksibenzoat (E218), propilparahidroksibenzoat (E216), amonijev glicirizinat, glicerol (E422), raztopina maltitola (E965), kalijev acesulfamat (E950), aroma grozdja, prečiščena voda</w:t>
      </w:r>
    </w:p>
    <w:p w14:paraId="72831CEF" w14:textId="77777777" w:rsidR="002D2938" w:rsidRDefault="002D2938">
      <w:pPr>
        <w:tabs>
          <w:tab w:val="clear" w:pos="567"/>
        </w:tabs>
        <w:spacing w:line="240" w:lineRule="auto"/>
        <w:rPr>
          <w:b/>
          <w:lang w:val="sl-SI"/>
        </w:rPr>
      </w:pPr>
    </w:p>
    <w:p w14:paraId="72831CF0" w14:textId="77777777" w:rsidR="002D2938" w:rsidRDefault="000318AF">
      <w:pPr>
        <w:keepNext/>
        <w:tabs>
          <w:tab w:val="clear" w:pos="567"/>
        </w:tabs>
        <w:spacing w:line="240" w:lineRule="auto"/>
        <w:rPr>
          <w:b/>
          <w:lang w:val="sl-SI"/>
        </w:rPr>
      </w:pPr>
      <w:r>
        <w:rPr>
          <w:b/>
          <w:lang w:val="sl-SI"/>
        </w:rPr>
        <w:t>Izgled zdravila Keppra in vsebina pakiranja</w:t>
      </w:r>
    </w:p>
    <w:p w14:paraId="72831CF1" w14:textId="77777777" w:rsidR="002D2938" w:rsidRDefault="000318AF">
      <w:pPr>
        <w:tabs>
          <w:tab w:val="clear" w:pos="567"/>
        </w:tabs>
        <w:spacing w:line="240" w:lineRule="auto"/>
        <w:rPr>
          <w:lang w:val="sl-SI"/>
        </w:rPr>
      </w:pPr>
      <w:r>
        <w:rPr>
          <w:lang w:val="sl-SI"/>
        </w:rPr>
        <w:t xml:space="preserve">Zdravilo Keppra 100 mg/ml peroralna raztopina je bistra tekočina. </w:t>
      </w:r>
    </w:p>
    <w:p w14:paraId="72831CF2" w14:textId="77777777" w:rsidR="002D2938" w:rsidRDefault="000318AF">
      <w:pPr>
        <w:tabs>
          <w:tab w:val="clear" w:pos="567"/>
        </w:tabs>
        <w:spacing w:line="240" w:lineRule="auto"/>
        <w:rPr>
          <w:lang w:val="sl-SI"/>
        </w:rPr>
      </w:pPr>
      <w:r>
        <w:rPr>
          <w:lang w:val="sl-SI"/>
        </w:rPr>
        <w:t>300 ml steklenice zdravila Keppra (za otroke, stare 4 leta in več, mladostnike in odrasle) so pakirane v škatle, ki vsebujejo še 10 ml brizgo za peroralno dajanje (z oznako na vsakih 0,25 ml) in adapter za brizgo.</w:t>
      </w:r>
    </w:p>
    <w:p w14:paraId="72831CF3" w14:textId="77777777" w:rsidR="002D2938" w:rsidRDefault="000318AF">
      <w:pPr>
        <w:tabs>
          <w:tab w:val="clear" w:pos="567"/>
        </w:tabs>
        <w:spacing w:line="240" w:lineRule="auto"/>
        <w:rPr>
          <w:lang w:val="sl-SI"/>
        </w:rPr>
      </w:pPr>
      <w:r>
        <w:rPr>
          <w:lang w:val="sl-SI"/>
        </w:rPr>
        <w:t xml:space="preserve">150 ml steklenice zdravila Keppra (za dojenčke in mlajše otroke, stare od 6 mesecev do manj kot </w:t>
      </w:r>
    </w:p>
    <w:p w14:paraId="72831CF4" w14:textId="77777777" w:rsidR="002D2938" w:rsidRDefault="000318AF">
      <w:pPr>
        <w:tabs>
          <w:tab w:val="clear" w:pos="567"/>
        </w:tabs>
        <w:spacing w:line="240" w:lineRule="auto"/>
        <w:rPr>
          <w:lang w:val="sl-SI"/>
        </w:rPr>
      </w:pPr>
      <w:r>
        <w:rPr>
          <w:lang w:val="sl-SI"/>
        </w:rPr>
        <w:t xml:space="preserve">4 let) so pakirane v škatle, ki vsebujejo še 5 ml brizgo za peroralno dajanje (z oznako na vsakih </w:t>
      </w:r>
    </w:p>
    <w:p w14:paraId="72831CF5" w14:textId="77777777" w:rsidR="002D2938" w:rsidRDefault="000318AF">
      <w:pPr>
        <w:tabs>
          <w:tab w:val="clear" w:pos="567"/>
        </w:tabs>
        <w:spacing w:line="240" w:lineRule="auto"/>
        <w:rPr>
          <w:lang w:val="sl-SI"/>
        </w:rPr>
      </w:pPr>
      <w:r>
        <w:rPr>
          <w:lang w:val="sl-SI"/>
        </w:rPr>
        <w:t>0,1 ml od 0,3 ml do 5 ml in vsakih 0,25 ml od 0,25 ml do 5 ml) in adapter za brizgo.</w:t>
      </w:r>
    </w:p>
    <w:p w14:paraId="72831CF6" w14:textId="77777777" w:rsidR="002D2938" w:rsidRDefault="000318AF">
      <w:pPr>
        <w:tabs>
          <w:tab w:val="clear" w:pos="567"/>
        </w:tabs>
        <w:spacing w:line="240" w:lineRule="auto"/>
        <w:rPr>
          <w:lang w:val="sl-SI"/>
        </w:rPr>
      </w:pPr>
      <w:r>
        <w:rPr>
          <w:lang w:val="sl-SI"/>
        </w:rPr>
        <w:t>150 ml steklenice zdravila Keppra (za dojenčke, stare od 1 meseca do manj kot 6 mesecev) so pakirane v škatle, ki vsebujejo še 1 ml brizgo za peroralno dajanje (z oznako na vsakih 0,05 ml) in adapter za brizgo.</w:t>
      </w:r>
    </w:p>
    <w:p w14:paraId="72831CF7" w14:textId="77777777" w:rsidR="002D2938" w:rsidRDefault="002D2938">
      <w:pPr>
        <w:tabs>
          <w:tab w:val="clear" w:pos="567"/>
        </w:tabs>
        <w:spacing w:line="240" w:lineRule="auto"/>
        <w:rPr>
          <w:lang w:val="sl-SI"/>
        </w:rPr>
      </w:pPr>
    </w:p>
    <w:p w14:paraId="72831CF8" w14:textId="77777777" w:rsidR="002D2938" w:rsidRDefault="000318AF">
      <w:pPr>
        <w:tabs>
          <w:tab w:val="clear" w:pos="567"/>
        </w:tabs>
        <w:spacing w:line="240" w:lineRule="auto"/>
        <w:rPr>
          <w:b/>
          <w:lang w:val="sl-SI"/>
        </w:rPr>
      </w:pPr>
      <w:r>
        <w:rPr>
          <w:b/>
          <w:lang w:val="sl-SI"/>
        </w:rPr>
        <w:t>Imetnik dovoljenja za promet z zdravilom</w:t>
      </w:r>
    </w:p>
    <w:p w14:paraId="72831CF9" w14:textId="77777777" w:rsidR="002D2938" w:rsidRDefault="000318AF">
      <w:pPr>
        <w:tabs>
          <w:tab w:val="clear" w:pos="567"/>
        </w:tabs>
        <w:spacing w:line="240" w:lineRule="auto"/>
        <w:rPr>
          <w:lang w:val="sl-SI"/>
        </w:rPr>
      </w:pPr>
      <w:r>
        <w:rPr>
          <w:lang w:val="sl-SI"/>
        </w:rPr>
        <w:t>UCB Pharma S.A.</w:t>
      </w:r>
      <w:r>
        <w:rPr>
          <w:i/>
          <w:lang w:val="sl-SI"/>
        </w:rPr>
        <w:t xml:space="preserve"> </w:t>
      </w:r>
      <w:r>
        <w:rPr>
          <w:lang w:val="sl-SI"/>
        </w:rPr>
        <w:t>Allée de la Recherche 60, B-1070 Brussels, Belgija</w:t>
      </w:r>
    </w:p>
    <w:p w14:paraId="72831CFA" w14:textId="77777777" w:rsidR="002D2938" w:rsidRDefault="002D2938">
      <w:pPr>
        <w:pStyle w:val="Style1"/>
        <w:tabs>
          <w:tab w:val="clear" w:pos="567"/>
          <w:tab w:val="clear" w:pos="3686"/>
          <w:tab w:val="clear" w:pos="5103"/>
        </w:tabs>
        <w:rPr>
          <w:sz w:val="22"/>
          <w:szCs w:val="22"/>
          <w:lang w:val="sl-SI"/>
        </w:rPr>
      </w:pPr>
    </w:p>
    <w:p w14:paraId="72831CFB" w14:textId="77777777" w:rsidR="002D2938" w:rsidRDefault="000318AF">
      <w:pPr>
        <w:pStyle w:val="Style1"/>
        <w:tabs>
          <w:tab w:val="clear" w:pos="567"/>
          <w:tab w:val="clear" w:pos="3686"/>
          <w:tab w:val="clear" w:pos="5103"/>
        </w:tabs>
        <w:rPr>
          <w:b/>
          <w:sz w:val="22"/>
          <w:szCs w:val="22"/>
          <w:lang w:val="sl-SI"/>
        </w:rPr>
      </w:pPr>
      <w:r>
        <w:rPr>
          <w:b/>
          <w:sz w:val="22"/>
          <w:szCs w:val="22"/>
          <w:lang w:val="sl-SI"/>
        </w:rPr>
        <w:t>Proizvajalec</w:t>
      </w:r>
    </w:p>
    <w:p w14:paraId="72831CFC" w14:textId="77777777" w:rsidR="002D2938" w:rsidRDefault="000318AF">
      <w:pPr>
        <w:pStyle w:val="Style1"/>
        <w:tabs>
          <w:tab w:val="clear" w:pos="567"/>
          <w:tab w:val="clear" w:pos="3686"/>
          <w:tab w:val="clear" w:pos="5103"/>
        </w:tabs>
        <w:rPr>
          <w:sz w:val="22"/>
          <w:szCs w:val="22"/>
          <w:lang w:val="sl-SI"/>
        </w:rPr>
      </w:pPr>
      <w:r>
        <w:rPr>
          <w:sz w:val="22"/>
          <w:szCs w:val="22"/>
          <w:lang w:val="sl-SI"/>
        </w:rPr>
        <w:t>NextPharma SAS, 17 Route de Meulan, F-78520 Limay, Francija</w:t>
      </w:r>
    </w:p>
    <w:p w14:paraId="72831CFD" w14:textId="77777777" w:rsidR="002D2938" w:rsidRDefault="000318AF">
      <w:pPr>
        <w:spacing w:line="240" w:lineRule="auto"/>
        <w:rPr>
          <w:rFonts w:eastAsia="SimSun"/>
          <w:lang w:val="sl-SI"/>
        </w:rPr>
      </w:pPr>
      <w:r>
        <w:rPr>
          <w:rFonts w:eastAsia="SimSun"/>
          <w:highlight w:val="lightGray"/>
          <w:lang w:val="sl-SI"/>
        </w:rPr>
        <w:t>ali</w:t>
      </w:r>
      <w:r>
        <w:rPr>
          <w:rFonts w:eastAsia="SimSun"/>
          <w:highlight w:val="lightGray"/>
          <w:lang w:val="sl-SI"/>
        </w:rPr>
        <w:tab/>
      </w:r>
      <w:r>
        <w:rPr>
          <w:rFonts w:eastAsia="SimSun"/>
          <w:highlight w:val="lightGray"/>
          <w:lang w:val="sl-SI"/>
        </w:rPr>
        <w:tab/>
      </w:r>
      <w:r>
        <w:rPr>
          <w:rFonts w:eastAsia="SimSun"/>
          <w:highlight w:val="lightGray"/>
          <w:lang w:val="sl-SI"/>
        </w:rPr>
        <w:tab/>
        <w:t xml:space="preserve">UCB Pharma SA, Chemin du Foriest, B-1420 Braine-l’Alleud, Belgija </w:t>
      </w:r>
    </w:p>
    <w:p w14:paraId="72831CFE" w14:textId="77777777" w:rsidR="002D2938" w:rsidRDefault="002D2938">
      <w:pPr>
        <w:tabs>
          <w:tab w:val="clear" w:pos="567"/>
        </w:tabs>
        <w:spacing w:line="240" w:lineRule="auto"/>
        <w:rPr>
          <w:lang w:val="sl-SI"/>
        </w:rPr>
      </w:pPr>
    </w:p>
    <w:p w14:paraId="72831CFF" w14:textId="77777777" w:rsidR="002D2938" w:rsidRDefault="000318AF">
      <w:pPr>
        <w:tabs>
          <w:tab w:val="clear" w:pos="567"/>
        </w:tabs>
        <w:spacing w:line="240" w:lineRule="auto"/>
        <w:rPr>
          <w:lang w:val="sl-SI"/>
        </w:rPr>
      </w:pPr>
      <w:r>
        <w:rPr>
          <w:lang w:val="sl-SI"/>
        </w:rPr>
        <w:lastRenderedPageBreak/>
        <w:t>Za vse morebitne nadaljnje informacije o tem zdravilu se lahko obrnete na predstavništvo imetnika dovoljenja za promet z zdravilom.</w:t>
      </w:r>
    </w:p>
    <w:p w14:paraId="72831D00" w14:textId="77777777" w:rsidR="002D2938" w:rsidRDefault="002D2938">
      <w:pPr>
        <w:numPr>
          <w:ilvl w:val="12"/>
          <w:numId w:val="0"/>
        </w:numPr>
        <w:tabs>
          <w:tab w:val="clear" w:pos="567"/>
        </w:tabs>
        <w:spacing w:line="240" w:lineRule="auto"/>
        <w:ind w:right="-2"/>
        <w:rPr>
          <w:lang w:val="sl-SI"/>
        </w:rPr>
      </w:pPr>
    </w:p>
    <w:tbl>
      <w:tblPr>
        <w:tblW w:w="9322" w:type="dxa"/>
        <w:tblLayout w:type="fixed"/>
        <w:tblLook w:val="0000" w:firstRow="0" w:lastRow="0" w:firstColumn="0" w:lastColumn="0" w:noHBand="0" w:noVBand="0"/>
      </w:tblPr>
      <w:tblGrid>
        <w:gridCol w:w="4644"/>
        <w:gridCol w:w="4678"/>
      </w:tblGrid>
      <w:tr w:rsidR="002D2938" w14:paraId="72831D09" w14:textId="77777777">
        <w:trPr>
          <w:cantSplit/>
        </w:trPr>
        <w:tc>
          <w:tcPr>
            <w:tcW w:w="4644" w:type="dxa"/>
          </w:tcPr>
          <w:p w14:paraId="72831D01" w14:textId="77777777" w:rsidR="002D2938" w:rsidRDefault="000318AF">
            <w:pPr>
              <w:spacing w:line="240" w:lineRule="auto"/>
              <w:rPr>
                <w:lang w:val="sl-SI"/>
              </w:rPr>
            </w:pPr>
            <w:r>
              <w:rPr>
                <w:b/>
                <w:lang w:val="sl-SI"/>
              </w:rPr>
              <w:t>België/Belgique/Belgien</w:t>
            </w:r>
          </w:p>
          <w:p w14:paraId="72831D02" w14:textId="77777777" w:rsidR="002D2938" w:rsidRDefault="000318AF">
            <w:pPr>
              <w:spacing w:line="240" w:lineRule="auto"/>
              <w:rPr>
                <w:lang w:val="sl-SI"/>
              </w:rPr>
            </w:pPr>
            <w:r>
              <w:rPr>
                <w:lang w:val="sl-SI"/>
              </w:rPr>
              <w:t>UCB Pharma SA/NV</w:t>
            </w:r>
          </w:p>
          <w:p w14:paraId="72831D03" w14:textId="77777777" w:rsidR="002D2938" w:rsidRDefault="000318AF">
            <w:pPr>
              <w:spacing w:line="240" w:lineRule="auto"/>
              <w:rPr>
                <w:lang w:val="sl-SI"/>
              </w:rPr>
            </w:pPr>
            <w:r>
              <w:rPr>
                <w:lang w:val="sl-SI"/>
              </w:rPr>
              <w:t>Tel/Tél: + 32 / (0)2 559 92 00</w:t>
            </w:r>
          </w:p>
          <w:p w14:paraId="72831D04" w14:textId="77777777" w:rsidR="002D2938" w:rsidRDefault="002D2938">
            <w:pPr>
              <w:spacing w:line="240" w:lineRule="auto"/>
              <w:rPr>
                <w:lang w:val="sl-SI"/>
              </w:rPr>
            </w:pPr>
          </w:p>
        </w:tc>
        <w:tc>
          <w:tcPr>
            <w:tcW w:w="4678" w:type="dxa"/>
          </w:tcPr>
          <w:p w14:paraId="72831D05" w14:textId="77777777" w:rsidR="002D2938" w:rsidRDefault="000318AF">
            <w:pPr>
              <w:spacing w:line="240" w:lineRule="auto"/>
              <w:rPr>
                <w:lang w:val="sl-SI"/>
              </w:rPr>
            </w:pPr>
            <w:r>
              <w:rPr>
                <w:b/>
                <w:lang w:val="sl-SI"/>
              </w:rPr>
              <w:t>Lietuva</w:t>
            </w:r>
          </w:p>
          <w:p w14:paraId="72831D06" w14:textId="77777777" w:rsidR="002D2938" w:rsidRDefault="000318AF">
            <w:pPr>
              <w:spacing w:line="240" w:lineRule="auto"/>
              <w:ind w:right="-449"/>
              <w:rPr>
                <w:lang w:val="sl-SI"/>
              </w:rPr>
            </w:pPr>
            <w:r>
              <w:rPr>
                <w:lang w:val="sl-SI"/>
              </w:rPr>
              <w:t xml:space="preserve">UAB Medfiles </w:t>
            </w:r>
          </w:p>
          <w:p w14:paraId="72831D07" w14:textId="77777777" w:rsidR="002D2938" w:rsidRDefault="000318AF">
            <w:pPr>
              <w:spacing w:line="240" w:lineRule="auto"/>
              <w:ind w:right="-449"/>
              <w:rPr>
                <w:lang w:val="sl-SI"/>
              </w:rPr>
            </w:pPr>
            <w:r>
              <w:rPr>
                <w:lang w:val="sl-SI"/>
              </w:rPr>
              <w:t xml:space="preserve">Tel: +370 5 246 16 40 </w:t>
            </w:r>
          </w:p>
          <w:p w14:paraId="72831D08" w14:textId="77777777" w:rsidR="002D2938" w:rsidRDefault="002D2938">
            <w:pPr>
              <w:spacing w:line="240" w:lineRule="auto"/>
              <w:rPr>
                <w:lang w:val="sl-SI"/>
              </w:rPr>
            </w:pPr>
          </w:p>
        </w:tc>
      </w:tr>
      <w:tr w:rsidR="002D2938" w14:paraId="72831D11" w14:textId="77777777">
        <w:trPr>
          <w:cantSplit/>
        </w:trPr>
        <w:tc>
          <w:tcPr>
            <w:tcW w:w="4644" w:type="dxa"/>
          </w:tcPr>
          <w:p w14:paraId="72831D0A" w14:textId="77777777" w:rsidR="002D2938" w:rsidRDefault="000318AF">
            <w:pPr>
              <w:adjustRightInd w:val="0"/>
              <w:spacing w:line="240" w:lineRule="auto"/>
              <w:rPr>
                <w:b/>
                <w:bCs/>
                <w:lang w:val="sl-SI"/>
              </w:rPr>
            </w:pPr>
            <w:r>
              <w:rPr>
                <w:b/>
                <w:bCs/>
                <w:lang w:val="sl-SI"/>
              </w:rPr>
              <w:t>България</w:t>
            </w:r>
          </w:p>
          <w:p w14:paraId="72831D0B" w14:textId="77777777" w:rsidR="002D2938" w:rsidRDefault="000318AF">
            <w:pPr>
              <w:adjustRightInd w:val="0"/>
              <w:spacing w:line="240" w:lineRule="auto"/>
              <w:rPr>
                <w:lang w:val="sl-SI"/>
              </w:rPr>
            </w:pPr>
            <w:r>
              <w:rPr>
                <w:lang w:val="sl-SI"/>
              </w:rPr>
              <w:t>Ю СИ БИ България ЕООД</w:t>
            </w:r>
          </w:p>
          <w:p w14:paraId="72831D0C" w14:textId="77777777" w:rsidR="002D2938" w:rsidRDefault="000318AF">
            <w:pPr>
              <w:spacing w:line="240" w:lineRule="auto"/>
              <w:rPr>
                <w:b/>
                <w:lang w:val="sl-SI"/>
              </w:rPr>
            </w:pPr>
            <w:r>
              <w:rPr>
                <w:lang w:val="sl-SI"/>
              </w:rPr>
              <w:t>Teл.: + 359 (0) 2 962 30 49</w:t>
            </w:r>
          </w:p>
        </w:tc>
        <w:tc>
          <w:tcPr>
            <w:tcW w:w="4678" w:type="dxa"/>
          </w:tcPr>
          <w:p w14:paraId="72831D0D" w14:textId="77777777" w:rsidR="002D2938" w:rsidRDefault="000318AF">
            <w:pPr>
              <w:spacing w:line="240" w:lineRule="auto"/>
              <w:rPr>
                <w:lang w:val="sl-SI"/>
              </w:rPr>
            </w:pPr>
            <w:r>
              <w:rPr>
                <w:b/>
                <w:lang w:val="sl-SI"/>
              </w:rPr>
              <w:t>Luxembourg/Luxemburg</w:t>
            </w:r>
          </w:p>
          <w:p w14:paraId="72831D0E" w14:textId="77777777" w:rsidR="002D2938" w:rsidRDefault="000318AF">
            <w:pPr>
              <w:spacing w:line="240" w:lineRule="auto"/>
              <w:rPr>
                <w:lang w:val="sl-SI"/>
              </w:rPr>
            </w:pPr>
            <w:r>
              <w:rPr>
                <w:lang w:val="sl-SI"/>
              </w:rPr>
              <w:t>UCB Pharma SA/NV</w:t>
            </w:r>
          </w:p>
          <w:p w14:paraId="72831D0F" w14:textId="77777777" w:rsidR="002D2938" w:rsidRDefault="000318AF">
            <w:pPr>
              <w:spacing w:line="240" w:lineRule="auto"/>
              <w:rPr>
                <w:lang w:val="sl-SI"/>
              </w:rPr>
            </w:pPr>
            <w:r>
              <w:rPr>
                <w:lang w:val="sl-SI"/>
              </w:rPr>
              <w:t>Tél/Tel: + 32 / (0)2 559 92 00</w:t>
            </w:r>
          </w:p>
          <w:p w14:paraId="72831D10" w14:textId="77777777" w:rsidR="002D2938" w:rsidRDefault="002D2938">
            <w:pPr>
              <w:spacing w:line="240" w:lineRule="auto"/>
              <w:rPr>
                <w:b/>
                <w:lang w:val="sl-SI"/>
              </w:rPr>
            </w:pPr>
          </w:p>
        </w:tc>
      </w:tr>
      <w:tr w:rsidR="002D2938" w:rsidRPr="00FD1ABA" w14:paraId="72831D1A" w14:textId="77777777">
        <w:trPr>
          <w:cantSplit/>
        </w:trPr>
        <w:tc>
          <w:tcPr>
            <w:tcW w:w="4644" w:type="dxa"/>
          </w:tcPr>
          <w:p w14:paraId="72831D12" w14:textId="77777777" w:rsidR="002D2938" w:rsidRDefault="000318AF">
            <w:pPr>
              <w:keepNext/>
              <w:keepLines/>
              <w:tabs>
                <w:tab w:val="left" w:pos="-720"/>
              </w:tabs>
              <w:suppressAutoHyphens/>
              <w:spacing w:line="240" w:lineRule="auto"/>
              <w:rPr>
                <w:lang w:val="sl-SI"/>
              </w:rPr>
            </w:pPr>
            <w:r>
              <w:rPr>
                <w:b/>
                <w:lang w:val="sl-SI"/>
              </w:rPr>
              <w:t>Česká republika</w:t>
            </w:r>
          </w:p>
          <w:p w14:paraId="72831D13" w14:textId="77777777" w:rsidR="002D2938" w:rsidRDefault="000318AF">
            <w:pPr>
              <w:keepNext/>
              <w:keepLines/>
              <w:tabs>
                <w:tab w:val="left" w:pos="-720"/>
              </w:tabs>
              <w:suppressAutoHyphens/>
              <w:spacing w:line="240" w:lineRule="auto"/>
              <w:rPr>
                <w:lang w:val="sl-SI"/>
              </w:rPr>
            </w:pPr>
            <w:r>
              <w:rPr>
                <w:lang w:val="sl-SI"/>
              </w:rPr>
              <w:t>UCB s.r.o.</w:t>
            </w:r>
          </w:p>
          <w:p w14:paraId="72831D14" w14:textId="77777777" w:rsidR="002D2938" w:rsidRDefault="000318AF">
            <w:pPr>
              <w:keepNext/>
              <w:keepLines/>
              <w:spacing w:line="240" w:lineRule="auto"/>
              <w:rPr>
                <w:lang w:val="sl-SI"/>
              </w:rPr>
            </w:pPr>
            <w:r>
              <w:rPr>
                <w:lang w:val="sl-SI"/>
              </w:rPr>
              <w:t>Tel: + 420 221 773 411</w:t>
            </w:r>
          </w:p>
          <w:p w14:paraId="72831D15" w14:textId="77777777" w:rsidR="002D2938" w:rsidRDefault="002D2938">
            <w:pPr>
              <w:adjustRightInd w:val="0"/>
              <w:spacing w:line="240" w:lineRule="auto"/>
              <w:rPr>
                <w:b/>
                <w:lang w:val="sl-SI"/>
              </w:rPr>
            </w:pPr>
          </w:p>
        </w:tc>
        <w:tc>
          <w:tcPr>
            <w:tcW w:w="4678" w:type="dxa"/>
          </w:tcPr>
          <w:p w14:paraId="72831D16" w14:textId="77777777" w:rsidR="002D2938" w:rsidRDefault="000318AF">
            <w:pPr>
              <w:spacing w:line="240" w:lineRule="auto"/>
              <w:rPr>
                <w:b/>
                <w:lang w:val="sl-SI"/>
              </w:rPr>
            </w:pPr>
            <w:r>
              <w:rPr>
                <w:b/>
                <w:lang w:val="sl-SI"/>
              </w:rPr>
              <w:t>Magyarország</w:t>
            </w:r>
          </w:p>
          <w:p w14:paraId="72831D17" w14:textId="77777777" w:rsidR="002D2938" w:rsidRDefault="000318AF">
            <w:pPr>
              <w:spacing w:line="240" w:lineRule="auto"/>
              <w:rPr>
                <w:lang w:val="sl-SI"/>
              </w:rPr>
            </w:pPr>
            <w:r>
              <w:rPr>
                <w:lang w:val="sl-SI"/>
              </w:rPr>
              <w:t>UCB Magyarország Kft.</w:t>
            </w:r>
          </w:p>
          <w:p w14:paraId="72831D18" w14:textId="77777777" w:rsidR="002D2938" w:rsidRDefault="000318AF">
            <w:pPr>
              <w:spacing w:line="240" w:lineRule="auto"/>
              <w:rPr>
                <w:lang w:val="sl-SI"/>
              </w:rPr>
            </w:pPr>
            <w:r>
              <w:rPr>
                <w:lang w:val="sl-SI"/>
              </w:rPr>
              <w:t>Tel.: + 36-(1) 391 0060</w:t>
            </w:r>
          </w:p>
          <w:p w14:paraId="72831D19" w14:textId="77777777" w:rsidR="002D2938" w:rsidRDefault="002D2938">
            <w:pPr>
              <w:spacing w:line="240" w:lineRule="auto"/>
              <w:rPr>
                <w:b/>
                <w:lang w:val="sl-SI"/>
              </w:rPr>
            </w:pPr>
          </w:p>
        </w:tc>
      </w:tr>
      <w:tr w:rsidR="002D2938" w14:paraId="72831D23" w14:textId="77777777">
        <w:trPr>
          <w:cantSplit/>
        </w:trPr>
        <w:tc>
          <w:tcPr>
            <w:tcW w:w="4644" w:type="dxa"/>
          </w:tcPr>
          <w:p w14:paraId="72831D1B" w14:textId="77777777" w:rsidR="002D2938" w:rsidRDefault="000318AF">
            <w:pPr>
              <w:spacing w:line="240" w:lineRule="auto"/>
              <w:rPr>
                <w:lang w:val="sl-SI"/>
              </w:rPr>
            </w:pPr>
            <w:r>
              <w:rPr>
                <w:b/>
                <w:lang w:val="sl-SI"/>
              </w:rPr>
              <w:t>Danmark</w:t>
            </w:r>
          </w:p>
          <w:p w14:paraId="72831D1C" w14:textId="77777777" w:rsidR="002D2938" w:rsidRDefault="000318AF">
            <w:pPr>
              <w:spacing w:line="240" w:lineRule="auto"/>
              <w:rPr>
                <w:lang w:val="sl-SI"/>
              </w:rPr>
            </w:pPr>
            <w:r>
              <w:rPr>
                <w:lang w:val="sl-SI"/>
              </w:rPr>
              <w:t>UCB Nordic A/S</w:t>
            </w:r>
          </w:p>
          <w:p w14:paraId="72831D1D" w14:textId="77777777" w:rsidR="002D2938" w:rsidRDefault="000318AF">
            <w:pPr>
              <w:spacing w:line="240" w:lineRule="auto"/>
              <w:rPr>
                <w:lang w:val="sl-SI"/>
              </w:rPr>
            </w:pPr>
            <w:r>
              <w:rPr>
                <w:lang w:val="sl-SI"/>
              </w:rPr>
              <w:t>Tlf.: + 45 / 32 46 24 00</w:t>
            </w:r>
          </w:p>
          <w:p w14:paraId="72831D1E" w14:textId="77777777" w:rsidR="002D2938" w:rsidRDefault="002D2938">
            <w:pPr>
              <w:spacing w:line="240" w:lineRule="auto"/>
              <w:rPr>
                <w:lang w:val="sl-SI"/>
              </w:rPr>
            </w:pPr>
          </w:p>
        </w:tc>
        <w:tc>
          <w:tcPr>
            <w:tcW w:w="4678" w:type="dxa"/>
          </w:tcPr>
          <w:p w14:paraId="72831D1F" w14:textId="77777777" w:rsidR="002D2938" w:rsidRDefault="000318AF">
            <w:pPr>
              <w:tabs>
                <w:tab w:val="left" w:pos="-720"/>
                <w:tab w:val="left" w:pos="4536"/>
              </w:tabs>
              <w:suppressAutoHyphens/>
              <w:spacing w:line="240" w:lineRule="auto"/>
              <w:rPr>
                <w:b/>
                <w:lang w:val="sl-SI"/>
              </w:rPr>
            </w:pPr>
            <w:r>
              <w:rPr>
                <w:b/>
                <w:lang w:val="sl-SI"/>
              </w:rPr>
              <w:t>Malta</w:t>
            </w:r>
          </w:p>
          <w:p w14:paraId="72831D20" w14:textId="77777777" w:rsidR="002D2938" w:rsidRDefault="000318AF">
            <w:pPr>
              <w:spacing w:line="240" w:lineRule="auto"/>
              <w:rPr>
                <w:lang w:val="sl-SI"/>
              </w:rPr>
            </w:pPr>
            <w:r>
              <w:rPr>
                <w:lang w:val="sl-SI"/>
              </w:rPr>
              <w:t>Pharmasud Ltd.</w:t>
            </w:r>
          </w:p>
          <w:p w14:paraId="72831D21" w14:textId="77777777" w:rsidR="002D2938" w:rsidRDefault="000318AF">
            <w:pPr>
              <w:tabs>
                <w:tab w:val="left" w:pos="-720"/>
              </w:tabs>
              <w:suppressAutoHyphens/>
              <w:spacing w:line="240" w:lineRule="auto"/>
              <w:rPr>
                <w:lang w:val="sl-SI"/>
              </w:rPr>
            </w:pPr>
            <w:r>
              <w:rPr>
                <w:lang w:val="sl-SI"/>
              </w:rPr>
              <w:t>Tel: + 356 / 21 37 64 36</w:t>
            </w:r>
          </w:p>
          <w:p w14:paraId="72831D22" w14:textId="77777777" w:rsidR="002D2938" w:rsidRDefault="002D2938">
            <w:pPr>
              <w:spacing w:line="240" w:lineRule="auto"/>
              <w:rPr>
                <w:lang w:val="sl-SI"/>
              </w:rPr>
            </w:pPr>
          </w:p>
        </w:tc>
      </w:tr>
      <w:tr w:rsidR="002D2938" w14:paraId="72831D2C" w14:textId="77777777">
        <w:trPr>
          <w:cantSplit/>
        </w:trPr>
        <w:tc>
          <w:tcPr>
            <w:tcW w:w="4644" w:type="dxa"/>
          </w:tcPr>
          <w:p w14:paraId="72831D24" w14:textId="77777777" w:rsidR="002D2938" w:rsidRDefault="000318AF">
            <w:pPr>
              <w:spacing w:line="240" w:lineRule="auto"/>
              <w:rPr>
                <w:lang w:val="sl-SI"/>
              </w:rPr>
            </w:pPr>
            <w:r>
              <w:rPr>
                <w:b/>
                <w:lang w:val="sl-SI"/>
              </w:rPr>
              <w:t>Deutschland</w:t>
            </w:r>
          </w:p>
          <w:p w14:paraId="72831D25" w14:textId="77777777" w:rsidR="002D2938" w:rsidRDefault="000318AF">
            <w:pPr>
              <w:spacing w:line="240" w:lineRule="auto"/>
              <w:rPr>
                <w:lang w:val="sl-SI"/>
              </w:rPr>
            </w:pPr>
            <w:r>
              <w:rPr>
                <w:lang w:val="sl-SI"/>
              </w:rPr>
              <w:t>UCB Pharma GmbH</w:t>
            </w:r>
          </w:p>
          <w:p w14:paraId="72831D26" w14:textId="77777777" w:rsidR="002D2938" w:rsidRDefault="000318AF">
            <w:pPr>
              <w:spacing w:line="240" w:lineRule="auto"/>
              <w:rPr>
                <w:lang w:val="sl-SI"/>
              </w:rPr>
            </w:pPr>
            <w:r>
              <w:rPr>
                <w:lang w:val="sl-SI"/>
              </w:rPr>
              <w:t>Tel: + 49 /(0) 2173 48 4848</w:t>
            </w:r>
          </w:p>
          <w:p w14:paraId="72831D27" w14:textId="77777777" w:rsidR="002D2938" w:rsidRDefault="002D2938">
            <w:pPr>
              <w:spacing w:line="240" w:lineRule="auto"/>
              <w:rPr>
                <w:lang w:val="sl-SI"/>
              </w:rPr>
            </w:pPr>
          </w:p>
        </w:tc>
        <w:tc>
          <w:tcPr>
            <w:tcW w:w="4678" w:type="dxa"/>
          </w:tcPr>
          <w:p w14:paraId="72831D28" w14:textId="77777777" w:rsidR="002D2938" w:rsidRDefault="000318AF">
            <w:pPr>
              <w:spacing w:line="240" w:lineRule="auto"/>
              <w:rPr>
                <w:lang w:val="sl-SI"/>
              </w:rPr>
            </w:pPr>
            <w:r>
              <w:rPr>
                <w:b/>
                <w:lang w:val="sl-SI"/>
              </w:rPr>
              <w:t>Nederland</w:t>
            </w:r>
          </w:p>
          <w:p w14:paraId="72831D29" w14:textId="77777777" w:rsidR="002D2938" w:rsidRDefault="000318AF">
            <w:pPr>
              <w:spacing w:line="240" w:lineRule="auto"/>
              <w:rPr>
                <w:lang w:val="sl-SI"/>
              </w:rPr>
            </w:pPr>
            <w:r>
              <w:rPr>
                <w:lang w:val="sl-SI"/>
              </w:rPr>
              <w:t>UCB Pharma B.V.</w:t>
            </w:r>
          </w:p>
          <w:p w14:paraId="72831D2A" w14:textId="77777777" w:rsidR="002D2938" w:rsidRDefault="000318AF">
            <w:pPr>
              <w:spacing w:line="240" w:lineRule="auto"/>
              <w:rPr>
                <w:lang w:val="sl-SI"/>
              </w:rPr>
            </w:pPr>
            <w:r>
              <w:rPr>
                <w:lang w:val="sl-SI"/>
              </w:rPr>
              <w:t>Tel: + 31 / (0)76-573 11 40</w:t>
            </w:r>
          </w:p>
          <w:p w14:paraId="72831D2B" w14:textId="77777777" w:rsidR="002D2938" w:rsidRDefault="002D2938">
            <w:pPr>
              <w:tabs>
                <w:tab w:val="left" w:pos="-720"/>
              </w:tabs>
              <w:suppressAutoHyphens/>
              <w:spacing w:line="240" w:lineRule="auto"/>
              <w:rPr>
                <w:lang w:val="sl-SI"/>
              </w:rPr>
            </w:pPr>
          </w:p>
        </w:tc>
      </w:tr>
      <w:tr w:rsidR="002D2938" w14:paraId="72831D35" w14:textId="77777777">
        <w:trPr>
          <w:cantSplit/>
        </w:trPr>
        <w:tc>
          <w:tcPr>
            <w:tcW w:w="4644" w:type="dxa"/>
          </w:tcPr>
          <w:p w14:paraId="72831D2D" w14:textId="77777777" w:rsidR="002D2938" w:rsidRDefault="000318AF">
            <w:pPr>
              <w:spacing w:line="240" w:lineRule="auto"/>
              <w:rPr>
                <w:b/>
                <w:bCs/>
                <w:lang w:val="sl-SI"/>
              </w:rPr>
            </w:pPr>
            <w:r>
              <w:rPr>
                <w:b/>
                <w:bCs/>
                <w:lang w:val="sl-SI"/>
              </w:rPr>
              <w:t>Eesti</w:t>
            </w:r>
          </w:p>
          <w:p w14:paraId="72831D2E" w14:textId="77777777" w:rsidR="002D2938" w:rsidRDefault="000318AF">
            <w:pPr>
              <w:spacing w:line="240" w:lineRule="auto"/>
              <w:rPr>
                <w:lang w:val="sl-SI"/>
              </w:rPr>
            </w:pPr>
            <w:r>
              <w:rPr>
                <w:lang w:val="sl-SI"/>
              </w:rPr>
              <w:t xml:space="preserve">OÜ Medfiles </w:t>
            </w:r>
          </w:p>
          <w:p w14:paraId="72831D2F" w14:textId="77777777" w:rsidR="002D2938" w:rsidRDefault="000318AF">
            <w:pPr>
              <w:spacing w:line="240" w:lineRule="auto"/>
              <w:rPr>
                <w:lang w:val="sl-SI"/>
              </w:rPr>
            </w:pPr>
            <w:r>
              <w:rPr>
                <w:lang w:val="sl-SI"/>
              </w:rPr>
              <w:t>Tel: +372 730 5415</w:t>
            </w:r>
          </w:p>
          <w:p w14:paraId="72831D30" w14:textId="77777777" w:rsidR="002D2938" w:rsidRDefault="002D2938">
            <w:pPr>
              <w:spacing w:line="240" w:lineRule="auto"/>
              <w:rPr>
                <w:lang w:val="sl-SI"/>
              </w:rPr>
            </w:pPr>
          </w:p>
        </w:tc>
        <w:tc>
          <w:tcPr>
            <w:tcW w:w="4678" w:type="dxa"/>
          </w:tcPr>
          <w:p w14:paraId="72831D31" w14:textId="77777777" w:rsidR="002D2938" w:rsidRDefault="000318AF">
            <w:pPr>
              <w:widowControl w:val="0"/>
              <w:spacing w:line="240" w:lineRule="auto"/>
              <w:rPr>
                <w:b/>
                <w:snapToGrid w:val="0"/>
                <w:lang w:val="sl-SI"/>
              </w:rPr>
            </w:pPr>
            <w:r>
              <w:rPr>
                <w:b/>
                <w:snapToGrid w:val="0"/>
                <w:lang w:val="sl-SI"/>
              </w:rPr>
              <w:t>Norge</w:t>
            </w:r>
          </w:p>
          <w:p w14:paraId="72831D32" w14:textId="77777777" w:rsidR="002D2938" w:rsidRDefault="000318AF">
            <w:pPr>
              <w:widowControl w:val="0"/>
              <w:spacing w:line="240" w:lineRule="auto"/>
              <w:rPr>
                <w:snapToGrid w:val="0"/>
                <w:lang w:val="sl-SI"/>
              </w:rPr>
            </w:pPr>
            <w:r>
              <w:rPr>
                <w:snapToGrid w:val="0"/>
                <w:lang w:val="sl-SI"/>
              </w:rPr>
              <w:t>UCB Nordic A/S</w:t>
            </w:r>
          </w:p>
          <w:p w14:paraId="72831D33" w14:textId="77777777" w:rsidR="002D2938" w:rsidRDefault="000318AF">
            <w:pPr>
              <w:widowControl w:val="0"/>
              <w:spacing w:line="240" w:lineRule="auto"/>
              <w:rPr>
                <w:snapToGrid w:val="0"/>
                <w:lang w:val="sl-SI"/>
              </w:rPr>
            </w:pPr>
            <w:r>
              <w:rPr>
                <w:snapToGrid w:val="0"/>
                <w:lang w:val="sl-SI"/>
              </w:rPr>
              <w:t>Tlf: + 45 / 32 46 24 00</w:t>
            </w:r>
          </w:p>
          <w:p w14:paraId="72831D34" w14:textId="77777777" w:rsidR="002D2938" w:rsidRDefault="002D2938">
            <w:pPr>
              <w:spacing w:line="240" w:lineRule="auto"/>
              <w:rPr>
                <w:lang w:val="sl-SI"/>
              </w:rPr>
            </w:pPr>
          </w:p>
        </w:tc>
      </w:tr>
      <w:tr w:rsidR="002D2938" w:rsidRPr="00FD1ABA" w14:paraId="72831D3E" w14:textId="77777777">
        <w:trPr>
          <w:cantSplit/>
        </w:trPr>
        <w:tc>
          <w:tcPr>
            <w:tcW w:w="4644" w:type="dxa"/>
          </w:tcPr>
          <w:p w14:paraId="72831D36" w14:textId="77777777" w:rsidR="002D2938" w:rsidRDefault="000318AF">
            <w:pPr>
              <w:keepNext/>
              <w:keepLines/>
              <w:spacing w:line="240" w:lineRule="auto"/>
              <w:rPr>
                <w:b/>
                <w:lang w:val="sl-SI"/>
              </w:rPr>
            </w:pPr>
            <w:r>
              <w:rPr>
                <w:b/>
                <w:lang w:val="sl-SI"/>
              </w:rPr>
              <w:t>Ελλάδα</w:t>
            </w:r>
          </w:p>
          <w:p w14:paraId="72831D37" w14:textId="77777777" w:rsidR="002D2938" w:rsidRDefault="000318AF">
            <w:pPr>
              <w:keepNext/>
              <w:keepLines/>
              <w:spacing w:line="240" w:lineRule="auto"/>
              <w:rPr>
                <w:lang w:val="sl-SI"/>
              </w:rPr>
            </w:pPr>
            <w:r>
              <w:rPr>
                <w:lang w:val="sl-SI"/>
              </w:rPr>
              <w:t xml:space="preserve">UCB Α.Ε. </w:t>
            </w:r>
          </w:p>
          <w:p w14:paraId="72831D38" w14:textId="77777777" w:rsidR="002D2938" w:rsidRDefault="000318AF">
            <w:pPr>
              <w:keepNext/>
              <w:keepLines/>
              <w:spacing w:line="240" w:lineRule="auto"/>
              <w:rPr>
                <w:lang w:val="sl-SI"/>
              </w:rPr>
            </w:pPr>
            <w:r>
              <w:rPr>
                <w:lang w:val="sl-SI"/>
              </w:rPr>
              <w:t>Τηλ: + 30 / 2109974000</w:t>
            </w:r>
          </w:p>
          <w:p w14:paraId="72831D39" w14:textId="77777777" w:rsidR="002D2938" w:rsidRDefault="002D2938">
            <w:pPr>
              <w:spacing w:line="240" w:lineRule="auto"/>
              <w:rPr>
                <w:lang w:val="sl-SI"/>
              </w:rPr>
            </w:pPr>
          </w:p>
        </w:tc>
        <w:tc>
          <w:tcPr>
            <w:tcW w:w="4678" w:type="dxa"/>
          </w:tcPr>
          <w:p w14:paraId="72831D3A" w14:textId="77777777" w:rsidR="002D2938" w:rsidRDefault="000318AF">
            <w:pPr>
              <w:spacing w:line="240" w:lineRule="auto"/>
              <w:rPr>
                <w:b/>
                <w:lang w:val="sl-SI"/>
              </w:rPr>
            </w:pPr>
            <w:r>
              <w:rPr>
                <w:b/>
                <w:lang w:val="sl-SI"/>
              </w:rPr>
              <w:t>Österreich</w:t>
            </w:r>
          </w:p>
          <w:p w14:paraId="72831D3B" w14:textId="77777777" w:rsidR="002D2938" w:rsidRDefault="000318AF">
            <w:pPr>
              <w:spacing w:line="240" w:lineRule="auto"/>
              <w:rPr>
                <w:lang w:val="sl-SI"/>
              </w:rPr>
            </w:pPr>
            <w:r>
              <w:rPr>
                <w:lang w:val="sl-SI"/>
              </w:rPr>
              <w:t>UCB Pharma GmbH</w:t>
            </w:r>
          </w:p>
          <w:p w14:paraId="72831D3C" w14:textId="77777777" w:rsidR="002D2938" w:rsidRDefault="000318AF">
            <w:pPr>
              <w:spacing w:line="240" w:lineRule="auto"/>
              <w:rPr>
                <w:lang w:val="sl-SI"/>
              </w:rPr>
            </w:pPr>
            <w:r>
              <w:rPr>
                <w:lang w:val="sl-SI"/>
              </w:rPr>
              <w:t xml:space="preserve">Tel: + 43 (0)1 291 80 00 </w:t>
            </w:r>
          </w:p>
          <w:p w14:paraId="72831D3D" w14:textId="77777777" w:rsidR="002D2938" w:rsidRDefault="002D2938">
            <w:pPr>
              <w:widowControl w:val="0"/>
              <w:spacing w:line="240" w:lineRule="auto"/>
              <w:rPr>
                <w:lang w:val="sl-SI"/>
              </w:rPr>
            </w:pPr>
          </w:p>
        </w:tc>
      </w:tr>
      <w:tr w:rsidR="002D2938" w14:paraId="72831D47" w14:textId="77777777">
        <w:trPr>
          <w:cantSplit/>
        </w:trPr>
        <w:tc>
          <w:tcPr>
            <w:tcW w:w="4644" w:type="dxa"/>
          </w:tcPr>
          <w:p w14:paraId="72831D3F" w14:textId="77777777" w:rsidR="002D2938" w:rsidRDefault="000318AF">
            <w:pPr>
              <w:spacing w:line="240" w:lineRule="auto"/>
              <w:rPr>
                <w:b/>
                <w:lang w:val="sl-SI"/>
              </w:rPr>
            </w:pPr>
            <w:r>
              <w:rPr>
                <w:b/>
                <w:lang w:val="sl-SI"/>
              </w:rPr>
              <w:t>España</w:t>
            </w:r>
          </w:p>
          <w:p w14:paraId="72831D40" w14:textId="77777777" w:rsidR="002D2938" w:rsidRDefault="000318AF">
            <w:pPr>
              <w:spacing w:line="240" w:lineRule="auto"/>
              <w:rPr>
                <w:lang w:val="sl-SI"/>
              </w:rPr>
            </w:pPr>
            <w:r>
              <w:rPr>
                <w:lang w:val="sl-SI"/>
              </w:rPr>
              <w:t>UCB Pharma, S.A.</w:t>
            </w:r>
          </w:p>
          <w:p w14:paraId="72831D41" w14:textId="77777777" w:rsidR="002D2938" w:rsidRDefault="000318AF">
            <w:pPr>
              <w:spacing w:line="240" w:lineRule="auto"/>
              <w:rPr>
                <w:lang w:val="sl-SI"/>
              </w:rPr>
            </w:pPr>
            <w:r>
              <w:rPr>
                <w:lang w:val="sl-SI"/>
              </w:rPr>
              <w:t>Tel: + 34 / 91 570 34 44</w:t>
            </w:r>
          </w:p>
          <w:p w14:paraId="72831D42" w14:textId="77777777" w:rsidR="002D2938" w:rsidRDefault="002D2938">
            <w:pPr>
              <w:spacing w:line="240" w:lineRule="auto"/>
              <w:rPr>
                <w:lang w:val="sl-SI"/>
              </w:rPr>
            </w:pPr>
          </w:p>
        </w:tc>
        <w:tc>
          <w:tcPr>
            <w:tcW w:w="4678" w:type="dxa"/>
          </w:tcPr>
          <w:p w14:paraId="72831D43" w14:textId="77777777" w:rsidR="002D2938" w:rsidRDefault="000318AF">
            <w:pPr>
              <w:spacing w:line="240" w:lineRule="auto"/>
              <w:rPr>
                <w:b/>
                <w:i/>
                <w:lang w:val="sl-SI"/>
              </w:rPr>
            </w:pPr>
            <w:r>
              <w:rPr>
                <w:b/>
                <w:lang w:val="sl-SI"/>
              </w:rPr>
              <w:t>Polska</w:t>
            </w:r>
          </w:p>
          <w:p w14:paraId="72831D44" w14:textId="77777777" w:rsidR="002D2938" w:rsidRDefault="000318AF">
            <w:pPr>
              <w:spacing w:line="240" w:lineRule="auto"/>
              <w:rPr>
                <w:lang w:val="sl-SI"/>
              </w:rPr>
            </w:pPr>
            <w:r>
              <w:rPr>
                <w:lang w:val="sl-SI"/>
              </w:rPr>
              <w:t>UCB Pharma Sp. z o.o.</w:t>
            </w:r>
          </w:p>
          <w:p w14:paraId="72831D45" w14:textId="77777777" w:rsidR="002D2938" w:rsidRDefault="000318AF">
            <w:pPr>
              <w:spacing w:line="240" w:lineRule="auto"/>
              <w:rPr>
                <w:lang w:val="sl-SI"/>
              </w:rPr>
            </w:pPr>
            <w:r>
              <w:rPr>
                <w:lang w:val="sl-SI"/>
              </w:rPr>
              <w:t>Tel.: + 48 22 696 99 20</w:t>
            </w:r>
          </w:p>
          <w:p w14:paraId="72831D46" w14:textId="77777777" w:rsidR="002D2938" w:rsidRDefault="002D2938">
            <w:pPr>
              <w:spacing w:line="240" w:lineRule="auto"/>
              <w:rPr>
                <w:lang w:val="sl-SI"/>
              </w:rPr>
            </w:pPr>
          </w:p>
        </w:tc>
      </w:tr>
      <w:tr w:rsidR="002D2938" w14:paraId="72831D4F" w14:textId="77777777">
        <w:trPr>
          <w:cantSplit/>
          <w:trHeight w:val="884"/>
        </w:trPr>
        <w:tc>
          <w:tcPr>
            <w:tcW w:w="4644" w:type="dxa"/>
          </w:tcPr>
          <w:p w14:paraId="72831D48" w14:textId="77777777" w:rsidR="002D2938" w:rsidRDefault="000318AF">
            <w:pPr>
              <w:spacing w:line="240" w:lineRule="auto"/>
              <w:rPr>
                <w:b/>
                <w:lang w:val="sl-SI"/>
              </w:rPr>
            </w:pPr>
            <w:r>
              <w:rPr>
                <w:b/>
                <w:lang w:val="sl-SI"/>
              </w:rPr>
              <w:t>France</w:t>
            </w:r>
          </w:p>
          <w:p w14:paraId="72831D49" w14:textId="77777777" w:rsidR="002D2938" w:rsidRDefault="000318AF">
            <w:pPr>
              <w:spacing w:line="240" w:lineRule="auto"/>
              <w:rPr>
                <w:lang w:val="sl-SI"/>
              </w:rPr>
            </w:pPr>
            <w:r>
              <w:rPr>
                <w:lang w:val="sl-SI"/>
              </w:rPr>
              <w:t>UCB Pharma S.A.</w:t>
            </w:r>
          </w:p>
          <w:p w14:paraId="72831D4A" w14:textId="77777777" w:rsidR="002D2938" w:rsidRDefault="000318AF">
            <w:pPr>
              <w:spacing w:line="240" w:lineRule="auto"/>
              <w:rPr>
                <w:lang w:val="sl-SI"/>
              </w:rPr>
            </w:pPr>
            <w:r>
              <w:rPr>
                <w:lang w:val="sl-SI"/>
              </w:rPr>
              <w:t>Tél: + 33 / (0)1 47 29 44 35</w:t>
            </w:r>
          </w:p>
        </w:tc>
        <w:tc>
          <w:tcPr>
            <w:tcW w:w="4678" w:type="dxa"/>
          </w:tcPr>
          <w:p w14:paraId="72831D4B" w14:textId="77777777" w:rsidR="002D2938" w:rsidRDefault="000318AF">
            <w:pPr>
              <w:spacing w:line="240" w:lineRule="auto"/>
              <w:rPr>
                <w:b/>
                <w:lang w:val="sl-SI"/>
              </w:rPr>
            </w:pPr>
            <w:r>
              <w:rPr>
                <w:b/>
                <w:lang w:val="sl-SI"/>
              </w:rPr>
              <w:t>Portugal</w:t>
            </w:r>
          </w:p>
          <w:p w14:paraId="72831D4C" w14:textId="77777777" w:rsidR="002D2938" w:rsidRDefault="000318AF">
            <w:pPr>
              <w:spacing w:line="240" w:lineRule="auto"/>
              <w:rPr>
                <w:lang w:val="sl-SI"/>
              </w:rPr>
            </w:pPr>
            <w:r>
              <w:rPr>
                <w:lang w:val="sl-SI"/>
              </w:rPr>
              <w:t>UCB Pharma (Produtos Farmacêuticos), Lda</w:t>
            </w:r>
          </w:p>
          <w:p w14:paraId="72831D4D" w14:textId="77777777" w:rsidR="002D2938" w:rsidRDefault="000318AF">
            <w:pPr>
              <w:spacing w:line="240" w:lineRule="auto"/>
              <w:rPr>
                <w:lang w:val="sl-SI"/>
              </w:rPr>
            </w:pPr>
            <w:r>
              <w:rPr>
                <w:lang w:val="sl-SI"/>
              </w:rPr>
              <w:t>Tel: + 351 / 21 302 5300</w:t>
            </w:r>
          </w:p>
          <w:p w14:paraId="72831D4E" w14:textId="77777777" w:rsidR="002D2938" w:rsidRDefault="002D2938">
            <w:pPr>
              <w:spacing w:line="240" w:lineRule="auto"/>
              <w:rPr>
                <w:lang w:val="sl-SI"/>
              </w:rPr>
            </w:pPr>
          </w:p>
        </w:tc>
      </w:tr>
      <w:tr w:rsidR="002D2938" w14:paraId="72831D58" w14:textId="77777777">
        <w:trPr>
          <w:cantSplit/>
        </w:trPr>
        <w:tc>
          <w:tcPr>
            <w:tcW w:w="4644" w:type="dxa"/>
          </w:tcPr>
          <w:p w14:paraId="72831D50" w14:textId="77777777" w:rsidR="002D2938" w:rsidRDefault="000318AF">
            <w:pPr>
              <w:spacing w:line="240" w:lineRule="auto"/>
              <w:rPr>
                <w:b/>
                <w:lang w:val="sl-SI"/>
              </w:rPr>
            </w:pPr>
            <w:r>
              <w:rPr>
                <w:b/>
                <w:lang w:val="sl-SI"/>
              </w:rPr>
              <w:t>Hrvatska</w:t>
            </w:r>
          </w:p>
          <w:p w14:paraId="72831D51" w14:textId="77777777" w:rsidR="002D2938" w:rsidRDefault="000318AF">
            <w:pPr>
              <w:spacing w:line="240" w:lineRule="auto"/>
              <w:rPr>
                <w:lang w:val="sl-SI"/>
              </w:rPr>
            </w:pPr>
            <w:r>
              <w:rPr>
                <w:lang w:val="sl-SI"/>
              </w:rPr>
              <w:t>Medis Adria d.o.o.</w:t>
            </w:r>
          </w:p>
          <w:p w14:paraId="72831D52" w14:textId="77777777" w:rsidR="002D2938" w:rsidRDefault="000318AF">
            <w:pPr>
              <w:spacing w:line="240" w:lineRule="auto"/>
              <w:rPr>
                <w:lang w:val="sl-SI"/>
              </w:rPr>
            </w:pPr>
            <w:r>
              <w:rPr>
                <w:lang w:val="sl-SI"/>
              </w:rPr>
              <w:t>Tel: +385 (0) 1 230 34 46</w:t>
            </w:r>
          </w:p>
          <w:p w14:paraId="72831D53" w14:textId="77777777" w:rsidR="002D2938" w:rsidRDefault="002D2938">
            <w:pPr>
              <w:spacing w:line="240" w:lineRule="auto"/>
              <w:rPr>
                <w:lang w:val="sl-SI"/>
              </w:rPr>
            </w:pPr>
          </w:p>
        </w:tc>
        <w:tc>
          <w:tcPr>
            <w:tcW w:w="4678" w:type="dxa"/>
          </w:tcPr>
          <w:p w14:paraId="72831D54" w14:textId="77777777" w:rsidR="002D2938" w:rsidRDefault="000318AF">
            <w:pPr>
              <w:tabs>
                <w:tab w:val="left" w:pos="-720"/>
                <w:tab w:val="left" w:pos="4536"/>
              </w:tabs>
              <w:suppressAutoHyphens/>
              <w:spacing w:line="240" w:lineRule="auto"/>
              <w:rPr>
                <w:b/>
                <w:noProof/>
                <w:lang w:val="sl-SI"/>
              </w:rPr>
            </w:pPr>
            <w:r>
              <w:rPr>
                <w:b/>
                <w:noProof/>
                <w:lang w:val="sl-SI"/>
              </w:rPr>
              <w:t>România</w:t>
            </w:r>
          </w:p>
          <w:p w14:paraId="72831D55" w14:textId="77777777" w:rsidR="002D2938" w:rsidRDefault="000318AF">
            <w:pPr>
              <w:tabs>
                <w:tab w:val="left" w:pos="-720"/>
                <w:tab w:val="left" w:pos="4536"/>
              </w:tabs>
              <w:suppressAutoHyphens/>
              <w:spacing w:line="240" w:lineRule="auto"/>
              <w:rPr>
                <w:lang w:val="sl-SI"/>
              </w:rPr>
            </w:pPr>
            <w:r>
              <w:rPr>
                <w:lang w:val="sl-SI"/>
              </w:rPr>
              <w:t>UCB Pharma Romania S.R.L.</w:t>
            </w:r>
          </w:p>
          <w:p w14:paraId="72831D56" w14:textId="77777777" w:rsidR="002D2938" w:rsidRDefault="000318AF">
            <w:pPr>
              <w:tabs>
                <w:tab w:val="left" w:pos="-720"/>
                <w:tab w:val="left" w:pos="4536"/>
              </w:tabs>
              <w:suppressAutoHyphens/>
              <w:spacing w:line="240" w:lineRule="auto"/>
              <w:rPr>
                <w:noProof/>
                <w:lang w:val="sl-SI"/>
              </w:rPr>
            </w:pPr>
            <w:r>
              <w:rPr>
                <w:noProof/>
                <w:lang w:val="sl-SI"/>
              </w:rPr>
              <w:t>Tel: + 40 21 300 29 04</w:t>
            </w:r>
          </w:p>
          <w:p w14:paraId="72831D57" w14:textId="77777777" w:rsidR="002D2938" w:rsidRDefault="002D2938">
            <w:pPr>
              <w:spacing w:line="240" w:lineRule="auto"/>
              <w:rPr>
                <w:lang w:val="sl-SI"/>
              </w:rPr>
            </w:pPr>
          </w:p>
        </w:tc>
      </w:tr>
      <w:tr w:rsidR="002D2938" w14:paraId="72831D61" w14:textId="77777777">
        <w:trPr>
          <w:cantSplit/>
        </w:trPr>
        <w:tc>
          <w:tcPr>
            <w:tcW w:w="4644" w:type="dxa"/>
          </w:tcPr>
          <w:p w14:paraId="72831D59" w14:textId="77777777" w:rsidR="002D2938" w:rsidRDefault="000318AF">
            <w:pPr>
              <w:spacing w:line="240" w:lineRule="auto"/>
              <w:rPr>
                <w:b/>
                <w:lang w:val="sl-SI"/>
              </w:rPr>
            </w:pPr>
            <w:r>
              <w:rPr>
                <w:b/>
                <w:lang w:val="sl-SI"/>
              </w:rPr>
              <w:t>Ireland</w:t>
            </w:r>
          </w:p>
          <w:p w14:paraId="72831D5A" w14:textId="77777777" w:rsidR="002D2938" w:rsidRDefault="000318AF">
            <w:pPr>
              <w:spacing w:line="240" w:lineRule="auto"/>
              <w:rPr>
                <w:lang w:val="sl-SI"/>
              </w:rPr>
            </w:pPr>
            <w:r>
              <w:rPr>
                <w:lang w:val="sl-SI"/>
              </w:rPr>
              <w:t>UCB (Pharma) Ireland Ltd.</w:t>
            </w:r>
          </w:p>
          <w:p w14:paraId="72831D5B" w14:textId="77777777" w:rsidR="002D2938" w:rsidRDefault="000318AF">
            <w:pPr>
              <w:spacing w:line="240" w:lineRule="auto"/>
              <w:rPr>
                <w:lang w:val="sl-SI"/>
              </w:rPr>
            </w:pPr>
            <w:r>
              <w:rPr>
                <w:lang w:val="sl-SI"/>
              </w:rPr>
              <w:t xml:space="preserve">Tel: + 353 / (0)1-46 37 395 </w:t>
            </w:r>
          </w:p>
          <w:p w14:paraId="72831D5C" w14:textId="77777777" w:rsidR="002D2938" w:rsidRDefault="002D2938">
            <w:pPr>
              <w:spacing w:line="240" w:lineRule="auto"/>
              <w:rPr>
                <w:b/>
                <w:lang w:val="sl-SI"/>
              </w:rPr>
            </w:pPr>
          </w:p>
        </w:tc>
        <w:tc>
          <w:tcPr>
            <w:tcW w:w="4678" w:type="dxa"/>
          </w:tcPr>
          <w:p w14:paraId="72831D5D" w14:textId="77777777" w:rsidR="002D2938" w:rsidRDefault="000318AF">
            <w:pPr>
              <w:spacing w:line="240" w:lineRule="auto"/>
              <w:rPr>
                <w:lang w:val="sl-SI"/>
              </w:rPr>
            </w:pPr>
            <w:r>
              <w:rPr>
                <w:b/>
                <w:lang w:val="sl-SI"/>
              </w:rPr>
              <w:t>Slovenija</w:t>
            </w:r>
          </w:p>
          <w:p w14:paraId="72831D5E" w14:textId="77777777" w:rsidR="002D2938" w:rsidRDefault="000318AF">
            <w:pPr>
              <w:spacing w:line="240" w:lineRule="auto"/>
              <w:rPr>
                <w:lang w:val="sl-SI"/>
              </w:rPr>
            </w:pPr>
            <w:r>
              <w:rPr>
                <w:lang w:val="sl-SI"/>
              </w:rPr>
              <w:t>Medis, d.o.o.</w:t>
            </w:r>
          </w:p>
          <w:p w14:paraId="72831D5F" w14:textId="77777777" w:rsidR="002D2938" w:rsidRDefault="000318AF">
            <w:pPr>
              <w:spacing w:line="240" w:lineRule="auto"/>
              <w:rPr>
                <w:lang w:val="sl-SI"/>
              </w:rPr>
            </w:pPr>
            <w:r>
              <w:rPr>
                <w:lang w:val="sl-SI"/>
              </w:rPr>
              <w:t>Tel: + 386 1 589 69 00</w:t>
            </w:r>
          </w:p>
          <w:p w14:paraId="72831D60" w14:textId="77777777" w:rsidR="002D2938" w:rsidRDefault="002D2938">
            <w:pPr>
              <w:tabs>
                <w:tab w:val="left" w:pos="-720"/>
              </w:tabs>
              <w:suppressAutoHyphens/>
              <w:spacing w:line="240" w:lineRule="auto"/>
              <w:rPr>
                <w:b/>
                <w:lang w:val="sl-SI"/>
              </w:rPr>
            </w:pPr>
          </w:p>
        </w:tc>
      </w:tr>
      <w:tr w:rsidR="002D2938" w14:paraId="72831D6A" w14:textId="77777777">
        <w:trPr>
          <w:cantSplit/>
        </w:trPr>
        <w:tc>
          <w:tcPr>
            <w:tcW w:w="4644" w:type="dxa"/>
          </w:tcPr>
          <w:p w14:paraId="72831D62" w14:textId="77777777" w:rsidR="002D2938" w:rsidRDefault="000318AF">
            <w:pPr>
              <w:spacing w:line="240" w:lineRule="auto"/>
              <w:rPr>
                <w:b/>
                <w:lang w:val="sl-SI"/>
              </w:rPr>
            </w:pPr>
            <w:r>
              <w:rPr>
                <w:b/>
                <w:lang w:val="sl-SI"/>
              </w:rPr>
              <w:t>Ísland</w:t>
            </w:r>
          </w:p>
          <w:p w14:paraId="02055FEB" w14:textId="77777777" w:rsidR="00820B1F" w:rsidRPr="00C20F33" w:rsidRDefault="00820B1F" w:rsidP="00820B1F">
            <w:pPr>
              <w:spacing w:line="240" w:lineRule="auto"/>
              <w:rPr>
                <w:ins w:id="222" w:author="Author"/>
                <w:lang w:val="is-IS"/>
              </w:rPr>
            </w:pPr>
            <w:ins w:id="223" w:author="Author">
              <w:r w:rsidRPr="00C20F33">
                <w:rPr>
                  <w:lang w:val="is-IS"/>
                </w:rPr>
                <w:t>UCB Nordic A/S</w:t>
              </w:r>
            </w:ins>
          </w:p>
          <w:p w14:paraId="72831D63" w14:textId="41887DBC" w:rsidR="002D2938" w:rsidDel="00820B1F" w:rsidRDefault="00820B1F">
            <w:pPr>
              <w:spacing w:line="240" w:lineRule="auto"/>
              <w:rPr>
                <w:del w:id="224" w:author="Author"/>
                <w:lang w:val="sl-SI"/>
              </w:rPr>
            </w:pPr>
            <w:ins w:id="225" w:author="Author">
              <w:r w:rsidRPr="00401C5B">
                <w:rPr>
                  <w:lang w:val="is-IS"/>
                </w:rPr>
                <w:t>Sími</w:t>
              </w:r>
              <w:r w:rsidRPr="00C20F33">
                <w:rPr>
                  <w:lang w:val="is-IS"/>
                </w:rPr>
                <w:t>: + 45 / 32 46 24 00</w:t>
              </w:r>
            </w:ins>
            <w:del w:id="226" w:author="Author">
              <w:r w:rsidR="000318AF" w:rsidDel="00820B1F">
                <w:rPr>
                  <w:lang w:val="sl-SI"/>
                </w:rPr>
                <w:delText>Vistor hf.</w:delText>
              </w:r>
            </w:del>
          </w:p>
          <w:p w14:paraId="72831D64" w14:textId="14979A3B" w:rsidR="002D2938" w:rsidDel="00820B1F" w:rsidRDefault="000318AF">
            <w:pPr>
              <w:spacing w:line="240" w:lineRule="auto"/>
              <w:rPr>
                <w:del w:id="227" w:author="Author"/>
                <w:lang w:val="sl-SI"/>
              </w:rPr>
            </w:pPr>
            <w:del w:id="228" w:author="Author">
              <w:r w:rsidDel="00820B1F">
                <w:rPr>
                  <w:lang w:val="sl-SI"/>
                </w:rPr>
                <w:delText>Tel: + 354 535 7000</w:delText>
              </w:r>
            </w:del>
          </w:p>
          <w:p w14:paraId="72831D65" w14:textId="77777777" w:rsidR="002D2938" w:rsidRDefault="002D2938" w:rsidP="00820B1F">
            <w:pPr>
              <w:spacing w:line="240" w:lineRule="auto"/>
              <w:rPr>
                <w:b/>
                <w:lang w:val="sl-SI"/>
              </w:rPr>
            </w:pPr>
          </w:p>
        </w:tc>
        <w:tc>
          <w:tcPr>
            <w:tcW w:w="4678" w:type="dxa"/>
          </w:tcPr>
          <w:p w14:paraId="72831D66" w14:textId="77777777" w:rsidR="002D2938" w:rsidRDefault="000318AF">
            <w:pPr>
              <w:tabs>
                <w:tab w:val="left" w:pos="-720"/>
              </w:tabs>
              <w:suppressAutoHyphens/>
              <w:spacing w:line="240" w:lineRule="auto"/>
              <w:rPr>
                <w:b/>
                <w:lang w:val="sl-SI"/>
              </w:rPr>
            </w:pPr>
            <w:r>
              <w:rPr>
                <w:b/>
                <w:lang w:val="sl-SI"/>
              </w:rPr>
              <w:t>Slovenská republika</w:t>
            </w:r>
          </w:p>
          <w:p w14:paraId="72831D67" w14:textId="77777777" w:rsidR="002D2938" w:rsidRDefault="000318AF">
            <w:pPr>
              <w:tabs>
                <w:tab w:val="left" w:pos="-720"/>
              </w:tabs>
              <w:suppressAutoHyphens/>
              <w:spacing w:line="240" w:lineRule="auto"/>
              <w:rPr>
                <w:lang w:val="sl-SI"/>
              </w:rPr>
            </w:pPr>
            <w:r>
              <w:rPr>
                <w:lang w:val="sl-SI"/>
              </w:rPr>
              <w:t>UCB s.r.o., organizačná zložka</w:t>
            </w:r>
          </w:p>
          <w:p w14:paraId="72831D68" w14:textId="77777777" w:rsidR="002D2938" w:rsidRDefault="000318AF">
            <w:pPr>
              <w:spacing w:line="240" w:lineRule="auto"/>
              <w:rPr>
                <w:lang w:val="sl-SI"/>
              </w:rPr>
            </w:pPr>
            <w:r>
              <w:rPr>
                <w:lang w:val="sl-SI"/>
              </w:rPr>
              <w:t>Tel: + 421 (0) 2 5920 2020</w:t>
            </w:r>
          </w:p>
          <w:p w14:paraId="72831D69" w14:textId="77777777" w:rsidR="002D2938" w:rsidRDefault="002D2938">
            <w:pPr>
              <w:tabs>
                <w:tab w:val="left" w:pos="-720"/>
              </w:tabs>
              <w:suppressAutoHyphens/>
              <w:spacing w:line="240" w:lineRule="auto"/>
              <w:rPr>
                <w:b/>
                <w:lang w:val="sl-SI"/>
              </w:rPr>
            </w:pPr>
          </w:p>
        </w:tc>
      </w:tr>
      <w:tr w:rsidR="002D2938" w14:paraId="72831D72" w14:textId="77777777">
        <w:trPr>
          <w:cantSplit/>
        </w:trPr>
        <w:tc>
          <w:tcPr>
            <w:tcW w:w="4644" w:type="dxa"/>
          </w:tcPr>
          <w:p w14:paraId="72831D6B" w14:textId="77777777" w:rsidR="002D2938" w:rsidRDefault="000318AF">
            <w:pPr>
              <w:spacing w:line="240" w:lineRule="auto"/>
              <w:rPr>
                <w:b/>
                <w:lang w:val="sl-SI"/>
              </w:rPr>
            </w:pPr>
            <w:r>
              <w:rPr>
                <w:b/>
                <w:lang w:val="sl-SI"/>
              </w:rPr>
              <w:t>Italia</w:t>
            </w:r>
          </w:p>
          <w:p w14:paraId="72831D6C" w14:textId="77777777" w:rsidR="002D2938" w:rsidRDefault="000318AF">
            <w:pPr>
              <w:spacing w:line="240" w:lineRule="auto"/>
              <w:rPr>
                <w:lang w:val="sl-SI"/>
              </w:rPr>
            </w:pPr>
            <w:r>
              <w:rPr>
                <w:lang w:val="sl-SI"/>
              </w:rPr>
              <w:t>UCB Pharma S.p.A.</w:t>
            </w:r>
          </w:p>
          <w:p w14:paraId="72831D6D" w14:textId="77777777" w:rsidR="002D2938" w:rsidRDefault="000318AF">
            <w:pPr>
              <w:spacing w:line="240" w:lineRule="auto"/>
              <w:rPr>
                <w:lang w:val="sl-SI"/>
              </w:rPr>
            </w:pPr>
            <w:r>
              <w:rPr>
                <w:lang w:val="sl-SI"/>
              </w:rPr>
              <w:t>Tel: + 39 / 02 300 791</w:t>
            </w:r>
          </w:p>
        </w:tc>
        <w:tc>
          <w:tcPr>
            <w:tcW w:w="4678" w:type="dxa"/>
          </w:tcPr>
          <w:p w14:paraId="72831D6E" w14:textId="77777777" w:rsidR="002D2938" w:rsidRDefault="000318AF">
            <w:pPr>
              <w:spacing w:line="240" w:lineRule="auto"/>
              <w:rPr>
                <w:b/>
                <w:lang w:val="sl-SI"/>
              </w:rPr>
            </w:pPr>
            <w:r>
              <w:rPr>
                <w:b/>
                <w:lang w:val="sl-SI"/>
              </w:rPr>
              <w:t>Suomi/Finland</w:t>
            </w:r>
          </w:p>
          <w:p w14:paraId="72831D6F" w14:textId="77777777" w:rsidR="002D2938" w:rsidRDefault="000318AF">
            <w:pPr>
              <w:spacing w:line="240" w:lineRule="auto"/>
              <w:rPr>
                <w:lang w:val="sl-SI"/>
              </w:rPr>
            </w:pPr>
            <w:r>
              <w:rPr>
                <w:lang w:val="sl-SI"/>
              </w:rPr>
              <w:t>UCB Pharma Oy Finland</w:t>
            </w:r>
          </w:p>
          <w:p w14:paraId="72831D70" w14:textId="77777777" w:rsidR="002D2938" w:rsidRDefault="000318AF">
            <w:pPr>
              <w:spacing w:line="240" w:lineRule="auto"/>
              <w:rPr>
                <w:lang w:val="sl-SI"/>
              </w:rPr>
            </w:pPr>
            <w:r>
              <w:rPr>
                <w:lang w:val="sl-SI"/>
              </w:rPr>
              <w:t>Puh/Tel: + 358 9 2514 4221</w:t>
            </w:r>
          </w:p>
          <w:p w14:paraId="72831D71" w14:textId="77777777" w:rsidR="002D2938" w:rsidRDefault="002D2938">
            <w:pPr>
              <w:spacing w:line="240" w:lineRule="auto"/>
              <w:rPr>
                <w:lang w:val="sl-SI"/>
              </w:rPr>
            </w:pPr>
          </w:p>
        </w:tc>
      </w:tr>
      <w:tr w:rsidR="002D2938" w14:paraId="72831D7A" w14:textId="77777777">
        <w:trPr>
          <w:cantSplit/>
        </w:trPr>
        <w:tc>
          <w:tcPr>
            <w:tcW w:w="4644" w:type="dxa"/>
          </w:tcPr>
          <w:p w14:paraId="72831D73" w14:textId="77777777" w:rsidR="002D2938" w:rsidRDefault="000318AF">
            <w:pPr>
              <w:spacing w:line="240" w:lineRule="auto"/>
              <w:rPr>
                <w:b/>
                <w:lang w:val="sl-SI"/>
              </w:rPr>
            </w:pPr>
            <w:r>
              <w:rPr>
                <w:b/>
                <w:lang w:val="sl-SI"/>
              </w:rPr>
              <w:lastRenderedPageBreak/>
              <w:t>Κύπρος</w:t>
            </w:r>
          </w:p>
          <w:p w14:paraId="72831D74" w14:textId="77777777" w:rsidR="002D2938" w:rsidRDefault="000318AF">
            <w:pPr>
              <w:spacing w:line="240" w:lineRule="auto"/>
              <w:rPr>
                <w:lang w:val="sl-SI"/>
              </w:rPr>
            </w:pPr>
            <w:r>
              <w:rPr>
                <w:lang w:val="sl-SI"/>
              </w:rPr>
              <w:t>Lifepharma (Z.A.M.) Ltd</w:t>
            </w:r>
          </w:p>
          <w:p w14:paraId="72831D75" w14:textId="77777777" w:rsidR="002D2938" w:rsidRDefault="000318AF">
            <w:pPr>
              <w:tabs>
                <w:tab w:val="left" w:pos="-720"/>
              </w:tabs>
              <w:suppressAutoHyphens/>
              <w:spacing w:line="240" w:lineRule="auto"/>
              <w:rPr>
                <w:lang w:val="sl-SI"/>
              </w:rPr>
            </w:pPr>
            <w:r>
              <w:rPr>
                <w:lang w:val="sl-SI"/>
              </w:rPr>
              <w:t xml:space="preserve">Τηλ: + 357 22 34 74 40 </w:t>
            </w:r>
          </w:p>
          <w:p w14:paraId="72831D76" w14:textId="77777777" w:rsidR="002D2938" w:rsidRDefault="002D2938">
            <w:pPr>
              <w:spacing w:line="240" w:lineRule="auto"/>
              <w:rPr>
                <w:b/>
                <w:lang w:val="sl-SI"/>
              </w:rPr>
            </w:pPr>
          </w:p>
        </w:tc>
        <w:tc>
          <w:tcPr>
            <w:tcW w:w="4678" w:type="dxa"/>
          </w:tcPr>
          <w:p w14:paraId="72831D77" w14:textId="77777777" w:rsidR="002D2938" w:rsidRDefault="000318AF">
            <w:pPr>
              <w:spacing w:line="240" w:lineRule="auto"/>
              <w:rPr>
                <w:b/>
                <w:lang w:val="sl-SI"/>
              </w:rPr>
            </w:pPr>
            <w:r>
              <w:rPr>
                <w:b/>
                <w:lang w:val="sl-SI"/>
              </w:rPr>
              <w:t>Sverige</w:t>
            </w:r>
          </w:p>
          <w:p w14:paraId="72831D78" w14:textId="77777777" w:rsidR="002D2938" w:rsidRDefault="000318AF">
            <w:pPr>
              <w:spacing w:line="240" w:lineRule="auto"/>
              <w:rPr>
                <w:lang w:val="sl-SI"/>
              </w:rPr>
            </w:pPr>
            <w:r>
              <w:rPr>
                <w:lang w:val="sl-SI"/>
              </w:rPr>
              <w:t>UCB Nordic A/S</w:t>
            </w:r>
          </w:p>
          <w:p w14:paraId="72831D79" w14:textId="77777777" w:rsidR="002D2938" w:rsidRDefault="000318AF">
            <w:pPr>
              <w:widowControl w:val="0"/>
              <w:spacing w:line="240" w:lineRule="auto"/>
              <w:rPr>
                <w:lang w:val="sl-SI"/>
              </w:rPr>
            </w:pPr>
            <w:r>
              <w:rPr>
                <w:lang w:val="sl-SI"/>
              </w:rPr>
              <w:t>Tel: + 46 / (0) 40 29 49 00</w:t>
            </w:r>
          </w:p>
        </w:tc>
      </w:tr>
      <w:tr w:rsidR="002D2938" w14:paraId="72831D80" w14:textId="77777777">
        <w:trPr>
          <w:cantSplit/>
        </w:trPr>
        <w:tc>
          <w:tcPr>
            <w:tcW w:w="4644" w:type="dxa"/>
          </w:tcPr>
          <w:p w14:paraId="72831D7B" w14:textId="77777777" w:rsidR="002D2938" w:rsidRDefault="000318AF">
            <w:pPr>
              <w:spacing w:line="240" w:lineRule="auto"/>
              <w:rPr>
                <w:b/>
                <w:lang w:val="sl-SI"/>
              </w:rPr>
            </w:pPr>
            <w:r>
              <w:rPr>
                <w:b/>
                <w:lang w:val="sl-SI"/>
              </w:rPr>
              <w:t>Latvija</w:t>
            </w:r>
          </w:p>
          <w:p w14:paraId="72831D7C" w14:textId="77777777" w:rsidR="002D2938" w:rsidRDefault="000318AF">
            <w:pPr>
              <w:spacing w:line="240" w:lineRule="auto"/>
              <w:rPr>
                <w:lang w:val="sl-SI"/>
              </w:rPr>
            </w:pPr>
            <w:r>
              <w:rPr>
                <w:lang w:val="sl-SI"/>
              </w:rPr>
              <w:t xml:space="preserve">Medfiles SIA </w:t>
            </w:r>
          </w:p>
          <w:p w14:paraId="72831D7D" w14:textId="77777777" w:rsidR="002D2938" w:rsidRDefault="000318AF">
            <w:pPr>
              <w:spacing w:line="240" w:lineRule="auto"/>
              <w:rPr>
                <w:lang w:val="sl-SI"/>
              </w:rPr>
            </w:pPr>
            <w:r>
              <w:rPr>
                <w:lang w:val="sl-SI"/>
              </w:rPr>
              <w:t>Tel: +371 67 370 250</w:t>
            </w:r>
          </w:p>
          <w:p w14:paraId="72831D7E" w14:textId="77777777" w:rsidR="002D2938" w:rsidRDefault="002D2938">
            <w:pPr>
              <w:tabs>
                <w:tab w:val="left" w:pos="-720"/>
              </w:tabs>
              <w:suppressAutoHyphens/>
              <w:spacing w:line="240" w:lineRule="auto"/>
              <w:rPr>
                <w:lang w:val="sl-SI"/>
              </w:rPr>
            </w:pPr>
          </w:p>
        </w:tc>
        <w:tc>
          <w:tcPr>
            <w:tcW w:w="4678" w:type="dxa"/>
          </w:tcPr>
          <w:p w14:paraId="72831D7F" w14:textId="77777777" w:rsidR="002D2938" w:rsidRDefault="002D2938">
            <w:pPr>
              <w:widowControl w:val="0"/>
              <w:spacing w:line="240" w:lineRule="auto"/>
              <w:rPr>
                <w:lang w:val="sl-SI"/>
              </w:rPr>
            </w:pPr>
          </w:p>
        </w:tc>
      </w:tr>
    </w:tbl>
    <w:p w14:paraId="72831D81" w14:textId="77777777" w:rsidR="002D2938" w:rsidRDefault="002D2938">
      <w:pPr>
        <w:numPr>
          <w:ilvl w:val="12"/>
          <w:numId w:val="0"/>
        </w:numPr>
        <w:tabs>
          <w:tab w:val="clear" w:pos="567"/>
        </w:tabs>
        <w:spacing w:line="240" w:lineRule="auto"/>
        <w:ind w:right="-2"/>
        <w:rPr>
          <w:lang w:val="sl-SI"/>
        </w:rPr>
      </w:pPr>
    </w:p>
    <w:p w14:paraId="72831D82" w14:textId="77777777" w:rsidR="002D2938" w:rsidRDefault="000318AF">
      <w:pPr>
        <w:tabs>
          <w:tab w:val="clear" w:pos="567"/>
        </w:tabs>
        <w:spacing w:line="240" w:lineRule="auto"/>
        <w:rPr>
          <w:b/>
          <w:lang w:val="sl-SI"/>
        </w:rPr>
      </w:pPr>
      <w:r>
        <w:rPr>
          <w:b/>
          <w:lang w:val="sl-SI"/>
        </w:rPr>
        <w:t xml:space="preserve">Navodilo je bilo nazadnje revidirano dne {mesec/LLLL} </w:t>
      </w:r>
    </w:p>
    <w:p w14:paraId="72831D83" w14:textId="77777777" w:rsidR="002D2938" w:rsidRDefault="002D2938">
      <w:pPr>
        <w:tabs>
          <w:tab w:val="clear" w:pos="567"/>
        </w:tabs>
        <w:spacing w:line="240" w:lineRule="auto"/>
        <w:rPr>
          <w:b/>
          <w:lang w:val="sl-SI"/>
        </w:rPr>
      </w:pPr>
    </w:p>
    <w:p w14:paraId="72831D84" w14:textId="77777777" w:rsidR="002D2938" w:rsidRDefault="000318AF">
      <w:pPr>
        <w:keepNext/>
        <w:tabs>
          <w:tab w:val="clear" w:pos="567"/>
        </w:tabs>
        <w:spacing w:line="240" w:lineRule="auto"/>
        <w:rPr>
          <w:b/>
          <w:lang w:val="sl-SI"/>
        </w:rPr>
      </w:pPr>
      <w:r>
        <w:rPr>
          <w:b/>
          <w:lang w:val="sl-SI"/>
        </w:rPr>
        <w:t>Drugi viri informacij</w:t>
      </w:r>
    </w:p>
    <w:p w14:paraId="72831D85" w14:textId="77777777" w:rsidR="002D2938" w:rsidRDefault="002D2938">
      <w:pPr>
        <w:keepNext/>
        <w:tabs>
          <w:tab w:val="clear" w:pos="567"/>
        </w:tabs>
        <w:spacing w:line="240" w:lineRule="auto"/>
        <w:rPr>
          <w:b/>
          <w:lang w:val="sl-SI"/>
        </w:rPr>
      </w:pPr>
    </w:p>
    <w:p w14:paraId="72831D86" w14:textId="77777777" w:rsidR="002D2938" w:rsidRDefault="000318AF">
      <w:pPr>
        <w:tabs>
          <w:tab w:val="clear" w:pos="567"/>
        </w:tabs>
        <w:spacing w:line="240" w:lineRule="auto"/>
        <w:rPr>
          <w:iCs/>
          <w:noProof/>
          <w:lang w:val="sl-SI"/>
        </w:rPr>
      </w:pPr>
      <w:r>
        <w:rPr>
          <w:lang w:val="sl-SI"/>
        </w:rPr>
        <w:t xml:space="preserve">Podrobne informacije o zdravilu so objavljene na spletni strani Evropske agencije za zdravila </w:t>
      </w:r>
      <w:r>
        <w:rPr>
          <w:iCs/>
          <w:noProof/>
          <w:lang w:val="sl-SI"/>
        </w:rPr>
        <w:t>https://www.ema.europa.eu.</w:t>
      </w:r>
    </w:p>
    <w:p w14:paraId="72831D87" w14:textId="77777777" w:rsidR="002D2938" w:rsidRDefault="002D2938">
      <w:pPr>
        <w:tabs>
          <w:tab w:val="clear" w:pos="567"/>
        </w:tabs>
        <w:spacing w:line="240" w:lineRule="auto"/>
        <w:rPr>
          <w:b/>
          <w:lang w:val="sl-SI"/>
        </w:rPr>
      </w:pPr>
    </w:p>
    <w:p w14:paraId="72831D88" w14:textId="77777777" w:rsidR="002D2938" w:rsidRDefault="002D2938">
      <w:pPr>
        <w:tabs>
          <w:tab w:val="clear" w:pos="567"/>
        </w:tabs>
        <w:spacing w:line="240" w:lineRule="auto"/>
        <w:rPr>
          <w:b/>
          <w:lang w:val="sl-SI"/>
        </w:rPr>
      </w:pPr>
    </w:p>
    <w:p w14:paraId="72831D89" w14:textId="77777777" w:rsidR="002D2938" w:rsidRDefault="000318AF">
      <w:pPr>
        <w:pStyle w:val="Caption"/>
        <w:tabs>
          <w:tab w:val="clear" w:pos="567"/>
        </w:tabs>
        <w:spacing w:line="240" w:lineRule="auto"/>
        <w:rPr>
          <w:szCs w:val="22"/>
        </w:rPr>
      </w:pPr>
      <w:r>
        <w:rPr>
          <w:szCs w:val="22"/>
        </w:rPr>
        <w:br w:type="page"/>
      </w:r>
      <w:r>
        <w:rPr>
          <w:szCs w:val="22"/>
        </w:rPr>
        <w:lastRenderedPageBreak/>
        <w:t>Navodilo za uporabo</w:t>
      </w:r>
    </w:p>
    <w:p w14:paraId="72831D8A" w14:textId="77777777" w:rsidR="002D2938" w:rsidRDefault="002D2938">
      <w:pPr>
        <w:tabs>
          <w:tab w:val="clear" w:pos="567"/>
        </w:tabs>
        <w:spacing w:line="240" w:lineRule="auto"/>
        <w:rPr>
          <w:lang w:val="sl-SI"/>
        </w:rPr>
      </w:pPr>
    </w:p>
    <w:p w14:paraId="72831D8B" w14:textId="77777777" w:rsidR="002D2938" w:rsidRDefault="000318AF">
      <w:pPr>
        <w:tabs>
          <w:tab w:val="clear" w:pos="567"/>
        </w:tabs>
        <w:spacing w:line="240" w:lineRule="auto"/>
        <w:jc w:val="center"/>
        <w:rPr>
          <w:b/>
          <w:lang w:val="sl-SI"/>
        </w:rPr>
      </w:pPr>
      <w:r>
        <w:rPr>
          <w:b/>
          <w:lang w:val="sl-SI"/>
        </w:rPr>
        <w:t>Keppra 100 mg/ml koncentrat za raztopino za infundiranje</w:t>
      </w:r>
    </w:p>
    <w:p w14:paraId="72831D8C" w14:textId="77777777" w:rsidR="002D2938" w:rsidRDefault="000318AF">
      <w:pPr>
        <w:tabs>
          <w:tab w:val="clear" w:pos="567"/>
        </w:tabs>
        <w:spacing w:line="240" w:lineRule="auto"/>
        <w:jc w:val="center"/>
        <w:rPr>
          <w:lang w:val="sl-SI"/>
        </w:rPr>
      </w:pPr>
      <w:r>
        <w:rPr>
          <w:lang w:val="sl-SI"/>
        </w:rPr>
        <w:t>levetiracetam</w:t>
      </w:r>
    </w:p>
    <w:p w14:paraId="72831D8D" w14:textId="77777777" w:rsidR="002D2938" w:rsidRDefault="002D2938">
      <w:pPr>
        <w:tabs>
          <w:tab w:val="clear" w:pos="567"/>
        </w:tabs>
        <w:spacing w:line="240" w:lineRule="auto"/>
        <w:rPr>
          <w:lang w:val="sl-SI"/>
        </w:rPr>
      </w:pPr>
    </w:p>
    <w:p w14:paraId="72831D8E" w14:textId="77777777" w:rsidR="002D2938" w:rsidRDefault="000318AF">
      <w:pPr>
        <w:tabs>
          <w:tab w:val="clear" w:pos="567"/>
        </w:tabs>
        <w:spacing w:line="240" w:lineRule="auto"/>
        <w:rPr>
          <w:lang w:val="sl-SI"/>
        </w:rPr>
      </w:pPr>
      <w:r>
        <w:rPr>
          <w:b/>
          <w:lang w:val="sl-SI"/>
        </w:rPr>
        <w:t>Pred začetkom uporabe zdravila vi ali vaš otrok natančno preberite navodilo, ker vsebuje za vaju pomembne podatke!</w:t>
      </w:r>
    </w:p>
    <w:p w14:paraId="72831D8F" w14:textId="77777777" w:rsidR="002D2938" w:rsidRDefault="000318AF">
      <w:pPr>
        <w:numPr>
          <w:ilvl w:val="0"/>
          <w:numId w:val="26"/>
        </w:numPr>
        <w:tabs>
          <w:tab w:val="clear" w:pos="360"/>
          <w:tab w:val="clear" w:pos="567"/>
        </w:tabs>
        <w:spacing w:line="240" w:lineRule="auto"/>
        <w:ind w:left="539" w:hanging="539"/>
        <w:rPr>
          <w:lang w:val="sl-SI"/>
        </w:rPr>
      </w:pPr>
      <w:r>
        <w:rPr>
          <w:lang w:val="sl-SI"/>
        </w:rPr>
        <w:t>Navodilo shranite. Morda ga boste želeli ponovno prebrati.</w:t>
      </w:r>
    </w:p>
    <w:p w14:paraId="72831D90" w14:textId="77777777" w:rsidR="002D2938" w:rsidRDefault="000318AF">
      <w:pPr>
        <w:numPr>
          <w:ilvl w:val="0"/>
          <w:numId w:val="26"/>
        </w:numPr>
        <w:tabs>
          <w:tab w:val="clear" w:pos="360"/>
          <w:tab w:val="clear" w:pos="567"/>
        </w:tabs>
        <w:spacing w:line="240" w:lineRule="auto"/>
        <w:ind w:left="539" w:hanging="539"/>
        <w:rPr>
          <w:lang w:val="sl-SI"/>
        </w:rPr>
      </w:pPr>
      <w:r>
        <w:rPr>
          <w:lang w:val="sl-SI"/>
        </w:rPr>
        <w:t>Če imate dodatna vprašanja, se posvetujte z zdravnikom ali farmacevtom.</w:t>
      </w:r>
    </w:p>
    <w:p w14:paraId="72831D91" w14:textId="77777777" w:rsidR="002D2938" w:rsidRDefault="000318AF">
      <w:pPr>
        <w:numPr>
          <w:ilvl w:val="0"/>
          <w:numId w:val="26"/>
        </w:numPr>
        <w:tabs>
          <w:tab w:val="clear" w:pos="360"/>
          <w:tab w:val="clear" w:pos="567"/>
        </w:tabs>
        <w:spacing w:line="240" w:lineRule="auto"/>
        <w:ind w:left="567" w:hanging="567"/>
        <w:rPr>
          <w:lang w:val="sl-SI"/>
        </w:rPr>
      </w:pPr>
      <w:r>
        <w:rPr>
          <w:lang w:val="sl-SI"/>
        </w:rPr>
        <w:t>Zdravilo je bilo predpisano vam osebno in ga ne smete dajati drugim. Njim bi lahko celo škodovalo, čeprav imajo znake bolezni, podobne vašim.</w:t>
      </w:r>
    </w:p>
    <w:p w14:paraId="72831D92" w14:textId="77777777" w:rsidR="002D2938" w:rsidRDefault="000318AF">
      <w:pPr>
        <w:numPr>
          <w:ilvl w:val="0"/>
          <w:numId w:val="26"/>
        </w:numPr>
        <w:tabs>
          <w:tab w:val="clear" w:pos="360"/>
          <w:tab w:val="clear" w:pos="567"/>
        </w:tabs>
        <w:spacing w:line="240" w:lineRule="auto"/>
        <w:ind w:left="565" w:hanging="565"/>
        <w:rPr>
          <w:lang w:val="sl-SI"/>
        </w:rPr>
      </w:pPr>
      <w:r>
        <w:rPr>
          <w:lang w:val="sl-SI"/>
        </w:rPr>
        <w:t>Če opazite kateri koli neželeni učinek, se posvetujte z zdravnikom ali farmacevtom. Posvetujte se tudi, če opazite katere koli neželene učinke, ki niso navedeni v tem navodilu. Glejte poglavje 4.</w:t>
      </w:r>
    </w:p>
    <w:p w14:paraId="72831D93" w14:textId="77777777" w:rsidR="002D2938" w:rsidRDefault="002D2938">
      <w:pPr>
        <w:tabs>
          <w:tab w:val="clear" w:pos="567"/>
        </w:tabs>
        <w:spacing w:line="240" w:lineRule="auto"/>
        <w:rPr>
          <w:b/>
          <w:u w:val="single"/>
          <w:lang w:val="sl-SI"/>
        </w:rPr>
      </w:pPr>
    </w:p>
    <w:p w14:paraId="72831D94" w14:textId="77777777" w:rsidR="002D2938" w:rsidRDefault="000318AF">
      <w:pPr>
        <w:tabs>
          <w:tab w:val="clear" w:pos="567"/>
        </w:tabs>
        <w:spacing w:line="240" w:lineRule="auto"/>
        <w:rPr>
          <w:b/>
          <w:lang w:val="sl-SI"/>
        </w:rPr>
      </w:pPr>
      <w:r>
        <w:rPr>
          <w:b/>
          <w:lang w:val="sl-SI"/>
        </w:rPr>
        <w:t>Kaj vsebuje navodilo</w:t>
      </w:r>
    </w:p>
    <w:p w14:paraId="72831D95" w14:textId="77777777" w:rsidR="002D2938" w:rsidRDefault="000318AF">
      <w:pPr>
        <w:tabs>
          <w:tab w:val="clear" w:pos="567"/>
        </w:tabs>
        <w:spacing w:line="240" w:lineRule="auto"/>
        <w:ind w:left="539" w:hanging="539"/>
        <w:rPr>
          <w:lang w:val="sl-SI"/>
        </w:rPr>
      </w:pPr>
      <w:r>
        <w:rPr>
          <w:lang w:val="sl-SI"/>
        </w:rPr>
        <w:t>1.</w:t>
      </w:r>
      <w:r>
        <w:rPr>
          <w:lang w:val="sl-SI"/>
        </w:rPr>
        <w:tab/>
        <w:t>Kaj je zdravilo Keppra in za kaj ga uporabljamo</w:t>
      </w:r>
    </w:p>
    <w:p w14:paraId="72831D96" w14:textId="77777777" w:rsidR="002D2938" w:rsidRDefault="000318AF">
      <w:pPr>
        <w:tabs>
          <w:tab w:val="clear" w:pos="567"/>
        </w:tabs>
        <w:spacing w:line="240" w:lineRule="auto"/>
        <w:ind w:left="539" w:hanging="539"/>
        <w:rPr>
          <w:lang w:val="sl-SI"/>
        </w:rPr>
      </w:pPr>
      <w:r>
        <w:rPr>
          <w:lang w:val="sl-SI"/>
        </w:rPr>
        <w:t>2.</w:t>
      </w:r>
      <w:r>
        <w:rPr>
          <w:lang w:val="sl-SI"/>
        </w:rPr>
        <w:tab/>
        <w:t>Kaj morate vedeti, preden boste prejeli zdravilo Keppra</w:t>
      </w:r>
    </w:p>
    <w:p w14:paraId="72831D97" w14:textId="77777777" w:rsidR="002D2938" w:rsidRDefault="000318AF">
      <w:pPr>
        <w:pStyle w:val="Style1"/>
        <w:tabs>
          <w:tab w:val="clear" w:pos="567"/>
          <w:tab w:val="clear" w:pos="3686"/>
          <w:tab w:val="clear" w:pos="5103"/>
        </w:tabs>
        <w:ind w:left="539" w:hanging="539"/>
        <w:rPr>
          <w:sz w:val="22"/>
          <w:szCs w:val="22"/>
          <w:lang w:val="sl-SI"/>
        </w:rPr>
      </w:pPr>
      <w:r>
        <w:rPr>
          <w:sz w:val="22"/>
          <w:szCs w:val="22"/>
          <w:lang w:val="sl-SI"/>
        </w:rPr>
        <w:t>3.</w:t>
      </w:r>
      <w:r>
        <w:rPr>
          <w:sz w:val="22"/>
          <w:szCs w:val="22"/>
          <w:lang w:val="sl-SI"/>
        </w:rPr>
        <w:tab/>
        <w:t>Kako se daje zdravilo Keppra</w:t>
      </w:r>
    </w:p>
    <w:p w14:paraId="72831D98" w14:textId="77777777" w:rsidR="002D2938" w:rsidRDefault="000318AF">
      <w:pPr>
        <w:pStyle w:val="Style1"/>
        <w:tabs>
          <w:tab w:val="clear" w:pos="567"/>
          <w:tab w:val="clear" w:pos="3686"/>
          <w:tab w:val="clear" w:pos="5103"/>
        </w:tabs>
        <w:ind w:left="539" w:hanging="539"/>
        <w:rPr>
          <w:sz w:val="22"/>
          <w:szCs w:val="22"/>
          <w:lang w:val="sl-SI"/>
        </w:rPr>
      </w:pPr>
      <w:r>
        <w:rPr>
          <w:sz w:val="22"/>
          <w:szCs w:val="22"/>
          <w:lang w:val="sl-SI"/>
        </w:rPr>
        <w:t>4.</w:t>
      </w:r>
      <w:r>
        <w:rPr>
          <w:sz w:val="22"/>
          <w:szCs w:val="22"/>
          <w:lang w:val="sl-SI"/>
        </w:rPr>
        <w:tab/>
        <w:t>Možni neželeni učinki</w:t>
      </w:r>
    </w:p>
    <w:p w14:paraId="72831D99" w14:textId="77777777" w:rsidR="002D2938" w:rsidRDefault="000318AF">
      <w:pPr>
        <w:tabs>
          <w:tab w:val="clear" w:pos="567"/>
        </w:tabs>
        <w:spacing w:line="240" w:lineRule="auto"/>
        <w:ind w:left="539" w:hanging="539"/>
        <w:rPr>
          <w:lang w:val="sl-SI"/>
        </w:rPr>
      </w:pPr>
      <w:r>
        <w:rPr>
          <w:lang w:val="sl-SI"/>
        </w:rPr>
        <w:t>5.</w:t>
      </w:r>
      <w:r>
        <w:rPr>
          <w:lang w:val="sl-SI"/>
        </w:rPr>
        <w:tab/>
        <w:t>Shranjevanje zdravila Keppra</w:t>
      </w:r>
    </w:p>
    <w:p w14:paraId="72831D9A" w14:textId="77777777" w:rsidR="002D2938" w:rsidRDefault="000318AF">
      <w:pPr>
        <w:tabs>
          <w:tab w:val="clear" w:pos="567"/>
        </w:tabs>
        <w:spacing w:line="240" w:lineRule="auto"/>
        <w:ind w:left="539" w:hanging="539"/>
        <w:rPr>
          <w:lang w:val="sl-SI"/>
        </w:rPr>
      </w:pPr>
      <w:r>
        <w:rPr>
          <w:lang w:val="sl-SI"/>
        </w:rPr>
        <w:t>6.</w:t>
      </w:r>
      <w:r>
        <w:rPr>
          <w:lang w:val="sl-SI"/>
        </w:rPr>
        <w:tab/>
        <w:t>Vsebina pakiranja in dodatne informacije</w:t>
      </w:r>
    </w:p>
    <w:p w14:paraId="72831D9B" w14:textId="77777777" w:rsidR="002D2938" w:rsidRDefault="002D2938">
      <w:pPr>
        <w:tabs>
          <w:tab w:val="clear" w:pos="567"/>
        </w:tabs>
        <w:spacing w:line="240" w:lineRule="auto"/>
        <w:rPr>
          <w:lang w:val="sl-SI"/>
        </w:rPr>
      </w:pPr>
    </w:p>
    <w:p w14:paraId="72831D9C" w14:textId="77777777" w:rsidR="002D2938" w:rsidRDefault="002D2938">
      <w:pPr>
        <w:tabs>
          <w:tab w:val="clear" w:pos="567"/>
        </w:tabs>
        <w:spacing w:line="240" w:lineRule="auto"/>
        <w:rPr>
          <w:lang w:val="sl-SI"/>
        </w:rPr>
      </w:pPr>
    </w:p>
    <w:p w14:paraId="72831D9D" w14:textId="77777777" w:rsidR="002D2938" w:rsidRDefault="000318AF">
      <w:pPr>
        <w:keepNext/>
        <w:tabs>
          <w:tab w:val="clear" w:pos="567"/>
        </w:tabs>
        <w:spacing w:line="240" w:lineRule="auto"/>
        <w:rPr>
          <w:b/>
          <w:caps/>
          <w:lang w:val="sl-SI"/>
        </w:rPr>
      </w:pPr>
      <w:r>
        <w:rPr>
          <w:b/>
          <w:lang w:val="sl-SI"/>
        </w:rPr>
        <w:t>1.</w:t>
      </w:r>
      <w:r>
        <w:rPr>
          <w:b/>
          <w:lang w:val="sl-SI"/>
        </w:rPr>
        <w:tab/>
        <w:t>Kaj je zdravilo Keppra in za kaj ga uporabljamo</w:t>
      </w:r>
    </w:p>
    <w:p w14:paraId="72831D9E" w14:textId="77777777" w:rsidR="002D2938" w:rsidRDefault="002D2938">
      <w:pPr>
        <w:tabs>
          <w:tab w:val="clear" w:pos="567"/>
        </w:tabs>
        <w:spacing w:line="240" w:lineRule="auto"/>
        <w:rPr>
          <w:lang w:val="sl-SI"/>
        </w:rPr>
      </w:pPr>
    </w:p>
    <w:p w14:paraId="72831D9F" w14:textId="77777777" w:rsidR="002D2938" w:rsidRDefault="000318AF">
      <w:pPr>
        <w:tabs>
          <w:tab w:val="clear" w:pos="567"/>
        </w:tabs>
        <w:spacing w:line="240" w:lineRule="auto"/>
        <w:rPr>
          <w:lang w:val="sl-SI"/>
        </w:rPr>
      </w:pPr>
      <w:r>
        <w:rPr>
          <w:lang w:val="sl-SI"/>
        </w:rPr>
        <w:t xml:space="preserve">Levetiracetam je zdravilo proti epilepsiji (zdravilo za zdravljenje epileptičnih napadov). </w:t>
      </w:r>
    </w:p>
    <w:p w14:paraId="72831DA0" w14:textId="77777777" w:rsidR="002D2938" w:rsidRDefault="002D2938">
      <w:pPr>
        <w:tabs>
          <w:tab w:val="clear" w:pos="567"/>
        </w:tabs>
        <w:spacing w:line="240" w:lineRule="auto"/>
        <w:rPr>
          <w:lang w:val="sl-SI"/>
        </w:rPr>
      </w:pPr>
    </w:p>
    <w:p w14:paraId="72831DA1" w14:textId="77777777" w:rsidR="002D2938" w:rsidRDefault="000318AF">
      <w:pPr>
        <w:tabs>
          <w:tab w:val="clear" w:pos="567"/>
        </w:tabs>
        <w:spacing w:line="240" w:lineRule="auto"/>
        <w:rPr>
          <w:snapToGrid w:val="0"/>
          <w:lang w:val="sl-SI"/>
        </w:rPr>
      </w:pPr>
      <w:r>
        <w:rPr>
          <w:snapToGrid w:val="0"/>
          <w:lang w:val="sl-SI"/>
        </w:rPr>
        <w:t>Zdravilo Keppra se uporablja:</w:t>
      </w:r>
    </w:p>
    <w:p w14:paraId="72831DA2" w14:textId="77777777" w:rsidR="002D2938" w:rsidRDefault="000318AF">
      <w:pPr>
        <w:numPr>
          <w:ilvl w:val="0"/>
          <w:numId w:val="116"/>
        </w:numPr>
        <w:tabs>
          <w:tab w:val="clear" w:pos="720"/>
          <w:tab w:val="num" w:pos="567"/>
        </w:tabs>
        <w:spacing w:line="240" w:lineRule="auto"/>
        <w:ind w:left="567" w:hanging="567"/>
        <w:rPr>
          <w:snapToGrid w:val="0"/>
          <w:lang w:val="sl-SI"/>
        </w:rPr>
      </w:pPr>
      <w:r>
        <w:rPr>
          <w:snapToGrid w:val="0"/>
          <w:lang w:val="sl-SI"/>
        </w:rPr>
        <w:t>samostojno za zdravljenje pri odraslih in mladostnikih od 16 let starosti z na novo diagnosticirano epilepsijo, za zdravljenje določene oblike epilepsije. Epilepsija je stanje, kjer imajo bolniki ponavljajoče krče (napade). Levetiracetam se uporablja pri vrsti epilepsije, kjer krči v začetku prizadanejo eno stran možganov, kasneje pa se lahko razširijo na večje površine na obeh straneh možganov (parcialni napadi s sekundarno generalizacijo ali brez nje). Zdravnik vam je predpisal levetiracetam z namenom zmanjšanja števila krčev.</w:t>
      </w:r>
    </w:p>
    <w:p w14:paraId="72831DA3" w14:textId="77777777" w:rsidR="002D2938" w:rsidRDefault="000318AF">
      <w:pPr>
        <w:numPr>
          <w:ilvl w:val="0"/>
          <w:numId w:val="116"/>
        </w:numPr>
        <w:tabs>
          <w:tab w:val="clear" w:pos="720"/>
          <w:tab w:val="num" w:pos="567"/>
        </w:tabs>
        <w:spacing w:line="240" w:lineRule="auto"/>
        <w:ind w:left="567" w:hanging="567"/>
        <w:rPr>
          <w:snapToGrid w:val="0"/>
          <w:lang w:val="sl-SI"/>
        </w:rPr>
      </w:pPr>
      <w:r>
        <w:rPr>
          <w:snapToGrid w:val="0"/>
          <w:lang w:val="sl-SI"/>
        </w:rPr>
        <w:t>kot dopolnilo drugim protiepileptičnim zdravilom za zdravljenje:</w:t>
      </w:r>
    </w:p>
    <w:p w14:paraId="72831DA4" w14:textId="77777777" w:rsidR="002D2938" w:rsidRDefault="000318AF">
      <w:pPr>
        <w:numPr>
          <w:ilvl w:val="0"/>
          <w:numId w:val="127"/>
        </w:numPr>
        <w:tabs>
          <w:tab w:val="clear" w:pos="567"/>
        </w:tabs>
        <w:spacing w:line="240" w:lineRule="auto"/>
        <w:ind w:left="1134" w:hanging="414"/>
        <w:rPr>
          <w:snapToGrid w:val="0"/>
          <w:lang w:val="sl-SI"/>
        </w:rPr>
      </w:pPr>
      <w:r>
        <w:rPr>
          <w:snapToGrid w:val="0"/>
          <w:lang w:val="sl-SI"/>
        </w:rPr>
        <w:t>parcialnih napadov z generalizacijo ali brez nje pri odraslih, mladostnikih in otrocih od 4 let starosti</w:t>
      </w:r>
    </w:p>
    <w:p w14:paraId="72831DA5" w14:textId="77777777" w:rsidR="002D2938" w:rsidRDefault="000318AF">
      <w:pPr>
        <w:numPr>
          <w:ilvl w:val="0"/>
          <w:numId w:val="127"/>
        </w:numPr>
        <w:tabs>
          <w:tab w:val="clear" w:pos="567"/>
        </w:tabs>
        <w:spacing w:line="240" w:lineRule="auto"/>
        <w:ind w:left="1134" w:hanging="414"/>
        <w:rPr>
          <w:snapToGrid w:val="0"/>
          <w:lang w:val="sl-SI"/>
        </w:rPr>
      </w:pPr>
      <w:r>
        <w:rPr>
          <w:snapToGrid w:val="0"/>
          <w:lang w:val="sl-SI"/>
        </w:rPr>
        <w:t>miokloničnih napadov (kratki, nenadni trzaji mišice ali skupine mišic) pri odraslih in mladostnikih od 12 let starosti z juvenilno mioklonično epilepsijo</w:t>
      </w:r>
    </w:p>
    <w:p w14:paraId="72831DA6" w14:textId="77777777" w:rsidR="002D2938" w:rsidRDefault="000318AF">
      <w:pPr>
        <w:numPr>
          <w:ilvl w:val="0"/>
          <w:numId w:val="110"/>
        </w:numPr>
        <w:spacing w:line="240" w:lineRule="auto"/>
        <w:ind w:left="1134" w:hanging="414"/>
        <w:rPr>
          <w:lang w:val="sl-SI"/>
        </w:rPr>
      </w:pPr>
      <w:r>
        <w:rPr>
          <w:snapToGrid w:val="0"/>
          <w:lang w:val="sl-SI"/>
        </w:rPr>
        <w:t>primarno generaliziranih tonično-kloničnih napadov (veliki napadi, vključno z izgubo zavesti) pri odraslih in mladostnikih od 12 let starosti z idiopatsko generalizirano epilepsijo (oblika epilepsije, za katero se domneva, da je genetskega izvora).</w:t>
      </w:r>
    </w:p>
    <w:p w14:paraId="72831DA7" w14:textId="77777777" w:rsidR="002D2938" w:rsidRDefault="002D2938">
      <w:pPr>
        <w:tabs>
          <w:tab w:val="clear" w:pos="567"/>
          <w:tab w:val="left" w:pos="993"/>
        </w:tabs>
        <w:spacing w:line="240" w:lineRule="auto"/>
        <w:ind w:left="1134"/>
        <w:rPr>
          <w:lang w:val="sl-SI"/>
        </w:rPr>
      </w:pPr>
    </w:p>
    <w:p w14:paraId="72831DA8" w14:textId="77777777" w:rsidR="002D2938" w:rsidRDefault="000318AF">
      <w:pPr>
        <w:tabs>
          <w:tab w:val="clear" w:pos="567"/>
        </w:tabs>
        <w:spacing w:line="240" w:lineRule="auto"/>
        <w:rPr>
          <w:lang w:val="sl-SI"/>
        </w:rPr>
      </w:pPr>
      <w:r>
        <w:rPr>
          <w:snapToGrid w:val="0"/>
          <w:lang w:val="sl-SI"/>
        </w:rPr>
        <w:t>Zdravilo Keppra koncentrat za raztopino za infundiranje je alternativa za bolnike, ko uporaba peroralnega protiepileptičnega zdravila Keppra začasno ni mogoča.</w:t>
      </w:r>
    </w:p>
    <w:p w14:paraId="72831DA9" w14:textId="77777777" w:rsidR="002D2938" w:rsidRDefault="002D2938">
      <w:pPr>
        <w:tabs>
          <w:tab w:val="clear" w:pos="567"/>
        </w:tabs>
        <w:spacing w:line="240" w:lineRule="auto"/>
        <w:rPr>
          <w:b/>
          <w:lang w:val="sl-SI"/>
        </w:rPr>
      </w:pPr>
    </w:p>
    <w:p w14:paraId="72831DAA" w14:textId="77777777" w:rsidR="002D2938" w:rsidRDefault="002D2938">
      <w:pPr>
        <w:tabs>
          <w:tab w:val="clear" w:pos="567"/>
        </w:tabs>
        <w:spacing w:line="240" w:lineRule="auto"/>
        <w:rPr>
          <w:b/>
          <w:lang w:val="sl-SI"/>
        </w:rPr>
      </w:pPr>
    </w:p>
    <w:p w14:paraId="72831DAB" w14:textId="77777777" w:rsidR="002D2938" w:rsidRDefault="000318AF">
      <w:pPr>
        <w:keepNext/>
        <w:tabs>
          <w:tab w:val="clear" w:pos="567"/>
        </w:tabs>
        <w:spacing w:line="240" w:lineRule="auto"/>
        <w:rPr>
          <w:b/>
          <w:caps/>
          <w:lang w:val="sl-SI"/>
        </w:rPr>
      </w:pPr>
      <w:r>
        <w:rPr>
          <w:b/>
          <w:lang w:val="sl-SI"/>
        </w:rPr>
        <w:t>2.</w:t>
      </w:r>
      <w:r>
        <w:rPr>
          <w:b/>
          <w:lang w:val="sl-SI"/>
        </w:rPr>
        <w:tab/>
        <w:t>Kaj morate vedeti, preden boste prejeli zdravilo Keppra</w:t>
      </w:r>
    </w:p>
    <w:p w14:paraId="72831DAC" w14:textId="77777777" w:rsidR="002D2938" w:rsidRDefault="002D2938">
      <w:pPr>
        <w:tabs>
          <w:tab w:val="clear" w:pos="567"/>
        </w:tabs>
        <w:spacing w:line="240" w:lineRule="auto"/>
        <w:rPr>
          <w:lang w:val="sl-SI"/>
        </w:rPr>
      </w:pPr>
    </w:p>
    <w:p w14:paraId="72831DAD" w14:textId="77777777" w:rsidR="002D2938" w:rsidRDefault="000318AF">
      <w:pPr>
        <w:keepNext/>
        <w:tabs>
          <w:tab w:val="clear" w:pos="567"/>
        </w:tabs>
        <w:spacing w:line="240" w:lineRule="auto"/>
        <w:rPr>
          <w:lang w:val="sl-SI"/>
        </w:rPr>
      </w:pPr>
      <w:r>
        <w:rPr>
          <w:b/>
          <w:lang w:val="sl-SI"/>
        </w:rPr>
        <w:t xml:space="preserve">Ne uporabljajte zdravila Keppra </w:t>
      </w:r>
    </w:p>
    <w:p w14:paraId="72831DAE" w14:textId="77777777" w:rsidR="002D2938" w:rsidRDefault="000318AF">
      <w:pPr>
        <w:numPr>
          <w:ilvl w:val="0"/>
          <w:numId w:val="24"/>
        </w:numPr>
        <w:tabs>
          <w:tab w:val="clear" w:pos="360"/>
          <w:tab w:val="clear" w:pos="567"/>
        </w:tabs>
        <w:spacing w:line="240" w:lineRule="auto"/>
        <w:ind w:left="567" w:hanging="567"/>
        <w:rPr>
          <w:b/>
          <w:lang w:val="sl-SI"/>
        </w:rPr>
      </w:pPr>
      <w:r>
        <w:rPr>
          <w:lang w:val="sl-SI"/>
        </w:rPr>
        <w:t xml:space="preserve">če ste alergični na levetiracetam, pirolidonske derivate ali katero koli sestavino tega zdravila (navedeno v poglavju 6). </w:t>
      </w:r>
    </w:p>
    <w:p w14:paraId="72831DAF" w14:textId="77777777" w:rsidR="002D2938" w:rsidRDefault="002D2938">
      <w:pPr>
        <w:tabs>
          <w:tab w:val="clear" w:pos="567"/>
        </w:tabs>
        <w:spacing w:line="240" w:lineRule="auto"/>
        <w:ind w:left="539" w:hanging="539"/>
        <w:rPr>
          <w:b/>
          <w:lang w:val="sl-SI"/>
        </w:rPr>
      </w:pPr>
    </w:p>
    <w:p w14:paraId="72831DB0" w14:textId="77777777" w:rsidR="002D2938" w:rsidRDefault="000318AF">
      <w:pPr>
        <w:keepNext/>
        <w:tabs>
          <w:tab w:val="clear" w:pos="567"/>
        </w:tabs>
        <w:spacing w:line="240" w:lineRule="auto"/>
        <w:rPr>
          <w:b/>
          <w:lang w:val="sl-SI"/>
        </w:rPr>
      </w:pPr>
      <w:r>
        <w:rPr>
          <w:b/>
          <w:lang w:val="sl-SI"/>
        </w:rPr>
        <w:lastRenderedPageBreak/>
        <w:t>Opozorila in previdnostni ukrepi</w:t>
      </w:r>
    </w:p>
    <w:p w14:paraId="72831DB1" w14:textId="77777777" w:rsidR="002D2938" w:rsidRDefault="000318AF">
      <w:pPr>
        <w:keepNext/>
        <w:tabs>
          <w:tab w:val="clear" w:pos="567"/>
        </w:tabs>
        <w:spacing w:line="240" w:lineRule="auto"/>
        <w:rPr>
          <w:lang w:val="sl-SI"/>
        </w:rPr>
      </w:pPr>
      <w:r>
        <w:rPr>
          <w:lang w:val="sl-SI"/>
        </w:rPr>
        <w:t>Pred začetkom jemanja zdravila Keppra se posvetujte s svojim zdravnikom.</w:t>
      </w:r>
    </w:p>
    <w:p w14:paraId="72831DB2" w14:textId="77777777" w:rsidR="002D2938" w:rsidRDefault="000318AF">
      <w:pPr>
        <w:numPr>
          <w:ilvl w:val="0"/>
          <w:numId w:val="23"/>
        </w:numPr>
        <w:tabs>
          <w:tab w:val="clear" w:pos="360"/>
          <w:tab w:val="clear" w:pos="567"/>
        </w:tabs>
        <w:spacing w:line="240" w:lineRule="auto"/>
        <w:ind w:left="539" w:hanging="539"/>
        <w:rPr>
          <w:lang w:val="sl-SI"/>
        </w:rPr>
      </w:pPr>
      <w:r>
        <w:rPr>
          <w:lang w:val="sl-SI"/>
        </w:rPr>
        <w:t>če imate težave z ledvicami, upoštevajte zdravnikova navodila. Odločil se bo, ali je vaš odmerek potrebno prilagoditi.</w:t>
      </w:r>
    </w:p>
    <w:p w14:paraId="72831DB3" w14:textId="77777777" w:rsidR="002D2938" w:rsidRDefault="000318AF">
      <w:pPr>
        <w:numPr>
          <w:ilvl w:val="0"/>
          <w:numId w:val="23"/>
        </w:numPr>
        <w:tabs>
          <w:tab w:val="clear" w:pos="360"/>
          <w:tab w:val="clear" w:pos="567"/>
        </w:tabs>
        <w:spacing w:line="240" w:lineRule="auto"/>
        <w:ind w:left="539" w:hanging="539"/>
        <w:rPr>
          <w:lang w:val="sl-SI"/>
        </w:rPr>
      </w:pPr>
      <w:r>
        <w:rPr>
          <w:lang w:val="sl-SI"/>
        </w:rPr>
        <w:t xml:space="preserve">če ste pri otroku opazili počasnejšo rast ali nepričakovan razvoj v puberteti se posvetujte z zdravnikom. </w:t>
      </w:r>
    </w:p>
    <w:p w14:paraId="72831DB4" w14:textId="77777777" w:rsidR="002D2938" w:rsidRDefault="000318AF">
      <w:pPr>
        <w:numPr>
          <w:ilvl w:val="0"/>
          <w:numId w:val="23"/>
        </w:numPr>
        <w:tabs>
          <w:tab w:val="clear" w:pos="360"/>
          <w:tab w:val="clear" w:pos="567"/>
        </w:tabs>
        <w:spacing w:line="240" w:lineRule="auto"/>
        <w:ind w:left="539" w:hanging="539"/>
        <w:rPr>
          <w:lang w:val="sl-SI"/>
        </w:rPr>
      </w:pPr>
      <w:r>
        <w:rPr>
          <w:lang w:val="sl-SI"/>
        </w:rPr>
        <w:t>pri majhnem številu bolnikov, ki so se zdravili z antiepileptiki, kot je zdravilo Keppra, so se pojavile misli na samopoškodovanje ali samomor. Če imate kakršnekoli simptome depresije ali misli o samomoru ali oboje, se posvetujte z zdravnikom.</w:t>
      </w:r>
    </w:p>
    <w:p w14:paraId="72831DB5" w14:textId="77777777" w:rsidR="002D2938" w:rsidRDefault="000318AF">
      <w:pPr>
        <w:pStyle w:val="ListParagraph"/>
        <w:numPr>
          <w:ilvl w:val="0"/>
          <w:numId w:val="23"/>
        </w:numPr>
        <w:tabs>
          <w:tab w:val="clear" w:pos="360"/>
          <w:tab w:val="clear" w:pos="567"/>
        </w:tabs>
        <w:autoSpaceDE/>
        <w:autoSpaceDN/>
        <w:spacing w:line="240" w:lineRule="auto"/>
        <w:ind w:left="539" w:hanging="539"/>
        <w:contextualSpacing/>
        <w:rPr>
          <w:lang w:val="sl-SI"/>
        </w:rPr>
      </w:pPr>
      <w:r>
        <w:rPr>
          <w:rFonts w:eastAsia="Calibri"/>
          <w:lang w:val="sl-SI"/>
        </w:rPr>
        <w:t>če imate družinsko ali zdravstveno anamnezo neenakomernega srčnega ritma (ki je viden na elektrokardiogramu) ali če imate bolezen in/ali jemljete zdravila, zaradi česar ste nagnjeni k motnjam srčnega utripa ali neravnovesju soli.</w:t>
      </w:r>
    </w:p>
    <w:p w14:paraId="72831DB6" w14:textId="77777777" w:rsidR="002D2938" w:rsidRDefault="002D2938">
      <w:pPr>
        <w:tabs>
          <w:tab w:val="clear" w:pos="567"/>
        </w:tabs>
        <w:spacing w:line="240" w:lineRule="auto"/>
        <w:rPr>
          <w:lang w:val="sl-SI"/>
        </w:rPr>
      </w:pPr>
    </w:p>
    <w:p w14:paraId="72831DB7" w14:textId="77777777" w:rsidR="002D2938" w:rsidRDefault="000318AF">
      <w:pPr>
        <w:tabs>
          <w:tab w:val="clear" w:pos="567"/>
        </w:tabs>
        <w:spacing w:line="240" w:lineRule="auto"/>
        <w:rPr>
          <w:lang w:val="sl-SI"/>
        </w:rPr>
      </w:pPr>
      <w:r>
        <w:rPr>
          <w:lang w:val="sl-SI"/>
        </w:rPr>
        <w:t>Obvestite zdravnika ali farmacevta, če kateri koli od naslednjih neželenih učinkov postane resen ali traja dlje kot nekaj dni:</w:t>
      </w:r>
    </w:p>
    <w:p w14:paraId="72831DB8" w14:textId="77777777" w:rsidR="002D2938" w:rsidRDefault="000318AF">
      <w:pPr>
        <w:numPr>
          <w:ilvl w:val="0"/>
          <w:numId w:val="150"/>
        </w:numPr>
        <w:tabs>
          <w:tab w:val="num" w:pos="567"/>
        </w:tabs>
        <w:spacing w:line="240" w:lineRule="auto"/>
        <w:ind w:left="567" w:hanging="567"/>
        <w:rPr>
          <w:lang w:val="sl-SI"/>
        </w:rPr>
      </w:pPr>
      <w:r>
        <w:rPr>
          <w:lang w:val="sl-SI"/>
        </w:rPr>
        <w:t>Nenormalno razmišljanje, občutek razdraženosti ali bolj nasilno odzivanje, kot običajno, ali če vi ali vaša družina in prijatelji opazite pomembne spremembe razpoloženja ali vedenja.</w:t>
      </w:r>
    </w:p>
    <w:p w14:paraId="72831DB9" w14:textId="77777777" w:rsidR="002D2938" w:rsidRDefault="000318AF">
      <w:pPr>
        <w:numPr>
          <w:ilvl w:val="0"/>
          <w:numId w:val="150"/>
        </w:numPr>
        <w:tabs>
          <w:tab w:val="num" w:pos="567"/>
        </w:tabs>
        <w:autoSpaceDE/>
        <w:autoSpaceDN/>
        <w:spacing w:line="240" w:lineRule="auto"/>
        <w:ind w:left="567" w:hanging="567"/>
        <w:contextualSpacing/>
        <w:rPr>
          <w:rFonts w:eastAsia="Batang"/>
          <w:lang w:val="en-US"/>
        </w:rPr>
      </w:pPr>
      <w:r>
        <w:rPr>
          <w:lang w:val="sl-SI"/>
        </w:rPr>
        <w:t>Poslabšanje epilepsije:</w:t>
      </w:r>
    </w:p>
    <w:p w14:paraId="72831DBA" w14:textId="77777777" w:rsidR="002D2938" w:rsidRDefault="000318AF">
      <w:pPr>
        <w:tabs>
          <w:tab w:val="num" w:pos="567"/>
        </w:tabs>
        <w:spacing w:line="240" w:lineRule="auto"/>
        <w:ind w:left="571" w:right="-2"/>
        <w:contextualSpacing/>
        <w:rPr>
          <w:lang w:val="sl-SI"/>
        </w:rPr>
      </w:pPr>
      <w:r>
        <w:rPr>
          <w:lang w:val="sl-SI"/>
        </w:rPr>
        <w:t xml:space="preserve">Epileptični napadi se lahko redko poslabšajo ali pojavijo pogosteje, večinoma v prvem mesecu po začetku zdravljenja ali povečanju odmerka. </w:t>
      </w:r>
    </w:p>
    <w:p w14:paraId="72831DBB" w14:textId="77777777" w:rsidR="002D2938" w:rsidRDefault="000318AF">
      <w:pPr>
        <w:tabs>
          <w:tab w:val="num" w:pos="567"/>
        </w:tabs>
        <w:spacing w:line="240" w:lineRule="auto"/>
        <w:ind w:left="567" w:right="-2"/>
        <w:contextualSpacing/>
        <w:rPr>
          <w:lang w:val="sl-SI"/>
        </w:rPr>
      </w:pPr>
      <w:r>
        <w:rPr>
          <w:lang w:val="sl-SI"/>
        </w:rPr>
        <w:t>Pri zelo redki obliki zgodnje epilepsije (</w:t>
      </w:r>
      <w:r>
        <w:rPr>
          <w:rFonts w:eastAsia="Batang"/>
          <w:lang w:val="sl-SI" w:eastAsia="de-DE"/>
        </w:rPr>
        <w:t>epilepsija, povezana z mutacijami SCN8A)</w:t>
      </w:r>
      <w:r>
        <w:rPr>
          <w:lang w:val="sl-SI"/>
        </w:rPr>
        <w:t xml:space="preserve">, ki povzroča več vrst napadov in izgubo spretnosti, lahko med zdravljenjem opazite, da so napadi še vedno prisotni ali se poslabšajo. </w:t>
      </w:r>
    </w:p>
    <w:p w14:paraId="72831DBC" w14:textId="77777777" w:rsidR="002D2938" w:rsidRDefault="002D2938">
      <w:pPr>
        <w:tabs>
          <w:tab w:val="num" w:pos="567"/>
        </w:tabs>
        <w:spacing w:line="240" w:lineRule="auto"/>
        <w:ind w:right="-2"/>
        <w:contextualSpacing/>
        <w:rPr>
          <w:lang w:val="sl-SI"/>
        </w:rPr>
      </w:pPr>
    </w:p>
    <w:p w14:paraId="72831DBD" w14:textId="77777777" w:rsidR="002D2938" w:rsidRDefault="000318AF">
      <w:pPr>
        <w:tabs>
          <w:tab w:val="num" w:pos="567"/>
        </w:tabs>
        <w:spacing w:line="240" w:lineRule="auto"/>
        <w:ind w:right="-2"/>
        <w:contextualSpacing/>
        <w:rPr>
          <w:rFonts w:eastAsia="Batang"/>
          <w:lang w:val="sl-SI"/>
        </w:rPr>
      </w:pPr>
      <w:r>
        <w:rPr>
          <w:lang w:val="sl-SI"/>
        </w:rPr>
        <w:t>Če se med jemanjem zdravila Keppra pojavi kateri koli od teh novih simptomov, čim prej obiščite zdravnika.</w:t>
      </w:r>
    </w:p>
    <w:p w14:paraId="72831DBE" w14:textId="77777777" w:rsidR="002D2938" w:rsidRDefault="002D2938">
      <w:pPr>
        <w:tabs>
          <w:tab w:val="clear" w:pos="567"/>
        </w:tabs>
        <w:spacing w:line="240" w:lineRule="auto"/>
        <w:rPr>
          <w:lang w:val="sl-SI"/>
        </w:rPr>
      </w:pPr>
    </w:p>
    <w:p w14:paraId="72831DBF" w14:textId="77777777" w:rsidR="002D2938" w:rsidRDefault="000318AF">
      <w:pPr>
        <w:keepNext/>
        <w:tabs>
          <w:tab w:val="clear" w:pos="567"/>
        </w:tabs>
        <w:spacing w:line="240" w:lineRule="auto"/>
        <w:rPr>
          <w:b/>
          <w:lang w:val="sl-SI"/>
        </w:rPr>
      </w:pPr>
      <w:r>
        <w:rPr>
          <w:b/>
          <w:lang w:val="sl-SI"/>
        </w:rPr>
        <w:t>Otroci in mladostniki</w:t>
      </w:r>
    </w:p>
    <w:p w14:paraId="72831DC0" w14:textId="77777777" w:rsidR="002D2938" w:rsidRDefault="000318AF">
      <w:pPr>
        <w:numPr>
          <w:ilvl w:val="0"/>
          <w:numId w:val="145"/>
        </w:numPr>
        <w:tabs>
          <w:tab w:val="clear" w:pos="567"/>
        </w:tabs>
        <w:spacing w:line="240" w:lineRule="auto"/>
        <w:ind w:left="567" w:hanging="567"/>
        <w:rPr>
          <w:b/>
          <w:lang w:val="sl-SI"/>
        </w:rPr>
      </w:pPr>
      <w:r>
        <w:rPr>
          <w:lang w:val="sl-SI"/>
        </w:rPr>
        <w:t>zdravilo Keppra, pri otrocih in mladostnikih, mlajših od 16 let, ni indicirano za samostojno zdravljenje (monoterapija)</w:t>
      </w:r>
    </w:p>
    <w:p w14:paraId="72831DC1" w14:textId="77777777" w:rsidR="002D2938" w:rsidRDefault="002D2938">
      <w:pPr>
        <w:tabs>
          <w:tab w:val="clear" w:pos="567"/>
        </w:tabs>
        <w:spacing w:line="240" w:lineRule="auto"/>
        <w:rPr>
          <w:b/>
          <w:lang w:val="sl-SI"/>
        </w:rPr>
      </w:pPr>
    </w:p>
    <w:p w14:paraId="72831DC2" w14:textId="77777777" w:rsidR="002D2938" w:rsidRDefault="000318AF">
      <w:pPr>
        <w:keepNext/>
        <w:tabs>
          <w:tab w:val="clear" w:pos="567"/>
        </w:tabs>
        <w:spacing w:line="240" w:lineRule="auto"/>
        <w:rPr>
          <w:b/>
          <w:lang w:val="sl-SI"/>
        </w:rPr>
      </w:pPr>
      <w:r>
        <w:rPr>
          <w:b/>
          <w:lang w:val="sl-SI"/>
        </w:rPr>
        <w:t>Druga zdravila in zdravilo Keppra</w:t>
      </w:r>
    </w:p>
    <w:p w14:paraId="72831DC3" w14:textId="77777777" w:rsidR="002D2938" w:rsidRDefault="000318AF">
      <w:pPr>
        <w:pStyle w:val="DefaultParagraphFont1"/>
        <w:rPr>
          <w:rFonts w:ascii="Times New Roman" w:hAnsi="Times New Roman"/>
          <w:i/>
          <w:sz w:val="22"/>
          <w:szCs w:val="22"/>
        </w:rPr>
      </w:pPr>
      <w:r>
        <w:rPr>
          <w:rFonts w:ascii="Times New Roman" w:hAnsi="Times New Roman"/>
          <w:sz w:val="22"/>
          <w:szCs w:val="22"/>
          <w:u w:val="single"/>
        </w:rPr>
        <w:t>Obvestite zdravnika ali farmacevta</w:t>
      </w:r>
      <w:r>
        <w:rPr>
          <w:rFonts w:ascii="Times New Roman" w:hAnsi="Times New Roman"/>
          <w:sz w:val="22"/>
          <w:szCs w:val="22"/>
        </w:rPr>
        <w:t>, če jemljete, ste pred kratkim jemali ali pa boste morda začeli jemati katero koli drugo zdravilo</w:t>
      </w:r>
      <w:r>
        <w:rPr>
          <w:rFonts w:ascii="Times New Roman" w:hAnsi="Times New Roman"/>
          <w:i/>
          <w:sz w:val="22"/>
          <w:szCs w:val="22"/>
        </w:rPr>
        <w:t>.</w:t>
      </w:r>
    </w:p>
    <w:p w14:paraId="72831DC4" w14:textId="77777777" w:rsidR="002D2938" w:rsidRDefault="002D2938">
      <w:pPr>
        <w:tabs>
          <w:tab w:val="clear" w:pos="567"/>
        </w:tabs>
        <w:spacing w:line="240" w:lineRule="auto"/>
        <w:rPr>
          <w:lang w:val="sl-SI"/>
        </w:rPr>
      </w:pPr>
    </w:p>
    <w:p w14:paraId="72831DC5" w14:textId="77777777" w:rsidR="002D2938" w:rsidRDefault="000318AF">
      <w:pPr>
        <w:tabs>
          <w:tab w:val="clear" w:pos="567"/>
        </w:tabs>
        <w:spacing w:line="240" w:lineRule="auto"/>
        <w:rPr>
          <w:lang w:val="sl-SI"/>
        </w:rPr>
      </w:pPr>
      <w:r>
        <w:rPr>
          <w:lang w:val="sl-SI"/>
        </w:rPr>
        <w:t>Ne jemljite makrogola (učinkovina, ki se uporablja kot laksativ) eno uro pred in eno uro po jemanju levetiracetama, ker lahko zmanjša učinek levetiracetama.</w:t>
      </w:r>
    </w:p>
    <w:p w14:paraId="72831DC6" w14:textId="77777777" w:rsidR="002D2938" w:rsidRDefault="002D2938">
      <w:pPr>
        <w:tabs>
          <w:tab w:val="clear" w:pos="567"/>
        </w:tabs>
        <w:spacing w:line="240" w:lineRule="auto"/>
        <w:rPr>
          <w:lang w:val="sl-SI"/>
        </w:rPr>
      </w:pPr>
    </w:p>
    <w:p w14:paraId="72831DC7" w14:textId="77777777" w:rsidR="002D2938" w:rsidRDefault="000318AF">
      <w:pPr>
        <w:keepNext/>
        <w:tabs>
          <w:tab w:val="clear" w:pos="567"/>
        </w:tabs>
        <w:spacing w:line="240" w:lineRule="auto"/>
        <w:rPr>
          <w:b/>
          <w:lang w:val="sl-SI"/>
        </w:rPr>
      </w:pPr>
      <w:r>
        <w:rPr>
          <w:b/>
          <w:lang w:val="sl-SI"/>
        </w:rPr>
        <w:t>Nosečnost in dojenje</w:t>
      </w:r>
    </w:p>
    <w:p w14:paraId="72831DC8" w14:textId="77777777" w:rsidR="002D2938" w:rsidRDefault="000318AF">
      <w:pPr>
        <w:tabs>
          <w:tab w:val="clear" w:pos="567"/>
        </w:tabs>
        <w:spacing w:line="240" w:lineRule="auto"/>
        <w:rPr>
          <w:lang w:val="sl-SI"/>
        </w:rPr>
      </w:pPr>
      <w:r>
        <w:rPr>
          <w:lang w:val="sl-SI"/>
        </w:rPr>
        <w:t>Če ste noseči ali dojite, menite, da bi lahko bili noseči ali načrtujete zanositev, se posvetujte z zdravnikom, preden vzamete to zdravilo. Levetiracetam se lahko med nosečnostjo uporablja samo, če zdravnik po skrbnem pretehtanju ugotovi, da je to potrebno.</w:t>
      </w:r>
    </w:p>
    <w:p w14:paraId="72831DC9" w14:textId="77777777" w:rsidR="002D2938" w:rsidRDefault="000318AF">
      <w:pPr>
        <w:tabs>
          <w:tab w:val="clear" w:pos="567"/>
        </w:tabs>
        <w:spacing w:line="240" w:lineRule="auto"/>
        <w:rPr>
          <w:lang w:val="sl-SI"/>
        </w:rPr>
      </w:pPr>
      <w:r>
        <w:rPr>
          <w:lang w:val="sl-SI"/>
        </w:rPr>
        <w:t>Zdravljenja ne smete prekiniti, ne da bi se o tem pogovorili z zdravnikom.</w:t>
      </w:r>
    </w:p>
    <w:p w14:paraId="72831DCA" w14:textId="77777777" w:rsidR="002D2938" w:rsidRDefault="000318AF">
      <w:pPr>
        <w:tabs>
          <w:tab w:val="clear" w:pos="567"/>
        </w:tabs>
        <w:spacing w:line="240" w:lineRule="auto"/>
        <w:rPr>
          <w:lang w:val="sl-SI"/>
        </w:rPr>
      </w:pPr>
      <w:r>
        <w:rPr>
          <w:lang w:val="sl-SI"/>
        </w:rPr>
        <w:t xml:space="preserve">Tveganja za prirojene napake pri vašem nerojenem otroku ni mogoče popolnoma izključiti. </w:t>
      </w:r>
    </w:p>
    <w:p w14:paraId="72831DCB" w14:textId="77777777" w:rsidR="002D2938" w:rsidRDefault="000318AF">
      <w:pPr>
        <w:tabs>
          <w:tab w:val="clear" w:pos="567"/>
        </w:tabs>
        <w:spacing w:line="240" w:lineRule="auto"/>
        <w:rPr>
          <w:lang w:val="sl-SI"/>
        </w:rPr>
      </w:pPr>
      <w:r>
        <w:rPr>
          <w:lang w:val="sl-SI"/>
        </w:rPr>
        <w:t>Med zdravljenjem ni priporočljivo dojiti.</w:t>
      </w:r>
    </w:p>
    <w:p w14:paraId="72831DCC" w14:textId="77777777" w:rsidR="002D2938" w:rsidRDefault="002D2938">
      <w:pPr>
        <w:tabs>
          <w:tab w:val="clear" w:pos="567"/>
        </w:tabs>
        <w:spacing w:line="240" w:lineRule="auto"/>
        <w:rPr>
          <w:lang w:val="sl-SI"/>
        </w:rPr>
      </w:pPr>
    </w:p>
    <w:p w14:paraId="72831DCD" w14:textId="77777777" w:rsidR="002D2938" w:rsidRDefault="000318AF">
      <w:pPr>
        <w:keepNext/>
        <w:tabs>
          <w:tab w:val="clear" w:pos="567"/>
        </w:tabs>
        <w:spacing w:line="240" w:lineRule="auto"/>
        <w:rPr>
          <w:b/>
          <w:lang w:val="sl-SI"/>
        </w:rPr>
      </w:pPr>
      <w:r>
        <w:rPr>
          <w:b/>
          <w:lang w:val="sl-SI"/>
        </w:rPr>
        <w:t>Vpliv na sposobnost upravljanja vozil in strojev</w:t>
      </w:r>
    </w:p>
    <w:p w14:paraId="72831DCE" w14:textId="77777777" w:rsidR="002D2938" w:rsidRDefault="000318AF">
      <w:pPr>
        <w:tabs>
          <w:tab w:val="clear" w:pos="567"/>
        </w:tabs>
        <w:spacing w:line="240" w:lineRule="auto"/>
        <w:rPr>
          <w:lang w:val="sl-SI"/>
        </w:rPr>
      </w:pPr>
      <w:r>
        <w:rPr>
          <w:lang w:val="sl-SI"/>
        </w:rPr>
        <w:t>Zdravilo Keppra lahko oslabi vašo sposobnost vožnje ali upravljanja z orodjem ali stroji, saj lahko Keppra povzroči zaspanosti. Zaspanost se največkrat pojavlja na začetku zdravljenja ali po povečanju odmerka. Ne smete voziti ali upravljati strojev, dokler ni potrjeno, da zdravilo ne vpliva na vašo sposobnost izvajanja teh dejavnosti.</w:t>
      </w:r>
    </w:p>
    <w:p w14:paraId="72831DCF" w14:textId="77777777" w:rsidR="002D2938" w:rsidRDefault="002D2938">
      <w:pPr>
        <w:pStyle w:val="Footer"/>
        <w:tabs>
          <w:tab w:val="clear" w:pos="567"/>
          <w:tab w:val="clear" w:pos="4536"/>
          <w:tab w:val="clear" w:pos="8930"/>
        </w:tabs>
        <w:rPr>
          <w:rFonts w:ascii="Times New Roman" w:hAnsi="Times New Roman" w:cs="Times New Roman"/>
          <w:sz w:val="22"/>
          <w:szCs w:val="22"/>
          <w:lang w:val="sl-SI"/>
        </w:rPr>
      </w:pPr>
    </w:p>
    <w:p w14:paraId="72831DD0" w14:textId="77777777" w:rsidR="002D2938" w:rsidRDefault="000318AF">
      <w:pPr>
        <w:pStyle w:val="Footer"/>
        <w:keepNext/>
        <w:tabs>
          <w:tab w:val="clear" w:pos="567"/>
          <w:tab w:val="clear" w:pos="4536"/>
          <w:tab w:val="clear" w:pos="8930"/>
        </w:tabs>
        <w:rPr>
          <w:rFonts w:ascii="Times New Roman" w:hAnsi="Times New Roman" w:cs="Times New Roman"/>
          <w:b/>
          <w:sz w:val="22"/>
          <w:szCs w:val="22"/>
          <w:lang w:val="sl-SI"/>
        </w:rPr>
      </w:pPr>
      <w:r>
        <w:rPr>
          <w:rFonts w:ascii="Times New Roman" w:hAnsi="Times New Roman" w:cs="Times New Roman"/>
          <w:b/>
          <w:sz w:val="22"/>
          <w:szCs w:val="22"/>
          <w:lang w:val="sl-SI"/>
        </w:rPr>
        <w:t>Zdravilo Keppra vsebuje natrij</w:t>
      </w:r>
    </w:p>
    <w:p w14:paraId="72831DD1" w14:textId="400D6396" w:rsidR="002D2938" w:rsidRDefault="000318AF">
      <w:pPr>
        <w:tabs>
          <w:tab w:val="clear" w:pos="567"/>
        </w:tabs>
        <w:spacing w:line="240" w:lineRule="auto"/>
        <w:rPr>
          <w:lang w:val="sl-SI"/>
        </w:rPr>
      </w:pPr>
      <w:r>
        <w:rPr>
          <w:lang w:val="sl-SI"/>
        </w:rPr>
        <w:t xml:space="preserve">Največji enkratni odmerek koncentrata zdravila Keppra vsebuje 2,5 mmol (ali 57 mg) natrija (0,8 mmola (ali 19 mg) natrija na vialo). </w:t>
      </w:r>
      <w:ins w:id="229" w:author="Author">
        <w:r w:rsidR="00820B1F" w:rsidRPr="00820B1F">
          <w:rPr>
            <w:lang w:val="sl-SI"/>
          </w:rPr>
          <w:t xml:space="preserve">To je enako </w:t>
        </w:r>
        <w:r w:rsidR="00820B1F">
          <w:rPr>
            <w:lang w:val="sl-SI"/>
          </w:rPr>
          <w:t xml:space="preserve">2,85 </w:t>
        </w:r>
        <w:r w:rsidR="00820B1F" w:rsidRPr="00820B1F">
          <w:rPr>
            <w:lang w:val="sl-SI"/>
          </w:rPr>
          <w:t>% priporočenega največjega dnevnega vnosa natrija s hrano za odrasle osebe.</w:t>
        </w:r>
        <w:r w:rsidR="00FC02EA">
          <w:rPr>
            <w:lang w:val="sl-SI"/>
          </w:rPr>
          <w:t xml:space="preserve"> </w:t>
        </w:r>
      </w:ins>
      <w:r>
        <w:rPr>
          <w:lang w:val="sl-SI"/>
        </w:rPr>
        <w:t>To morate upoštevati, če ste na dieti z nadzorovanim vnosom natrija.</w:t>
      </w:r>
    </w:p>
    <w:p w14:paraId="72831DD2" w14:textId="77777777" w:rsidR="002D2938" w:rsidRDefault="002D2938">
      <w:pPr>
        <w:tabs>
          <w:tab w:val="clear" w:pos="567"/>
        </w:tabs>
        <w:spacing w:line="240" w:lineRule="auto"/>
        <w:rPr>
          <w:b/>
          <w:lang w:val="sl-SI"/>
        </w:rPr>
      </w:pPr>
    </w:p>
    <w:p w14:paraId="72831DD3" w14:textId="77777777" w:rsidR="002D2938" w:rsidRDefault="002D2938">
      <w:pPr>
        <w:tabs>
          <w:tab w:val="clear" w:pos="567"/>
        </w:tabs>
        <w:spacing w:line="240" w:lineRule="auto"/>
        <w:rPr>
          <w:b/>
          <w:lang w:val="sl-SI"/>
        </w:rPr>
      </w:pPr>
    </w:p>
    <w:p w14:paraId="72831DD4" w14:textId="77777777" w:rsidR="002D2938" w:rsidRDefault="000318AF">
      <w:pPr>
        <w:keepNext/>
        <w:tabs>
          <w:tab w:val="clear" w:pos="567"/>
        </w:tabs>
        <w:spacing w:line="240" w:lineRule="auto"/>
        <w:rPr>
          <w:b/>
          <w:caps/>
          <w:lang w:val="sl-SI"/>
        </w:rPr>
      </w:pPr>
      <w:r>
        <w:rPr>
          <w:b/>
          <w:lang w:val="sl-SI"/>
        </w:rPr>
        <w:t>3.</w:t>
      </w:r>
      <w:r>
        <w:rPr>
          <w:b/>
          <w:lang w:val="sl-SI"/>
        </w:rPr>
        <w:tab/>
        <w:t>Kako se daje zdravilo Keppra</w:t>
      </w:r>
    </w:p>
    <w:p w14:paraId="72831DD5" w14:textId="77777777" w:rsidR="002D2938" w:rsidRDefault="002D2938">
      <w:pPr>
        <w:tabs>
          <w:tab w:val="clear" w:pos="567"/>
        </w:tabs>
        <w:spacing w:line="240" w:lineRule="auto"/>
        <w:rPr>
          <w:lang w:val="sl-SI"/>
        </w:rPr>
      </w:pPr>
    </w:p>
    <w:p w14:paraId="72831DD6" w14:textId="77777777" w:rsidR="002D2938" w:rsidRDefault="000318AF">
      <w:pPr>
        <w:tabs>
          <w:tab w:val="clear" w:pos="567"/>
        </w:tabs>
        <w:spacing w:line="240" w:lineRule="auto"/>
        <w:rPr>
          <w:lang w:val="sl-SI"/>
        </w:rPr>
      </w:pPr>
      <w:r>
        <w:rPr>
          <w:lang w:val="sl-SI"/>
        </w:rPr>
        <w:t>Zdravnik ali medicinska sestra vam bodo zdravilo Keppra dali kot intravensko infuzijo.</w:t>
      </w:r>
    </w:p>
    <w:p w14:paraId="72831DD7" w14:textId="77777777" w:rsidR="002D2938" w:rsidRDefault="000318AF">
      <w:pPr>
        <w:tabs>
          <w:tab w:val="clear" w:pos="567"/>
          <w:tab w:val="left" w:pos="0"/>
        </w:tabs>
        <w:spacing w:line="240" w:lineRule="auto"/>
        <w:rPr>
          <w:lang w:val="sl-SI"/>
        </w:rPr>
      </w:pPr>
      <w:r>
        <w:rPr>
          <w:lang w:val="sl-SI"/>
        </w:rPr>
        <w:t xml:space="preserve">Zdravilo Keppra morate prejeti dvakrat na dan, enkrat zjutraj in enkrat zvečer, vsak dan ob približno istem času. </w:t>
      </w:r>
    </w:p>
    <w:p w14:paraId="72831DD8" w14:textId="77777777" w:rsidR="002D2938" w:rsidRDefault="002D2938">
      <w:pPr>
        <w:tabs>
          <w:tab w:val="clear" w:pos="567"/>
          <w:tab w:val="left" w:pos="0"/>
        </w:tabs>
        <w:spacing w:line="240" w:lineRule="auto"/>
        <w:rPr>
          <w:lang w:val="sl-SI"/>
        </w:rPr>
      </w:pPr>
    </w:p>
    <w:p w14:paraId="72831DD9" w14:textId="77777777" w:rsidR="002D2938" w:rsidRDefault="000318AF">
      <w:pPr>
        <w:tabs>
          <w:tab w:val="clear" w:pos="567"/>
        </w:tabs>
        <w:spacing w:line="240" w:lineRule="auto"/>
        <w:rPr>
          <w:lang w:val="sl-SI"/>
        </w:rPr>
      </w:pPr>
      <w:r>
        <w:rPr>
          <w:lang w:val="sl-SI"/>
        </w:rPr>
        <w:t>Intravenska oblika je alternativa vaši peroralni uporabi. Prehod od filmsko obloženih tablet ali od peroralne raztopine k intravenski obliki ali obratno je lahko neposreden brez prilagajanja odmerka. Vaš celokupni dnevni odmerek in pogostost uporabe ostaneta enaki.</w:t>
      </w:r>
    </w:p>
    <w:p w14:paraId="72831DDA" w14:textId="77777777" w:rsidR="002D2938" w:rsidRDefault="002D2938">
      <w:pPr>
        <w:tabs>
          <w:tab w:val="clear" w:pos="567"/>
        </w:tabs>
        <w:spacing w:line="240" w:lineRule="auto"/>
        <w:rPr>
          <w:lang w:val="sl-SI"/>
        </w:rPr>
      </w:pPr>
    </w:p>
    <w:p w14:paraId="72831DDB" w14:textId="77777777" w:rsidR="002D2938" w:rsidRDefault="000318AF">
      <w:pPr>
        <w:keepNext/>
        <w:tabs>
          <w:tab w:val="clear" w:pos="567"/>
        </w:tabs>
        <w:spacing w:line="240" w:lineRule="auto"/>
        <w:rPr>
          <w:b/>
          <w:i/>
          <w:lang w:val="sl-SI"/>
        </w:rPr>
      </w:pPr>
      <w:r>
        <w:rPr>
          <w:b/>
          <w:i/>
          <w:lang w:val="sl-SI"/>
        </w:rPr>
        <w:t>Dopolnilno zdravljenje in samostojno zdravljenje (od 16 let starosti)</w:t>
      </w:r>
    </w:p>
    <w:p w14:paraId="72831DDC" w14:textId="77777777" w:rsidR="002D2938" w:rsidRDefault="002D2938">
      <w:pPr>
        <w:tabs>
          <w:tab w:val="clear" w:pos="567"/>
        </w:tabs>
        <w:spacing w:line="240" w:lineRule="auto"/>
        <w:rPr>
          <w:b/>
          <w:i/>
          <w:lang w:val="sl-SI"/>
        </w:rPr>
      </w:pPr>
    </w:p>
    <w:p w14:paraId="72831DDD" w14:textId="77777777" w:rsidR="002D2938" w:rsidRDefault="000318AF">
      <w:pPr>
        <w:keepNext/>
        <w:tabs>
          <w:tab w:val="clear" w:pos="567"/>
        </w:tabs>
        <w:spacing w:line="240" w:lineRule="auto"/>
        <w:rPr>
          <w:b/>
          <w:lang w:val="sl-SI"/>
        </w:rPr>
      </w:pPr>
      <w:r>
        <w:rPr>
          <w:b/>
          <w:lang w:val="sl-SI"/>
        </w:rPr>
        <w:t>Odrasli (≥18 let) in mladostniki (od 12 do 17 let), ki tehtajo 50 kg ali več:</w:t>
      </w:r>
    </w:p>
    <w:p w14:paraId="72831DDE" w14:textId="77777777" w:rsidR="002D2938" w:rsidRDefault="000318AF">
      <w:pPr>
        <w:tabs>
          <w:tab w:val="clear" w:pos="567"/>
        </w:tabs>
        <w:spacing w:line="240" w:lineRule="auto"/>
        <w:rPr>
          <w:lang w:val="sl-SI"/>
        </w:rPr>
      </w:pPr>
      <w:r>
        <w:rPr>
          <w:lang w:val="sl-SI"/>
        </w:rPr>
        <w:t>Priporočeni odmerek: med 1000 mg in 3000 mg na dan.</w:t>
      </w:r>
    </w:p>
    <w:p w14:paraId="72831DDF" w14:textId="77777777" w:rsidR="002D2938" w:rsidRDefault="000318AF">
      <w:pPr>
        <w:tabs>
          <w:tab w:val="clear" w:pos="567"/>
        </w:tabs>
        <w:spacing w:line="240" w:lineRule="auto"/>
        <w:rPr>
          <w:lang w:val="sl-SI"/>
        </w:rPr>
      </w:pPr>
      <w:r>
        <w:rPr>
          <w:lang w:val="sl-SI"/>
        </w:rPr>
        <w:t xml:space="preserve">Na začetku jemanja zdravila Keppra vam bo zdravnik, preden vam bo predpisal najmanjši dnevni odmerek, za dva tedna predpisal </w:t>
      </w:r>
      <w:r>
        <w:rPr>
          <w:b/>
          <w:lang w:val="sl-SI"/>
        </w:rPr>
        <w:t>manjši odmerek.</w:t>
      </w:r>
    </w:p>
    <w:p w14:paraId="72831DE0" w14:textId="77777777" w:rsidR="002D2938" w:rsidRDefault="002D2938">
      <w:pPr>
        <w:tabs>
          <w:tab w:val="clear" w:pos="567"/>
        </w:tabs>
        <w:spacing w:line="240" w:lineRule="auto"/>
        <w:rPr>
          <w:b/>
          <w:i/>
          <w:lang w:val="sl-SI"/>
        </w:rPr>
      </w:pPr>
    </w:p>
    <w:p w14:paraId="72831DE1" w14:textId="77777777" w:rsidR="002D2938" w:rsidRDefault="002D2938">
      <w:pPr>
        <w:tabs>
          <w:tab w:val="clear" w:pos="567"/>
        </w:tabs>
        <w:spacing w:line="240" w:lineRule="auto"/>
        <w:rPr>
          <w:lang w:val="sl-SI"/>
        </w:rPr>
      </w:pPr>
    </w:p>
    <w:p w14:paraId="72831DE2" w14:textId="77777777" w:rsidR="002D2938" w:rsidRDefault="000318AF">
      <w:pPr>
        <w:keepNext/>
        <w:tabs>
          <w:tab w:val="clear" w:pos="567"/>
        </w:tabs>
        <w:spacing w:line="240" w:lineRule="auto"/>
        <w:rPr>
          <w:b/>
          <w:lang w:val="sl-SI"/>
        </w:rPr>
      </w:pPr>
      <w:r>
        <w:rPr>
          <w:b/>
          <w:lang w:val="sl-SI"/>
        </w:rPr>
        <w:t>Odmerjanje pri otrocih (od 4 do 11 let) in mladostnikih (od 12 do 17 let), lažjih od 50 kg</w:t>
      </w:r>
    </w:p>
    <w:p w14:paraId="72831DE3" w14:textId="77777777" w:rsidR="002D2938" w:rsidRDefault="000318AF">
      <w:pPr>
        <w:tabs>
          <w:tab w:val="clear" w:pos="567"/>
        </w:tabs>
        <w:spacing w:line="240" w:lineRule="auto"/>
        <w:rPr>
          <w:lang w:val="sl-SI"/>
        </w:rPr>
      </w:pPr>
      <w:r>
        <w:rPr>
          <w:lang w:val="sl-SI"/>
        </w:rPr>
        <w:t>Priporočeni odmerek: med 20 mg na kg telesne mase in 60 mg na kg telesne mase vsak dan.</w:t>
      </w:r>
    </w:p>
    <w:p w14:paraId="72831DE4" w14:textId="77777777" w:rsidR="002D2938" w:rsidRDefault="002D2938">
      <w:pPr>
        <w:tabs>
          <w:tab w:val="clear" w:pos="567"/>
        </w:tabs>
        <w:spacing w:line="240" w:lineRule="auto"/>
        <w:rPr>
          <w:lang w:val="sl-SI"/>
        </w:rPr>
      </w:pPr>
    </w:p>
    <w:p w14:paraId="72831DE5" w14:textId="77777777" w:rsidR="002D2938" w:rsidRDefault="000318AF">
      <w:pPr>
        <w:keepNext/>
        <w:tabs>
          <w:tab w:val="clear" w:pos="567"/>
        </w:tabs>
        <w:spacing w:line="240" w:lineRule="auto"/>
        <w:rPr>
          <w:b/>
          <w:lang w:val="sl-SI"/>
        </w:rPr>
      </w:pPr>
      <w:r>
        <w:rPr>
          <w:b/>
          <w:lang w:val="sl-SI"/>
        </w:rPr>
        <w:t>Način in pot uporabe</w:t>
      </w:r>
    </w:p>
    <w:p w14:paraId="72831DE6" w14:textId="77777777" w:rsidR="002D2938" w:rsidRDefault="000318AF">
      <w:pPr>
        <w:tabs>
          <w:tab w:val="clear" w:pos="567"/>
        </w:tabs>
        <w:spacing w:line="240" w:lineRule="auto"/>
        <w:rPr>
          <w:lang w:val="sl-SI"/>
        </w:rPr>
      </w:pPr>
      <w:r>
        <w:rPr>
          <w:lang w:val="sl-SI"/>
        </w:rPr>
        <w:t>Zdravilo Keppra je za intravensko uporabo.</w:t>
      </w:r>
    </w:p>
    <w:p w14:paraId="72831DE7" w14:textId="77777777" w:rsidR="002D2938" w:rsidRDefault="000318AF">
      <w:pPr>
        <w:tabs>
          <w:tab w:val="clear" w:pos="567"/>
        </w:tabs>
        <w:spacing w:line="240" w:lineRule="auto"/>
        <w:rPr>
          <w:lang w:val="sl-SI"/>
        </w:rPr>
      </w:pPr>
      <w:r>
        <w:rPr>
          <w:lang w:val="sl-SI"/>
        </w:rPr>
        <w:t>Priporočen odmerek se mora razredčiti v vsaj 100 ml kompatibilnega topila in infundirano 15 minut.</w:t>
      </w:r>
    </w:p>
    <w:p w14:paraId="72831DE8" w14:textId="77777777" w:rsidR="002D2938" w:rsidRDefault="000318AF">
      <w:pPr>
        <w:tabs>
          <w:tab w:val="clear" w:pos="567"/>
        </w:tabs>
        <w:spacing w:line="240" w:lineRule="auto"/>
        <w:rPr>
          <w:lang w:val="sl-SI"/>
        </w:rPr>
      </w:pPr>
      <w:r>
        <w:rPr>
          <w:lang w:val="sl-SI"/>
        </w:rPr>
        <w:t>Za zdravnike in medicinske sestre so podrobna navodila za uporabo zdravila Keppra navedena v poglavju 6.</w:t>
      </w:r>
    </w:p>
    <w:p w14:paraId="72831DE9" w14:textId="77777777" w:rsidR="002D2938" w:rsidRDefault="002D2938">
      <w:pPr>
        <w:tabs>
          <w:tab w:val="clear" w:pos="567"/>
        </w:tabs>
        <w:spacing w:line="240" w:lineRule="auto"/>
        <w:rPr>
          <w:lang w:val="sl-SI"/>
        </w:rPr>
      </w:pPr>
    </w:p>
    <w:p w14:paraId="72831DEA" w14:textId="77777777" w:rsidR="002D2938" w:rsidRDefault="000318AF">
      <w:pPr>
        <w:keepNext/>
        <w:tabs>
          <w:tab w:val="clear" w:pos="567"/>
        </w:tabs>
        <w:spacing w:line="240" w:lineRule="auto"/>
        <w:rPr>
          <w:b/>
          <w:lang w:val="sl-SI"/>
        </w:rPr>
      </w:pPr>
      <w:r>
        <w:rPr>
          <w:b/>
          <w:lang w:val="sl-SI"/>
        </w:rPr>
        <w:t>Trajanje zdravljenja</w:t>
      </w:r>
    </w:p>
    <w:p w14:paraId="72831DEB" w14:textId="77777777" w:rsidR="002D2938" w:rsidRDefault="000318AF">
      <w:pPr>
        <w:numPr>
          <w:ilvl w:val="0"/>
          <w:numId w:val="21"/>
        </w:numPr>
        <w:tabs>
          <w:tab w:val="clear" w:pos="360"/>
          <w:tab w:val="clear" w:pos="567"/>
        </w:tabs>
        <w:spacing w:line="240" w:lineRule="auto"/>
        <w:ind w:left="567" w:hanging="567"/>
        <w:rPr>
          <w:lang w:val="sl-SI"/>
        </w:rPr>
      </w:pPr>
      <w:r>
        <w:rPr>
          <w:lang w:val="sl-SI"/>
        </w:rPr>
        <w:t>Ni izkušenj z intravensko uporabo levetiracetama za obdobje daljše od 4 dni.</w:t>
      </w:r>
    </w:p>
    <w:p w14:paraId="72831DEC" w14:textId="77777777" w:rsidR="002D2938" w:rsidRDefault="002D2938">
      <w:pPr>
        <w:tabs>
          <w:tab w:val="clear" w:pos="567"/>
        </w:tabs>
        <w:spacing w:line="240" w:lineRule="auto"/>
        <w:rPr>
          <w:b/>
          <w:lang w:val="sl-SI"/>
        </w:rPr>
      </w:pPr>
    </w:p>
    <w:p w14:paraId="72831DED" w14:textId="77777777" w:rsidR="002D2938" w:rsidRDefault="000318AF">
      <w:pPr>
        <w:keepNext/>
        <w:tabs>
          <w:tab w:val="clear" w:pos="567"/>
        </w:tabs>
        <w:spacing w:line="240" w:lineRule="auto"/>
        <w:rPr>
          <w:lang w:val="sl-SI"/>
        </w:rPr>
      </w:pPr>
      <w:r>
        <w:rPr>
          <w:b/>
          <w:lang w:val="sl-SI"/>
        </w:rPr>
        <w:t>Če ste prenehali uporabljati zdravilo Keppra</w:t>
      </w:r>
    </w:p>
    <w:p w14:paraId="72831DEE" w14:textId="77777777" w:rsidR="002D2938" w:rsidRDefault="000318AF">
      <w:pPr>
        <w:tabs>
          <w:tab w:val="clear" w:pos="567"/>
        </w:tabs>
        <w:spacing w:line="240" w:lineRule="auto"/>
        <w:rPr>
          <w:lang w:val="sl-SI"/>
        </w:rPr>
      </w:pPr>
      <w:r>
        <w:rPr>
          <w:lang w:val="sl-SI"/>
        </w:rPr>
        <w:t>Tako kot pri vseh protiepileptičnih zdravilih je tudi pri zdravilu Keppra treba zdravljenje opustiti postopoma, da se število napadov ne bi povečalo. Če se bo vaš zdravnik odločil za prekinitev zdravljenja z zdravilom Keppra, vam bo dal napotke o postopni ukinitvi zdravila Keppra.</w:t>
      </w:r>
    </w:p>
    <w:p w14:paraId="72831DEF" w14:textId="77777777" w:rsidR="002D2938" w:rsidRDefault="002D2938">
      <w:pPr>
        <w:tabs>
          <w:tab w:val="clear" w:pos="567"/>
        </w:tabs>
        <w:spacing w:line="240" w:lineRule="auto"/>
        <w:rPr>
          <w:lang w:val="sl-SI"/>
        </w:rPr>
      </w:pPr>
    </w:p>
    <w:p w14:paraId="72831DF0" w14:textId="77777777" w:rsidR="002D2938" w:rsidRDefault="000318AF">
      <w:pPr>
        <w:tabs>
          <w:tab w:val="clear" w:pos="567"/>
        </w:tabs>
        <w:spacing w:line="240" w:lineRule="auto"/>
        <w:rPr>
          <w:lang w:val="sl-SI"/>
        </w:rPr>
      </w:pPr>
      <w:r>
        <w:rPr>
          <w:lang w:val="sl-SI"/>
        </w:rPr>
        <w:t>Če imate dodatna vprašanja o uporabi zdravila, se posvetujte z zdravnikom ali farmacevtom.</w:t>
      </w:r>
    </w:p>
    <w:p w14:paraId="72831DF1" w14:textId="77777777" w:rsidR="002D2938" w:rsidRDefault="002D2938">
      <w:pPr>
        <w:tabs>
          <w:tab w:val="clear" w:pos="567"/>
        </w:tabs>
        <w:spacing w:line="240" w:lineRule="auto"/>
        <w:rPr>
          <w:lang w:val="sl-SI"/>
        </w:rPr>
      </w:pPr>
    </w:p>
    <w:p w14:paraId="72831DF2" w14:textId="77777777" w:rsidR="002D2938" w:rsidRDefault="002D2938">
      <w:pPr>
        <w:tabs>
          <w:tab w:val="clear" w:pos="567"/>
        </w:tabs>
        <w:spacing w:line="240" w:lineRule="auto"/>
        <w:rPr>
          <w:lang w:val="sl-SI"/>
        </w:rPr>
      </w:pPr>
    </w:p>
    <w:p w14:paraId="72831DF3" w14:textId="77777777" w:rsidR="002D2938" w:rsidRDefault="000318AF">
      <w:pPr>
        <w:keepNext/>
        <w:tabs>
          <w:tab w:val="clear" w:pos="567"/>
        </w:tabs>
        <w:spacing w:line="240" w:lineRule="auto"/>
        <w:rPr>
          <w:b/>
          <w:caps/>
          <w:lang w:val="sl-SI"/>
        </w:rPr>
      </w:pPr>
      <w:r>
        <w:rPr>
          <w:b/>
          <w:lang w:val="sl-SI"/>
        </w:rPr>
        <w:t>4.</w:t>
      </w:r>
      <w:r>
        <w:rPr>
          <w:b/>
          <w:lang w:val="sl-SI"/>
        </w:rPr>
        <w:tab/>
        <w:t>Možni neželeni učinki</w:t>
      </w:r>
    </w:p>
    <w:p w14:paraId="72831DF4" w14:textId="77777777" w:rsidR="002D2938" w:rsidRDefault="002D2938">
      <w:pPr>
        <w:tabs>
          <w:tab w:val="clear" w:pos="567"/>
        </w:tabs>
        <w:spacing w:line="240" w:lineRule="auto"/>
        <w:rPr>
          <w:lang w:val="sl-SI"/>
        </w:rPr>
      </w:pPr>
    </w:p>
    <w:p w14:paraId="72831DF5" w14:textId="77777777" w:rsidR="002D2938" w:rsidRDefault="000318AF">
      <w:pPr>
        <w:tabs>
          <w:tab w:val="clear" w:pos="567"/>
        </w:tabs>
        <w:spacing w:line="240" w:lineRule="auto"/>
        <w:rPr>
          <w:snapToGrid w:val="0"/>
          <w:lang w:val="sl-SI"/>
        </w:rPr>
      </w:pPr>
      <w:r>
        <w:rPr>
          <w:snapToGrid w:val="0"/>
          <w:lang w:val="sl-SI"/>
        </w:rPr>
        <w:t>Kot vsa zdravila ima lahko tudi to zdravilo neželene učinke, ki pa se ne pojavijo pri vseh bolnikih.</w:t>
      </w:r>
    </w:p>
    <w:p w14:paraId="72831DF6" w14:textId="77777777" w:rsidR="002D2938" w:rsidRDefault="002D2938">
      <w:pPr>
        <w:tabs>
          <w:tab w:val="clear" w:pos="567"/>
        </w:tabs>
        <w:spacing w:line="240" w:lineRule="auto"/>
        <w:rPr>
          <w:b/>
          <w:lang w:val="sl-SI"/>
        </w:rPr>
      </w:pPr>
    </w:p>
    <w:p w14:paraId="72831DF7" w14:textId="77777777" w:rsidR="002D2938" w:rsidRDefault="000318AF">
      <w:pPr>
        <w:keepNext/>
        <w:tabs>
          <w:tab w:val="clear" w:pos="567"/>
        </w:tabs>
        <w:spacing w:line="240" w:lineRule="auto"/>
        <w:rPr>
          <w:b/>
          <w:lang w:val="sl-SI"/>
        </w:rPr>
      </w:pPr>
      <w:r>
        <w:rPr>
          <w:b/>
          <w:lang w:val="sl-SI"/>
        </w:rPr>
        <w:t>Takoj obvestite zdravnika ali pojdite do najbližje urgence, če opazite:</w:t>
      </w:r>
    </w:p>
    <w:p w14:paraId="72831DF8" w14:textId="77777777" w:rsidR="002D2938" w:rsidRDefault="000318AF">
      <w:pPr>
        <w:numPr>
          <w:ilvl w:val="0"/>
          <w:numId w:val="143"/>
        </w:numPr>
        <w:spacing w:line="240" w:lineRule="auto"/>
        <w:ind w:left="567" w:hanging="567"/>
        <w:rPr>
          <w:b/>
          <w:lang w:val="sl-SI"/>
        </w:rPr>
      </w:pPr>
      <w:r>
        <w:rPr>
          <w:lang w:val="sl-SI"/>
        </w:rPr>
        <w:t>šibkost, vrtoglavico ali omotico ali težave z dihanjem, saj so to lahko znaki resne alergijske (anafilaktične) reakcije</w:t>
      </w:r>
    </w:p>
    <w:p w14:paraId="72831DF9" w14:textId="77777777" w:rsidR="002D2938" w:rsidRDefault="000318AF">
      <w:pPr>
        <w:numPr>
          <w:ilvl w:val="0"/>
          <w:numId w:val="143"/>
        </w:numPr>
        <w:spacing w:line="240" w:lineRule="auto"/>
        <w:ind w:left="567" w:hanging="567"/>
        <w:rPr>
          <w:b/>
          <w:lang w:val="sl-SI"/>
        </w:rPr>
      </w:pPr>
      <w:r>
        <w:rPr>
          <w:lang w:val="sl-SI"/>
        </w:rPr>
        <w:t>otekanje obraza, ustnic, jezika in žrela (Quinckejev edem)</w:t>
      </w:r>
    </w:p>
    <w:p w14:paraId="72831DFA" w14:textId="77777777" w:rsidR="002D2938" w:rsidRDefault="000318AF">
      <w:pPr>
        <w:numPr>
          <w:ilvl w:val="0"/>
          <w:numId w:val="143"/>
        </w:numPr>
        <w:spacing w:line="240" w:lineRule="auto"/>
        <w:ind w:left="567" w:hanging="567"/>
        <w:rPr>
          <w:b/>
          <w:lang w:val="sl-SI"/>
        </w:rPr>
      </w:pPr>
      <w:r>
        <w:rPr>
          <w:lang w:val="sl-SI"/>
        </w:rPr>
        <w:t>gripi podobne simptome in izpuščaj na obrazu, ki se v nadaljevanju razširi in ga spremlja visoka temperatura, zvišane vrednosti jetrnih encimov pri krvnih testih in povečanje števila določenega tipa belih krvnih celic (eozinofilija), povečane bezgavke ter prizadetost drugih telesnih organov (reakcija na zdravilo z eozinofilijo in sistemskimi simptomi [DRESS])</w:t>
      </w:r>
    </w:p>
    <w:p w14:paraId="72831DFB" w14:textId="77777777" w:rsidR="002D2938" w:rsidRDefault="000318AF">
      <w:pPr>
        <w:numPr>
          <w:ilvl w:val="0"/>
          <w:numId w:val="143"/>
        </w:numPr>
        <w:spacing w:line="240" w:lineRule="auto"/>
        <w:ind w:left="567" w:hanging="567"/>
        <w:rPr>
          <w:lang w:val="sl-SI"/>
        </w:rPr>
      </w:pPr>
      <w:r>
        <w:rPr>
          <w:lang w:val="sl-SI"/>
        </w:rPr>
        <w:t>simptome kot so nizek volumen urina, utrujenost, slabost, bruhanje, zmedenost in otekanje nog, gležnjev ali stopal saj so lahko to znaki nenadnega zmanjšanja delovanja ledvic</w:t>
      </w:r>
    </w:p>
    <w:p w14:paraId="72831DFC" w14:textId="77777777" w:rsidR="002D2938" w:rsidRDefault="000318AF">
      <w:pPr>
        <w:numPr>
          <w:ilvl w:val="0"/>
          <w:numId w:val="143"/>
        </w:numPr>
        <w:spacing w:line="240" w:lineRule="auto"/>
        <w:ind w:left="567" w:hanging="567"/>
        <w:rPr>
          <w:lang w:val="sl-SI"/>
        </w:rPr>
      </w:pPr>
      <w:r>
        <w:rPr>
          <w:lang w:val="sl-SI"/>
        </w:rPr>
        <w:t>kožni izpuščaj, ki lahko tvori mehurčke in po videzu spominja na majhne tarče (na sredini temne pike, obkrožene s svetlejšim delom in s temnim krogom na robu)</w:t>
      </w:r>
      <w:r>
        <w:rPr>
          <w:i/>
          <w:iCs/>
          <w:lang w:val="sl-SI"/>
        </w:rPr>
        <w:t xml:space="preserve"> </w:t>
      </w:r>
      <w:r>
        <w:rPr>
          <w:i/>
          <w:lang w:val="sl-SI"/>
        </w:rPr>
        <w:t>(multiformni eritem)</w:t>
      </w:r>
    </w:p>
    <w:p w14:paraId="72831DFD" w14:textId="77777777" w:rsidR="002D2938" w:rsidRDefault="000318AF">
      <w:pPr>
        <w:numPr>
          <w:ilvl w:val="0"/>
          <w:numId w:val="143"/>
        </w:numPr>
        <w:spacing w:line="240" w:lineRule="auto"/>
        <w:ind w:left="567" w:hanging="567"/>
        <w:rPr>
          <w:lang w:val="sl-SI"/>
        </w:rPr>
      </w:pPr>
      <w:r>
        <w:rPr>
          <w:lang w:val="sl-SI"/>
        </w:rPr>
        <w:lastRenderedPageBreak/>
        <w:t xml:space="preserve">široko razširjen izpuščaj z mehurčki in luščenjem kože, še posebej okoli ust, nosu, oči in v predelu spolovil </w:t>
      </w:r>
      <w:r>
        <w:rPr>
          <w:i/>
          <w:lang w:val="sl-SI"/>
        </w:rPr>
        <w:t>(Stevens-Johnsonov sindrom)</w:t>
      </w:r>
    </w:p>
    <w:p w14:paraId="72831DFE" w14:textId="77777777" w:rsidR="002D2938" w:rsidRDefault="000318AF">
      <w:pPr>
        <w:numPr>
          <w:ilvl w:val="0"/>
          <w:numId w:val="143"/>
        </w:numPr>
        <w:spacing w:line="240" w:lineRule="auto"/>
        <w:ind w:left="567" w:hanging="567"/>
        <w:rPr>
          <w:lang w:val="sl-SI"/>
        </w:rPr>
      </w:pPr>
      <w:r>
        <w:rPr>
          <w:lang w:val="sl-SI"/>
        </w:rPr>
        <w:t xml:space="preserve">hujšo obliko, ki povzroči luščenje kože na več kot 30 % telesne površine </w:t>
      </w:r>
      <w:r>
        <w:rPr>
          <w:i/>
          <w:lang w:val="sl-SI"/>
        </w:rPr>
        <w:t>(toksična epidermalna nekroliza)</w:t>
      </w:r>
    </w:p>
    <w:p w14:paraId="72831DFF" w14:textId="77777777" w:rsidR="002D2938" w:rsidRDefault="000318AF">
      <w:pPr>
        <w:numPr>
          <w:ilvl w:val="0"/>
          <w:numId w:val="143"/>
        </w:numPr>
        <w:spacing w:line="240" w:lineRule="auto"/>
        <w:ind w:left="567" w:hanging="567"/>
        <w:rPr>
          <w:lang w:val="sl-SI"/>
        </w:rPr>
      </w:pPr>
      <w:r>
        <w:rPr>
          <w:lang w:val="sl-SI"/>
        </w:rPr>
        <w:t>znake resnih mentalnih sprememb ali če kdo okoli vas opazi znake zmedenosti, somnolence (zaspanost), amnezije (izguba spomina), oslabljen spomin (pozabljivost), neobičajno vedenje ali druge nevrološke znake vključno z nehotenim ali nenadzorovanim gibanjem. To so lahko znaki encefalopatije.</w:t>
      </w:r>
    </w:p>
    <w:p w14:paraId="72831E00" w14:textId="77777777" w:rsidR="002D2938" w:rsidRDefault="002D2938">
      <w:pPr>
        <w:spacing w:line="240" w:lineRule="auto"/>
        <w:rPr>
          <w:lang w:val="sl-SI"/>
        </w:rPr>
      </w:pPr>
    </w:p>
    <w:p w14:paraId="72831E01" w14:textId="77777777" w:rsidR="002D2938" w:rsidRDefault="000318AF">
      <w:pPr>
        <w:tabs>
          <w:tab w:val="clear" w:pos="567"/>
        </w:tabs>
        <w:spacing w:line="240" w:lineRule="auto"/>
        <w:rPr>
          <w:lang w:val="sl-SI"/>
        </w:rPr>
      </w:pPr>
      <w:r>
        <w:rPr>
          <w:lang w:val="sl-SI"/>
        </w:rPr>
        <w:t>Neželeni učinki, o katerih so najpogosteje poročali, so nazofaringitis, somnolenca (zaspanost), glavobol, utrujenost in omotica. Na začetku zdravljenja ali po povečanju odmerka lahko neželeni učinki, kot so na primer zaspanost, utrujenost in omotica, postanejo pogostejši. Vendar se jakost teh učinkov s časom zmanjša.</w:t>
      </w:r>
    </w:p>
    <w:p w14:paraId="72831E02" w14:textId="77777777" w:rsidR="002D2938" w:rsidRDefault="002D2938">
      <w:pPr>
        <w:spacing w:line="240" w:lineRule="auto"/>
        <w:rPr>
          <w:lang w:val="sl-SI"/>
        </w:rPr>
      </w:pPr>
    </w:p>
    <w:p w14:paraId="72831E03" w14:textId="77777777" w:rsidR="002D2938" w:rsidRDefault="000318AF">
      <w:pPr>
        <w:tabs>
          <w:tab w:val="clear" w:pos="567"/>
        </w:tabs>
        <w:spacing w:line="240" w:lineRule="auto"/>
        <w:rPr>
          <w:b/>
          <w:lang w:val="sl-SI"/>
        </w:rPr>
      </w:pPr>
      <w:r>
        <w:rPr>
          <w:b/>
          <w:lang w:val="sl-SI"/>
        </w:rPr>
        <w:t>Zelo pogosti:</w:t>
      </w:r>
      <w:r>
        <w:rPr>
          <w:lang w:val="sl-SI"/>
        </w:rPr>
        <w:t xml:space="preserve"> pojavijo se pri več kot 1 od 10  bolnikov</w:t>
      </w:r>
    </w:p>
    <w:p w14:paraId="72831E04" w14:textId="77777777" w:rsidR="002D2938" w:rsidRDefault="000318AF">
      <w:pPr>
        <w:numPr>
          <w:ilvl w:val="0"/>
          <w:numId w:val="136"/>
        </w:numPr>
        <w:spacing w:line="240" w:lineRule="auto"/>
        <w:ind w:hanging="720"/>
        <w:rPr>
          <w:lang w:val="sl-SI"/>
        </w:rPr>
      </w:pPr>
      <w:r>
        <w:rPr>
          <w:lang w:val="sl-SI"/>
        </w:rPr>
        <w:t>nazofaringitis</w:t>
      </w:r>
    </w:p>
    <w:p w14:paraId="72831E05" w14:textId="77777777" w:rsidR="002D2938" w:rsidRDefault="000318AF">
      <w:pPr>
        <w:numPr>
          <w:ilvl w:val="0"/>
          <w:numId w:val="136"/>
        </w:numPr>
        <w:spacing w:line="240" w:lineRule="auto"/>
        <w:ind w:hanging="720"/>
        <w:rPr>
          <w:lang w:val="sl-SI"/>
        </w:rPr>
      </w:pPr>
      <w:r>
        <w:rPr>
          <w:lang w:val="sl-SI"/>
        </w:rPr>
        <w:t>somnolenca (zaspanost), glavobol</w:t>
      </w:r>
    </w:p>
    <w:p w14:paraId="72831E06" w14:textId="77777777" w:rsidR="002D2938" w:rsidRDefault="002D2938">
      <w:pPr>
        <w:tabs>
          <w:tab w:val="clear" w:pos="567"/>
        </w:tabs>
        <w:spacing w:line="240" w:lineRule="auto"/>
        <w:rPr>
          <w:lang w:val="sl-SI"/>
        </w:rPr>
      </w:pPr>
    </w:p>
    <w:p w14:paraId="72831E07" w14:textId="77777777" w:rsidR="002D2938" w:rsidRDefault="000318AF">
      <w:pPr>
        <w:tabs>
          <w:tab w:val="clear" w:pos="567"/>
        </w:tabs>
        <w:spacing w:line="240" w:lineRule="auto"/>
        <w:rPr>
          <w:b/>
          <w:lang w:val="sl-SI"/>
        </w:rPr>
      </w:pPr>
      <w:r>
        <w:rPr>
          <w:b/>
          <w:lang w:val="sl-SI"/>
        </w:rPr>
        <w:t>Pogosti:</w:t>
      </w:r>
      <w:r>
        <w:rPr>
          <w:lang w:val="sl-SI"/>
        </w:rPr>
        <w:t xml:space="preserve"> pojavijo se lahko pri največ 1 od 10  bolnikov</w:t>
      </w:r>
    </w:p>
    <w:p w14:paraId="72831E08" w14:textId="77777777" w:rsidR="002D2938" w:rsidRDefault="000318AF">
      <w:pPr>
        <w:numPr>
          <w:ilvl w:val="0"/>
          <w:numId w:val="137"/>
        </w:numPr>
        <w:spacing w:line="240" w:lineRule="auto"/>
        <w:ind w:left="567" w:hanging="567"/>
        <w:rPr>
          <w:lang w:val="sl-SI"/>
        </w:rPr>
      </w:pPr>
      <w:r>
        <w:rPr>
          <w:lang w:val="sl-SI"/>
        </w:rPr>
        <w:t>anoreksija (izguba teka)</w:t>
      </w:r>
    </w:p>
    <w:p w14:paraId="72831E09" w14:textId="77777777" w:rsidR="002D2938" w:rsidRDefault="000318AF">
      <w:pPr>
        <w:numPr>
          <w:ilvl w:val="0"/>
          <w:numId w:val="137"/>
        </w:numPr>
        <w:spacing w:line="240" w:lineRule="auto"/>
        <w:ind w:left="567" w:hanging="567"/>
        <w:rPr>
          <w:lang w:val="sl-SI"/>
        </w:rPr>
      </w:pPr>
      <w:r>
        <w:rPr>
          <w:lang w:val="sl-SI"/>
        </w:rPr>
        <w:t>depresija, sovražnost ali agresivnost, tesnoba, nespečnost, živčnost ali razdražljivost</w:t>
      </w:r>
    </w:p>
    <w:p w14:paraId="72831E0A" w14:textId="77777777" w:rsidR="002D2938" w:rsidRDefault="000318AF">
      <w:pPr>
        <w:numPr>
          <w:ilvl w:val="0"/>
          <w:numId w:val="137"/>
        </w:numPr>
        <w:spacing w:line="240" w:lineRule="auto"/>
        <w:ind w:left="567" w:hanging="567"/>
        <w:rPr>
          <w:lang w:val="sl-SI"/>
        </w:rPr>
      </w:pPr>
      <w:r>
        <w:rPr>
          <w:lang w:val="sl-SI"/>
        </w:rPr>
        <w:t>konvulzije, motnje ravnotežja, omotica (občutek nesigurnosti), letargija (pomanjkanje energije in navdušenja), tremor (nehoteno tresenje)</w:t>
      </w:r>
    </w:p>
    <w:p w14:paraId="72831E0B" w14:textId="77777777" w:rsidR="002D2938" w:rsidRDefault="000318AF">
      <w:pPr>
        <w:numPr>
          <w:ilvl w:val="0"/>
          <w:numId w:val="137"/>
        </w:numPr>
        <w:spacing w:line="240" w:lineRule="auto"/>
        <w:ind w:left="567" w:hanging="567"/>
        <w:rPr>
          <w:lang w:val="sl-SI"/>
        </w:rPr>
      </w:pPr>
      <w:r>
        <w:rPr>
          <w:lang w:val="sl-SI"/>
        </w:rPr>
        <w:t>vrtoglavica (občutek vrtenja)</w:t>
      </w:r>
    </w:p>
    <w:p w14:paraId="72831E0C" w14:textId="77777777" w:rsidR="002D2938" w:rsidRDefault="000318AF">
      <w:pPr>
        <w:numPr>
          <w:ilvl w:val="0"/>
          <w:numId w:val="137"/>
        </w:numPr>
        <w:spacing w:line="240" w:lineRule="auto"/>
        <w:ind w:left="567" w:hanging="567"/>
        <w:rPr>
          <w:lang w:val="sl-SI"/>
        </w:rPr>
      </w:pPr>
      <w:r>
        <w:rPr>
          <w:lang w:val="sl-SI"/>
        </w:rPr>
        <w:t>kašelj</w:t>
      </w:r>
    </w:p>
    <w:p w14:paraId="72831E0D" w14:textId="77777777" w:rsidR="002D2938" w:rsidRDefault="000318AF">
      <w:pPr>
        <w:numPr>
          <w:ilvl w:val="0"/>
          <w:numId w:val="137"/>
        </w:numPr>
        <w:spacing w:line="240" w:lineRule="auto"/>
        <w:ind w:left="567" w:hanging="567"/>
        <w:rPr>
          <w:lang w:val="sl-SI"/>
        </w:rPr>
      </w:pPr>
      <w:r>
        <w:rPr>
          <w:lang w:val="sl-SI"/>
        </w:rPr>
        <w:t>bolečina v trebuhu, driska, dispepsija (slaba prebava), bruhanje, slabost</w:t>
      </w:r>
    </w:p>
    <w:p w14:paraId="72831E0E" w14:textId="77777777" w:rsidR="002D2938" w:rsidRDefault="000318AF">
      <w:pPr>
        <w:numPr>
          <w:ilvl w:val="0"/>
          <w:numId w:val="137"/>
        </w:numPr>
        <w:spacing w:line="240" w:lineRule="auto"/>
        <w:ind w:left="567" w:hanging="567"/>
        <w:rPr>
          <w:lang w:val="sl-SI"/>
        </w:rPr>
      </w:pPr>
      <w:r>
        <w:rPr>
          <w:lang w:val="sl-SI"/>
        </w:rPr>
        <w:t>izpuščaj</w:t>
      </w:r>
    </w:p>
    <w:p w14:paraId="72831E0F" w14:textId="77777777" w:rsidR="002D2938" w:rsidRDefault="000318AF">
      <w:pPr>
        <w:numPr>
          <w:ilvl w:val="0"/>
          <w:numId w:val="137"/>
        </w:numPr>
        <w:spacing w:line="240" w:lineRule="auto"/>
        <w:ind w:left="567" w:hanging="567"/>
        <w:rPr>
          <w:lang w:val="sl-SI"/>
        </w:rPr>
      </w:pPr>
      <w:r>
        <w:rPr>
          <w:lang w:val="sl-SI"/>
        </w:rPr>
        <w:t>astenija/izčrpanost (utrujenost)</w:t>
      </w:r>
    </w:p>
    <w:p w14:paraId="72831E10" w14:textId="77777777" w:rsidR="002D2938" w:rsidRDefault="002D2938">
      <w:pPr>
        <w:tabs>
          <w:tab w:val="clear" w:pos="567"/>
        </w:tabs>
        <w:spacing w:line="240" w:lineRule="auto"/>
        <w:rPr>
          <w:lang w:val="sl-SI"/>
        </w:rPr>
      </w:pPr>
    </w:p>
    <w:p w14:paraId="72831E11" w14:textId="77777777" w:rsidR="002D2938" w:rsidRDefault="000318AF">
      <w:pPr>
        <w:tabs>
          <w:tab w:val="clear" w:pos="567"/>
        </w:tabs>
        <w:spacing w:line="240" w:lineRule="auto"/>
        <w:rPr>
          <w:b/>
          <w:lang w:val="sl-SI"/>
        </w:rPr>
      </w:pPr>
      <w:r>
        <w:rPr>
          <w:b/>
          <w:lang w:val="sl-SI"/>
        </w:rPr>
        <w:t>Občasni:</w:t>
      </w:r>
      <w:r>
        <w:rPr>
          <w:lang w:val="sl-SI"/>
        </w:rPr>
        <w:t xml:space="preserve"> pojavijo se lahko pri največ 1 od 100  bolnikov</w:t>
      </w:r>
    </w:p>
    <w:p w14:paraId="72831E12" w14:textId="77777777" w:rsidR="002D2938" w:rsidRDefault="000318AF">
      <w:pPr>
        <w:numPr>
          <w:ilvl w:val="0"/>
          <w:numId w:val="138"/>
        </w:numPr>
        <w:spacing w:line="240" w:lineRule="auto"/>
        <w:ind w:left="567" w:hanging="567"/>
        <w:rPr>
          <w:lang w:val="sl-SI"/>
        </w:rPr>
      </w:pPr>
      <w:r>
        <w:rPr>
          <w:lang w:val="sl-SI"/>
        </w:rPr>
        <w:t>zmanjšano število krvnih ploščic, zmanjšano število belih krvnih celic</w:t>
      </w:r>
    </w:p>
    <w:p w14:paraId="72831E13" w14:textId="77777777" w:rsidR="002D2938" w:rsidRDefault="000318AF">
      <w:pPr>
        <w:numPr>
          <w:ilvl w:val="0"/>
          <w:numId w:val="138"/>
        </w:numPr>
        <w:spacing w:line="240" w:lineRule="auto"/>
        <w:ind w:left="567" w:hanging="567"/>
        <w:rPr>
          <w:lang w:val="sl-SI"/>
        </w:rPr>
      </w:pPr>
      <w:r>
        <w:rPr>
          <w:lang w:val="sl-SI"/>
        </w:rPr>
        <w:t>zmanjšanje telesne mase, povečanje telesne mase</w:t>
      </w:r>
    </w:p>
    <w:p w14:paraId="72831E14" w14:textId="77777777" w:rsidR="002D2938" w:rsidRDefault="000318AF">
      <w:pPr>
        <w:numPr>
          <w:ilvl w:val="0"/>
          <w:numId w:val="138"/>
        </w:numPr>
        <w:spacing w:line="240" w:lineRule="auto"/>
        <w:ind w:left="567" w:hanging="567"/>
        <w:rPr>
          <w:lang w:val="sl-SI"/>
        </w:rPr>
      </w:pPr>
      <w:r>
        <w:rPr>
          <w:lang w:val="sl-SI"/>
        </w:rPr>
        <w:t>poskus samomora in razmišljanje o samomoru, duševne motnje, nenormalno vedenje, halucinacije, jeza, zmedenost, napad panike, čustvena nestabilnost/nihanja v razpoloženju, agitacija (motorični nemir)</w:t>
      </w:r>
    </w:p>
    <w:p w14:paraId="72831E15" w14:textId="77777777" w:rsidR="002D2938" w:rsidRDefault="000318AF">
      <w:pPr>
        <w:numPr>
          <w:ilvl w:val="0"/>
          <w:numId w:val="138"/>
        </w:numPr>
        <w:spacing w:line="240" w:lineRule="auto"/>
        <w:ind w:left="567" w:hanging="567"/>
        <w:rPr>
          <w:lang w:val="sl-SI"/>
        </w:rPr>
      </w:pPr>
      <w:r>
        <w:rPr>
          <w:lang w:val="sl-SI"/>
        </w:rPr>
        <w:t>amnezija (izguba spomina), oslabljen spomin (pozabljivost), poslabšana koordinacija/ataksija (motena usklajenost mišičnih gibov), parestezija (mravljinčenje), motnje pozornosti (izguba koncentracije)</w:t>
      </w:r>
    </w:p>
    <w:p w14:paraId="72831E16" w14:textId="77777777" w:rsidR="002D2938" w:rsidRDefault="000318AF">
      <w:pPr>
        <w:numPr>
          <w:ilvl w:val="0"/>
          <w:numId w:val="138"/>
        </w:numPr>
        <w:spacing w:line="240" w:lineRule="auto"/>
        <w:ind w:left="567" w:hanging="567"/>
        <w:rPr>
          <w:lang w:val="sl-SI"/>
        </w:rPr>
      </w:pPr>
      <w:r>
        <w:rPr>
          <w:lang w:val="sl-SI"/>
        </w:rPr>
        <w:t>diplopija (dvojni vid), zamegljen vid</w:t>
      </w:r>
    </w:p>
    <w:p w14:paraId="72831E17" w14:textId="77777777" w:rsidR="002D2938" w:rsidRDefault="000318AF">
      <w:pPr>
        <w:numPr>
          <w:ilvl w:val="0"/>
          <w:numId w:val="138"/>
        </w:numPr>
        <w:spacing w:line="240" w:lineRule="auto"/>
        <w:ind w:left="567" w:hanging="567"/>
        <w:rPr>
          <w:lang w:val="sl-SI"/>
        </w:rPr>
      </w:pPr>
      <w:r>
        <w:rPr>
          <w:lang w:val="sl-SI"/>
        </w:rPr>
        <w:t>povišane/nenormalne vrednosti testov jetrnih funkcij</w:t>
      </w:r>
    </w:p>
    <w:p w14:paraId="72831E18" w14:textId="77777777" w:rsidR="002D2938" w:rsidRDefault="000318AF">
      <w:pPr>
        <w:numPr>
          <w:ilvl w:val="0"/>
          <w:numId w:val="138"/>
        </w:numPr>
        <w:spacing w:line="240" w:lineRule="auto"/>
        <w:ind w:left="567" w:hanging="567"/>
        <w:rPr>
          <w:lang w:val="sl-SI"/>
        </w:rPr>
      </w:pPr>
      <w:r>
        <w:rPr>
          <w:lang w:val="sl-SI"/>
        </w:rPr>
        <w:t>izguba las, ekcem, pruritus</w:t>
      </w:r>
    </w:p>
    <w:p w14:paraId="72831E19" w14:textId="77777777" w:rsidR="002D2938" w:rsidRDefault="000318AF">
      <w:pPr>
        <w:numPr>
          <w:ilvl w:val="0"/>
          <w:numId w:val="138"/>
        </w:numPr>
        <w:spacing w:line="240" w:lineRule="auto"/>
        <w:ind w:left="567" w:hanging="567"/>
        <w:rPr>
          <w:lang w:val="sl-SI"/>
        </w:rPr>
      </w:pPr>
      <w:r>
        <w:rPr>
          <w:lang w:val="sl-SI"/>
        </w:rPr>
        <w:t>šibkost mišic, mialgija (bolečina v mišicah)</w:t>
      </w:r>
    </w:p>
    <w:p w14:paraId="72831E1A" w14:textId="77777777" w:rsidR="002D2938" w:rsidRDefault="000318AF">
      <w:pPr>
        <w:numPr>
          <w:ilvl w:val="0"/>
          <w:numId w:val="138"/>
        </w:numPr>
        <w:spacing w:line="240" w:lineRule="auto"/>
        <w:ind w:left="567" w:hanging="567"/>
        <w:rPr>
          <w:lang w:val="sl-SI"/>
        </w:rPr>
      </w:pPr>
      <w:r>
        <w:rPr>
          <w:lang w:val="sl-SI"/>
        </w:rPr>
        <w:t>poškodba</w:t>
      </w:r>
    </w:p>
    <w:p w14:paraId="72831E1B" w14:textId="77777777" w:rsidR="002D2938" w:rsidRDefault="002D2938">
      <w:pPr>
        <w:tabs>
          <w:tab w:val="clear" w:pos="567"/>
        </w:tabs>
        <w:spacing w:line="240" w:lineRule="auto"/>
        <w:rPr>
          <w:lang w:val="sl-SI"/>
        </w:rPr>
      </w:pPr>
    </w:p>
    <w:p w14:paraId="72831E1C" w14:textId="77777777" w:rsidR="002D2938" w:rsidRDefault="000318AF">
      <w:pPr>
        <w:tabs>
          <w:tab w:val="clear" w:pos="567"/>
        </w:tabs>
        <w:spacing w:line="240" w:lineRule="auto"/>
        <w:rPr>
          <w:b/>
          <w:lang w:val="sl-SI"/>
        </w:rPr>
      </w:pPr>
      <w:r>
        <w:rPr>
          <w:b/>
          <w:lang w:val="sl-SI"/>
        </w:rPr>
        <w:t>Redki:</w:t>
      </w:r>
      <w:r>
        <w:rPr>
          <w:lang w:val="sl-SI"/>
        </w:rPr>
        <w:t xml:space="preserve"> pojavijo se lahko pri največ 1 od 1000  bolnikov</w:t>
      </w:r>
    </w:p>
    <w:p w14:paraId="72831E1D" w14:textId="77777777" w:rsidR="002D2938" w:rsidRDefault="000318AF">
      <w:pPr>
        <w:numPr>
          <w:ilvl w:val="0"/>
          <w:numId w:val="139"/>
        </w:numPr>
        <w:spacing w:line="240" w:lineRule="auto"/>
        <w:ind w:left="567" w:hanging="567"/>
        <w:rPr>
          <w:lang w:val="sl-SI"/>
        </w:rPr>
      </w:pPr>
      <w:r>
        <w:rPr>
          <w:lang w:val="sl-SI"/>
        </w:rPr>
        <w:t>okužba</w:t>
      </w:r>
    </w:p>
    <w:p w14:paraId="72831E1E" w14:textId="77777777" w:rsidR="002D2938" w:rsidRDefault="000318AF">
      <w:pPr>
        <w:numPr>
          <w:ilvl w:val="0"/>
          <w:numId w:val="139"/>
        </w:numPr>
        <w:spacing w:line="240" w:lineRule="auto"/>
        <w:ind w:left="567" w:hanging="567"/>
        <w:rPr>
          <w:lang w:val="sl-SI"/>
        </w:rPr>
      </w:pPr>
      <w:r>
        <w:rPr>
          <w:lang w:val="sl-SI"/>
        </w:rPr>
        <w:t xml:space="preserve">zmanjšano število vseh tipov krvnih celic </w:t>
      </w:r>
    </w:p>
    <w:p w14:paraId="72831E1F" w14:textId="77777777" w:rsidR="002D2938" w:rsidRDefault="000318AF">
      <w:pPr>
        <w:numPr>
          <w:ilvl w:val="0"/>
          <w:numId w:val="139"/>
        </w:numPr>
        <w:spacing w:line="240" w:lineRule="auto"/>
        <w:ind w:left="567" w:hanging="567"/>
        <w:rPr>
          <w:lang w:val="sl-SI"/>
        </w:rPr>
      </w:pPr>
      <w:r>
        <w:rPr>
          <w:lang w:val="sl-SI"/>
        </w:rPr>
        <w:t xml:space="preserve">hude alergijske reakcije (DRESS, anafilaktična reakcija [huda in pomembna alergijska reakcija], </w:t>
      </w:r>
      <w:r>
        <w:rPr>
          <w:bCs/>
          <w:lang w:val="sl-SI"/>
        </w:rPr>
        <w:t>Quinckejev edem</w:t>
      </w:r>
      <w:r>
        <w:rPr>
          <w:lang w:val="sl-SI"/>
        </w:rPr>
        <w:t xml:space="preserve"> [otekanje obraza, ustnic, jezika in žrela])</w:t>
      </w:r>
    </w:p>
    <w:p w14:paraId="72831E20" w14:textId="77777777" w:rsidR="002D2938" w:rsidRDefault="000318AF">
      <w:pPr>
        <w:numPr>
          <w:ilvl w:val="0"/>
          <w:numId w:val="139"/>
        </w:numPr>
        <w:spacing w:line="240" w:lineRule="auto"/>
        <w:ind w:left="567" w:hanging="567"/>
        <w:rPr>
          <w:lang w:val="sl-SI"/>
        </w:rPr>
      </w:pPr>
      <w:r>
        <w:rPr>
          <w:lang w:val="sl-SI"/>
        </w:rPr>
        <w:t>znižana koncentracija natrija v krvi</w:t>
      </w:r>
    </w:p>
    <w:p w14:paraId="72831E21" w14:textId="77777777" w:rsidR="002D2938" w:rsidRDefault="000318AF">
      <w:pPr>
        <w:numPr>
          <w:ilvl w:val="0"/>
          <w:numId w:val="139"/>
        </w:numPr>
        <w:spacing w:line="240" w:lineRule="auto"/>
        <w:ind w:left="567" w:hanging="567"/>
        <w:rPr>
          <w:lang w:val="sl-SI"/>
        </w:rPr>
      </w:pPr>
      <w:r>
        <w:rPr>
          <w:lang w:val="sl-SI"/>
        </w:rPr>
        <w:t>samomor, osebnostne motnje (vedenjske motnje), motnje mišljenja (počasno razmišljanje, nezmožnost koncentracije)</w:t>
      </w:r>
    </w:p>
    <w:p w14:paraId="72831E22" w14:textId="77777777" w:rsidR="002D2938" w:rsidRDefault="000318AF">
      <w:pPr>
        <w:numPr>
          <w:ilvl w:val="0"/>
          <w:numId w:val="139"/>
        </w:numPr>
        <w:spacing w:line="240" w:lineRule="auto"/>
        <w:ind w:left="567" w:hanging="567"/>
        <w:rPr>
          <w:lang w:val="sl-SI"/>
        </w:rPr>
      </w:pPr>
      <w:r>
        <w:rPr>
          <w:lang w:val="sl-SI"/>
        </w:rPr>
        <w:t>delirij</w:t>
      </w:r>
    </w:p>
    <w:p w14:paraId="72831E23" w14:textId="77777777" w:rsidR="002D2938" w:rsidRDefault="000318AF">
      <w:pPr>
        <w:numPr>
          <w:ilvl w:val="0"/>
          <w:numId w:val="139"/>
        </w:numPr>
        <w:spacing w:line="240" w:lineRule="auto"/>
        <w:ind w:left="567" w:hanging="567"/>
        <w:rPr>
          <w:lang w:val="sl-SI"/>
        </w:rPr>
      </w:pPr>
      <w:r>
        <w:rPr>
          <w:lang w:val="sl-SI"/>
        </w:rPr>
        <w:t>encefalopatija (glejte podpoglavje »Takoj obvestite zdravnika</w:t>
      </w:r>
      <w:r>
        <w:rPr>
          <w:b/>
          <w:lang w:val="sl-SI"/>
        </w:rPr>
        <w:t xml:space="preserve">« </w:t>
      </w:r>
      <w:r>
        <w:rPr>
          <w:lang w:val="sl-SI"/>
        </w:rPr>
        <w:t>za podroben opis simptomov)</w:t>
      </w:r>
    </w:p>
    <w:p w14:paraId="72831E24" w14:textId="77777777" w:rsidR="002D2938" w:rsidRDefault="000318AF">
      <w:pPr>
        <w:numPr>
          <w:ilvl w:val="0"/>
          <w:numId w:val="151"/>
        </w:numPr>
        <w:tabs>
          <w:tab w:val="clear" w:pos="360"/>
          <w:tab w:val="num" w:pos="567"/>
        </w:tabs>
        <w:autoSpaceDE/>
        <w:autoSpaceDN/>
        <w:spacing w:line="240" w:lineRule="auto"/>
        <w:ind w:left="567" w:hanging="567"/>
        <w:rPr>
          <w:lang w:val="sl-SI"/>
        </w:rPr>
      </w:pPr>
      <w:r>
        <w:rPr>
          <w:lang w:val="sl-SI" w:eastAsia="de-DE"/>
        </w:rPr>
        <w:t>epileptični napadi se lahko poslabšajo ali pojavijo pogosteje</w:t>
      </w:r>
    </w:p>
    <w:p w14:paraId="72831E25" w14:textId="77777777" w:rsidR="002D2938" w:rsidRDefault="000318AF">
      <w:pPr>
        <w:numPr>
          <w:ilvl w:val="0"/>
          <w:numId w:val="139"/>
        </w:numPr>
        <w:spacing w:line="240" w:lineRule="auto"/>
        <w:ind w:left="567" w:hanging="567"/>
        <w:rPr>
          <w:lang w:val="sl-SI"/>
        </w:rPr>
      </w:pPr>
      <w:r>
        <w:rPr>
          <w:lang w:val="sl-SI"/>
        </w:rPr>
        <w:lastRenderedPageBreak/>
        <w:t>nekontrolirani mišični spazmi, ki prizadanejo glavo, trup in okončine, težave pri nadzoru gibanja, hiperkinezija (hiperaktivnost)</w:t>
      </w:r>
    </w:p>
    <w:p w14:paraId="72831E26" w14:textId="77777777" w:rsidR="002D2938" w:rsidRDefault="000318AF">
      <w:pPr>
        <w:pStyle w:val="ListParagraph"/>
        <w:numPr>
          <w:ilvl w:val="0"/>
          <w:numId w:val="139"/>
        </w:numPr>
        <w:tabs>
          <w:tab w:val="clear" w:pos="567"/>
        </w:tabs>
        <w:autoSpaceDE/>
        <w:autoSpaceDN/>
        <w:spacing w:line="240" w:lineRule="auto"/>
        <w:ind w:left="567" w:hanging="567"/>
        <w:contextualSpacing/>
        <w:rPr>
          <w:lang w:val="sl-SI"/>
        </w:rPr>
      </w:pPr>
      <w:r>
        <w:rPr>
          <w:lang w:val="sl-SI"/>
        </w:rPr>
        <w:t>sprememba srčnega ritma (na elektrokardiogramu)</w:t>
      </w:r>
    </w:p>
    <w:p w14:paraId="72831E27" w14:textId="77777777" w:rsidR="002D2938" w:rsidRDefault="000318AF">
      <w:pPr>
        <w:numPr>
          <w:ilvl w:val="0"/>
          <w:numId w:val="139"/>
        </w:numPr>
        <w:spacing w:line="240" w:lineRule="auto"/>
        <w:ind w:left="567" w:hanging="567"/>
        <w:rPr>
          <w:lang w:val="sl-SI"/>
        </w:rPr>
      </w:pPr>
      <w:r>
        <w:rPr>
          <w:lang w:val="sl-SI"/>
        </w:rPr>
        <w:t>vnetje trebušne slinavke</w:t>
      </w:r>
    </w:p>
    <w:p w14:paraId="72831E28" w14:textId="77777777" w:rsidR="002D2938" w:rsidRDefault="000318AF">
      <w:pPr>
        <w:numPr>
          <w:ilvl w:val="0"/>
          <w:numId w:val="139"/>
        </w:numPr>
        <w:spacing w:line="240" w:lineRule="auto"/>
        <w:ind w:left="567" w:hanging="567"/>
        <w:rPr>
          <w:lang w:val="sl-SI"/>
        </w:rPr>
      </w:pPr>
      <w:r>
        <w:rPr>
          <w:lang w:val="sl-SI"/>
        </w:rPr>
        <w:t>odpoved jeter, hepatitis</w:t>
      </w:r>
    </w:p>
    <w:p w14:paraId="72831E29" w14:textId="77777777" w:rsidR="002D2938" w:rsidRDefault="000318AF">
      <w:pPr>
        <w:numPr>
          <w:ilvl w:val="0"/>
          <w:numId w:val="139"/>
        </w:numPr>
        <w:spacing w:line="240" w:lineRule="auto"/>
        <w:ind w:left="567" w:hanging="567"/>
        <w:rPr>
          <w:lang w:val="sl-SI"/>
        </w:rPr>
      </w:pPr>
      <w:r>
        <w:rPr>
          <w:lang w:val="sl-SI"/>
        </w:rPr>
        <w:t>nenadno zmanjšanje delovanja ledvic</w:t>
      </w:r>
    </w:p>
    <w:p w14:paraId="72831E2A" w14:textId="77777777" w:rsidR="002D2938" w:rsidRDefault="000318AF">
      <w:pPr>
        <w:numPr>
          <w:ilvl w:val="0"/>
          <w:numId w:val="139"/>
        </w:numPr>
        <w:spacing w:line="240" w:lineRule="auto"/>
        <w:ind w:left="567" w:hanging="567"/>
        <w:rPr>
          <w:lang w:val="sl-SI"/>
        </w:rPr>
      </w:pPr>
      <w:r>
        <w:rPr>
          <w:lang w:val="sl-SI"/>
        </w:rPr>
        <w:t>kožni izpuščaj, ki lahko tvori mehurčke in izgleda kot majhne tarče (na sredini temne pike obkrožene s svetlejšim delom in s temnim krogom na robu)</w:t>
      </w:r>
      <w:r>
        <w:rPr>
          <w:i/>
          <w:lang w:val="sl-SI"/>
        </w:rPr>
        <w:t xml:space="preserve"> (multiformni eritem)</w:t>
      </w:r>
      <w:r>
        <w:rPr>
          <w:lang w:val="sl-SI"/>
        </w:rPr>
        <w:t xml:space="preserve">, široko razširjen izpuščaj z mehurčki in luščenjem kože, še posebej okoli ust, nosu, oči in v predelu spolovil </w:t>
      </w:r>
      <w:r>
        <w:rPr>
          <w:i/>
          <w:lang w:val="sl-SI"/>
        </w:rPr>
        <w:t xml:space="preserve">(Stevens–Johnsonov sindrom) </w:t>
      </w:r>
      <w:r>
        <w:rPr>
          <w:lang w:val="sl-SI"/>
        </w:rPr>
        <w:t xml:space="preserve">in bolj huda oblika, ki povzroči luščenje kože na več kot 30 % telesne površine </w:t>
      </w:r>
      <w:r>
        <w:rPr>
          <w:i/>
          <w:lang w:val="sl-SI"/>
        </w:rPr>
        <w:t>(toksična epidermalna nekroliza).</w:t>
      </w:r>
    </w:p>
    <w:p w14:paraId="72831E2B"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 xml:space="preserve">rabdomioliza (razpad mišičnega tkiva) in z njo povezano zvišanje kreatin fosfokinaze v krvi. Pogostnost je bistveno višja pri japonskih bolnikih v primerjavi z ne-japonskimi bolniki. </w:t>
      </w:r>
    </w:p>
    <w:p w14:paraId="72831E2C"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šepanje ali težave pri hoji</w:t>
      </w:r>
    </w:p>
    <w:p w14:paraId="72831E2D" w14:textId="77777777" w:rsidR="002D2938" w:rsidRDefault="000318AF">
      <w:pPr>
        <w:pStyle w:val="ListParagraph"/>
        <w:numPr>
          <w:ilvl w:val="0"/>
          <w:numId w:val="139"/>
        </w:numPr>
        <w:tabs>
          <w:tab w:val="clear" w:pos="567"/>
        </w:tabs>
        <w:autoSpaceDE/>
        <w:autoSpaceDN/>
        <w:spacing w:line="240" w:lineRule="auto"/>
        <w:ind w:left="567" w:hanging="567"/>
        <w:rPr>
          <w:lang w:val="sl-SI"/>
        </w:rPr>
      </w:pPr>
      <w:r>
        <w:rPr>
          <w:lang w:val="sl-SI"/>
        </w:rPr>
        <w:t xml:space="preserve">kombinacija povišane telesne temperature, otrdelosti mišic, nestabilnega krvnega tlaka in srčnega utripa, zmedenosti, nizke ravni zavesti (lahko so znaki motnje, imenovane </w:t>
      </w:r>
      <w:r>
        <w:rPr>
          <w:i/>
          <w:iCs/>
          <w:lang w:val="sl-SI"/>
        </w:rPr>
        <w:t>nevroleptični maligni sindrom</w:t>
      </w:r>
      <w:r>
        <w:rPr>
          <w:lang w:val="sl-SI"/>
        </w:rPr>
        <w:t>). Pogostnost je bistveno višja pri japonskih bolnikih v primerjavi z ne-japonskimi bolniki.</w:t>
      </w:r>
    </w:p>
    <w:p w14:paraId="72831E2E" w14:textId="77777777" w:rsidR="002D2938" w:rsidRDefault="002D2938">
      <w:pPr>
        <w:tabs>
          <w:tab w:val="clear" w:pos="567"/>
        </w:tabs>
        <w:autoSpaceDE/>
        <w:autoSpaceDN/>
        <w:spacing w:line="240" w:lineRule="auto"/>
        <w:rPr>
          <w:lang w:val="sl-SI"/>
        </w:rPr>
      </w:pPr>
    </w:p>
    <w:p w14:paraId="72831E2F" w14:textId="77777777" w:rsidR="002D2938" w:rsidRDefault="000318AF">
      <w:pPr>
        <w:tabs>
          <w:tab w:val="clear" w:pos="567"/>
        </w:tabs>
        <w:autoSpaceDE/>
        <w:autoSpaceDN/>
        <w:spacing w:line="240" w:lineRule="auto"/>
        <w:rPr>
          <w:lang w:val="sl-SI"/>
        </w:rPr>
      </w:pPr>
      <w:r>
        <w:rPr>
          <w:b/>
          <w:bCs/>
          <w:lang w:val="sl-SI"/>
        </w:rPr>
        <w:t xml:space="preserve">Zelo redki: </w:t>
      </w:r>
      <w:r>
        <w:rPr>
          <w:lang w:val="sl-SI"/>
        </w:rPr>
        <w:t>pojavijo se lahko pri največ 1 od 10 000  bolnikov</w:t>
      </w:r>
    </w:p>
    <w:p w14:paraId="72831E30" w14:textId="77777777" w:rsidR="002D2938" w:rsidRDefault="000318AF">
      <w:pPr>
        <w:numPr>
          <w:ilvl w:val="0"/>
          <w:numId w:val="151"/>
        </w:numPr>
        <w:tabs>
          <w:tab w:val="clear" w:pos="360"/>
          <w:tab w:val="num" w:pos="567"/>
        </w:tabs>
        <w:autoSpaceDE/>
        <w:autoSpaceDN/>
        <w:spacing w:line="240" w:lineRule="auto"/>
        <w:ind w:left="567" w:hanging="567"/>
        <w:rPr>
          <w:lang w:val="sl-SI"/>
        </w:rPr>
      </w:pPr>
      <w:r>
        <w:rPr>
          <w:lang w:val="sl-SI"/>
        </w:rPr>
        <w:t>ponavljajoče se neželene misli ali občutki ali želja, da bi nekaj naredili znova in znova (obsesivno-kompulzivna motnja).</w:t>
      </w:r>
    </w:p>
    <w:p w14:paraId="72831E31" w14:textId="77777777" w:rsidR="002D2938" w:rsidRDefault="002D2938">
      <w:pPr>
        <w:pStyle w:val="ListParagraph"/>
        <w:tabs>
          <w:tab w:val="clear" w:pos="567"/>
        </w:tabs>
        <w:spacing w:line="240" w:lineRule="auto"/>
        <w:ind w:left="567"/>
        <w:rPr>
          <w:lang w:val="sl-SI"/>
        </w:rPr>
      </w:pPr>
    </w:p>
    <w:p w14:paraId="72831E32" w14:textId="77777777" w:rsidR="002D2938" w:rsidRDefault="000318AF">
      <w:pPr>
        <w:keepNext/>
        <w:tabs>
          <w:tab w:val="clear" w:pos="567"/>
        </w:tabs>
        <w:spacing w:line="240" w:lineRule="auto"/>
        <w:rPr>
          <w:b/>
          <w:lang w:val="sl-SI"/>
        </w:rPr>
      </w:pPr>
      <w:r>
        <w:rPr>
          <w:b/>
          <w:lang w:val="sl-SI"/>
        </w:rPr>
        <w:t>Poročanje o neželenih učinkih</w:t>
      </w:r>
    </w:p>
    <w:p w14:paraId="72831E33" w14:textId="77777777" w:rsidR="002D2938" w:rsidRDefault="000318AF">
      <w:pPr>
        <w:tabs>
          <w:tab w:val="clear" w:pos="567"/>
        </w:tabs>
        <w:spacing w:line="240" w:lineRule="auto"/>
        <w:rPr>
          <w:lang w:val="sl-SI"/>
        </w:rPr>
      </w:pPr>
      <w:r>
        <w:rPr>
          <w:lang w:val="sl-SI"/>
        </w:rPr>
        <w:t xml:space="preserve">Če opazite kateri koli neželeni učinek, se posvetujte z zdravnikom ali farmacevtom. Posvetujte se tudi, če opazite neželene učinke, ki niso navedeni v tem navodilu. O neželenih učinkih lahko poročate tudi neposredno na </w:t>
      </w:r>
      <w:r>
        <w:rPr>
          <w:highlight w:val="lightGray"/>
          <w:lang w:val="sl-SI"/>
        </w:rPr>
        <w:t xml:space="preserve">nacionalni center za poročanje, ki je naveden v </w:t>
      </w:r>
      <w:r>
        <w:fldChar w:fldCharType="begin"/>
      </w:r>
      <w:r w:rsidRPr="00576265">
        <w:rPr>
          <w:lang w:val="sl-SI"/>
          <w:rPrChange w:id="230" w:author="Author">
            <w:rPr/>
          </w:rPrChange>
        </w:rPr>
        <w:instrText>HYPERLINK "http://www.ema.europa.eu/docs/en_GB/document_library/Template_or_form/2013/03/WC500139752.doc"</w:instrText>
      </w:r>
      <w:r>
        <w:fldChar w:fldCharType="separate"/>
      </w:r>
      <w:r>
        <w:rPr>
          <w:rStyle w:val="Hyperlink"/>
          <w:snapToGrid w:val="0"/>
          <w:color w:val="auto"/>
          <w:highlight w:val="lightGray"/>
          <w:lang w:val="sl-SI"/>
        </w:rPr>
        <w:t>Prilogi V</w:t>
      </w:r>
      <w:r>
        <w:fldChar w:fldCharType="end"/>
      </w:r>
      <w:r>
        <w:rPr>
          <w:lang w:val="sl-SI"/>
        </w:rPr>
        <w:t>. S tem, ko poročate o neželenih učinkih, lahko prispevate k zagotovitvi več informacij o varnosti tega zdravila.</w:t>
      </w:r>
    </w:p>
    <w:p w14:paraId="72831E34" w14:textId="77777777" w:rsidR="002D2938" w:rsidRDefault="002D2938">
      <w:pPr>
        <w:tabs>
          <w:tab w:val="clear" w:pos="567"/>
        </w:tabs>
        <w:spacing w:line="240" w:lineRule="auto"/>
        <w:rPr>
          <w:lang w:val="sl-SI"/>
        </w:rPr>
      </w:pPr>
    </w:p>
    <w:p w14:paraId="72831E35" w14:textId="77777777" w:rsidR="002D2938" w:rsidRDefault="002D2938">
      <w:pPr>
        <w:tabs>
          <w:tab w:val="clear" w:pos="567"/>
        </w:tabs>
        <w:spacing w:line="240" w:lineRule="auto"/>
        <w:rPr>
          <w:lang w:val="sl-SI"/>
        </w:rPr>
      </w:pPr>
    </w:p>
    <w:p w14:paraId="72831E36" w14:textId="77777777" w:rsidR="002D2938" w:rsidRDefault="000318AF">
      <w:pPr>
        <w:keepNext/>
        <w:tabs>
          <w:tab w:val="clear" w:pos="567"/>
        </w:tabs>
        <w:spacing w:line="240" w:lineRule="auto"/>
        <w:rPr>
          <w:b/>
          <w:caps/>
          <w:lang w:val="sl-SI"/>
        </w:rPr>
      </w:pPr>
      <w:r>
        <w:rPr>
          <w:b/>
          <w:lang w:val="sl-SI"/>
        </w:rPr>
        <w:t>5.</w:t>
      </w:r>
      <w:r>
        <w:rPr>
          <w:b/>
          <w:lang w:val="sl-SI"/>
        </w:rPr>
        <w:tab/>
        <w:t>Shranjevanje zdravila Keppra</w:t>
      </w:r>
    </w:p>
    <w:p w14:paraId="72831E37" w14:textId="77777777" w:rsidR="002D2938" w:rsidRDefault="002D2938">
      <w:pPr>
        <w:tabs>
          <w:tab w:val="clear" w:pos="567"/>
        </w:tabs>
        <w:spacing w:line="240" w:lineRule="auto"/>
        <w:rPr>
          <w:lang w:val="sl-SI"/>
        </w:rPr>
      </w:pPr>
    </w:p>
    <w:p w14:paraId="72831E38" w14:textId="77777777" w:rsidR="002D2938" w:rsidRDefault="000318AF">
      <w:pPr>
        <w:tabs>
          <w:tab w:val="clear" w:pos="567"/>
        </w:tabs>
        <w:spacing w:line="240" w:lineRule="auto"/>
        <w:rPr>
          <w:lang w:val="sl-SI"/>
        </w:rPr>
      </w:pPr>
      <w:r>
        <w:rPr>
          <w:lang w:val="sl-SI"/>
        </w:rPr>
        <w:t>Zdravilo shranjujte nedosegljivo otrokom!</w:t>
      </w:r>
    </w:p>
    <w:p w14:paraId="72831E39" w14:textId="77777777" w:rsidR="002D2938" w:rsidRDefault="002D2938">
      <w:pPr>
        <w:tabs>
          <w:tab w:val="clear" w:pos="567"/>
          <w:tab w:val="left" w:pos="0"/>
        </w:tabs>
        <w:spacing w:line="240" w:lineRule="auto"/>
        <w:rPr>
          <w:lang w:val="sl-SI"/>
        </w:rPr>
      </w:pPr>
    </w:p>
    <w:p w14:paraId="72831E3A" w14:textId="77777777" w:rsidR="002D2938" w:rsidRDefault="000318AF">
      <w:pPr>
        <w:tabs>
          <w:tab w:val="clear" w:pos="567"/>
          <w:tab w:val="left" w:pos="0"/>
        </w:tabs>
        <w:spacing w:line="240" w:lineRule="auto"/>
        <w:rPr>
          <w:lang w:val="sl-SI"/>
        </w:rPr>
      </w:pPr>
      <w:r>
        <w:rPr>
          <w:lang w:val="sl-SI"/>
        </w:rPr>
        <w:t>Tega zdravila ne smete uporabljati po datumu izteka roka uporabnosti, ki je naveden na viali in škatli poleg oznake EXP.</w:t>
      </w:r>
    </w:p>
    <w:p w14:paraId="72831E3B" w14:textId="77777777" w:rsidR="002D2938" w:rsidRDefault="000318AF">
      <w:pPr>
        <w:tabs>
          <w:tab w:val="clear" w:pos="567"/>
          <w:tab w:val="left" w:pos="0"/>
        </w:tabs>
        <w:spacing w:line="240" w:lineRule="auto"/>
        <w:rPr>
          <w:lang w:val="sl-SI"/>
        </w:rPr>
      </w:pPr>
      <w:r>
        <w:rPr>
          <w:lang w:val="sl-SI"/>
        </w:rPr>
        <w:t>Datum izteka roka uporabnosti se nanaša na zadnji dan navedenega meseca.</w:t>
      </w:r>
    </w:p>
    <w:p w14:paraId="72831E3C" w14:textId="77777777" w:rsidR="002D2938" w:rsidRDefault="002D2938">
      <w:pPr>
        <w:tabs>
          <w:tab w:val="clear" w:pos="567"/>
        </w:tabs>
        <w:spacing w:line="240" w:lineRule="auto"/>
        <w:rPr>
          <w:lang w:val="sl-SI"/>
        </w:rPr>
      </w:pPr>
    </w:p>
    <w:p w14:paraId="72831E3D" w14:textId="77777777" w:rsidR="002D2938" w:rsidRDefault="000318AF">
      <w:pPr>
        <w:tabs>
          <w:tab w:val="clear" w:pos="567"/>
        </w:tabs>
        <w:spacing w:line="240" w:lineRule="auto"/>
        <w:rPr>
          <w:lang w:val="sl-SI"/>
        </w:rPr>
      </w:pPr>
      <w:r>
        <w:rPr>
          <w:lang w:val="sl-SI"/>
        </w:rPr>
        <w:t>Za shranjevanje zdravila niso potrebna posebna navodila.</w:t>
      </w:r>
    </w:p>
    <w:p w14:paraId="72831E3E" w14:textId="77777777" w:rsidR="002D2938" w:rsidRDefault="002D2938">
      <w:pPr>
        <w:tabs>
          <w:tab w:val="clear" w:pos="567"/>
        </w:tabs>
        <w:spacing w:line="240" w:lineRule="auto"/>
        <w:rPr>
          <w:lang w:val="sl-SI"/>
        </w:rPr>
      </w:pPr>
    </w:p>
    <w:p w14:paraId="72831E3F" w14:textId="77777777" w:rsidR="002D2938" w:rsidRDefault="002D2938">
      <w:pPr>
        <w:tabs>
          <w:tab w:val="clear" w:pos="567"/>
        </w:tabs>
        <w:spacing w:line="240" w:lineRule="auto"/>
        <w:rPr>
          <w:lang w:val="sl-SI"/>
        </w:rPr>
      </w:pPr>
    </w:p>
    <w:p w14:paraId="72831E40" w14:textId="77777777" w:rsidR="002D2938" w:rsidRDefault="000318AF">
      <w:pPr>
        <w:keepNext/>
        <w:tabs>
          <w:tab w:val="clear" w:pos="567"/>
        </w:tabs>
        <w:spacing w:line="240" w:lineRule="auto"/>
        <w:rPr>
          <w:b/>
          <w:caps/>
          <w:lang w:val="sl-SI"/>
        </w:rPr>
      </w:pPr>
      <w:r>
        <w:rPr>
          <w:b/>
          <w:lang w:val="sl-SI"/>
        </w:rPr>
        <w:t>6.</w:t>
      </w:r>
      <w:r>
        <w:rPr>
          <w:b/>
          <w:lang w:val="sl-SI"/>
        </w:rPr>
        <w:tab/>
        <w:t>Vsebina pakiranja in dodatne informacije</w:t>
      </w:r>
    </w:p>
    <w:p w14:paraId="72831E41" w14:textId="77777777" w:rsidR="002D2938" w:rsidRDefault="002D2938">
      <w:pPr>
        <w:tabs>
          <w:tab w:val="clear" w:pos="567"/>
        </w:tabs>
        <w:spacing w:line="240" w:lineRule="auto"/>
        <w:rPr>
          <w:b/>
          <w:lang w:val="sl-SI"/>
        </w:rPr>
      </w:pPr>
    </w:p>
    <w:p w14:paraId="72831E42" w14:textId="77777777" w:rsidR="002D2938" w:rsidRDefault="000318AF">
      <w:pPr>
        <w:keepNext/>
        <w:tabs>
          <w:tab w:val="clear" w:pos="567"/>
        </w:tabs>
        <w:spacing w:line="240" w:lineRule="auto"/>
        <w:rPr>
          <w:b/>
          <w:lang w:val="sl-SI"/>
        </w:rPr>
      </w:pPr>
      <w:r>
        <w:rPr>
          <w:b/>
          <w:lang w:val="sl-SI"/>
        </w:rPr>
        <w:t>Kaj vsebuje zdravilo Keppra</w:t>
      </w:r>
    </w:p>
    <w:p w14:paraId="72831E43" w14:textId="77777777" w:rsidR="002D2938" w:rsidRDefault="000318AF">
      <w:pPr>
        <w:tabs>
          <w:tab w:val="clear" w:pos="567"/>
        </w:tabs>
        <w:spacing w:line="240" w:lineRule="auto"/>
        <w:rPr>
          <w:lang w:val="sl-SI"/>
        </w:rPr>
      </w:pPr>
      <w:r>
        <w:rPr>
          <w:lang w:val="sl-SI"/>
        </w:rPr>
        <w:t>Zdravilna učinkovina je levetiracetam. En ml vsebuje 100 mg levetiracetama.</w:t>
      </w:r>
    </w:p>
    <w:p w14:paraId="72831E44" w14:textId="77777777" w:rsidR="002D2938" w:rsidRDefault="000318AF">
      <w:pPr>
        <w:tabs>
          <w:tab w:val="clear" w:pos="567"/>
        </w:tabs>
        <w:spacing w:line="240" w:lineRule="auto"/>
        <w:rPr>
          <w:lang w:val="sl-SI"/>
        </w:rPr>
      </w:pPr>
      <w:r>
        <w:rPr>
          <w:lang w:val="sl-SI"/>
        </w:rPr>
        <w:t>Druge sestavine zdravila so: natrijev acetat, koncentrirana ocetna kislina, natrijev klorid, voda za injekcije</w:t>
      </w:r>
    </w:p>
    <w:p w14:paraId="72831E45" w14:textId="77777777" w:rsidR="002D2938" w:rsidRDefault="002D2938">
      <w:pPr>
        <w:tabs>
          <w:tab w:val="clear" w:pos="567"/>
        </w:tabs>
        <w:spacing w:line="240" w:lineRule="auto"/>
        <w:rPr>
          <w:lang w:val="sl-SI"/>
        </w:rPr>
      </w:pPr>
    </w:p>
    <w:p w14:paraId="72831E46" w14:textId="77777777" w:rsidR="002D2938" w:rsidRDefault="000318AF">
      <w:pPr>
        <w:keepNext/>
        <w:tabs>
          <w:tab w:val="clear" w:pos="567"/>
        </w:tabs>
        <w:spacing w:line="240" w:lineRule="auto"/>
        <w:rPr>
          <w:b/>
          <w:lang w:val="sl-SI"/>
        </w:rPr>
      </w:pPr>
      <w:r>
        <w:rPr>
          <w:b/>
          <w:lang w:val="sl-SI"/>
        </w:rPr>
        <w:t xml:space="preserve">Izgled zdravila Keppra in vsebina pakiranja </w:t>
      </w:r>
    </w:p>
    <w:p w14:paraId="72831E47" w14:textId="77777777" w:rsidR="002D2938" w:rsidRDefault="000318AF">
      <w:pPr>
        <w:tabs>
          <w:tab w:val="clear" w:pos="567"/>
        </w:tabs>
        <w:spacing w:line="240" w:lineRule="auto"/>
        <w:rPr>
          <w:lang w:val="sl-SI"/>
        </w:rPr>
      </w:pPr>
      <w:r>
        <w:rPr>
          <w:lang w:val="sl-SI"/>
        </w:rPr>
        <w:t>Keppra koncentrat za raztopino za infundiranje (sterilni koncentrat) je bistra, brezbarvna tekočina.</w:t>
      </w:r>
    </w:p>
    <w:p w14:paraId="72831E48" w14:textId="77777777" w:rsidR="002D2938" w:rsidRDefault="000318AF">
      <w:pPr>
        <w:tabs>
          <w:tab w:val="clear" w:pos="567"/>
        </w:tabs>
        <w:spacing w:line="240" w:lineRule="auto"/>
        <w:rPr>
          <w:lang w:val="sl-SI"/>
        </w:rPr>
      </w:pPr>
      <w:r>
        <w:rPr>
          <w:lang w:val="sl-SI"/>
        </w:rPr>
        <w:t>5 ml viale zdravila Keppra koncentrat za raztopino za infundiranje so pakirane v škatle po 10 skupaj.</w:t>
      </w:r>
    </w:p>
    <w:p w14:paraId="72831E49" w14:textId="77777777" w:rsidR="002D2938" w:rsidRDefault="002D2938">
      <w:pPr>
        <w:tabs>
          <w:tab w:val="clear" w:pos="567"/>
        </w:tabs>
        <w:spacing w:line="240" w:lineRule="auto"/>
        <w:rPr>
          <w:lang w:val="sl-SI"/>
        </w:rPr>
      </w:pPr>
    </w:p>
    <w:p w14:paraId="72831E4A" w14:textId="77777777" w:rsidR="002D2938" w:rsidRDefault="000318AF">
      <w:pPr>
        <w:keepNext/>
        <w:tabs>
          <w:tab w:val="clear" w:pos="567"/>
        </w:tabs>
        <w:spacing w:line="240" w:lineRule="auto"/>
        <w:rPr>
          <w:b/>
          <w:lang w:val="sl-SI"/>
        </w:rPr>
      </w:pPr>
      <w:r>
        <w:rPr>
          <w:b/>
          <w:lang w:val="sl-SI"/>
        </w:rPr>
        <w:t>Imetnik dovoljenja za promet z zdravilom</w:t>
      </w:r>
    </w:p>
    <w:p w14:paraId="72831E4B" w14:textId="77777777" w:rsidR="002D2938" w:rsidRDefault="000318AF">
      <w:pPr>
        <w:keepNext/>
        <w:tabs>
          <w:tab w:val="clear" w:pos="567"/>
        </w:tabs>
        <w:spacing w:line="240" w:lineRule="auto"/>
        <w:rPr>
          <w:lang w:val="sl-SI"/>
        </w:rPr>
      </w:pPr>
      <w:r>
        <w:rPr>
          <w:lang w:val="sl-SI"/>
        </w:rPr>
        <w:t>UCB Pharma SA,</w:t>
      </w:r>
      <w:r>
        <w:rPr>
          <w:i/>
          <w:lang w:val="sl-SI"/>
        </w:rPr>
        <w:t xml:space="preserve"> </w:t>
      </w:r>
      <w:r>
        <w:rPr>
          <w:lang w:val="sl-SI"/>
        </w:rPr>
        <w:t>Allée de la Recherche 60, B-1070 Brussels, Belgija</w:t>
      </w:r>
    </w:p>
    <w:p w14:paraId="72831E4C" w14:textId="77777777" w:rsidR="002D2938" w:rsidRDefault="002D2938">
      <w:pPr>
        <w:tabs>
          <w:tab w:val="clear" w:pos="567"/>
          <w:tab w:val="left" w:pos="1760"/>
        </w:tabs>
        <w:spacing w:line="240" w:lineRule="auto"/>
        <w:rPr>
          <w:lang w:val="sl-SI"/>
        </w:rPr>
      </w:pPr>
    </w:p>
    <w:p w14:paraId="72831E4D" w14:textId="77777777" w:rsidR="002D2938" w:rsidRDefault="000318AF">
      <w:pPr>
        <w:tabs>
          <w:tab w:val="clear" w:pos="567"/>
          <w:tab w:val="left" w:pos="1760"/>
        </w:tabs>
        <w:spacing w:line="240" w:lineRule="auto"/>
        <w:rPr>
          <w:b/>
          <w:lang w:val="sl-SI"/>
        </w:rPr>
      </w:pPr>
      <w:r>
        <w:rPr>
          <w:b/>
          <w:lang w:val="sl-SI"/>
        </w:rPr>
        <w:t>Proizvajalca</w:t>
      </w:r>
      <w:r>
        <w:rPr>
          <w:b/>
          <w:lang w:val="sl-SI"/>
        </w:rPr>
        <w:tab/>
      </w:r>
    </w:p>
    <w:p w14:paraId="72831E4E" w14:textId="77777777" w:rsidR="002D2938" w:rsidRDefault="000318AF">
      <w:pPr>
        <w:tabs>
          <w:tab w:val="clear" w:pos="567"/>
          <w:tab w:val="left" w:pos="1760"/>
        </w:tabs>
        <w:spacing w:line="240" w:lineRule="auto"/>
        <w:rPr>
          <w:lang w:val="sl-SI"/>
        </w:rPr>
      </w:pPr>
      <w:r>
        <w:rPr>
          <w:lang w:val="sl-SI"/>
        </w:rPr>
        <w:lastRenderedPageBreak/>
        <w:t xml:space="preserve">UCB Pharma SA, Chemin du Foriest, B-1420 Braine-l’Alleud, Belgija </w:t>
      </w:r>
    </w:p>
    <w:p w14:paraId="72831E4F" w14:textId="77777777" w:rsidR="002D2938" w:rsidRDefault="000318AF">
      <w:pPr>
        <w:tabs>
          <w:tab w:val="clear" w:pos="567"/>
          <w:tab w:val="left" w:pos="1760"/>
        </w:tabs>
        <w:spacing w:line="240" w:lineRule="auto"/>
        <w:rPr>
          <w:lang w:val="sl-SI"/>
        </w:rPr>
      </w:pPr>
      <w:r>
        <w:rPr>
          <w:highlight w:val="lightGray"/>
          <w:lang w:val="sl-SI"/>
        </w:rPr>
        <w:t xml:space="preserve">ali </w:t>
      </w:r>
      <w:r>
        <w:rPr>
          <w:highlight w:val="lightGray"/>
          <w:lang w:val="sl-SI"/>
        </w:rPr>
        <w:tab/>
        <w:t>Aesica Pharmaceuticals S.r.l., Via Praglia, 15, I-10044 Pianezza, Italija.</w:t>
      </w:r>
    </w:p>
    <w:p w14:paraId="72831E50" w14:textId="77777777" w:rsidR="002D2938" w:rsidRDefault="002D2938">
      <w:pPr>
        <w:pStyle w:val="Style1"/>
        <w:tabs>
          <w:tab w:val="clear" w:pos="567"/>
          <w:tab w:val="clear" w:pos="3686"/>
          <w:tab w:val="clear" w:pos="5103"/>
        </w:tabs>
        <w:rPr>
          <w:sz w:val="22"/>
          <w:szCs w:val="22"/>
          <w:lang w:val="sl-SI"/>
        </w:rPr>
      </w:pPr>
    </w:p>
    <w:p w14:paraId="72831E51" w14:textId="77777777" w:rsidR="002D2938" w:rsidRDefault="000318AF">
      <w:pPr>
        <w:tabs>
          <w:tab w:val="clear" w:pos="567"/>
        </w:tabs>
        <w:spacing w:line="240" w:lineRule="auto"/>
        <w:rPr>
          <w:lang w:val="sl-SI"/>
        </w:rPr>
      </w:pPr>
      <w:r>
        <w:rPr>
          <w:lang w:val="sl-SI"/>
        </w:rPr>
        <w:t>Za vse morebitne nadaljnje informacije o tem zdravilu se lahko obrnete na predstavništvo imetnika dovoljenja za promet z zdravilom.</w:t>
      </w:r>
    </w:p>
    <w:p w14:paraId="72831E52" w14:textId="77777777" w:rsidR="002D2938" w:rsidRDefault="002D2938">
      <w:pPr>
        <w:numPr>
          <w:ilvl w:val="12"/>
          <w:numId w:val="0"/>
        </w:numPr>
        <w:tabs>
          <w:tab w:val="clear" w:pos="567"/>
        </w:tabs>
        <w:spacing w:line="240" w:lineRule="auto"/>
        <w:ind w:right="-2"/>
        <w:rPr>
          <w:lang w:val="sl-SI"/>
        </w:rPr>
      </w:pPr>
    </w:p>
    <w:tbl>
      <w:tblPr>
        <w:tblW w:w="9322" w:type="dxa"/>
        <w:tblLayout w:type="fixed"/>
        <w:tblLook w:val="0000" w:firstRow="0" w:lastRow="0" w:firstColumn="0" w:lastColumn="0" w:noHBand="0" w:noVBand="0"/>
      </w:tblPr>
      <w:tblGrid>
        <w:gridCol w:w="4644"/>
        <w:gridCol w:w="4678"/>
      </w:tblGrid>
      <w:tr w:rsidR="002D2938" w14:paraId="72831E5B" w14:textId="77777777">
        <w:trPr>
          <w:cantSplit/>
        </w:trPr>
        <w:tc>
          <w:tcPr>
            <w:tcW w:w="4644" w:type="dxa"/>
          </w:tcPr>
          <w:p w14:paraId="72831E53" w14:textId="77777777" w:rsidR="002D2938" w:rsidRDefault="000318AF">
            <w:pPr>
              <w:spacing w:line="240" w:lineRule="auto"/>
              <w:rPr>
                <w:lang w:val="sl-SI"/>
              </w:rPr>
            </w:pPr>
            <w:r>
              <w:rPr>
                <w:b/>
                <w:lang w:val="sl-SI"/>
              </w:rPr>
              <w:t>België/Belgique/Belgien</w:t>
            </w:r>
          </w:p>
          <w:p w14:paraId="72831E54" w14:textId="77777777" w:rsidR="002D2938" w:rsidRDefault="000318AF">
            <w:pPr>
              <w:spacing w:line="240" w:lineRule="auto"/>
              <w:rPr>
                <w:lang w:val="sl-SI"/>
              </w:rPr>
            </w:pPr>
            <w:r>
              <w:rPr>
                <w:lang w:val="sl-SI"/>
              </w:rPr>
              <w:t>UCB Pharma SA/NV</w:t>
            </w:r>
          </w:p>
          <w:p w14:paraId="72831E55" w14:textId="77777777" w:rsidR="002D2938" w:rsidRDefault="000318AF">
            <w:pPr>
              <w:spacing w:line="240" w:lineRule="auto"/>
              <w:rPr>
                <w:lang w:val="sl-SI"/>
              </w:rPr>
            </w:pPr>
            <w:r>
              <w:rPr>
                <w:lang w:val="sl-SI"/>
              </w:rPr>
              <w:t>Tel/Tél: + 32 / (0)2 559 92 00</w:t>
            </w:r>
          </w:p>
          <w:p w14:paraId="72831E56" w14:textId="77777777" w:rsidR="002D2938" w:rsidRDefault="002D2938">
            <w:pPr>
              <w:spacing w:line="240" w:lineRule="auto"/>
              <w:rPr>
                <w:lang w:val="sl-SI"/>
              </w:rPr>
            </w:pPr>
          </w:p>
        </w:tc>
        <w:tc>
          <w:tcPr>
            <w:tcW w:w="4678" w:type="dxa"/>
          </w:tcPr>
          <w:p w14:paraId="72831E57" w14:textId="77777777" w:rsidR="002D2938" w:rsidRDefault="000318AF">
            <w:pPr>
              <w:spacing w:line="240" w:lineRule="auto"/>
              <w:rPr>
                <w:lang w:val="sl-SI"/>
              </w:rPr>
            </w:pPr>
            <w:r>
              <w:rPr>
                <w:b/>
                <w:lang w:val="sl-SI"/>
              </w:rPr>
              <w:t>Lietuva</w:t>
            </w:r>
          </w:p>
          <w:p w14:paraId="72831E58" w14:textId="77777777" w:rsidR="002D2938" w:rsidRDefault="000318AF">
            <w:pPr>
              <w:spacing w:line="240" w:lineRule="auto"/>
              <w:ind w:right="-449"/>
              <w:rPr>
                <w:lang w:val="sl-SI"/>
              </w:rPr>
            </w:pPr>
            <w:r>
              <w:rPr>
                <w:lang w:val="sl-SI"/>
              </w:rPr>
              <w:t xml:space="preserve">UAB Medfiles </w:t>
            </w:r>
          </w:p>
          <w:p w14:paraId="72831E59" w14:textId="77777777" w:rsidR="002D2938" w:rsidRDefault="000318AF">
            <w:pPr>
              <w:spacing w:line="240" w:lineRule="auto"/>
              <w:ind w:right="-449"/>
              <w:rPr>
                <w:lang w:val="sl-SI"/>
              </w:rPr>
            </w:pPr>
            <w:r>
              <w:rPr>
                <w:lang w:val="sl-SI"/>
              </w:rPr>
              <w:t xml:space="preserve">Tel: +370 5 246 16 40 </w:t>
            </w:r>
          </w:p>
          <w:p w14:paraId="72831E5A" w14:textId="77777777" w:rsidR="002D2938" w:rsidRDefault="002D2938">
            <w:pPr>
              <w:spacing w:line="240" w:lineRule="auto"/>
              <w:rPr>
                <w:lang w:val="sl-SI"/>
              </w:rPr>
            </w:pPr>
          </w:p>
        </w:tc>
      </w:tr>
      <w:tr w:rsidR="002D2938" w14:paraId="72831E63" w14:textId="77777777">
        <w:trPr>
          <w:cantSplit/>
        </w:trPr>
        <w:tc>
          <w:tcPr>
            <w:tcW w:w="4644" w:type="dxa"/>
          </w:tcPr>
          <w:p w14:paraId="72831E5C" w14:textId="77777777" w:rsidR="002D2938" w:rsidRDefault="000318AF">
            <w:pPr>
              <w:adjustRightInd w:val="0"/>
              <w:spacing w:line="240" w:lineRule="auto"/>
              <w:rPr>
                <w:b/>
                <w:bCs/>
                <w:lang w:val="sl-SI"/>
              </w:rPr>
            </w:pPr>
            <w:r>
              <w:rPr>
                <w:b/>
                <w:bCs/>
                <w:lang w:val="sl-SI"/>
              </w:rPr>
              <w:t>България</w:t>
            </w:r>
          </w:p>
          <w:p w14:paraId="72831E5D" w14:textId="77777777" w:rsidR="002D2938" w:rsidRDefault="000318AF">
            <w:pPr>
              <w:adjustRightInd w:val="0"/>
              <w:spacing w:line="240" w:lineRule="auto"/>
              <w:rPr>
                <w:lang w:val="sl-SI"/>
              </w:rPr>
            </w:pPr>
            <w:r>
              <w:rPr>
                <w:lang w:val="sl-SI"/>
              </w:rPr>
              <w:t>Ю СИ БИ България ЕООД</w:t>
            </w:r>
          </w:p>
          <w:p w14:paraId="72831E5E" w14:textId="77777777" w:rsidR="002D2938" w:rsidRDefault="000318AF">
            <w:pPr>
              <w:spacing w:line="240" w:lineRule="auto"/>
              <w:rPr>
                <w:b/>
                <w:lang w:val="sl-SI"/>
              </w:rPr>
            </w:pPr>
            <w:r>
              <w:rPr>
                <w:lang w:val="sl-SI"/>
              </w:rPr>
              <w:t>Teл.: + 359 (0) 2 962 30 49</w:t>
            </w:r>
          </w:p>
        </w:tc>
        <w:tc>
          <w:tcPr>
            <w:tcW w:w="4678" w:type="dxa"/>
          </w:tcPr>
          <w:p w14:paraId="72831E5F" w14:textId="77777777" w:rsidR="002D2938" w:rsidRDefault="000318AF">
            <w:pPr>
              <w:spacing w:line="240" w:lineRule="auto"/>
              <w:rPr>
                <w:lang w:val="sl-SI"/>
              </w:rPr>
            </w:pPr>
            <w:r>
              <w:rPr>
                <w:b/>
                <w:lang w:val="sl-SI"/>
              </w:rPr>
              <w:t>Luxembourg/Luxemburg</w:t>
            </w:r>
          </w:p>
          <w:p w14:paraId="72831E60" w14:textId="77777777" w:rsidR="002D2938" w:rsidRDefault="000318AF">
            <w:pPr>
              <w:spacing w:line="240" w:lineRule="auto"/>
              <w:rPr>
                <w:lang w:val="sl-SI"/>
              </w:rPr>
            </w:pPr>
            <w:r>
              <w:rPr>
                <w:lang w:val="sl-SI"/>
              </w:rPr>
              <w:t>UCB Pharma SA/NV</w:t>
            </w:r>
          </w:p>
          <w:p w14:paraId="72831E61" w14:textId="77777777" w:rsidR="002D2938" w:rsidRDefault="000318AF">
            <w:pPr>
              <w:spacing w:line="240" w:lineRule="auto"/>
              <w:rPr>
                <w:lang w:val="sl-SI"/>
              </w:rPr>
            </w:pPr>
            <w:r>
              <w:rPr>
                <w:lang w:val="sl-SI"/>
              </w:rPr>
              <w:t>Tél/Tel: + 32 / (0)2 559 92 00</w:t>
            </w:r>
          </w:p>
          <w:p w14:paraId="72831E62" w14:textId="77777777" w:rsidR="002D2938" w:rsidRDefault="002D2938">
            <w:pPr>
              <w:spacing w:line="240" w:lineRule="auto"/>
              <w:rPr>
                <w:b/>
                <w:lang w:val="sl-SI"/>
              </w:rPr>
            </w:pPr>
          </w:p>
        </w:tc>
      </w:tr>
      <w:tr w:rsidR="002D2938" w:rsidRPr="00FD1ABA" w14:paraId="72831E6C" w14:textId="77777777">
        <w:trPr>
          <w:cantSplit/>
        </w:trPr>
        <w:tc>
          <w:tcPr>
            <w:tcW w:w="4644" w:type="dxa"/>
          </w:tcPr>
          <w:p w14:paraId="72831E64" w14:textId="77777777" w:rsidR="002D2938" w:rsidRDefault="000318AF">
            <w:pPr>
              <w:keepNext/>
              <w:keepLines/>
              <w:tabs>
                <w:tab w:val="left" w:pos="-720"/>
              </w:tabs>
              <w:suppressAutoHyphens/>
              <w:spacing w:line="240" w:lineRule="auto"/>
              <w:rPr>
                <w:lang w:val="sl-SI"/>
              </w:rPr>
            </w:pPr>
            <w:r>
              <w:rPr>
                <w:b/>
                <w:lang w:val="sl-SI"/>
              </w:rPr>
              <w:t>Česká republika</w:t>
            </w:r>
          </w:p>
          <w:p w14:paraId="72831E65" w14:textId="77777777" w:rsidR="002D2938" w:rsidRDefault="000318AF">
            <w:pPr>
              <w:keepNext/>
              <w:keepLines/>
              <w:tabs>
                <w:tab w:val="left" w:pos="-720"/>
              </w:tabs>
              <w:suppressAutoHyphens/>
              <w:spacing w:line="240" w:lineRule="auto"/>
              <w:rPr>
                <w:lang w:val="sl-SI"/>
              </w:rPr>
            </w:pPr>
            <w:r>
              <w:rPr>
                <w:lang w:val="sl-SI"/>
              </w:rPr>
              <w:t>UCB s.r.o.</w:t>
            </w:r>
          </w:p>
          <w:p w14:paraId="72831E66" w14:textId="77777777" w:rsidR="002D2938" w:rsidRDefault="000318AF">
            <w:pPr>
              <w:keepNext/>
              <w:keepLines/>
              <w:spacing w:line="240" w:lineRule="auto"/>
              <w:rPr>
                <w:lang w:val="sl-SI"/>
              </w:rPr>
            </w:pPr>
            <w:r>
              <w:rPr>
                <w:lang w:val="sl-SI"/>
              </w:rPr>
              <w:t>Tel: + 420 221 773 411</w:t>
            </w:r>
          </w:p>
          <w:p w14:paraId="72831E67" w14:textId="77777777" w:rsidR="002D2938" w:rsidRDefault="002D2938">
            <w:pPr>
              <w:adjustRightInd w:val="0"/>
              <w:spacing w:line="240" w:lineRule="auto"/>
              <w:rPr>
                <w:b/>
                <w:lang w:val="sl-SI"/>
              </w:rPr>
            </w:pPr>
          </w:p>
        </w:tc>
        <w:tc>
          <w:tcPr>
            <w:tcW w:w="4678" w:type="dxa"/>
          </w:tcPr>
          <w:p w14:paraId="72831E68" w14:textId="77777777" w:rsidR="002D2938" w:rsidRDefault="000318AF">
            <w:pPr>
              <w:spacing w:line="240" w:lineRule="auto"/>
              <w:rPr>
                <w:b/>
                <w:lang w:val="sl-SI"/>
              </w:rPr>
            </w:pPr>
            <w:r>
              <w:rPr>
                <w:b/>
                <w:lang w:val="sl-SI"/>
              </w:rPr>
              <w:t>Magyarország</w:t>
            </w:r>
          </w:p>
          <w:p w14:paraId="72831E69" w14:textId="77777777" w:rsidR="002D2938" w:rsidRDefault="000318AF">
            <w:pPr>
              <w:spacing w:line="240" w:lineRule="auto"/>
              <w:rPr>
                <w:lang w:val="sl-SI"/>
              </w:rPr>
            </w:pPr>
            <w:r>
              <w:rPr>
                <w:lang w:val="sl-SI"/>
              </w:rPr>
              <w:t>UCB Magyarország Kft.</w:t>
            </w:r>
          </w:p>
          <w:p w14:paraId="72831E6A" w14:textId="77777777" w:rsidR="002D2938" w:rsidRDefault="000318AF">
            <w:pPr>
              <w:spacing w:line="240" w:lineRule="auto"/>
              <w:rPr>
                <w:lang w:val="sl-SI"/>
              </w:rPr>
            </w:pPr>
            <w:r>
              <w:rPr>
                <w:lang w:val="sl-SI"/>
              </w:rPr>
              <w:t>Tel.: + 36-(1) 391 0060</w:t>
            </w:r>
          </w:p>
          <w:p w14:paraId="72831E6B" w14:textId="77777777" w:rsidR="002D2938" w:rsidRDefault="002D2938">
            <w:pPr>
              <w:spacing w:line="240" w:lineRule="auto"/>
              <w:rPr>
                <w:b/>
                <w:lang w:val="sl-SI"/>
              </w:rPr>
            </w:pPr>
          </w:p>
        </w:tc>
      </w:tr>
      <w:tr w:rsidR="002D2938" w14:paraId="72831E75" w14:textId="77777777">
        <w:trPr>
          <w:cantSplit/>
        </w:trPr>
        <w:tc>
          <w:tcPr>
            <w:tcW w:w="4644" w:type="dxa"/>
          </w:tcPr>
          <w:p w14:paraId="72831E6D" w14:textId="77777777" w:rsidR="002D2938" w:rsidRDefault="000318AF">
            <w:pPr>
              <w:spacing w:line="240" w:lineRule="auto"/>
              <w:rPr>
                <w:lang w:val="sl-SI"/>
              </w:rPr>
            </w:pPr>
            <w:r>
              <w:rPr>
                <w:b/>
                <w:lang w:val="sl-SI"/>
              </w:rPr>
              <w:t>Danmark</w:t>
            </w:r>
          </w:p>
          <w:p w14:paraId="72831E6E" w14:textId="77777777" w:rsidR="002D2938" w:rsidRDefault="000318AF">
            <w:pPr>
              <w:spacing w:line="240" w:lineRule="auto"/>
              <w:rPr>
                <w:lang w:val="sl-SI"/>
              </w:rPr>
            </w:pPr>
            <w:r>
              <w:rPr>
                <w:lang w:val="sl-SI"/>
              </w:rPr>
              <w:t>UCB Nordic A/S</w:t>
            </w:r>
          </w:p>
          <w:p w14:paraId="72831E6F" w14:textId="77777777" w:rsidR="002D2938" w:rsidRDefault="000318AF">
            <w:pPr>
              <w:spacing w:line="240" w:lineRule="auto"/>
              <w:rPr>
                <w:lang w:val="sl-SI"/>
              </w:rPr>
            </w:pPr>
            <w:r>
              <w:rPr>
                <w:lang w:val="sl-SI"/>
              </w:rPr>
              <w:t>Tlf.: + 45 / 32 46 24 00</w:t>
            </w:r>
          </w:p>
          <w:p w14:paraId="72831E70" w14:textId="77777777" w:rsidR="002D2938" w:rsidRDefault="002D2938">
            <w:pPr>
              <w:spacing w:line="240" w:lineRule="auto"/>
              <w:rPr>
                <w:lang w:val="sl-SI"/>
              </w:rPr>
            </w:pPr>
          </w:p>
        </w:tc>
        <w:tc>
          <w:tcPr>
            <w:tcW w:w="4678" w:type="dxa"/>
          </w:tcPr>
          <w:p w14:paraId="72831E71" w14:textId="77777777" w:rsidR="002D2938" w:rsidRDefault="000318AF">
            <w:pPr>
              <w:tabs>
                <w:tab w:val="left" w:pos="-720"/>
                <w:tab w:val="left" w:pos="4536"/>
              </w:tabs>
              <w:suppressAutoHyphens/>
              <w:spacing w:line="240" w:lineRule="auto"/>
              <w:rPr>
                <w:b/>
                <w:lang w:val="sl-SI"/>
              </w:rPr>
            </w:pPr>
            <w:r>
              <w:rPr>
                <w:b/>
                <w:lang w:val="sl-SI"/>
              </w:rPr>
              <w:t>Malta</w:t>
            </w:r>
          </w:p>
          <w:p w14:paraId="72831E72" w14:textId="77777777" w:rsidR="002D2938" w:rsidRDefault="000318AF">
            <w:pPr>
              <w:spacing w:line="240" w:lineRule="auto"/>
              <w:rPr>
                <w:lang w:val="sl-SI"/>
              </w:rPr>
            </w:pPr>
            <w:r>
              <w:rPr>
                <w:lang w:val="sl-SI"/>
              </w:rPr>
              <w:t>Pharmasud Ltd.</w:t>
            </w:r>
          </w:p>
          <w:p w14:paraId="72831E73" w14:textId="77777777" w:rsidR="002D2938" w:rsidRDefault="000318AF">
            <w:pPr>
              <w:tabs>
                <w:tab w:val="left" w:pos="-720"/>
              </w:tabs>
              <w:suppressAutoHyphens/>
              <w:spacing w:line="240" w:lineRule="auto"/>
              <w:rPr>
                <w:lang w:val="sl-SI"/>
              </w:rPr>
            </w:pPr>
            <w:r>
              <w:rPr>
                <w:lang w:val="sl-SI"/>
              </w:rPr>
              <w:t>Tel: + 356 / 21 37 64 36</w:t>
            </w:r>
          </w:p>
          <w:p w14:paraId="72831E74" w14:textId="77777777" w:rsidR="002D2938" w:rsidRDefault="002D2938">
            <w:pPr>
              <w:spacing w:line="240" w:lineRule="auto"/>
              <w:rPr>
                <w:lang w:val="sl-SI"/>
              </w:rPr>
            </w:pPr>
          </w:p>
        </w:tc>
      </w:tr>
      <w:tr w:rsidR="002D2938" w14:paraId="72831E7E" w14:textId="77777777">
        <w:trPr>
          <w:cantSplit/>
        </w:trPr>
        <w:tc>
          <w:tcPr>
            <w:tcW w:w="4644" w:type="dxa"/>
          </w:tcPr>
          <w:p w14:paraId="72831E76" w14:textId="77777777" w:rsidR="002D2938" w:rsidRDefault="000318AF">
            <w:pPr>
              <w:spacing w:line="240" w:lineRule="auto"/>
              <w:rPr>
                <w:lang w:val="sl-SI"/>
              </w:rPr>
            </w:pPr>
            <w:r>
              <w:rPr>
                <w:b/>
                <w:lang w:val="sl-SI"/>
              </w:rPr>
              <w:t>Deutschland</w:t>
            </w:r>
          </w:p>
          <w:p w14:paraId="72831E77" w14:textId="77777777" w:rsidR="002D2938" w:rsidRDefault="000318AF">
            <w:pPr>
              <w:spacing w:line="240" w:lineRule="auto"/>
              <w:rPr>
                <w:lang w:val="sl-SI"/>
              </w:rPr>
            </w:pPr>
            <w:r>
              <w:rPr>
                <w:lang w:val="sl-SI"/>
              </w:rPr>
              <w:t>UCB Pharma GmbH</w:t>
            </w:r>
          </w:p>
          <w:p w14:paraId="72831E78" w14:textId="77777777" w:rsidR="002D2938" w:rsidRDefault="000318AF">
            <w:pPr>
              <w:spacing w:line="240" w:lineRule="auto"/>
              <w:rPr>
                <w:lang w:val="sl-SI"/>
              </w:rPr>
            </w:pPr>
            <w:r>
              <w:rPr>
                <w:lang w:val="sl-SI"/>
              </w:rPr>
              <w:t>Tel: + 49 /(0) 2173 48 4848</w:t>
            </w:r>
          </w:p>
          <w:p w14:paraId="72831E79" w14:textId="77777777" w:rsidR="002D2938" w:rsidRDefault="002D2938">
            <w:pPr>
              <w:spacing w:line="240" w:lineRule="auto"/>
              <w:rPr>
                <w:lang w:val="sl-SI"/>
              </w:rPr>
            </w:pPr>
          </w:p>
        </w:tc>
        <w:tc>
          <w:tcPr>
            <w:tcW w:w="4678" w:type="dxa"/>
          </w:tcPr>
          <w:p w14:paraId="72831E7A" w14:textId="77777777" w:rsidR="002D2938" w:rsidRDefault="000318AF">
            <w:pPr>
              <w:spacing w:line="240" w:lineRule="auto"/>
              <w:rPr>
                <w:lang w:val="sl-SI"/>
              </w:rPr>
            </w:pPr>
            <w:r>
              <w:rPr>
                <w:b/>
                <w:lang w:val="sl-SI"/>
              </w:rPr>
              <w:t>Nederland</w:t>
            </w:r>
          </w:p>
          <w:p w14:paraId="72831E7B" w14:textId="77777777" w:rsidR="002D2938" w:rsidRDefault="000318AF">
            <w:pPr>
              <w:spacing w:line="240" w:lineRule="auto"/>
              <w:rPr>
                <w:lang w:val="sl-SI"/>
              </w:rPr>
            </w:pPr>
            <w:r>
              <w:rPr>
                <w:lang w:val="sl-SI"/>
              </w:rPr>
              <w:t>UCB Pharma B.V.</w:t>
            </w:r>
          </w:p>
          <w:p w14:paraId="72831E7C" w14:textId="77777777" w:rsidR="002D2938" w:rsidRDefault="000318AF">
            <w:pPr>
              <w:spacing w:line="240" w:lineRule="auto"/>
              <w:rPr>
                <w:lang w:val="sl-SI"/>
              </w:rPr>
            </w:pPr>
            <w:r>
              <w:rPr>
                <w:lang w:val="sl-SI"/>
              </w:rPr>
              <w:t>Tel: + 31 / (0)76-573 11 40</w:t>
            </w:r>
          </w:p>
          <w:p w14:paraId="72831E7D" w14:textId="77777777" w:rsidR="002D2938" w:rsidRDefault="002D2938">
            <w:pPr>
              <w:tabs>
                <w:tab w:val="left" w:pos="-720"/>
              </w:tabs>
              <w:suppressAutoHyphens/>
              <w:spacing w:line="240" w:lineRule="auto"/>
              <w:rPr>
                <w:lang w:val="sl-SI"/>
              </w:rPr>
            </w:pPr>
          </w:p>
        </w:tc>
      </w:tr>
      <w:tr w:rsidR="002D2938" w14:paraId="72831E87" w14:textId="77777777">
        <w:trPr>
          <w:cantSplit/>
        </w:trPr>
        <w:tc>
          <w:tcPr>
            <w:tcW w:w="4644" w:type="dxa"/>
          </w:tcPr>
          <w:p w14:paraId="72831E7F" w14:textId="77777777" w:rsidR="002D2938" w:rsidRDefault="000318AF">
            <w:pPr>
              <w:spacing w:line="240" w:lineRule="auto"/>
              <w:rPr>
                <w:b/>
                <w:bCs/>
                <w:lang w:val="sl-SI"/>
              </w:rPr>
            </w:pPr>
            <w:r>
              <w:rPr>
                <w:b/>
                <w:bCs/>
                <w:lang w:val="sl-SI"/>
              </w:rPr>
              <w:t>Eesti</w:t>
            </w:r>
          </w:p>
          <w:p w14:paraId="72831E80" w14:textId="77777777" w:rsidR="002D2938" w:rsidRDefault="000318AF">
            <w:pPr>
              <w:spacing w:line="240" w:lineRule="auto"/>
              <w:rPr>
                <w:lang w:val="sl-SI"/>
              </w:rPr>
            </w:pPr>
            <w:r>
              <w:rPr>
                <w:lang w:val="sl-SI"/>
              </w:rPr>
              <w:t xml:space="preserve">OÜ Medfiles </w:t>
            </w:r>
          </w:p>
          <w:p w14:paraId="72831E81" w14:textId="77777777" w:rsidR="002D2938" w:rsidRDefault="000318AF">
            <w:pPr>
              <w:spacing w:line="240" w:lineRule="auto"/>
              <w:rPr>
                <w:lang w:val="sl-SI"/>
              </w:rPr>
            </w:pPr>
            <w:r>
              <w:rPr>
                <w:lang w:val="sl-SI"/>
              </w:rPr>
              <w:t xml:space="preserve">Tel: +372 730 5415 </w:t>
            </w:r>
          </w:p>
          <w:p w14:paraId="72831E82" w14:textId="77777777" w:rsidR="002D2938" w:rsidRDefault="002D2938">
            <w:pPr>
              <w:spacing w:line="240" w:lineRule="auto"/>
              <w:rPr>
                <w:lang w:val="sl-SI"/>
              </w:rPr>
            </w:pPr>
          </w:p>
        </w:tc>
        <w:tc>
          <w:tcPr>
            <w:tcW w:w="4678" w:type="dxa"/>
          </w:tcPr>
          <w:p w14:paraId="72831E83" w14:textId="77777777" w:rsidR="002D2938" w:rsidRDefault="000318AF">
            <w:pPr>
              <w:widowControl w:val="0"/>
              <w:spacing w:line="240" w:lineRule="auto"/>
              <w:rPr>
                <w:b/>
                <w:snapToGrid w:val="0"/>
                <w:lang w:val="sl-SI"/>
              </w:rPr>
            </w:pPr>
            <w:r>
              <w:rPr>
                <w:b/>
                <w:snapToGrid w:val="0"/>
                <w:lang w:val="sl-SI"/>
              </w:rPr>
              <w:t>Norge</w:t>
            </w:r>
          </w:p>
          <w:p w14:paraId="72831E84" w14:textId="77777777" w:rsidR="002D2938" w:rsidRDefault="000318AF">
            <w:pPr>
              <w:widowControl w:val="0"/>
              <w:spacing w:line="240" w:lineRule="auto"/>
              <w:rPr>
                <w:snapToGrid w:val="0"/>
                <w:lang w:val="sl-SI"/>
              </w:rPr>
            </w:pPr>
            <w:r>
              <w:rPr>
                <w:snapToGrid w:val="0"/>
                <w:lang w:val="sl-SI"/>
              </w:rPr>
              <w:t>UCB Nordic A/S</w:t>
            </w:r>
          </w:p>
          <w:p w14:paraId="72831E85" w14:textId="77777777" w:rsidR="002D2938" w:rsidRDefault="000318AF">
            <w:pPr>
              <w:widowControl w:val="0"/>
              <w:spacing w:line="240" w:lineRule="auto"/>
              <w:rPr>
                <w:snapToGrid w:val="0"/>
                <w:lang w:val="sl-SI"/>
              </w:rPr>
            </w:pPr>
            <w:r>
              <w:rPr>
                <w:snapToGrid w:val="0"/>
                <w:lang w:val="sl-SI"/>
              </w:rPr>
              <w:t>Tlf: + 45 / 32 46 24 00</w:t>
            </w:r>
          </w:p>
          <w:p w14:paraId="72831E86" w14:textId="77777777" w:rsidR="002D2938" w:rsidRDefault="002D2938">
            <w:pPr>
              <w:spacing w:line="240" w:lineRule="auto"/>
              <w:rPr>
                <w:lang w:val="sl-SI"/>
              </w:rPr>
            </w:pPr>
          </w:p>
        </w:tc>
      </w:tr>
      <w:tr w:rsidR="002D2938" w:rsidRPr="00FD1ABA" w14:paraId="72831E90" w14:textId="77777777">
        <w:trPr>
          <w:cantSplit/>
        </w:trPr>
        <w:tc>
          <w:tcPr>
            <w:tcW w:w="4644" w:type="dxa"/>
          </w:tcPr>
          <w:p w14:paraId="72831E88" w14:textId="77777777" w:rsidR="002D2938" w:rsidRDefault="000318AF">
            <w:pPr>
              <w:keepNext/>
              <w:keepLines/>
              <w:spacing w:line="240" w:lineRule="auto"/>
              <w:rPr>
                <w:b/>
                <w:lang w:val="sl-SI"/>
              </w:rPr>
            </w:pPr>
            <w:r>
              <w:rPr>
                <w:b/>
                <w:lang w:val="sl-SI"/>
              </w:rPr>
              <w:t>Ελλάδα</w:t>
            </w:r>
          </w:p>
          <w:p w14:paraId="72831E89" w14:textId="77777777" w:rsidR="002D2938" w:rsidRDefault="000318AF">
            <w:pPr>
              <w:keepNext/>
              <w:keepLines/>
              <w:spacing w:line="240" w:lineRule="auto"/>
              <w:rPr>
                <w:lang w:val="sl-SI"/>
              </w:rPr>
            </w:pPr>
            <w:r>
              <w:rPr>
                <w:lang w:val="sl-SI"/>
              </w:rPr>
              <w:t xml:space="preserve">UCB Α.Ε. </w:t>
            </w:r>
          </w:p>
          <w:p w14:paraId="72831E8A" w14:textId="77777777" w:rsidR="002D2938" w:rsidRDefault="000318AF">
            <w:pPr>
              <w:keepNext/>
              <w:keepLines/>
              <w:spacing w:line="240" w:lineRule="auto"/>
              <w:rPr>
                <w:lang w:val="sl-SI"/>
              </w:rPr>
            </w:pPr>
            <w:r>
              <w:rPr>
                <w:lang w:val="sl-SI"/>
              </w:rPr>
              <w:t>Τηλ: + 30 / 2109974000</w:t>
            </w:r>
          </w:p>
          <w:p w14:paraId="72831E8B" w14:textId="77777777" w:rsidR="002D2938" w:rsidRDefault="002D2938">
            <w:pPr>
              <w:spacing w:line="240" w:lineRule="auto"/>
              <w:rPr>
                <w:lang w:val="sl-SI"/>
              </w:rPr>
            </w:pPr>
          </w:p>
        </w:tc>
        <w:tc>
          <w:tcPr>
            <w:tcW w:w="4678" w:type="dxa"/>
          </w:tcPr>
          <w:p w14:paraId="72831E8C" w14:textId="77777777" w:rsidR="002D2938" w:rsidRDefault="000318AF">
            <w:pPr>
              <w:spacing w:line="240" w:lineRule="auto"/>
              <w:rPr>
                <w:b/>
                <w:lang w:val="sl-SI"/>
              </w:rPr>
            </w:pPr>
            <w:r>
              <w:rPr>
                <w:b/>
                <w:lang w:val="sl-SI"/>
              </w:rPr>
              <w:t>Österreich</w:t>
            </w:r>
          </w:p>
          <w:p w14:paraId="72831E8D" w14:textId="77777777" w:rsidR="002D2938" w:rsidRDefault="000318AF">
            <w:pPr>
              <w:spacing w:line="240" w:lineRule="auto"/>
              <w:rPr>
                <w:lang w:val="sl-SI"/>
              </w:rPr>
            </w:pPr>
            <w:r>
              <w:rPr>
                <w:lang w:val="sl-SI"/>
              </w:rPr>
              <w:t>UCB Pharma GmbH</w:t>
            </w:r>
          </w:p>
          <w:p w14:paraId="72831E8E" w14:textId="77777777" w:rsidR="002D2938" w:rsidRDefault="000318AF">
            <w:pPr>
              <w:spacing w:line="240" w:lineRule="auto"/>
              <w:rPr>
                <w:lang w:val="sl-SI"/>
              </w:rPr>
            </w:pPr>
            <w:r>
              <w:rPr>
                <w:lang w:val="sl-SI"/>
              </w:rPr>
              <w:t xml:space="preserve">Tel: </w:t>
            </w:r>
            <w:r>
              <w:rPr>
                <w:snapToGrid w:val="0"/>
                <w:lang w:val="sl-SI"/>
              </w:rPr>
              <w:t xml:space="preserve">+ 43 (0)1 291 80 00 </w:t>
            </w:r>
          </w:p>
          <w:p w14:paraId="72831E8F" w14:textId="77777777" w:rsidR="002D2938" w:rsidRDefault="002D2938">
            <w:pPr>
              <w:widowControl w:val="0"/>
              <w:spacing w:line="240" w:lineRule="auto"/>
              <w:rPr>
                <w:lang w:val="sl-SI"/>
              </w:rPr>
            </w:pPr>
          </w:p>
        </w:tc>
      </w:tr>
      <w:tr w:rsidR="002D2938" w14:paraId="72831E99" w14:textId="77777777">
        <w:trPr>
          <w:cantSplit/>
        </w:trPr>
        <w:tc>
          <w:tcPr>
            <w:tcW w:w="4644" w:type="dxa"/>
          </w:tcPr>
          <w:p w14:paraId="72831E91" w14:textId="77777777" w:rsidR="002D2938" w:rsidRDefault="000318AF">
            <w:pPr>
              <w:spacing w:line="240" w:lineRule="auto"/>
              <w:rPr>
                <w:b/>
                <w:lang w:val="sl-SI"/>
              </w:rPr>
            </w:pPr>
            <w:r>
              <w:rPr>
                <w:b/>
                <w:lang w:val="sl-SI"/>
              </w:rPr>
              <w:t>España</w:t>
            </w:r>
          </w:p>
          <w:p w14:paraId="72831E92" w14:textId="77777777" w:rsidR="002D2938" w:rsidRDefault="000318AF">
            <w:pPr>
              <w:spacing w:line="240" w:lineRule="auto"/>
              <w:rPr>
                <w:lang w:val="sl-SI"/>
              </w:rPr>
            </w:pPr>
            <w:r>
              <w:rPr>
                <w:lang w:val="sl-SI"/>
              </w:rPr>
              <w:t>UCB Pharma, S.A.</w:t>
            </w:r>
          </w:p>
          <w:p w14:paraId="72831E93" w14:textId="77777777" w:rsidR="002D2938" w:rsidRDefault="000318AF">
            <w:pPr>
              <w:spacing w:line="240" w:lineRule="auto"/>
              <w:rPr>
                <w:lang w:val="sl-SI"/>
              </w:rPr>
            </w:pPr>
            <w:r>
              <w:rPr>
                <w:lang w:val="sl-SI"/>
              </w:rPr>
              <w:t>Tel: + 34 / 91 570 34 44</w:t>
            </w:r>
          </w:p>
          <w:p w14:paraId="72831E94" w14:textId="77777777" w:rsidR="002D2938" w:rsidRDefault="002D2938">
            <w:pPr>
              <w:spacing w:line="240" w:lineRule="auto"/>
              <w:rPr>
                <w:lang w:val="sl-SI"/>
              </w:rPr>
            </w:pPr>
          </w:p>
        </w:tc>
        <w:tc>
          <w:tcPr>
            <w:tcW w:w="4678" w:type="dxa"/>
          </w:tcPr>
          <w:p w14:paraId="72831E95" w14:textId="77777777" w:rsidR="002D2938" w:rsidRDefault="000318AF">
            <w:pPr>
              <w:spacing w:line="240" w:lineRule="auto"/>
              <w:rPr>
                <w:b/>
                <w:i/>
                <w:lang w:val="sl-SI"/>
              </w:rPr>
            </w:pPr>
            <w:r>
              <w:rPr>
                <w:b/>
                <w:lang w:val="sl-SI"/>
              </w:rPr>
              <w:t>Polska</w:t>
            </w:r>
          </w:p>
          <w:p w14:paraId="72831E96" w14:textId="77777777" w:rsidR="002D2938" w:rsidRDefault="000318AF">
            <w:pPr>
              <w:spacing w:line="240" w:lineRule="auto"/>
              <w:rPr>
                <w:lang w:val="sl-SI"/>
              </w:rPr>
            </w:pPr>
            <w:r>
              <w:rPr>
                <w:lang w:val="sl-SI"/>
              </w:rPr>
              <w:t>UCB Pharma Sp. z o.o.</w:t>
            </w:r>
          </w:p>
          <w:p w14:paraId="72831E97" w14:textId="77777777" w:rsidR="002D2938" w:rsidRDefault="000318AF">
            <w:pPr>
              <w:spacing w:line="240" w:lineRule="auto"/>
              <w:rPr>
                <w:lang w:val="sl-SI"/>
              </w:rPr>
            </w:pPr>
            <w:r>
              <w:rPr>
                <w:lang w:val="sl-SI"/>
              </w:rPr>
              <w:t>Tel.: + 48 22 696 99 20</w:t>
            </w:r>
          </w:p>
          <w:p w14:paraId="72831E98" w14:textId="77777777" w:rsidR="002D2938" w:rsidRDefault="002D2938">
            <w:pPr>
              <w:spacing w:line="240" w:lineRule="auto"/>
              <w:rPr>
                <w:lang w:val="sl-SI"/>
              </w:rPr>
            </w:pPr>
          </w:p>
        </w:tc>
      </w:tr>
      <w:tr w:rsidR="002D2938" w14:paraId="72831EA1" w14:textId="77777777">
        <w:trPr>
          <w:cantSplit/>
          <w:trHeight w:val="884"/>
        </w:trPr>
        <w:tc>
          <w:tcPr>
            <w:tcW w:w="4644" w:type="dxa"/>
          </w:tcPr>
          <w:p w14:paraId="72831E9A" w14:textId="77777777" w:rsidR="002D2938" w:rsidRDefault="000318AF">
            <w:pPr>
              <w:spacing w:line="240" w:lineRule="auto"/>
              <w:rPr>
                <w:b/>
                <w:lang w:val="sl-SI"/>
              </w:rPr>
            </w:pPr>
            <w:r>
              <w:rPr>
                <w:b/>
                <w:lang w:val="sl-SI"/>
              </w:rPr>
              <w:t>France</w:t>
            </w:r>
          </w:p>
          <w:p w14:paraId="72831E9B" w14:textId="77777777" w:rsidR="002D2938" w:rsidRDefault="000318AF">
            <w:pPr>
              <w:spacing w:line="240" w:lineRule="auto"/>
              <w:rPr>
                <w:lang w:val="sl-SI"/>
              </w:rPr>
            </w:pPr>
            <w:r>
              <w:rPr>
                <w:lang w:val="sl-SI"/>
              </w:rPr>
              <w:t>UCB Pharma S.A.</w:t>
            </w:r>
          </w:p>
          <w:p w14:paraId="72831E9C" w14:textId="77777777" w:rsidR="002D2938" w:rsidRDefault="000318AF">
            <w:pPr>
              <w:spacing w:line="240" w:lineRule="auto"/>
              <w:rPr>
                <w:lang w:val="sl-SI"/>
              </w:rPr>
            </w:pPr>
            <w:r>
              <w:rPr>
                <w:lang w:val="sl-SI"/>
              </w:rPr>
              <w:t>Tél: + 33 / (0)1 47 29 44 35</w:t>
            </w:r>
          </w:p>
        </w:tc>
        <w:tc>
          <w:tcPr>
            <w:tcW w:w="4678" w:type="dxa"/>
          </w:tcPr>
          <w:p w14:paraId="72831E9D" w14:textId="77777777" w:rsidR="002D2938" w:rsidRDefault="000318AF">
            <w:pPr>
              <w:spacing w:line="240" w:lineRule="auto"/>
              <w:rPr>
                <w:b/>
                <w:lang w:val="sl-SI"/>
              </w:rPr>
            </w:pPr>
            <w:r>
              <w:rPr>
                <w:b/>
                <w:lang w:val="sl-SI"/>
              </w:rPr>
              <w:t>Portugal</w:t>
            </w:r>
          </w:p>
          <w:p w14:paraId="72831E9E" w14:textId="77777777" w:rsidR="002D2938" w:rsidRDefault="000318AF">
            <w:pPr>
              <w:spacing w:line="240" w:lineRule="auto"/>
              <w:rPr>
                <w:lang w:val="sl-SI"/>
              </w:rPr>
            </w:pPr>
            <w:r>
              <w:rPr>
                <w:lang w:val="sl-SI"/>
              </w:rPr>
              <w:t>UCB Pharma (Produtos Farmacêuticos), Lda</w:t>
            </w:r>
          </w:p>
          <w:p w14:paraId="72831E9F" w14:textId="77777777" w:rsidR="002D2938" w:rsidRDefault="000318AF">
            <w:pPr>
              <w:spacing w:line="240" w:lineRule="auto"/>
              <w:rPr>
                <w:lang w:val="sl-SI"/>
              </w:rPr>
            </w:pPr>
            <w:r>
              <w:rPr>
                <w:lang w:val="sl-SI"/>
              </w:rPr>
              <w:t>Tel: + 351 / 21 302 5300</w:t>
            </w:r>
          </w:p>
          <w:p w14:paraId="72831EA0" w14:textId="77777777" w:rsidR="002D2938" w:rsidRDefault="002D2938">
            <w:pPr>
              <w:spacing w:line="240" w:lineRule="auto"/>
              <w:rPr>
                <w:lang w:val="sl-SI"/>
              </w:rPr>
            </w:pPr>
          </w:p>
        </w:tc>
      </w:tr>
      <w:tr w:rsidR="002D2938" w14:paraId="72831EAA" w14:textId="77777777">
        <w:trPr>
          <w:cantSplit/>
        </w:trPr>
        <w:tc>
          <w:tcPr>
            <w:tcW w:w="4644" w:type="dxa"/>
          </w:tcPr>
          <w:p w14:paraId="72831EA2" w14:textId="77777777" w:rsidR="002D2938" w:rsidRDefault="000318AF">
            <w:pPr>
              <w:spacing w:line="240" w:lineRule="auto"/>
              <w:rPr>
                <w:b/>
                <w:lang w:val="sl-SI"/>
              </w:rPr>
            </w:pPr>
            <w:r>
              <w:rPr>
                <w:b/>
                <w:lang w:val="sl-SI"/>
              </w:rPr>
              <w:t>Hrvatska</w:t>
            </w:r>
          </w:p>
          <w:p w14:paraId="72831EA3" w14:textId="77777777" w:rsidR="002D2938" w:rsidRDefault="000318AF">
            <w:pPr>
              <w:spacing w:line="240" w:lineRule="auto"/>
              <w:rPr>
                <w:lang w:val="sl-SI"/>
              </w:rPr>
            </w:pPr>
            <w:r>
              <w:rPr>
                <w:lang w:val="sl-SI"/>
              </w:rPr>
              <w:t>Medis Adria d.o.o.</w:t>
            </w:r>
          </w:p>
          <w:p w14:paraId="72831EA4" w14:textId="77777777" w:rsidR="002D2938" w:rsidRDefault="000318AF">
            <w:pPr>
              <w:spacing w:line="240" w:lineRule="auto"/>
              <w:rPr>
                <w:lang w:val="sl-SI"/>
              </w:rPr>
            </w:pPr>
            <w:r>
              <w:rPr>
                <w:lang w:val="sl-SI"/>
              </w:rPr>
              <w:t>Tel: +385 (0) 1 230 34 46</w:t>
            </w:r>
          </w:p>
          <w:p w14:paraId="72831EA5" w14:textId="77777777" w:rsidR="002D2938" w:rsidRDefault="002D2938">
            <w:pPr>
              <w:spacing w:line="240" w:lineRule="auto"/>
              <w:rPr>
                <w:lang w:val="sl-SI"/>
              </w:rPr>
            </w:pPr>
          </w:p>
        </w:tc>
        <w:tc>
          <w:tcPr>
            <w:tcW w:w="4678" w:type="dxa"/>
          </w:tcPr>
          <w:p w14:paraId="72831EA6" w14:textId="77777777" w:rsidR="002D2938" w:rsidRDefault="000318AF">
            <w:pPr>
              <w:tabs>
                <w:tab w:val="left" w:pos="-720"/>
                <w:tab w:val="left" w:pos="4536"/>
              </w:tabs>
              <w:suppressAutoHyphens/>
              <w:spacing w:line="240" w:lineRule="auto"/>
              <w:rPr>
                <w:b/>
                <w:noProof/>
                <w:lang w:val="sl-SI"/>
              </w:rPr>
            </w:pPr>
            <w:r>
              <w:rPr>
                <w:b/>
                <w:noProof/>
                <w:lang w:val="sl-SI"/>
              </w:rPr>
              <w:t>România</w:t>
            </w:r>
          </w:p>
          <w:p w14:paraId="72831EA7" w14:textId="77777777" w:rsidR="002D2938" w:rsidRDefault="000318AF">
            <w:pPr>
              <w:tabs>
                <w:tab w:val="left" w:pos="-720"/>
                <w:tab w:val="left" w:pos="4536"/>
              </w:tabs>
              <w:suppressAutoHyphens/>
              <w:spacing w:line="240" w:lineRule="auto"/>
              <w:rPr>
                <w:lang w:val="sl-SI"/>
              </w:rPr>
            </w:pPr>
            <w:r>
              <w:rPr>
                <w:lang w:val="sl-SI"/>
              </w:rPr>
              <w:t>UCB Pharma Romania S.R.L.</w:t>
            </w:r>
          </w:p>
          <w:p w14:paraId="72831EA8" w14:textId="77777777" w:rsidR="002D2938" w:rsidRDefault="000318AF">
            <w:pPr>
              <w:tabs>
                <w:tab w:val="left" w:pos="-720"/>
                <w:tab w:val="left" w:pos="4536"/>
              </w:tabs>
              <w:suppressAutoHyphens/>
              <w:spacing w:line="240" w:lineRule="auto"/>
              <w:rPr>
                <w:noProof/>
                <w:lang w:val="sl-SI"/>
              </w:rPr>
            </w:pPr>
            <w:r>
              <w:rPr>
                <w:noProof/>
                <w:lang w:val="sl-SI"/>
              </w:rPr>
              <w:t>Tel: + 40 21 300 29 04</w:t>
            </w:r>
          </w:p>
          <w:p w14:paraId="72831EA9" w14:textId="77777777" w:rsidR="002D2938" w:rsidRDefault="002D2938">
            <w:pPr>
              <w:spacing w:line="240" w:lineRule="auto"/>
              <w:rPr>
                <w:lang w:val="sl-SI"/>
              </w:rPr>
            </w:pPr>
          </w:p>
        </w:tc>
      </w:tr>
      <w:tr w:rsidR="002D2938" w14:paraId="72831EB3" w14:textId="77777777">
        <w:trPr>
          <w:cantSplit/>
        </w:trPr>
        <w:tc>
          <w:tcPr>
            <w:tcW w:w="4644" w:type="dxa"/>
          </w:tcPr>
          <w:p w14:paraId="72831EAB" w14:textId="77777777" w:rsidR="002D2938" w:rsidRDefault="000318AF">
            <w:pPr>
              <w:spacing w:line="240" w:lineRule="auto"/>
              <w:rPr>
                <w:b/>
                <w:lang w:val="sl-SI"/>
              </w:rPr>
            </w:pPr>
            <w:r>
              <w:rPr>
                <w:b/>
                <w:lang w:val="sl-SI"/>
              </w:rPr>
              <w:t>Ireland</w:t>
            </w:r>
          </w:p>
          <w:p w14:paraId="72831EAC" w14:textId="77777777" w:rsidR="002D2938" w:rsidRDefault="000318AF">
            <w:pPr>
              <w:spacing w:line="240" w:lineRule="auto"/>
              <w:rPr>
                <w:lang w:val="sl-SI"/>
              </w:rPr>
            </w:pPr>
            <w:bookmarkStart w:id="231" w:name="_Hlk80862712"/>
            <w:r>
              <w:rPr>
                <w:lang w:val="sl-SI"/>
              </w:rPr>
              <w:t>UCB (Pharma) Ireland Ltd.</w:t>
            </w:r>
          </w:p>
          <w:bookmarkEnd w:id="231"/>
          <w:p w14:paraId="72831EAD" w14:textId="77777777" w:rsidR="002D2938" w:rsidRDefault="000318AF">
            <w:pPr>
              <w:spacing w:line="240" w:lineRule="auto"/>
              <w:rPr>
                <w:lang w:val="sl-SI"/>
              </w:rPr>
            </w:pPr>
            <w:r>
              <w:rPr>
                <w:lang w:val="sl-SI"/>
              </w:rPr>
              <w:t xml:space="preserve">Tel: + 353 / (0)1-46 37 395 </w:t>
            </w:r>
          </w:p>
          <w:p w14:paraId="72831EAE" w14:textId="77777777" w:rsidR="002D2938" w:rsidRDefault="002D2938">
            <w:pPr>
              <w:spacing w:line="240" w:lineRule="auto"/>
              <w:rPr>
                <w:b/>
                <w:lang w:val="sl-SI"/>
              </w:rPr>
            </w:pPr>
          </w:p>
        </w:tc>
        <w:tc>
          <w:tcPr>
            <w:tcW w:w="4678" w:type="dxa"/>
          </w:tcPr>
          <w:p w14:paraId="72831EAF" w14:textId="77777777" w:rsidR="002D2938" w:rsidRDefault="000318AF">
            <w:pPr>
              <w:spacing w:line="240" w:lineRule="auto"/>
              <w:rPr>
                <w:lang w:val="sl-SI"/>
              </w:rPr>
            </w:pPr>
            <w:r>
              <w:rPr>
                <w:b/>
                <w:lang w:val="sl-SI"/>
              </w:rPr>
              <w:t>Slovenija</w:t>
            </w:r>
          </w:p>
          <w:p w14:paraId="72831EB0" w14:textId="77777777" w:rsidR="002D2938" w:rsidRDefault="000318AF">
            <w:pPr>
              <w:spacing w:line="240" w:lineRule="auto"/>
              <w:rPr>
                <w:lang w:val="sl-SI"/>
              </w:rPr>
            </w:pPr>
            <w:r>
              <w:rPr>
                <w:lang w:val="sl-SI"/>
              </w:rPr>
              <w:t>Medis, d.o.o.</w:t>
            </w:r>
          </w:p>
          <w:p w14:paraId="72831EB1" w14:textId="77777777" w:rsidR="002D2938" w:rsidRDefault="000318AF">
            <w:pPr>
              <w:spacing w:line="240" w:lineRule="auto"/>
              <w:rPr>
                <w:lang w:val="sl-SI"/>
              </w:rPr>
            </w:pPr>
            <w:r>
              <w:rPr>
                <w:lang w:val="sl-SI"/>
              </w:rPr>
              <w:t>Tel: + 386 1 589 69 00</w:t>
            </w:r>
          </w:p>
          <w:p w14:paraId="72831EB2" w14:textId="77777777" w:rsidR="002D2938" w:rsidRDefault="002D2938">
            <w:pPr>
              <w:tabs>
                <w:tab w:val="left" w:pos="-720"/>
              </w:tabs>
              <w:suppressAutoHyphens/>
              <w:spacing w:line="240" w:lineRule="auto"/>
              <w:rPr>
                <w:b/>
                <w:lang w:val="sl-SI"/>
              </w:rPr>
            </w:pPr>
          </w:p>
        </w:tc>
      </w:tr>
      <w:tr w:rsidR="002D2938" w14:paraId="72831EBC" w14:textId="77777777">
        <w:trPr>
          <w:cantSplit/>
        </w:trPr>
        <w:tc>
          <w:tcPr>
            <w:tcW w:w="4644" w:type="dxa"/>
          </w:tcPr>
          <w:p w14:paraId="72831EB4" w14:textId="77777777" w:rsidR="002D2938" w:rsidRDefault="000318AF">
            <w:pPr>
              <w:spacing w:line="240" w:lineRule="auto"/>
              <w:rPr>
                <w:b/>
                <w:lang w:val="sl-SI"/>
              </w:rPr>
            </w:pPr>
            <w:r>
              <w:rPr>
                <w:b/>
                <w:lang w:val="sl-SI"/>
              </w:rPr>
              <w:t>Ísland</w:t>
            </w:r>
          </w:p>
          <w:p w14:paraId="79074D48" w14:textId="77777777" w:rsidR="00FC02EA" w:rsidRDefault="00FC02EA" w:rsidP="00FC02EA">
            <w:pPr>
              <w:spacing w:line="240" w:lineRule="auto"/>
              <w:rPr>
                <w:ins w:id="232" w:author="Author"/>
              </w:rPr>
            </w:pPr>
            <w:ins w:id="233" w:author="Author">
              <w:r>
                <w:t>UCB Nordic A/S</w:t>
              </w:r>
            </w:ins>
          </w:p>
          <w:p w14:paraId="72831EB5" w14:textId="518B4538" w:rsidR="002D2938" w:rsidRPr="00FC02EA" w:rsidDel="00FC02EA" w:rsidRDefault="00FC02EA">
            <w:pPr>
              <w:spacing w:line="240" w:lineRule="auto"/>
              <w:rPr>
                <w:del w:id="234" w:author="Author"/>
                <w:rPrChange w:id="235" w:author="Author">
                  <w:rPr>
                    <w:del w:id="236" w:author="Author"/>
                    <w:lang w:val="sl-SI"/>
                  </w:rPr>
                </w:rPrChange>
              </w:rPr>
            </w:pPr>
            <w:ins w:id="237" w:author="Author">
              <w:r w:rsidRPr="00401C5B">
                <w:t>Sími</w:t>
              </w:r>
              <w:r>
                <w:t>: + 45 / 32 46 24 00</w:t>
              </w:r>
            </w:ins>
            <w:del w:id="238" w:author="Author">
              <w:r w:rsidR="000318AF" w:rsidDel="00FC02EA">
                <w:rPr>
                  <w:lang w:val="sl-SI"/>
                </w:rPr>
                <w:delText>Vistor hf.</w:delText>
              </w:r>
            </w:del>
          </w:p>
          <w:p w14:paraId="72831EB6" w14:textId="7F4BD8A1" w:rsidR="002D2938" w:rsidDel="00FC02EA" w:rsidRDefault="000318AF">
            <w:pPr>
              <w:spacing w:line="240" w:lineRule="auto"/>
              <w:rPr>
                <w:del w:id="239" w:author="Author"/>
                <w:lang w:val="sl-SI"/>
              </w:rPr>
            </w:pPr>
            <w:del w:id="240" w:author="Author">
              <w:r w:rsidDel="00FC02EA">
                <w:rPr>
                  <w:lang w:val="sl-SI"/>
                </w:rPr>
                <w:delText>Tel: + 354 535 7000</w:delText>
              </w:r>
            </w:del>
          </w:p>
          <w:p w14:paraId="72831EB7" w14:textId="77777777" w:rsidR="002D2938" w:rsidRDefault="002D2938" w:rsidP="00FC02EA">
            <w:pPr>
              <w:spacing w:line="240" w:lineRule="auto"/>
              <w:rPr>
                <w:b/>
                <w:lang w:val="sl-SI"/>
              </w:rPr>
            </w:pPr>
          </w:p>
        </w:tc>
        <w:tc>
          <w:tcPr>
            <w:tcW w:w="4678" w:type="dxa"/>
          </w:tcPr>
          <w:p w14:paraId="72831EB8" w14:textId="77777777" w:rsidR="002D2938" w:rsidRDefault="000318AF">
            <w:pPr>
              <w:tabs>
                <w:tab w:val="left" w:pos="-720"/>
              </w:tabs>
              <w:suppressAutoHyphens/>
              <w:spacing w:line="240" w:lineRule="auto"/>
              <w:rPr>
                <w:b/>
                <w:lang w:val="sl-SI"/>
              </w:rPr>
            </w:pPr>
            <w:r>
              <w:rPr>
                <w:b/>
                <w:lang w:val="sl-SI"/>
              </w:rPr>
              <w:t>Slovenská republika</w:t>
            </w:r>
          </w:p>
          <w:p w14:paraId="72831EB9" w14:textId="77777777" w:rsidR="002D2938" w:rsidRDefault="000318AF">
            <w:pPr>
              <w:tabs>
                <w:tab w:val="left" w:pos="-720"/>
              </w:tabs>
              <w:suppressAutoHyphens/>
              <w:spacing w:line="240" w:lineRule="auto"/>
              <w:rPr>
                <w:lang w:val="sl-SI"/>
              </w:rPr>
            </w:pPr>
            <w:r>
              <w:rPr>
                <w:lang w:val="sl-SI"/>
              </w:rPr>
              <w:t>UCB s.r.o., organizačná zložka</w:t>
            </w:r>
          </w:p>
          <w:p w14:paraId="72831EBA" w14:textId="77777777" w:rsidR="002D2938" w:rsidRDefault="000318AF">
            <w:pPr>
              <w:spacing w:line="240" w:lineRule="auto"/>
              <w:rPr>
                <w:lang w:val="sl-SI"/>
              </w:rPr>
            </w:pPr>
            <w:r>
              <w:rPr>
                <w:lang w:val="sl-SI"/>
              </w:rPr>
              <w:t>Tel: + 421 (0) 2 5920 2020</w:t>
            </w:r>
          </w:p>
          <w:p w14:paraId="72831EBB" w14:textId="77777777" w:rsidR="002D2938" w:rsidRDefault="002D2938">
            <w:pPr>
              <w:tabs>
                <w:tab w:val="left" w:pos="-720"/>
              </w:tabs>
              <w:suppressAutoHyphens/>
              <w:spacing w:line="240" w:lineRule="auto"/>
              <w:rPr>
                <w:b/>
                <w:lang w:val="sl-SI"/>
              </w:rPr>
            </w:pPr>
          </w:p>
        </w:tc>
      </w:tr>
      <w:tr w:rsidR="002D2938" w14:paraId="72831EC4" w14:textId="77777777">
        <w:trPr>
          <w:cantSplit/>
        </w:trPr>
        <w:tc>
          <w:tcPr>
            <w:tcW w:w="4644" w:type="dxa"/>
          </w:tcPr>
          <w:p w14:paraId="72831EBD" w14:textId="77777777" w:rsidR="002D2938" w:rsidRDefault="000318AF">
            <w:pPr>
              <w:spacing w:line="240" w:lineRule="auto"/>
              <w:rPr>
                <w:b/>
                <w:lang w:val="sl-SI"/>
              </w:rPr>
            </w:pPr>
            <w:r>
              <w:rPr>
                <w:b/>
                <w:lang w:val="sl-SI"/>
              </w:rPr>
              <w:lastRenderedPageBreak/>
              <w:t>Italia</w:t>
            </w:r>
          </w:p>
          <w:p w14:paraId="72831EBE" w14:textId="77777777" w:rsidR="002D2938" w:rsidRDefault="000318AF">
            <w:pPr>
              <w:spacing w:line="240" w:lineRule="auto"/>
              <w:rPr>
                <w:lang w:val="sl-SI"/>
              </w:rPr>
            </w:pPr>
            <w:r>
              <w:rPr>
                <w:lang w:val="sl-SI"/>
              </w:rPr>
              <w:t>UCB Pharma S.p.A.</w:t>
            </w:r>
          </w:p>
          <w:p w14:paraId="72831EBF" w14:textId="77777777" w:rsidR="002D2938" w:rsidRDefault="000318AF">
            <w:pPr>
              <w:spacing w:line="240" w:lineRule="auto"/>
              <w:rPr>
                <w:lang w:val="sl-SI"/>
              </w:rPr>
            </w:pPr>
            <w:r>
              <w:rPr>
                <w:lang w:val="sl-SI"/>
              </w:rPr>
              <w:t>Tel: + 39 / 02 300 791</w:t>
            </w:r>
          </w:p>
        </w:tc>
        <w:tc>
          <w:tcPr>
            <w:tcW w:w="4678" w:type="dxa"/>
          </w:tcPr>
          <w:p w14:paraId="72831EC0" w14:textId="77777777" w:rsidR="002D2938" w:rsidRDefault="000318AF">
            <w:pPr>
              <w:spacing w:line="240" w:lineRule="auto"/>
              <w:rPr>
                <w:b/>
                <w:lang w:val="sl-SI"/>
              </w:rPr>
            </w:pPr>
            <w:r>
              <w:rPr>
                <w:b/>
                <w:lang w:val="sl-SI"/>
              </w:rPr>
              <w:t>Suomi/Finland</w:t>
            </w:r>
          </w:p>
          <w:p w14:paraId="72831EC1" w14:textId="77777777" w:rsidR="002D2938" w:rsidRDefault="000318AF">
            <w:pPr>
              <w:spacing w:line="240" w:lineRule="auto"/>
              <w:rPr>
                <w:lang w:val="sl-SI"/>
              </w:rPr>
            </w:pPr>
            <w:r>
              <w:rPr>
                <w:lang w:val="sl-SI"/>
              </w:rPr>
              <w:t>UCB Pharma Oy Finland</w:t>
            </w:r>
          </w:p>
          <w:p w14:paraId="72831EC2" w14:textId="77777777" w:rsidR="002D2938" w:rsidRDefault="000318AF">
            <w:pPr>
              <w:spacing w:line="240" w:lineRule="auto"/>
              <w:rPr>
                <w:lang w:val="sl-SI"/>
              </w:rPr>
            </w:pPr>
            <w:r>
              <w:rPr>
                <w:lang w:val="sl-SI"/>
              </w:rPr>
              <w:t>Puh/Tel: + 358 9 2514 4221</w:t>
            </w:r>
          </w:p>
          <w:p w14:paraId="72831EC3" w14:textId="77777777" w:rsidR="002D2938" w:rsidRDefault="002D2938">
            <w:pPr>
              <w:spacing w:line="240" w:lineRule="auto"/>
              <w:rPr>
                <w:lang w:val="sl-SI"/>
              </w:rPr>
            </w:pPr>
          </w:p>
        </w:tc>
      </w:tr>
      <w:tr w:rsidR="002D2938" w14:paraId="72831ECC" w14:textId="77777777">
        <w:trPr>
          <w:cantSplit/>
        </w:trPr>
        <w:tc>
          <w:tcPr>
            <w:tcW w:w="4644" w:type="dxa"/>
          </w:tcPr>
          <w:p w14:paraId="72831EC5" w14:textId="77777777" w:rsidR="002D2938" w:rsidRDefault="000318AF">
            <w:pPr>
              <w:spacing w:line="240" w:lineRule="auto"/>
              <w:rPr>
                <w:b/>
                <w:lang w:val="sl-SI"/>
              </w:rPr>
            </w:pPr>
            <w:r>
              <w:rPr>
                <w:b/>
                <w:lang w:val="sl-SI"/>
              </w:rPr>
              <w:t>Κύπρος</w:t>
            </w:r>
          </w:p>
          <w:p w14:paraId="72831EC6" w14:textId="77777777" w:rsidR="002D2938" w:rsidRDefault="000318AF">
            <w:pPr>
              <w:spacing w:line="240" w:lineRule="auto"/>
              <w:rPr>
                <w:lang w:val="sl-SI"/>
              </w:rPr>
            </w:pPr>
            <w:r>
              <w:rPr>
                <w:lang w:val="sl-SI"/>
              </w:rPr>
              <w:t>Lifepharma (Z.A.M.) Ltd</w:t>
            </w:r>
          </w:p>
          <w:p w14:paraId="72831EC7" w14:textId="77777777" w:rsidR="002D2938" w:rsidRDefault="000318AF">
            <w:pPr>
              <w:tabs>
                <w:tab w:val="left" w:pos="-720"/>
              </w:tabs>
              <w:suppressAutoHyphens/>
              <w:spacing w:line="240" w:lineRule="auto"/>
              <w:rPr>
                <w:lang w:val="sl-SI"/>
              </w:rPr>
            </w:pPr>
            <w:r>
              <w:rPr>
                <w:lang w:val="sl-SI"/>
              </w:rPr>
              <w:t xml:space="preserve">Τηλ: + 357 22 34 74 40 </w:t>
            </w:r>
          </w:p>
          <w:p w14:paraId="72831EC8" w14:textId="77777777" w:rsidR="002D2938" w:rsidRDefault="002D2938">
            <w:pPr>
              <w:spacing w:line="240" w:lineRule="auto"/>
              <w:rPr>
                <w:b/>
                <w:lang w:val="sl-SI"/>
              </w:rPr>
            </w:pPr>
          </w:p>
        </w:tc>
        <w:tc>
          <w:tcPr>
            <w:tcW w:w="4678" w:type="dxa"/>
          </w:tcPr>
          <w:p w14:paraId="72831EC9" w14:textId="77777777" w:rsidR="002D2938" w:rsidRDefault="000318AF">
            <w:pPr>
              <w:spacing w:line="240" w:lineRule="auto"/>
              <w:rPr>
                <w:b/>
                <w:lang w:val="sl-SI"/>
              </w:rPr>
            </w:pPr>
            <w:r>
              <w:rPr>
                <w:b/>
                <w:lang w:val="sl-SI"/>
              </w:rPr>
              <w:t>Sverige</w:t>
            </w:r>
          </w:p>
          <w:p w14:paraId="72831ECA" w14:textId="77777777" w:rsidR="002D2938" w:rsidRDefault="000318AF">
            <w:pPr>
              <w:spacing w:line="240" w:lineRule="auto"/>
              <w:rPr>
                <w:lang w:val="sl-SI"/>
              </w:rPr>
            </w:pPr>
            <w:r>
              <w:rPr>
                <w:lang w:val="sl-SI"/>
              </w:rPr>
              <w:t>UCB Nordic A/S</w:t>
            </w:r>
          </w:p>
          <w:p w14:paraId="72831ECB" w14:textId="77777777" w:rsidR="002D2938" w:rsidRDefault="000318AF">
            <w:pPr>
              <w:widowControl w:val="0"/>
              <w:spacing w:line="240" w:lineRule="auto"/>
              <w:rPr>
                <w:lang w:val="sl-SI"/>
              </w:rPr>
            </w:pPr>
            <w:r>
              <w:rPr>
                <w:lang w:val="sl-SI"/>
              </w:rPr>
              <w:t>Tel: + 46 / (0) 40 29 49 00</w:t>
            </w:r>
          </w:p>
        </w:tc>
      </w:tr>
      <w:tr w:rsidR="002D2938" w14:paraId="72831ED2" w14:textId="77777777">
        <w:trPr>
          <w:cantSplit/>
        </w:trPr>
        <w:tc>
          <w:tcPr>
            <w:tcW w:w="4644" w:type="dxa"/>
          </w:tcPr>
          <w:p w14:paraId="72831ECD" w14:textId="77777777" w:rsidR="002D2938" w:rsidRDefault="000318AF">
            <w:pPr>
              <w:spacing w:line="240" w:lineRule="auto"/>
              <w:rPr>
                <w:b/>
                <w:lang w:val="sl-SI"/>
              </w:rPr>
            </w:pPr>
            <w:r>
              <w:rPr>
                <w:b/>
                <w:lang w:val="sl-SI"/>
              </w:rPr>
              <w:t>Latvija</w:t>
            </w:r>
          </w:p>
          <w:p w14:paraId="72831ECE" w14:textId="77777777" w:rsidR="002D2938" w:rsidRDefault="000318AF">
            <w:pPr>
              <w:spacing w:line="240" w:lineRule="auto"/>
              <w:rPr>
                <w:lang w:val="sl-SI"/>
              </w:rPr>
            </w:pPr>
            <w:r>
              <w:rPr>
                <w:lang w:val="sl-SI"/>
              </w:rPr>
              <w:t xml:space="preserve">Medfiles SIA </w:t>
            </w:r>
          </w:p>
          <w:p w14:paraId="72831ECF" w14:textId="77777777" w:rsidR="002D2938" w:rsidRDefault="000318AF">
            <w:pPr>
              <w:spacing w:line="240" w:lineRule="auto"/>
              <w:rPr>
                <w:lang w:val="sl-SI"/>
              </w:rPr>
            </w:pPr>
            <w:r>
              <w:rPr>
                <w:lang w:val="sl-SI"/>
              </w:rPr>
              <w:t xml:space="preserve">Tel: +371 67 370 250 </w:t>
            </w:r>
          </w:p>
          <w:p w14:paraId="72831ED0" w14:textId="77777777" w:rsidR="002D2938" w:rsidRDefault="002D2938">
            <w:pPr>
              <w:tabs>
                <w:tab w:val="left" w:pos="-720"/>
              </w:tabs>
              <w:suppressAutoHyphens/>
              <w:spacing w:line="240" w:lineRule="auto"/>
              <w:rPr>
                <w:lang w:val="sl-SI"/>
              </w:rPr>
            </w:pPr>
          </w:p>
        </w:tc>
        <w:tc>
          <w:tcPr>
            <w:tcW w:w="4678" w:type="dxa"/>
          </w:tcPr>
          <w:p w14:paraId="72831ED1" w14:textId="77777777" w:rsidR="002D2938" w:rsidRDefault="002D2938">
            <w:pPr>
              <w:widowControl w:val="0"/>
              <w:spacing w:line="240" w:lineRule="auto"/>
              <w:rPr>
                <w:lang w:val="sl-SI"/>
              </w:rPr>
            </w:pPr>
          </w:p>
        </w:tc>
      </w:tr>
    </w:tbl>
    <w:p w14:paraId="72831ED3" w14:textId="77777777" w:rsidR="002D2938" w:rsidRDefault="002D2938">
      <w:pPr>
        <w:numPr>
          <w:ilvl w:val="12"/>
          <w:numId w:val="0"/>
        </w:numPr>
        <w:tabs>
          <w:tab w:val="clear" w:pos="567"/>
        </w:tabs>
        <w:spacing w:line="240" w:lineRule="auto"/>
        <w:ind w:right="-2"/>
        <w:rPr>
          <w:lang w:val="sl-SI"/>
        </w:rPr>
      </w:pPr>
    </w:p>
    <w:p w14:paraId="72831ED4" w14:textId="77777777" w:rsidR="002D2938" w:rsidRDefault="000318AF">
      <w:pPr>
        <w:tabs>
          <w:tab w:val="clear" w:pos="567"/>
        </w:tabs>
        <w:spacing w:line="240" w:lineRule="auto"/>
        <w:rPr>
          <w:b/>
          <w:lang w:val="sl-SI"/>
        </w:rPr>
      </w:pPr>
      <w:r>
        <w:rPr>
          <w:b/>
          <w:lang w:val="sl-SI"/>
        </w:rPr>
        <w:t>Navodilo je bilo nazadnje revidirano dne {mesec/LLLL}</w:t>
      </w:r>
    </w:p>
    <w:p w14:paraId="72831ED5" w14:textId="77777777" w:rsidR="002D2938" w:rsidRDefault="002D2938">
      <w:pPr>
        <w:tabs>
          <w:tab w:val="clear" w:pos="567"/>
        </w:tabs>
        <w:spacing w:line="240" w:lineRule="auto"/>
        <w:rPr>
          <w:b/>
          <w:lang w:val="sl-SI"/>
        </w:rPr>
      </w:pPr>
    </w:p>
    <w:p w14:paraId="72831ED6" w14:textId="77777777" w:rsidR="002D2938" w:rsidRDefault="000318AF">
      <w:pPr>
        <w:keepNext/>
        <w:tabs>
          <w:tab w:val="clear" w:pos="567"/>
        </w:tabs>
        <w:spacing w:line="240" w:lineRule="auto"/>
        <w:rPr>
          <w:b/>
          <w:lang w:val="sl-SI"/>
        </w:rPr>
      </w:pPr>
      <w:r>
        <w:rPr>
          <w:b/>
          <w:lang w:val="sl-SI"/>
        </w:rPr>
        <w:t>Drugi viri informacij</w:t>
      </w:r>
    </w:p>
    <w:p w14:paraId="72831ED7" w14:textId="77777777" w:rsidR="002D2938" w:rsidRDefault="002D2938">
      <w:pPr>
        <w:keepNext/>
        <w:tabs>
          <w:tab w:val="clear" w:pos="567"/>
        </w:tabs>
        <w:spacing w:line="240" w:lineRule="auto"/>
        <w:rPr>
          <w:b/>
          <w:lang w:val="sl-SI"/>
        </w:rPr>
      </w:pPr>
    </w:p>
    <w:p w14:paraId="72831ED8" w14:textId="77777777" w:rsidR="002D2938" w:rsidRDefault="000318AF">
      <w:pPr>
        <w:tabs>
          <w:tab w:val="clear" w:pos="567"/>
        </w:tabs>
        <w:spacing w:line="240" w:lineRule="auto"/>
        <w:rPr>
          <w:iCs/>
          <w:noProof/>
          <w:lang w:val="sl-SI"/>
        </w:rPr>
      </w:pPr>
      <w:r>
        <w:rPr>
          <w:lang w:val="sl-SI"/>
        </w:rPr>
        <w:t xml:space="preserve">Podrobne informacije o zdravilu so objavljene na spletni strani Evropske agencije za zdravila </w:t>
      </w:r>
      <w:r>
        <w:rPr>
          <w:iCs/>
          <w:noProof/>
          <w:lang w:val="sl-SI"/>
        </w:rPr>
        <w:t>https://www.ema.europa.eu.</w:t>
      </w:r>
    </w:p>
    <w:p w14:paraId="72831ED9" w14:textId="77777777" w:rsidR="002D2938" w:rsidRDefault="000318AF">
      <w:pPr>
        <w:tabs>
          <w:tab w:val="clear" w:pos="567"/>
        </w:tabs>
        <w:spacing w:line="240" w:lineRule="auto"/>
        <w:rPr>
          <w:b/>
          <w:bCs/>
          <w:lang w:val="sl-SI"/>
        </w:rPr>
      </w:pPr>
      <w:r>
        <w:rPr>
          <w:b/>
          <w:bCs/>
          <w:lang w:val="sl-SI"/>
        </w:rPr>
        <w:t>__________________________________________________________________________</w:t>
      </w:r>
    </w:p>
    <w:p w14:paraId="72831EDA" w14:textId="77777777" w:rsidR="002D2938" w:rsidRDefault="002D2938">
      <w:pPr>
        <w:tabs>
          <w:tab w:val="clear" w:pos="567"/>
        </w:tabs>
        <w:spacing w:line="240" w:lineRule="auto"/>
        <w:rPr>
          <w:b/>
          <w:bCs/>
          <w:lang w:val="sl-SI"/>
        </w:rPr>
      </w:pPr>
    </w:p>
    <w:p w14:paraId="72831EDB" w14:textId="77777777" w:rsidR="002D2938" w:rsidRDefault="000318AF">
      <w:pPr>
        <w:tabs>
          <w:tab w:val="clear" w:pos="567"/>
        </w:tabs>
        <w:spacing w:line="240" w:lineRule="auto"/>
        <w:rPr>
          <w:b/>
          <w:bCs/>
          <w:lang w:val="sl-SI"/>
        </w:rPr>
      </w:pPr>
      <w:r>
        <w:rPr>
          <w:b/>
          <w:bCs/>
          <w:lang w:val="sl-SI"/>
        </w:rPr>
        <w:t>Naslednje informacije so namenjene samo zdravstvenemu osebju:</w:t>
      </w:r>
    </w:p>
    <w:p w14:paraId="72831EDC" w14:textId="77777777" w:rsidR="002D2938" w:rsidRDefault="000318AF">
      <w:pPr>
        <w:tabs>
          <w:tab w:val="clear" w:pos="567"/>
        </w:tabs>
        <w:spacing w:line="240" w:lineRule="auto"/>
        <w:rPr>
          <w:lang w:val="sl-SI"/>
        </w:rPr>
      </w:pPr>
      <w:r>
        <w:rPr>
          <w:lang w:val="sl-SI"/>
        </w:rPr>
        <w:t>Navodila za pravilno uporabo zdravila Keppra se nahajajo v poglavju 3.</w:t>
      </w:r>
    </w:p>
    <w:p w14:paraId="72831EDD" w14:textId="77777777" w:rsidR="002D2938" w:rsidRDefault="002D2938">
      <w:pPr>
        <w:tabs>
          <w:tab w:val="clear" w:pos="567"/>
        </w:tabs>
        <w:spacing w:line="240" w:lineRule="auto"/>
        <w:rPr>
          <w:lang w:val="sl-SI"/>
        </w:rPr>
      </w:pPr>
    </w:p>
    <w:p w14:paraId="72831EDE" w14:textId="77777777" w:rsidR="002D2938" w:rsidRDefault="000318AF">
      <w:pPr>
        <w:tabs>
          <w:tab w:val="clear" w:pos="567"/>
        </w:tabs>
        <w:spacing w:line="240" w:lineRule="auto"/>
        <w:rPr>
          <w:lang w:val="sl-SI"/>
        </w:rPr>
      </w:pPr>
      <w:r>
        <w:rPr>
          <w:lang w:val="sl-SI"/>
        </w:rPr>
        <w:t>Ena viala koncentrata zdravila Keppra vsebuje 500 mg levetiracetama (5 ml koncentrata po 100 mg/ml). Glejte Preglednico 1 za priporočeno pripravo in uporabo koncentrata zdravila Keppra, da se doseže celotni dnevni odmerek 500 mg, 1000 mg, 2000 mg ali 3000 mg, razdeljen na dva odmerka.</w:t>
      </w:r>
    </w:p>
    <w:p w14:paraId="72831EDF" w14:textId="77777777" w:rsidR="002D2938" w:rsidRDefault="002D2938">
      <w:pPr>
        <w:tabs>
          <w:tab w:val="clear" w:pos="567"/>
        </w:tabs>
        <w:spacing w:line="240" w:lineRule="auto"/>
        <w:rPr>
          <w:lang w:val="sl-SI"/>
        </w:rPr>
      </w:pPr>
    </w:p>
    <w:p w14:paraId="72831EE0" w14:textId="77777777" w:rsidR="002D2938" w:rsidRDefault="000318AF">
      <w:pPr>
        <w:tabs>
          <w:tab w:val="clear" w:pos="567"/>
        </w:tabs>
        <w:spacing w:line="240" w:lineRule="auto"/>
        <w:rPr>
          <w:u w:val="single"/>
          <w:lang w:val="sl-SI"/>
        </w:rPr>
      </w:pPr>
      <w:r>
        <w:rPr>
          <w:u w:val="single"/>
          <w:lang w:val="sl-SI"/>
        </w:rPr>
        <w:t xml:space="preserve">Preglednica 1: Priprava in uporaba koncentrata zdravila Keppra </w:t>
      </w:r>
    </w:p>
    <w:p w14:paraId="72831EE1" w14:textId="77777777" w:rsidR="002D2938" w:rsidRDefault="002D2938">
      <w:pPr>
        <w:tabs>
          <w:tab w:val="clear" w:pos="567"/>
        </w:tabs>
        <w:spacing w:line="240" w:lineRule="auto"/>
        <w:rPr>
          <w:lang w:val="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86"/>
        <w:gridCol w:w="1260"/>
        <w:gridCol w:w="1416"/>
        <w:gridCol w:w="1695"/>
        <w:gridCol w:w="1389"/>
      </w:tblGrid>
      <w:tr w:rsidR="002D2938" w14:paraId="72831EE9" w14:textId="77777777">
        <w:trPr>
          <w:cantSplit/>
        </w:trPr>
        <w:tc>
          <w:tcPr>
            <w:tcW w:w="1134" w:type="dxa"/>
          </w:tcPr>
          <w:p w14:paraId="72831EE2" w14:textId="77777777" w:rsidR="002D2938" w:rsidRDefault="000318AF">
            <w:pPr>
              <w:tabs>
                <w:tab w:val="clear" w:pos="567"/>
              </w:tabs>
              <w:adjustRightInd w:val="0"/>
              <w:spacing w:line="240" w:lineRule="auto"/>
              <w:rPr>
                <w:b/>
                <w:bCs/>
                <w:lang w:val="sl-SI" w:eastAsia="fr-BE"/>
              </w:rPr>
            </w:pPr>
            <w:r>
              <w:rPr>
                <w:b/>
                <w:bCs/>
                <w:lang w:val="sl-SI" w:eastAsia="fr-BE"/>
              </w:rPr>
              <w:t>Odmerek</w:t>
            </w:r>
          </w:p>
          <w:p w14:paraId="72831EE3" w14:textId="77777777" w:rsidR="002D2938" w:rsidRDefault="002D2938">
            <w:pPr>
              <w:tabs>
                <w:tab w:val="clear" w:pos="567"/>
              </w:tabs>
              <w:adjustRightInd w:val="0"/>
              <w:spacing w:line="240" w:lineRule="auto"/>
              <w:rPr>
                <w:lang w:val="sl-SI" w:eastAsia="fr-BE"/>
              </w:rPr>
            </w:pPr>
          </w:p>
        </w:tc>
        <w:tc>
          <w:tcPr>
            <w:tcW w:w="2286" w:type="dxa"/>
          </w:tcPr>
          <w:p w14:paraId="72831EE4" w14:textId="77777777" w:rsidR="002D2938" w:rsidRDefault="000318AF">
            <w:pPr>
              <w:tabs>
                <w:tab w:val="clear" w:pos="567"/>
              </w:tabs>
              <w:adjustRightInd w:val="0"/>
              <w:spacing w:line="240" w:lineRule="auto"/>
              <w:rPr>
                <w:b/>
                <w:lang w:val="sl-SI" w:eastAsia="fr-BE"/>
              </w:rPr>
            </w:pPr>
            <w:r>
              <w:rPr>
                <w:b/>
                <w:lang w:val="sl-SI" w:eastAsia="fr-BE"/>
              </w:rPr>
              <w:t>Odvzeti volumen</w:t>
            </w:r>
          </w:p>
        </w:tc>
        <w:tc>
          <w:tcPr>
            <w:tcW w:w="1260" w:type="dxa"/>
          </w:tcPr>
          <w:p w14:paraId="72831EE5" w14:textId="77777777" w:rsidR="002D2938" w:rsidRDefault="000318AF">
            <w:pPr>
              <w:tabs>
                <w:tab w:val="clear" w:pos="567"/>
              </w:tabs>
              <w:adjustRightInd w:val="0"/>
              <w:spacing w:line="240" w:lineRule="auto"/>
              <w:rPr>
                <w:b/>
                <w:bCs/>
                <w:lang w:val="sl-SI" w:eastAsia="fr-BE"/>
              </w:rPr>
            </w:pPr>
            <w:r>
              <w:rPr>
                <w:b/>
                <w:bCs/>
                <w:lang w:val="sl-SI" w:eastAsia="fr-BE"/>
              </w:rPr>
              <w:t>Volumen topila</w:t>
            </w:r>
          </w:p>
        </w:tc>
        <w:tc>
          <w:tcPr>
            <w:tcW w:w="1416" w:type="dxa"/>
          </w:tcPr>
          <w:p w14:paraId="72831EE6" w14:textId="77777777" w:rsidR="002D2938" w:rsidRDefault="000318AF">
            <w:pPr>
              <w:tabs>
                <w:tab w:val="clear" w:pos="567"/>
              </w:tabs>
              <w:adjustRightInd w:val="0"/>
              <w:spacing w:line="240" w:lineRule="auto"/>
              <w:rPr>
                <w:b/>
                <w:bCs/>
                <w:lang w:val="sl-SI" w:eastAsia="fr-BE"/>
              </w:rPr>
            </w:pPr>
            <w:r>
              <w:rPr>
                <w:b/>
                <w:bCs/>
                <w:lang w:val="sl-SI" w:eastAsia="fr-BE"/>
              </w:rPr>
              <w:t>Čas infuzije</w:t>
            </w:r>
          </w:p>
        </w:tc>
        <w:tc>
          <w:tcPr>
            <w:tcW w:w="1695" w:type="dxa"/>
          </w:tcPr>
          <w:p w14:paraId="72831EE7" w14:textId="77777777" w:rsidR="002D2938" w:rsidRDefault="000318AF">
            <w:pPr>
              <w:tabs>
                <w:tab w:val="clear" w:pos="567"/>
              </w:tabs>
              <w:adjustRightInd w:val="0"/>
              <w:spacing w:line="240" w:lineRule="auto"/>
              <w:rPr>
                <w:b/>
                <w:bCs/>
                <w:lang w:val="sl-SI" w:eastAsia="fr-BE"/>
              </w:rPr>
            </w:pPr>
            <w:r>
              <w:rPr>
                <w:b/>
                <w:bCs/>
                <w:lang w:val="sl-SI" w:eastAsia="fr-BE"/>
              </w:rPr>
              <w:t>Pogostost uporabe</w:t>
            </w:r>
          </w:p>
        </w:tc>
        <w:tc>
          <w:tcPr>
            <w:tcW w:w="1389" w:type="dxa"/>
          </w:tcPr>
          <w:p w14:paraId="72831EE8" w14:textId="77777777" w:rsidR="002D2938" w:rsidRDefault="000318AF">
            <w:pPr>
              <w:tabs>
                <w:tab w:val="clear" w:pos="567"/>
              </w:tabs>
              <w:adjustRightInd w:val="0"/>
              <w:spacing w:line="240" w:lineRule="auto"/>
              <w:rPr>
                <w:b/>
                <w:bCs/>
                <w:lang w:val="sl-SI" w:eastAsia="fr-BE"/>
              </w:rPr>
            </w:pPr>
            <w:r>
              <w:rPr>
                <w:b/>
                <w:bCs/>
                <w:lang w:val="sl-SI" w:eastAsia="fr-BE"/>
              </w:rPr>
              <w:t>Celokupni dnevni odmerek</w:t>
            </w:r>
          </w:p>
        </w:tc>
      </w:tr>
      <w:tr w:rsidR="002D2938" w14:paraId="72831EF0" w14:textId="77777777">
        <w:trPr>
          <w:cantSplit/>
        </w:trPr>
        <w:tc>
          <w:tcPr>
            <w:tcW w:w="1134" w:type="dxa"/>
          </w:tcPr>
          <w:p w14:paraId="72831EEA" w14:textId="77777777" w:rsidR="002D2938" w:rsidRDefault="000318AF">
            <w:pPr>
              <w:tabs>
                <w:tab w:val="clear" w:pos="567"/>
              </w:tabs>
              <w:adjustRightInd w:val="0"/>
              <w:spacing w:line="240" w:lineRule="auto"/>
              <w:rPr>
                <w:lang w:val="sl-SI" w:eastAsia="fr-BE"/>
              </w:rPr>
            </w:pPr>
            <w:r>
              <w:rPr>
                <w:lang w:val="sl-SI" w:eastAsia="fr-BE"/>
              </w:rPr>
              <w:t>250 mg</w:t>
            </w:r>
          </w:p>
        </w:tc>
        <w:tc>
          <w:tcPr>
            <w:tcW w:w="2286" w:type="dxa"/>
          </w:tcPr>
          <w:p w14:paraId="72831EEB" w14:textId="77777777" w:rsidR="002D2938" w:rsidRDefault="000318AF">
            <w:pPr>
              <w:tabs>
                <w:tab w:val="clear" w:pos="567"/>
              </w:tabs>
              <w:adjustRightInd w:val="0"/>
              <w:spacing w:line="240" w:lineRule="auto"/>
              <w:rPr>
                <w:lang w:val="sl-SI" w:eastAsia="fr-BE"/>
              </w:rPr>
            </w:pPr>
            <w:r>
              <w:rPr>
                <w:lang w:val="sl-SI" w:eastAsia="fr-BE"/>
              </w:rPr>
              <w:t>2,5 ml (pol 5 ml viale)</w:t>
            </w:r>
          </w:p>
        </w:tc>
        <w:tc>
          <w:tcPr>
            <w:tcW w:w="1260" w:type="dxa"/>
          </w:tcPr>
          <w:p w14:paraId="72831EEC" w14:textId="77777777" w:rsidR="002D2938" w:rsidRDefault="000318AF">
            <w:pPr>
              <w:tabs>
                <w:tab w:val="clear" w:pos="567"/>
              </w:tabs>
              <w:adjustRightInd w:val="0"/>
              <w:spacing w:line="240" w:lineRule="auto"/>
              <w:rPr>
                <w:lang w:val="sl-SI" w:eastAsia="fr-BE"/>
              </w:rPr>
            </w:pPr>
            <w:r>
              <w:rPr>
                <w:lang w:val="sl-SI" w:eastAsia="fr-BE"/>
              </w:rPr>
              <w:t>100 ml</w:t>
            </w:r>
          </w:p>
        </w:tc>
        <w:tc>
          <w:tcPr>
            <w:tcW w:w="1416" w:type="dxa"/>
          </w:tcPr>
          <w:p w14:paraId="72831EED" w14:textId="77777777" w:rsidR="002D2938" w:rsidRDefault="000318AF">
            <w:pPr>
              <w:tabs>
                <w:tab w:val="clear" w:pos="567"/>
              </w:tabs>
              <w:adjustRightInd w:val="0"/>
              <w:spacing w:line="240" w:lineRule="auto"/>
              <w:rPr>
                <w:lang w:val="sl-SI" w:eastAsia="fr-BE"/>
              </w:rPr>
            </w:pPr>
            <w:r>
              <w:rPr>
                <w:lang w:val="sl-SI" w:eastAsia="fr-BE"/>
              </w:rPr>
              <w:t>15 minut</w:t>
            </w:r>
          </w:p>
        </w:tc>
        <w:tc>
          <w:tcPr>
            <w:tcW w:w="1695" w:type="dxa"/>
          </w:tcPr>
          <w:p w14:paraId="72831EEE" w14:textId="77777777" w:rsidR="002D2938" w:rsidRDefault="000318AF">
            <w:pPr>
              <w:tabs>
                <w:tab w:val="clear" w:pos="567"/>
              </w:tabs>
              <w:adjustRightInd w:val="0"/>
              <w:spacing w:line="240" w:lineRule="auto"/>
              <w:rPr>
                <w:lang w:val="sl-SI" w:eastAsia="fr-BE"/>
              </w:rPr>
            </w:pPr>
            <w:r>
              <w:rPr>
                <w:lang w:val="sl-SI" w:eastAsia="fr-BE"/>
              </w:rPr>
              <w:t>dvakrat na dan</w:t>
            </w:r>
          </w:p>
        </w:tc>
        <w:tc>
          <w:tcPr>
            <w:tcW w:w="1389" w:type="dxa"/>
          </w:tcPr>
          <w:p w14:paraId="72831EEF" w14:textId="77777777" w:rsidR="002D2938" w:rsidRDefault="000318AF">
            <w:pPr>
              <w:tabs>
                <w:tab w:val="clear" w:pos="567"/>
              </w:tabs>
              <w:adjustRightInd w:val="0"/>
              <w:spacing w:line="240" w:lineRule="auto"/>
              <w:rPr>
                <w:lang w:val="sl-SI" w:eastAsia="fr-BE"/>
              </w:rPr>
            </w:pPr>
            <w:r>
              <w:rPr>
                <w:lang w:val="sl-SI" w:eastAsia="fr-BE"/>
              </w:rPr>
              <w:t>500 mg/dan</w:t>
            </w:r>
          </w:p>
        </w:tc>
      </w:tr>
      <w:tr w:rsidR="002D2938" w14:paraId="72831EF7" w14:textId="77777777">
        <w:trPr>
          <w:cantSplit/>
        </w:trPr>
        <w:tc>
          <w:tcPr>
            <w:tcW w:w="1134" w:type="dxa"/>
          </w:tcPr>
          <w:p w14:paraId="72831EF1" w14:textId="77777777" w:rsidR="002D2938" w:rsidRDefault="000318AF">
            <w:pPr>
              <w:tabs>
                <w:tab w:val="clear" w:pos="567"/>
              </w:tabs>
              <w:adjustRightInd w:val="0"/>
              <w:spacing w:line="240" w:lineRule="auto"/>
              <w:rPr>
                <w:lang w:val="sl-SI" w:eastAsia="fr-BE"/>
              </w:rPr>
            </w:pPr>
            <w:r>
              <w:rPr>
                <w:lang w:val="sl-SI" w:eastAsia="fr-BE"/>
              </w:rPr>
              <w:t>500 mg</w:t>
            </w:r>
          </w:p>
        </w:tc>
        <w:tc>
          <w:tcPr>
            <w:tcW w:w="2286" w:type="dxa"/>
          </w:tcPr>
          <w:p w14:paraId="72831EF2" w14:textId="77777777" w:rsidR="002D2938" w:rsidRDefault="000318AF">
            <w:pPr>
              <w:tabs>
                <w:tab w:val="clear" w:pos="567"/>
              </w:tabs>
              <w:adjustRightInd w:val="0"/>
              <w:spacing w:line="240" w:lineRule="auto"/>
              <w:rPr>
                <w:lang w:val="sl-SI" w:eastAsia="fr-BE"/>
              </w:rPr>
            </w:pPr>
            <w:r>
              <w:rPr>
                <w:lang w:val="sl-SI" w:eastAsia="fr-BE"/>
              </w:rPr>
              <w:t>5 ml (ena 5 ml viala)</w:t>
            </w:r>
          </w:p>
        </w:tc>
        <w:tc>
          <w:tcPr>
            <w:tcW w:w="1260" w:type="dxa"/>
          </w:tcPr>
          <w:p w14:paraId="72831EF3" w14:textId="77777777" w:rsidR="002D2938" w:rsidRDefault="000318AF">
            <w:pPr>
              <w:tabs>
                <w:tab w:val="clear" w:pos="567"/>
              </w:tabs>
              <w:adjustRightInd w:val="0"/>
              <w:spacing w:line="240" w:lineRule="auto"/>
              <w:rPr>
                <w:lang w:val="sl-SI" w:eastAsia="fr-BE"/>
              </w:rPr>
            </w:pPr>
            <w:r>
              <w:rPr>
                <w:lang w:val="sl-SI" w:eastAsia="fr-BE"/>
              </w:rPr>
              <w:t>100 ml</w:t>
            </w:r>
          </w:p>
        </w:tc>
        <w:tc>
          <w:tcPr>
            <w:tcW w:w="1416" w:type="dxa"/>
          </w:tcPr>
          <w:p w14:paraId="72831EF4" w14:textId="77777777" w:rsidR="002D2938" w:rsidRDefault="000318AF">
            <w:pPr>
              <w:tabs>
                <w:tab w:val="clear" w:pos="567"/>
              </w:tabs>
              <w:adjustRightInd w:val="0"/>
              <w:spacing w:line="240" w:lineRule="auto"/>
              <w:rPr>
                <w:lang w:val="sl-SI" w:eastAsia="fr-BE"/>
              </w:rPr>
            </w:pPr>
            <w:r>
              <w:rPr>
                <w:lang w:val="sl-SI" w:eastAsia="fr-BE"/>
              </w:rPr>
              <w:t>15 minut</w:t>
            </w:r>
          </w:p>
        </w:tc>
        <w:tc>
          <w:tcPr>
            <w:tcW w:w="1695" w:type="dxa"/>
          </w:tcPr>
          <w:p w14:paraId="72831EF5" w14:textId="77777777" w:rsidR="002D2938" w:rsidRDefault="000318AF">
            <w:pPr>
              <w:tabs>
                <w:tab w:val="clear" w:pos="567"/>
              </w:tabs>
              <w:adjustRightInd w:val="0"/>
              <w:spacing w:line="240" w:lineRule="auto"/>
              <w:rPr>
                <w:lang w:val="sl-SI" w:eastAsia="fr-BE"/>
              </w:rPr>
            </w:pPr>
            <w:r>
              <w:rPr>
                <w:lang w:val="sl-SI" w:eastAsia="fr-BE"/>
              </w:rPr>
              <w:t>dvakrat na dan</w:t>
            </w:r>
          </w:p>
        </w:tc>
        <w:tc>
          <w:tcPr>
            <w:tcW w:w="1389" w:type="dxa"/>
          </w:tcPr>
          <w:p w14:paraId="72831EF6" w14:textId="77777777" w:rsidR="002D2938" w:rsidRDefault="000318AF">
            <w:pPr>
              <w:tabs>
                <w:tab w:val="clear" w:pos="567"/>
              </w:tabs>
              <w:adjustRightInd w:val="0"/>
              <w:spacing w:line="240" w:lineRule="auto"/>
              <w:rPr>
                <w:lang w:val="sl-SI" w:eastAsia="fr-BE"/>
              </w:rPr>
            </w:pPr>
            <w:r>
              <w:rPr>
                <w:lang w:val="sl-SI" w:eastAsia="fr-BE"/>
              </w:rPr>
              <w:t>1000 mg/dan</w:t>
            </w:r>
          </w:p>
        </w:tc>
      </w:tr>
      <w:tr w:rsidR="002D2938" w14:paraId="72831EFE" w14:textId="77777777">
        <w:trPr>
          <w:cantSplit/>
        </w:trPr>
        <w:tc>
          <w:tcPr>
            <w:tcW w:w="1134" w:type="dxa"/>
          </w:tcPr>
          <w:p w14:paraId="72831EF8" w14:textId="77777777" w:rsidR="002D2938" w:rsidRDefault="000318AF">
            <w:pPr>
              <w:tabs>
                <w:tab w:val="clear" w:pos="567"/>
              </w:tabs>
              <w:spacing w:line="240" w:lineRule="auto"/>
              <w:rPr>
                <w:lang w:val="sl-SI"/>
              </w:rPr>
            </w:pPr>
            <w:r>
              <w:rPr>
                <w:lang w:val="sl-SI" w:eastAsia="fr-BE"/>
              </w:rPr>
              <w:t xml:space="preserve">1000 mg </w:t>
            </w:r>
          </w:p>
        </w:tc>
        <w:tc>
          <w:tcPr>
            <w:tcW w:w="2286" w:type="dxa"/>
          </w:tcPr>
          <w:p w14:paraId="72831EF9" w14:textId="77777777" w:rsidR="002D2938" w:rsidRDefault="000318AF">
            <w:pPr>
              <w:tabs>
                <w:tab w:val="clear" w:pos="567"/>
              </w:tabs>
              <w:spacing w:line="240" w:lineRule="auto"/>
              <w:rPr>
                <w:lang w:val="sl-SI"/>
              </w:rPr>
            </w:pPr>
            <w:r>
              <w:rPr>
                <w:lang w:val="sl-SI" w:eastAsia="fr-BE"/>
              </w:rPr>
              <w:t xml:space="preserve">10 ml (dve 5 ml viali) </w:t>
            </w:r>
          </w:p>
        </w:tc>
        <w:tc>
          <w:tcPr>
            <w:tcW w:w="1260" w:type="dxa"/>
          </w:tcPr>
          <w:p w14:paraId="72831EFA" w14:textId="77777777" w:rsidR="002D2938" w:rsidRDefault="000318AF">
            <w:pPr>
              <w:tabs>
                <w:tab w:val="clear" w:pos="567"/>
              </w:tabs>
              <w:spacing w:line="240" w:lineRule="auto"/>
              <w:rPr>
                <w:lang w:val="sl-SI"/>
              </w:rPr>
            </w:pPr>
            <w:r>
              <w:rPr>
                <w:lang w:val="sl-SI" w:eastAsia="fr-BE"/>
              </w:rPr>
              <w:t xml:space="preserve">100 ml </w:t>
            </w:r>
          </w:p>
        </w:tc>
        <w:tc>
          <w:tcPr>
            <w:tcW w:w="1416" w:type="dxa"/>
          </w:tcPr>
          <w:p w14:paraId="72831EFB" w14:textId="77777777" w:rsidR="002D2938" w:rsidRDefault="000318AF">
            <w:pPr>
              <w:tabs>
                <w:tab w:val="clear" w:pos="567"/>
              </w:tabs>
              <w:spacing w:line="240" w:lineRule="auto"/>
              <w:rPr>
                <w:lang w:val="sl-SI"/>
              </w:rPr>
            </w:pPr>
            <w:r>
              <w:rPr>
                <w:lang w:val="sl-SI" w:eastAsia="fr-BE"/>
              </w:rPr>
              <w:t xml:space="preserve">15 minut </w:t>
            </w:r>
          </w:p>
        </w:tc>
        <w:tc>
          <w:tcPr>
            <w:tcW w:w="1695" w:type="dxa"/>
          </w:tcPr>
          <w:p w14:paraId="72831EFC" w14:textId="77777777" w:rsidR="002D2938" w:rsidRDefault="000318AF">
            <w:pPr>
              <w:tabs>
                <w:tab w:val="clear" w:pos="567"/>
              </w:tabs>
              <w:spacing w:line="240" w:lineRule="auto"/>
              <w:rPr>
                <w:lang w:val="sl-SI"/>
              </w:rPr>
            </w:pPr>
            <w:r>
              <w:rPr>
                <w:lang w:val="sl-SI" w:eastAsia="fr-BE"/>
              </w:rPr>
              <w:t>dvakrat na dan</w:t>
            </w:r>
          </w:p>
        </w:tc>
        <w:tc>
          <w:tcPr>
            <w:tcW w:w="1389" w:type="dxa"/>
          </w:tcPr>
          <w:p w14:paraId="72831EFD" w14:textId="77777777" w:rsidR="002D2938" w:rsidRDefault="000318AF">
            <w:pPr>
              <w:tabs>
                <w:tab w:val="clear" w:pos="567"/>
              </w:tabs>
              <w:spacing w:line="240" w:lineRule="auto"/>
              <w:rPr>
                <w:lang w:val="sl-SI"/>
              </w:rPr>
            </w:pPr>
            <w:r>
              <w:rPr>
                <w:lang w:val="sl-SI" w:eastAsia="fr-BE"/>
              </w:rPr>
              <w:t>2000 mg/dan</w:t>
            </w:r>
          </w:p>
        </w:tc>
      </w:tr>
      <w:tr w:rsidR="002D2938" w14:paraId="72831F05" w14:textId="77777777">
        <w:trPr>
          <w:cantSplit/>
        </w:trPr>
        <w:tc>
          <w:tcPr>
            <w:tcW w:w="1134" w:type="dxa"/>
          </w:tcPr>
          <w:p w14:paraId="72831EFF" w14:textId="77777777" w:rsidR="002D2938" w:rsidRDefault="000318AF">
            <w:pPr>
              <w:tabs>
                <w:tab w:val="clear" w:pos="567"/>
              </w:tabs>
              <w:spacing w:line="240" w:lineRule="auto"/>
              <w:rPr>
                <w:lang w:val="sl-SI"/>
              </w:rPr>
            </w:pPr>
            <w:r>
              <w:rPr>
                <w:lang w:val="sl-SI" w:eastAsia="fr-BE"/>
              </w:rPr>
              <w:t>1500 mg</w:t>
            </w:r>
          </w:p>
        </w:tc>
        <w:tc>
          <w:tcPr>
            <w:tcW w:w="2286" w:type="dxa"/>
          </w:tcPr>
          <w:p w14:paraId="72831F00" w14:textId="77777777" w:rsidR="002D2938" w:rsidRDefault="000318AF">
            <w:pPr>
              <w:tabs>
                <w:tab w:val="clear" w:pos="567"/>
              </w:tabs>
              <w:spacing w:line="240" w:lineRule="auto"/>
              <w:rPr>
                <w:lang w:val="sl-SI"/>
              </w:rPr>
            </w:pPr>
            <w:r>
              <w:rPr>
                <w:lang w:val="sl-SI" w:eastAsia="fr-BE"/>
              </w:rPr>
              <w:t xml:space="preserve">15 ml (tri 5 ml viale) </w:t>
            </w:r>
          </w:p>
        </w:tc>
        <w:tc>
          <w:tcPr>
            <w:tcW w:w="1260" w:type="dxa"/>
          </w:tcPr>
          <w:p w14:paraId="72831F01" w14:textId="77777777" w:rsidR="002D2938" w:rsidRDefault="000318AF">
            <w:pPr>
              <w:tabs>
                <w:tab w:val="clear" w:pos="567"/>
              </w:tabs>
              <w:spacing w:line="240" w:lineRule="auto"/>
              <w:rPr>
                <w:lang w:val="sl-SI"/>
              </w:rPr>
            </w:pPr>
            <w:r>
              <w:rPr>
                <w:lang w:val="sl-SI" w:eastAsia="fr-BE"/>
              </w:rPr>
              <w:t xml:space="preserve">100 ml </w:t>
            </w:r>
          </w:p>
        </w:tc>
        <w:tc>
          <w:tcPr>
            <w:tcW w:w="1416" w:type="dxa"/>
          </w:tcPr>
          <w:p w14:paraId="72831F02" w14:textId="77777777" w:rsidR="002D2938" w:rsidRDefault="000318AF">
            <w:pPr>
              <w:tabs>
                <w:tab w:val="clear" w:pos="567"/>
              </w:tabs>
              <w:spacing w:line="240" w:lineRule="auto"/>
              <w:rPr>
                <w:lang w:val="sl-SI"/>
              </w:rPr>
            </w:pPr>
            <w:r>
              <w:rPr>
                <w:lang w:val="sl-SI" w:eastAsia="fr-BE"/>
              </w:rPr>
              <w:t>15 minut</w:t>
            </w:r>
          </w:p>
        </w:tc>
        <w:tc>
          <w:tcPr>
            <w:tcW w:w="1695" w:type="dxa"/>
          </w:tcPr>
          <w:p w14:paraId="72831F03" w14:textId="77777777" w:rsidR="002D2938" w:rsidRDefault="000318AF">
            <w:pPr>
              <w:tabs>
                <w:tab w:val="clear" w:pos="567"/>
              </w:tabs>
              <w:spacing w:line="240" w:lineRule="auto"/>
              <w:rPr>
                <w:lang w:val="sl-SI"/>
              </w:rPr>
            </w:pPr>
            <w:r>
              <w:rPr>
                <w:lang w:val="sl-SI" w:eastAsia="fr-BE"/>
              </w:rPr>
              <w:t>dvakrat na dan</w:t>
            </w:r>
          </w:p>
        </w:tc>
        <w:tc>
          <w:tcPr>
            <w:tcW w:w="1389" w:type="dxa"/>
          </w:tcPr>
          <w:p w14:paraId="72831F04" w14:textId="77777777" w:rsidR="002D2938" w:rsidRDefault="000318AF">
            <w:pPr>
              <w:tabs>
                <w:tab w:val="clear" w:pos="567"/>
              </w:tabs>
              <w:spacing w:line="240" w:lineRule="auto"/>
              <w:rPr>
                <w:lang w:val="sl-SI"/>
              </w:rPr>
            </w:pPr>
            <w:r>
              <w:rPr>
                <w:lang w:val="sl-SI" w:eastAsia="fr-BE"/>
              </w:rPr>
              <w:t>3000 mg/dan</w:t>
            </w:r>
          </w:p>
        </w:tc>
      </w:tr>
    </w:tbl>
    <w:p w14:paraId="72831F06" w14:textId="77777777" w:rsidR="002D2938" w:rsidRDefault="002D2938">
      <w:pPr>
        <w:tabs>
          <w:tab w:val="clear" w:pos="567"/>
        </w:tabs>
        <w:spacing w:line="240" w:lineRule="auto"/>
        <w:rPr>
          <w:lang w:val="sl-SI"/>
        </w:rPr>
      </w:pPr>
    </w:p>
    <w:p w14:paraId="72831F07" w14:textId="77777777" w:rsidR="002D2938" w:rsidRDefault="000318AF">
      <w:pPr>
        <w:tabs>
          <w:tab w:val="clear" w:pos="567"/>
        </w:tabs>
        <w:spacing w:line="240" w:lineRule="auto"/>
        <w:rPr>
          <w:lang w:val="sl-SI"/>
        </w:rPr>
      </w:pPr>
      <w:r>
        <w:rPr>
          <w:lang w:val="sl-SI"/>
        </w:rPr>
        <w:t>Zdravilo je samo za enkratno uporabo, neuporabljeno raztopino je treba zavreči.</w:t>
      </w:r>
    </w:p>
    <w:p w14:paraId="72831F08" w14:textId="77777777" w:rsidR="002D2938" w:rsidRDefault="002D2938">
      <w:pPr>
        <w:tabs>
          <w:tab w:val="clear" w:pos="567"/>
        </w:tabs>
        <w:spacing w:line="240" w:lineRule="auto"/>
        <w:rPr>
          <w:lang w:val="sl-SI"/>
        </w:rPr>
      </w:pPr>
    </w:p>
    <w:p w14:paraId="72831F09" w14:textId="77777777" w:rsidR="002D2938" w:rsidRDefault="000318AF">
      <w:pPr>
        <w:pStyle w:val="BodyText2"/>
        <w:tabs>
          <w:tab w:val="clear" w:pos="567"/>
        </w:tabs>
        <w:spacing w:line="240" w:lineRule="auto"/>
        <w:jc w:val="left"/>
        <w:rPr>
          <w:szCs w:val="22"/>
        </w:rPr>
      </w:pPr>
      <w:r>
        <w:rPr>
          <w:szCs w:val="22"/>
        </w:rPr>
        <w:t xml:space="preserve">Rok uporabnosti po redčenju: z mikrobiološkega vidika je zdravilo treba uporabiti takoj po redčenju. V primeru, da se ga ne uporabi takoj, je za čas in pogoje shranjevanja odgovoren uporabnik. Praviloma se zdravila ne sme shranjevati več kot 24 ur pri temperaturi 2 °C do 8 °C, razen v primeru </w:t>
      </w:r>
      <w:r>
        <w:rPr>
          <w:szCs w:val="22"/>
          <w:u w:val="single"/>
        </w:rPr>
        <w:t>redčenja</w:t>
      </w:r>
      <w:r>
        <w:rPr>
          <w:szCs w:val="22"/>
        </w:rPr>
        <w:t xml:space="preserve"> v kontroliranih in validiranih aseptičnih pogojih.</w:t>
      </w:r>
    </w:p>
    <w:p w14:paraId="72831F0A" w14:textId="77777777" w:rsidR="002D2938" w:rsidRDefault="002D2938">
      <w:pPr>
        <w:pStyle w:val="BodyText2"/>
        <w:tabs>
          <w:tab w:val="clear" w:pos="567"/>
        </w:tabs>
        <w:spacing w:line="240" w:lineRule="auto"/>
        <w:rPr>
          <w:szCs w:val="22"/>
        </w:rPr>
      </w:pPr>
    </w:p>
    <w:p w14:paraId="72831F0B" w14:textId="77777777" w:rsidR="002D2938" w:rsidRDefault="000318AF">
      <w:pPr>
        <w:tabs>
          <w:tab w:val="clear" w:pos="567"/>
        </w:tabs>
        <w:spacing w:line="240" w:lineRule="auto"/>
        <w:rPr>
          <w:lang w:val="sl-SI"/>
        </w:rPr>
      </w:pPr>
      <w:r>
        <w:rPr>
          <w:lang w:val="sl-SI"/>
        </w:rPr>
        <w:t>Koncentrat zdravila Keppra je fizikalno kompatibilen in kemijsko stabilen vsaj 24 ur pri mešanju z naslednjimi raztopinami ter shranjen v PVC-vrečah pri kontrolirani sobni temperaturi 15 °C do 25 °C.</w:t>
      </w:r>
    </w:p>
    <w:p w14:paraId="72831F0C" w14:textId="77777777" w:rsidR="002D2938" w:rsidRDefault="000318AF">
      <w:pPr>
        <w:tabs>
          <w:tab w:val="clear" w:pos="567"/>
        </w:tabs>
        <w:spacing w:line="240" w:lineRule="auto"/>
        <w:rPr>
          <w:lang w:val="sl-SI"/>
        </w:rPr>
      </w:pPr>
      <w:r>
        <w:rPr>
          <w:lang w:val="sl-SI"/>
        </w:rPr>
        <w:t>Raztopine:</w:t>
      </w:r>
    </w:p>
    <w:p w14:paraId="72831F0D" w14:textId="77777777" w:rsidR="002D2938" w:rsidRDefault="000318AF">
      <w:pPr>
        <w:tabs>
          <w:tab w:val="clear" w:pos="567"/>
        </w:tabs>
        <w:spacing w:line="240" w:lineRule="auto"/>
        <w:rPr>
          <w:lang w:val="sl-SI" w:eastAsia="fr-BE"/>
        </w:rPr>
      </w:pPr>
      <w:r>
        <w:rPr>
          <w:lang w:val="sl-SI" w:eastAsia="fr-BE"/>
        </w:rPr>
        <w:t xml:space="preserve">• </w:t>
      </w:r>
      <w:r>
        <w:rPr>
          <w:lang w:val="sl-SI" w:eastAsia="fr-BE"/>
        </w:rPr>
        <w:tab/>
        <w:t>natrijev klorid 9 mg/ml (0,9 %) raztopina za injiciranje</w:t>
      </w:r>
    </w:p>
    <w:p w14:paraId="72831F0E" w14:textId="77777777" w:rsidR="002D2938" w:rsidRDefault="000318AF">
      <w:pPr>
        <w:tabs>
          <w:tab w:val="clear" w:pos="567"/>
        </w:tabs>
        <w:spacing w:line="240" w:lineRule="auto"/>
        <w:rPr>
          <w:lang w:val="sl-SI" w:eastAsia="fr-BE"/>
        </w:rPr>
      </w:pPr>
      <w:r>
        <w:rPr>
          <w:lang w:val="sl-SI" w:eastAsia="fr-BE"/>
        </w:rPr>
        <w:t xml:space="preserve">• </w:t>
      </w:r>
      <w:r>
        <w:rPr>
          <w:lang w:val="sl-SI" w:eastAsia="fr-BE"/>
        </w:rPr>
        <w:tab/>
        <w:t>Ringerjeva raztopina z laktatom za injiciranje</w:t>
      </w:r>
    </w:p>
    <w:p w14:paraId="72831F0F" w14:textId="77777777" w:rsidR="002D2938" w:rsidRDefault="000318AF">
      <w:pPr>
        <w:tabs>
          <w:tab w:val="clear" w:pos="567"/>
        </w:tabs>
        <w:spacing w:line="240" w:lineRule="auto"/>
        <w:rPr>
          <w:lang w:val="sl-SI" w:eastAsia="en-US"/>
        </w:rPr>
      </w:pPr>
      <w:r>
        <w:rPr>
          <w:lang w:val="sl-SI" w:eastAsia="fr-BE"/>
        </w:rPr>
        <w:t xml:space="preserve">• </w:t>
      </w:r>
      <w:r>
        <w:rPr>
          <w:lang w:val="sl-SI" w:eastAsia="fr-BE"/>
        </w:rPr>
        <w:tab/>
        <w:t>dekstroza 50 mg/ml (5 %) raztopina za injiciranje</w:t>
      </w:r>
    </w:p>
    <w:p w14:paraId="72831F10" w14:textId="77777777" w:rsidR="002D2938" w:rsidRDefault="002D2938">
      <w:pPr>
        <w:widowControl w:val="0"/>
        <w:numPr>
          <w:ilvl w:val="12"/>
          <w:numId w:val="0"/>
        </w:numPr>
        <w:spacing w:line="240" w:lineRule="auto"/>
        <w:ind w:right="-2"/>
        <w:rPr>
          <w:lang w:val="sl-SI"/>
        </w:rPr>
      </w:pPr>
    </w:p>
    <w:sectPr w:rsidR="002D2938">
      <w:footerReference w:type="default" r:id="rId22"/>
      <w:endnotePr>
        <w:numFmt w:val="decimal"/>
      </w:endnotePr>
      <w:pgSz w:w="11907" w:h="16840" w:code="9"/>
      <w:pgMar w:top="1134" w:right="1417" w:bottom="1134" w:left="1417" w:header="737" w:footer="73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1F2C" w14:textId="77777777" w:rsidR="002D2938" w:rsidRDefault="000318AF">
      <w:r>
        <w:separator/>
      </w:r>
    </w:p>
  </w:endnote>
  <w:endnote w:type="continuationSeparator" w:id="0">
    <w:p w14:paraId="72831F2D" w14:textId="77777777" w:rsidR="002D2938" w:rsidRDefault="000318AF">
      <w:r>
        <w:continuationSeparator/>
      </w:r>
    </w:p>
  </w:endnote>
  <w:endnote w:type="continuationNotice" w:id="1">
    <w:p w14:paraId="72831F2E" w14:textId="77777777" w:rsidR="002D2938" w:rsidRDefault="002D29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1F2F" w14:textId="77777777" w:rsidR="002D2938" w:rsidRDefault="000318AF">
    <w:pPr>
      <w:spacing w:line="240" w:lineRule="auto"/>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1F29" w14:textId="77777777" w:rsidR="002D2938" w:rsidRDefault="000318AF">
      <w:r>
        <w:separator/>
      </w:r>
    </w:p>
  </w:footnote>
  <w:footnote w:type="continuationSeparator" w:id="0">
    <w:p w14:paraId="72831F2A" w14:textId="77777777" w:rsidR="002D2938" w:rsidRDefault="000318AF">
      <w:r>
        <w:continuationSeparator/>
      </w:r>
    </w:p>
  </w:footnote>
  <w:footnote w:type="continuationNotice" w:id="1">
    <w:p w14:paraId="72831F2B" w14:textId="77777777" w:rsidR="002D2938" w:rsidRDefault="002D293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125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56BD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729F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141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FE2B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6657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2EB7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0A7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70DE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F41C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F59C9"/>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02122B39"/>
    <w:multiLevelType w:val="hybridMultilevel"/>
    <w:tmpl w:val="437EA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5F291D"/>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02DA0B82"/>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5" w15:restartNumberingAfterBreak="0">
    <w:nsid w:val="04573C3C"/>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6" w15:restartNumberingAfterBreak="0">
    <w:nsid w:val="04722CC4"/>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7" w15:restartNumberingAfterBreak="0">
    <w:nsid w:val="0484700B"/>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8" w15:restartNumberingAfterBreak="0">
    <w:nsid w:val="06051689"/>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19" w15:restartNumberingAfterBreak="0">
    <w:nsid w:val="06470BFF"/>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20" w15:restartNumberingAfterBreak="0">
    <w:nsid w:val="06FE760F"/>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21" w15:restartNumberingAfterBreak="0">
    <w:nsid w:val="077B2DA8"/>
    <w:multiLevelType w:val="hybridMultilevel"/>
    <w:tmpl w:val="9E70DC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07A20E15"/>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23" w15:restartNumberingAfterBreak="0">
    <w:nsid w:val="09D151F9"/>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24" w15:restartNumberingAfterBreak="0">
    <w:nsid w:val="0A48131B"/>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25" w15:restartNumberingAfterBreak="0">
    <w:nsid w:val="0B403F2A"/>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26" w15:restartNumberingAfterBreak="0">
    <w:nsid w:val="0DA94812"/>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27" w15:restartNumberingAfterBreak="0">
    <w:nsid w:val="0DB054B0"/>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28" w15:restartNumberingAfterBreak="0">
    <w:nsid w:val="0DCE4EE0"/>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29" w15:restartNumberingAfterBreak="0">
    <w:nsid w:val="0E3368AB"/>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30" w15:restartNumberingAfterBreak="0">
    <w:nsid w:val="0F987649"/>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31" w15:restartNumberingAfterBreak="0">
    <w:nsid w:val="0FA54DDF"/>
    <w:multiLevelType w:val="hybridMultilevel"/>
    <w:tmpl w:val="4C9C6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03F6AFA"/>
    <w:multiLevelType w:val="hybridMultilevel"/>
    <w:tmpl w:val="93C20DA2"/>
    <w:lvl w:ilvl="0" w:tplc="B7F00FC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12278D0"/>
    <w:multiLevelType w:val="hybridMultilevel"/>
    <w:tmpl w:val="42704006"/>
    <w:lvl w:ilvl="0" w:tplc="433CCAB6">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118A0868"/>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35" w15:restartNumberingAfterBreak="0">
    <w:nsid w:val="11D26B67"/>
    <w:multiLevelType w:val="hybridMultilevel"/>
    <w:tmpl w:val="415255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2730929"/>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37" w15:restartNumberingAfterBreak="0">
    <w:nsid w:val="12866007"/>
    <w:multiLevelType w:val="hybridMultilevel"/>
    <w:tmpl w:val="9BA8081A"/>
    <w:lvl w:ilvl="0" w:tplc="04090005">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8" w15:restartNumberingAfterBreak="0">
    <w:nsid w:val="151E5484"/>
    <w:multiLevelType w:val="hybridMultilevel"/>
    <w:tmpl w:val="3D207F06"/>
    <w:lvl w:ilvl="0" w:tplc="9566FBA2">
      <w:start w:val="1"/>
      <w:numFmt w:val="bullet"/>
      <w:lvlText w:val=""/>
      <w:lvlJc w:val="center"/>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494E4A"/>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40" w15:restartNumberingAfterBreak="0">
    <w:nsid w:val="15C43BE7"/>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41" w15:restartNumberingAfterBreak="0">
    <w:nsid w:val="15D65BDD"/>
    <w:multiLevelType w:val="hybridMultilevel"/>
    <w:tmpl w:val="F04C2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0E1A81"/>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43" w15:restartNumberingAfterBreak="0">
    <w:nsid w:val="17CF0BAB"/>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44" w15:restartNumberingAfterBreak="0">
    <w:nsid w:val="18BE6202"/>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45" w15:restartNumberingAfterBreak="0">
    <w:nsid w:val="190D3448"/>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46" w15:restartNumberingAfterBreak="0">
    <w:nsid w:val="19382D19"/>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47" w15:restartNumberingAfterBreak="0">
    <w:nsid w:val="1AA44751"/>
    <w:multiLevelType w:val="hybridMultilevel"/>
    <w:tmpl w:val="40821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F385C90"/>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49" w15:restartNumberingAfterBreak="0">
    <w:nsid w:val="20687661"/>
    <w:multiLevelType w:val="hybridMultilevel"/>
    <w:tmpl w:val="843EB5C0"/>
    <w:lvl w:ilvl="0" w:tplc="9566FBA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0C13E18"/>
    <w:multiLevelType w:val="hybridMultilevel"/>
    <w:tmpl w:val="E65E6A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3116AC0"/>
    <w:multiLevelType w:val="hybridMultilevel"/>
    <w:tmpl w:val="20C0BA42"/>
    <w:lvl w:ilvl="0" w:tplc="9566FBA2">
      <w:start w:val="1"/>
      <w:numFmt w:val="bullet"/>
      <w:lvlText w:val=""/>
      <w:lvlJc w:val="center"/>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239E2427"/>
    <w:multiLevelType w:val="hybridMultilevel"/>
    <w:tmpl w:val="40B0FEBA"/>
    <w:lvl w:ilvl="0" w:tplc="4CFAA2F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1005B0"/>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54" w15:restartNumberingAfterBreak="0">
    <w:nsid w:val="253D549F"/>
    <w:multiLevelType w:val="hybridMultilevel"/>
    <w:tmpl w:val="CDCA60AC"/>
    <w:lvl w:ilvl="0" w:tplc="0409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55" w15:restartNumberingAfterBreak="0">
    <w:nsid w:val="271F1234"/>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56" w15:restartNumberingAfterBreak="0">
    <w:nsid w:val="274A0111"/>
    <w:multiLevelType w:val="multilevel"/>
    <w:tmpl w:val="0E36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7E4450"/>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58" w15:restartNumberingAfterBreak="0">
    <w:nsid w:val="278967AA"/>
    <w:multiLevelType w:val="hybridMultilevel"/>
    <w:tmpl w:val="36F60D70"/>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9" w15:restartNumberingAfterBreak="0">
    <w:nsid w:val="28FD26A3"/>
    <w:multiLevelType w:val="hybridMultilevel"/>
    <w:tmpl w:val="C6EA90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2A942893"/>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61" w15:restartNumberingAfterBreak="0">
    <w:nsid w:val="2BF04615"/>
    <w:multiLevelType w:val="singleLevel"/>
    <w:tmpl w:val="37AC1A54"/>
    <w:lvl w:ilvl="0">
      <w:start w:val="1"/>
      <w:numFmt w:val="bullet"/>
      <w:lvlText w:val=""/>
      <w:lvlJc w:val="left"/>
      <w:pPr>
        <w:tabs>
          <w:tab w:val="num" w:pos="360"/>
        </w:tabs>
        <w:ind w:left="0" w:firstLine="0"/>
      </w:pPr>
      <w:rPr>
        <w:rFonts w:ascii="Symbol" w:hAnsi="Symbol" w:hint="default"/>
      </w:rPr>
    </w:lvl>
  </w:abstractNum>
  <w:abstractNum w:abstractNumId="62" w15:restartNumberingAfterBreak="0">
    <w:nsid w:val="2C10215A"/>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63" w15:restartNumberingAfterBreak="0">
    <w:nsid w:val="2C80714C"/>
    <w:multiLevelType w:val="hybridMultilevel"/>
    <w:tmpl w:val="90D004C4"/>
    <w:lvl w:ilvl="0" w:tplc="C06A1A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62102B"/>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65" w15:restartNumberingAfterBreak="0">
    <w:nsid w:val="313505E2"/>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66" w15:restartNumberingAfterBreak="0">
    <w:nsid w:val="33D7059F"/>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67" w15:restartNumberingAfterBreak="0">
    <w:nsid w:val="36470971"/>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68" w15:restartNumberingAfterBreak="0">
    <w:nsid w:val="38CB0BAB"/>
    <w:multiLevelType w:val="hybridMultilevel"/>
    <w:tmpl w:val="A770E97A"/>
    <w:lvl w:ilvl="0" w:tplc="9566FBA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D7511A"/>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70" w15:restartNumberingAfterBreak="0">
    <w:nsid w:val="38F833AE"/>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71" w15:restartNumberingAfterBreak="0">
    <w:nsid w:val="3A0A4F08"/>
    <w:multiLevelType w:val="hybridMultilevel"/>
    <w:tmpl w:val="9606FB9C"/>
    <w:lvl w:ilvl="0" w:tplc="B89CE1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627957"/>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73" w15:restartNumberingAfterBreak="0">
    <w:nsid w:val="3B125D7E"/>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74" w15:restartNumberingAfterBreak="0">
    <w:nsid w:val="3BE27DAB"/>
    <w:multiLevelType w:val="hybridMultilevel"/>
    <w:tmpl w:val="D9AE77D6"/>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3DAF3564"/>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76" w15:restartNumberingAfterBreak="0">
    <w:nsid w:val="3E7962A5"/>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77" w15:restartNumberingAfterBreak="0">
    <w:nsid w:val="3EA1630D"/>
    <w:multiLevelType w:val="hybridMultilevel"/>
    <w:tmpl w:val="75CA3EC4"/>
    <w:lvl w:ilvl="0" w:tplc="9566FBA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605445"/>
    <w:multiLevelType w:val="hybridMultilevel"/>
    <w:tmpl w:val="652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9779DE"/>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80" w15:restartNumberingAfterBreak="0">
    <w:nsid w:val="45BF7E06"/>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81" w15:restartNumberingAfterBreak="0">
    <w:nsid w:val="46B144F6"/>
    <w:multiLevelType w:val="hybridMultilevel"/>
    <w:tmpl w:val="C7AA4C2C"/>
    <w:lvl w:ilvl="0" w:tplc="456A6688">
      <w:start w:val="1"/>
      <w:numFmt w:val="bullet"/>
      <w:lvlText w:val=""/>
      <w:lvlJc w:val="left"/>
      <w:pPr>
        <w:ind w:left="720" w:hanging="360"/>
      </w:pPr>
      <w:rPr>
        <w:rFonts w:ascii="Symbol" w:hAnsi="Symbol" w:hint="default"/>
      </w:rPr>
    </w:lvl>
    <w:lvl w:ilvl="1" w:tplc="F65E1BF8" w:tentative="1">
      <w:start w:val="1"/>
      <w:numFmt w:val="bullet"/>
      <w:lvlText w:val="o"/>
      <w:lvlJc w:val="left"/>
      <w:pPr>
        <w:ind w:left="1440" w:hanging="360"/>
      </w:pPr>
      <w:rPr>
        <w:rFonts w:ascii="Courier New" w:hAnsi="Courier New" w:cs="Courier New" w:hint="default"/>
      </w:rPr>
    </w:lvl>
    <w:lvl w:ilvl="2" w:tplc="5F629DBC" w:tentative="1">
      <w:start w:val="1"/>
      <w:numFmt w:val="bullet"/>
      <w:lvlText w:val=""/>
      <w:lvlJc w:val="left"/>
      <w:pPr>
        <w:ind w:left="2160" w:hanging="360"/>
      </w:pPr>
      <w:rPr>
        <w:rFonts w:ascii="Wingdings" w:hAnsi="Wingdings" w:hint="default"/>
      </w:rPr>
    </w:lvl>
    <w:lvl w:ilvl="3" w:tplc="A374290C" w:tentative="1">
      <w:start w:val="1"/>
      <w:numFmt w:val="bullet"/>
      <w:lvlText w:val=""/>
      <w:lvlJc w:val="left"/>
      <w:pPr>
        <w:ind w:left="2880" w:hanging="360"/>
      </w:pPr>
      <w:rPr>
        <w:rFonts w:ascii="Symbol" w:hAnsi="Symbol" w:hint="default"/>
      </w:rPr>
    </w:lvl>
    <w:lvl w:ilvl="4" w:tplc="13AADDFE" w:tentative="1">
      <w:start w:val="1"/>
      <w:numFmt w:val="bullet"/>
      <w:lvlText w:val="o"/>
      <w:lvlJc w:val="left"/>
      <w:pPr>
        <w:ind w:left="3600" w:hanging="360"/>
      </w:pPr>
      <w:rPr>
        <w:rFonts w:ascii="Courier New" w:hAnsi="Courier New" w:cs="Courier New" w:hint="default"/>
      </w:rPr>
    </w:lvl>
    <w:lvl w:ilvl="5" w:tplc="E25094DE" w:tentative="1">
      <w:start w:val="1"/>
      <w:numFmt w:val="bullet"/>
      <w:lvlText w:val=""/>
      <w:lvlJc w:val="left"/>
      <w:pPr>
        <w:ind w:left="4320" w:hanging="360"/>
      </w:pPr>
      <w:rPr>
        <w:rFonts w:ascii="Wingdings" w:hAnsi="Wingdings" w:hint="default"/>
      </w:rPr>
    </w:lvl>
    <w:lvl w:ilvl="6" w:tplc="A512300C" w:tentative="1">
      <w:start w:val="1"/>
      <w:numFmt w:val="bullet"/>
      <w:lvlText w:val=""/>
      <w:lvlJc w:val="left"/>
      <w:pPr>
        <w:ind w:left="5040" w:hanging="360"/>
      </w:pPr>
      <w:rPr>
        <w:rFonts w:ascii="Symbol" w:hAnsi="Symbol" w:hint="default"/>
      </w:rPr>
    </w:lvl>
    <w:lvl w:ilvl="7" w:tplc="B07AAE70" w:tentative="1">
      <w:start w:val="1"/>
      <w:numFmt w:val="bullet"/>
      <w:lvlText w:val="o"/>
      <w:lvlJc w:val="left"/>
      <w:pPr>
        <w:ind w:left="5760" w:hanging="360"/>
      </w:pPr>
      <w:rPr>
        <w:rFonts w:ascii="Courier New" w:hAnsi="Courier New" w:cs="Courier New" w:hint="default"/>
      </w:rPr>
    </w:lvl>
    <w:lvl w:ilvl="8" w:tplc="A5B4781C" w:tentative="1">
      <w:start w:val="1"/>
      <w:numFmt w:val="bullet"/>
      <w:lvlText w:val=""/>
      <w:lvlJc w:val="left"/>
      <w:pPr>
        <w:ind w:left="6480" w:hanging="360"/>
      </w:pPr>
      <w:rPr>
        <w:rFonts w:ascii="Wingdings" w:hAnsi="Wingdings" w:hint="default"/>
      </w:rPr>
    </w:lvl>
  </w:abstractNum>
  <w:abstractNum w:abstractNumId="82" w15:restartNumberingAfterBreak="0">
    <w:nsid w:val="46F85D3A"/>
    <w:multiLevelType w:val="hybridMultilevel"/>
    <w:tmpl w:val="2E7E0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566810"/>
    <w:multiLevelType w:val="hybridMultilevel"/>
    <w:tmpl w:val="C7661412"/>
    <w:lvl w:ilvl="0" w:tplc="000C07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A0F5E85"/>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85" w15:restartNumberingAfterBreak="0">
    <w:nsid w:val="4A4A4D6C"/>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86" w15:restartNumberingAfterBreak="0">
    <w:nsid w:val="4A7E797C"/>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87" w15:restartNumberingAfterBreak="0">
    <w:nsid w:val="4AA568FD"/>
    <w:multiLevelType w:val="hybridMultilevel"/>
    <w:tmpl w:val="1CD0D308"/>
    <w:lvl w:ilvl="0" w:tplc="C06A1A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053F4A"/>
    <w:multiLevelType w:val="hybridMultilevel"/>
    <w:tmpl w:val="9A727A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1F20CD"/>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90" w15:restartNumberingAfterBreak="0">
    <w:nsid w:val="4BAC47F7"/>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91" w15:restartNumberingAfterBreak="0">
    <w:nsid w:val="4C3C5FE4"/>
    <w:multiLevelType w:val="hybridMultilevel"/>
    <w:tmpl w:val="01C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DF47F8"/>
    <w:multiLevelType w:val="hybridMultilevel"/>
    <w:tmpl w:val="702845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527B01C1"/>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94" w15:restartNumberingAfterBreak="0">
    <w:nsid w:val="52886FD8"/>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95" w15:restartNumberingAfterBreak="0">
    <w:nsid w:val="533C6F58"/>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96" w15:restartNumberingAfterBreak="0">
    <w:nsid w:val="5464487D"/>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97" w15:restartNumberingAfterBreak="0">
    <w:nsid w:val="54C67763"/>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98" w15:restartNumberingAfterBreak="0">
    <w:nsid w:val="54DB2EA9"/>
    <w:multiLevelType w:val="hybridMultilevel"/>
    <w:tmpl w:val="7E32EBA6"/>
    <w:lvl w:ilvl="0" w:tplc="0424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56C51B6A"/>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100" w15:restartNumberingAfterBreak="0">
    <w:nsid w:val="57797A90"/>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01" w15:restartNumberingAfterBreak="0">
    <w:nsid w:val="57895E15"/>
    <w:multiLevelType w:val="hybridMultilevel"/>
    <w:tmpl w:val="29A4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83E183F"/>
    <w:multiLevelType w:val="hybridMultilevel"/>
    <w:tmpl w:val="9828D01E"/>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3" w15:restartNumberingAfterBreak="0">
    <w:nsid w:val="59AE2829"/>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04" w15:restartNumberingAfterBreak="0">
    <w:nsid w:val="5A9A1CFE"/>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05" w15:restartNumberingAfterBreak="0">
    <w:nsid w:val="5ACD3893"/>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106" w15:restartNumberingAfterBreak="0">
    <w:nsid w:val="5AE30E8E"/>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07" w15:restartNumberingAfterBreak="0">
    <w:nsid w:val="5B4D5E3C"/>
    <w:multiLevelType w:val="hybridMultilevel"/>
    <w:tmpl w:val="E19EE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BEC3389"/>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09" w15:restartNumberingAfterBreak="0">
    <w:nsid w:val="5C335AFF"/>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10" w15:restartNumberingAfterBreak="0">
    <w:nsid w:val="5DE0183F"/>
    <w:multiLevelType w:val="hybridMultilevel"/>
    <w:tmpl w:val="9E2C7472"/>
    <w:lvl w:ilvl="0" w:tplc="0424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5EF0583A"/>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12" w15:restartNumberingAfterBreak="0">
    <w:nsid w:val="5F396586"/>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13" w15:restartNumberingAfterBreak="0">
    <w:nsid w:val="5F7D7825"/>
    <w:multiLevelType w:val="hybridMultilevel"/>
    <w:tmpl w:val="F4CA7B18"/>
    <w:lvl w:ilvl="0" w:tplc="9566FBA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027025"/>
    <w:multiLevelType w:val="hybridMultilevel"/>
    <w:tmpl w:val="DD4AFDD2"/>
    <w:lvl w:ilvl="0" w:tplc="C06A1AA0">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ind w:left="1080" w:firstLine="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247097C"/>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16" w15:restartNumberingAfterBreak="0">
    <w:nsid w:val="6290093F"/>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17" w15:restartNumberingAfterBreak="0">
    <w:nsid w:val="62CB41A0"/>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18" w15:restartNumberingAfterBreak="0">
    <w:nsid w:val="635E53BC"/>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19" w15:restartNumberingAfterBreak="0">
    <w:nsid w:val="63A0394A"/>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20" w15:restartNumberingAfterBreak="0">
    <w:nsid w:val="63EB7FCE"/>
    <w:multiLevelType w:val="hybridMultilevel"/>
    <w:tmpl w:val="93128CCC"/>
    <w:lvl w:ilvl="0" w:tplc="9566FBA2">
      <w:start w:val="1"/>
      <w:numFmt w:val="bullet"/>
      <w:lvlText w:val=""/>
      <w:lvlJc w:val="center"/>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1" w15:restartNumberingAfterBreak="0">
    <w:nsid w:val="67324496"/>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22" w15:restartNumberingAfterBreak="0">
    <w:nsid w:val="68E2069F"/>
    <w:multiLevelType w:val="hybridMultilevel"/>
    <w:tmpl w:val="45D6A496"/>
    <w:lvl w:ilvl="0" w:tplc="0424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6AFD2F81"/>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24" w15:restartNumberingAfterBreak="0">
    <w:nsid w:val="6B090C71"/>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25" w15:restartNumberingAfterBreak="0">
    <w:nsid w:val="6C4617E4"/>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26" w15:restartNumberingAfterBreak="0">
    <w:nsid w:val="6E5571DA"/>
    <w:multiLevelType w:val="hybridMultilevel"/>
    <w:tmpl w:val="1F206324"/>
    <w:lvl w:ilvl="0" w:tplc="9566FBA2">
      <w:start w:val="1"/>
      <w:numFmt w:val="bullet"/>
      <w:lvlText w:val=""/>
      <w:lvlJc w:val="center"/>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7" w15:restartNumberingAfterBreak="0">
    <w:nsid w:val="6EDB1D1D"/>
    <w:multiLevelType w:val="hybridMultilevel"/>
    <w:tmpl w:val="FADC7364"/>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8" w15:restartNumberingAfterBreak="0">
    <w:nsid w:val="6EE057AE"/>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29" w15:restartNumberingAfterBreak="0">
    <w:nsid w:val="6FE03F16"/>
    <w:multiLevelType w:val="hybridMultilevel"/>
    <w:tmpl w:val="BF0CA6E2"/>
    <w:lvl w:ilvl="0" w:tplc="F07A0552">
      <w:start w:val="1"/>
      <w:numFmt w:val="bullet"/>
      <w:lvlText w:val=""/>
      <w:lvlJc w:val="left"/>
      <w:pPr>
        <w:tabs>
          <w:tab w:val="num" w:pos="720"/>
        </w:tabs>
        <w:ind w:left="720" w:hanging="360"/>
      </w:pPr>
      <w:rPr>
        <w:rFonts w:ascii="Symbol" w:hAnsi="Symbol" w:hint="default"/>
      </w:rPr>
    </w:lvl>
    <w:lvl w:ilvl="1" w:tplc="6A2C83BA" w:tentative="1">
      <w:start w:val="1"/>
      <w:numFmt w:val="bullet"/>
      <w:lvlText w:val="o"/>
      <w:lvlJc w:val="left"/>
      <w:pPr>
        <w:ind w:left="1440" w:hanging="360"/>
      </w:pPr>
      <w:rPr>
        <w:rFonts w:ascii="Courier New" w:hAnsi="Courier New" w:cs="Courier New" w:hint="default"/>
      </w:rPr>
    </w:lvl>
    <w:lvl w:ilvl="2" w:tplc="036226C0" w:tentative="1">
      <w:start w:val="1"/>
      <w:numFmt w:val="bullet"/>
      <w:lvlText w:val=""/>
      <w:lvlJc w:val="left"/>
      <w:pPr>
        <w:ind w:left="2160" w:hanging="360"/>
      </w:pPr>
      <w:rPr>
        <w:rFonts w:ascii="Wingdings" w:hAnsi="Wingdings" w:hint="default"/>
      </w:rPr>
    </w:lvl>
    <w:lvl w:ilvl="3" w:tplc="DAB86862" w:tentative="1">
      <w:start w:val="1"/>
      <w:numFmt w:val="bullet"/>
      <w:lvlText w:val=""/>
      <w:lvlJc w:val="left"/>
      <w:pPr>
        <w:ind w:left="2880" w:hanging="360"/>
      </w:pPr>
      <w:rPr>
        <w:rFonts w:ascii="Symbol" w:hAnsi="Symbol" w:hint="default"/>
      </w:rPr>
    </w:lvl>
    <w:lvl w:ilvl="4" w:tplc="F5F66A62" w:tentative="1">
      <w:start w:val="1"/>
      <w:numFmt w:val="bullet"/>
      <w:lvlText w:val="o"/>
      <w:lvlJc w:val="left"/>
      <w:pPr>
        <w:ind w:left="3600" w:hanging="360"/>
      </w:pPr>
      <w:rPr>
        <w:rFonts w:ascii="Courier New" w:hAnsi="Courier New" w:cs="Courier New" w:hint="default"/>
      </w:rPr>
    </w:lvl>
    <w:lvl w:ilvl="5" w:tplc="B08A13DE" w:tentative="1">
      <w:start w:val="1"/>
      <w:numFmt w:val="bullet"/>
      <w:lvlText w:val=""/>
      <w:lvlJc w:val="left"/>
      <w:pPr>
        <w:ind w:left="4320" w:hanging="360"/>
      </w:pPr>
      <w:rPr>
        <w:rFonts w:ascii="Wingdings" w:hAnsi="Wingdings" w:hint="default"/>
      </w:rPr>
    </w:lvl>
    <w:lvl w:ilvl="6" w:tplc="732A9DD6" w:tentative="1">
      <w:start w:val="1"/>
      <w:numFmt w:val="bullet"/>
      <w:lvlText w:val=""/>
      <w:lvlJc w:val="left"/>
      <w:pPr>
        <w:ind w:left="5040" w:hanging="360"/>
      </w:pPr>
      <w:rPr>
        <w:rFonts w:ascii="Symbol" w:hAnsi="Symbol" w:hint="default"/>
      </w:rPr>
    </w:lvl>
    <w:lvl w:ilvl="7" w:tplc="86446EA8" w:tentative="1">
      <w:start w:val="1"/>
      <w:numFmt w:val="bullet"/>
      <w:lvlText w:val="o"/>
      <w:lvlJc w:val="left"/>
      <w:pPr>
        <w:ind w:left="5760" w:hanging="360"/>
      </w:pPr>
      <w:rPr>
        <w:rFonts w:ascii="Courier New" w:hAnsi="Courier New" w:cs="Courier New" w:hint="default"/>
      </w:rPr>
    </w:lvl>
    <w:lvl w:ilvl="8" w:tplc="B7EA3014" w:tentative="1">
      <w:start w:val="1"/>
      <w:numFmt w:val="bullet"/>
      <w:lvlText w:val=""/>
      <w:lvlJc w:val="left"/>
      <w:pPr>
        <w:ind w:left="6480" w:hanging="360"/>
      </w:pPr>
      <w:rPr>
        <w:rFonts w:ascii="Wingdings" w:hAnsi="Wingdings" w:hint="default"/>
      </w:rPr>
    </w:lvl>
  </w:abstractNum>
  <w:abstractNum w:abstractNumId="130" w15:restartNumberingAfterBreak="0">
    <w:nsid w:val="70356D72"/>
    <w:multiLevelType w:val="hybridMultilevel"/>
    <w:tmpl w:val="EE98E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856B12"/>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32" w15:restartNumberingAfterBreak="0">
    <w:nsid w:val="70A96674"/>
    <w:multiLevelType w:val="hybridMultilevel"/>
    <w:tmpl w:val="8760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134" w15:restartNumberingAfterBreak="0">
    <w:nsid w:val="733179F5"/>
    <w:multiLevelType w:val="hybridMultilevel"/>
    <w:tmpl w:val="707A557A"/>
    <w:lvl w:ilvl="0" w:tplc="04240001">
      <w:start w:val="1"/>
      <w:numFmt w:val="bullet"/>
      <w:lvlText w:val=""/>
      <w:lvlJc w:val="left"/>
      <w:pPr>
        <w:tabs>
          <w:tab w:val="num" w:pos="720"/>
        </w:tabs>
        <w:ind w:left="720" w:hanging="360"/>
      </w:pPr>
      <w:rPr>
        <w:rFonts w:ascii="Symbol" w:hAnsi="Symbol" w:hint="default"/>
      </w:rPr>
    </w:lvl>
    <w:lvl w:ilvl="1" w:tplc="BBF8B16A">
      <w:numFmt w:val="bullet"/>
      <w:lvlText w:val="–"/>
      <w:lvlJc w:val="left"/>
      <w:pPr>
        <w:ind w:left="1650" w:hanging="57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51B5256"/>
    <w:multiLevelType w:val="hybridMultilevel"/>
    <w:tmpl w:val="070CBFAE"/>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75A22BF5"/>
    <w:multiLevelType w:val="hybridMultilevel"/>
    <w:tmpl w:val="4B3239C2"/>
    <w:lvl w:ilvl="0" w:tplc="4510E0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5A638D4"/>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38" w15:restartNumberingAfterBreak="0">
    <w:nsid w:val="75ED6680"/>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39" w15:restartNumberingAfterBreak="0">
    <w:nsid w:val="7600401A"/>
    <w:multiLevelType w:val="hybridMultilevel"/>
    <w:tmpl w:val="D3D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6DE0004"/>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41" w15:restartNumberingAfterBreak="0">
    <w:nsid w:val="76FE3E11"/>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42" w15:restartNumberingAfterBreak="0">
    <w:nsid w:val="78837E3C"/>
    <w:multiLevelType w:val="hybridMultilevel"/>
    <w:tmpl w:val="A54AB876"/>
    <w:lvl w:ilvl="0" w:tplc="4CFAA2FA">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945115E"/>
    <w:multiLevelType w:val="hybridMultilevel"/>
    <w:tmpl w:val="FE26C48A"/>
    <w:lvl w:ilvl="0" w:tplc="AED46B68">
      <w:start w:val="3"/>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798B2072"/>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45" w15:restartNumberingAfterBreak="0">
    <w:nsid w:val="79AA3F6D"/>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46" w15:restartNumberingAfterBreak="0">
    <w:nsid w:val="79CF54B9"/>
    <w:multiLevelType w:val="singleLevel"/>
    <w:tmpl w:val="95102390"/>
    <w:lvl w:ilvl="0">
      <w:start w:val="1"/>
      <w:numFmt w:val="bullet"/>
      <w:lvlText w:val=""/>
      <w:lvlJc w:val="left"/>
      <w:pPr>
        <w:tabs>
          <w:tab w:val="num" w:pos="360"/>
        </w:tabs>
        <w:ind w:left="0" w:firstLine="0"/>
      </w:pPr>
      <w:rPr>
        <w:rFonts w:ascii="Symbol" w:hAnsi="Symbol" w:hint="default"/>
      </w:rPr>
    </w:lvl>
  </w:abstractNum>
  <w:abstractNum w:abstractNumId="147" w15:restartNumberingAfterBreak="0">
    <w:nsid w:val="7A3A460F"/>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148" w15:restartNumberingAfterBreak="0">
    <w:nsid w:val="7C0F1620"/>
    <w:multiLevelType w:val="hybridMultilevel"/>
    <w:tmpl w:val="9DBCA590"/>
    <w:lvl w:ilvl="0" w:tplc="B7F00FC0">
      <w:numFmt w:val="bullet"/>
      <w:lvlText w:val="-"/>
      <w:lvlJc w:val="left"/>
      <w:pPr>
        <w:tabs>
          <w:tab w:val="num" w:pos="720"/>
        </w:tabs>
        <w:ind w:left="720" w:hanging="360"/>
      </w:pPr>
      <w:rPr>
        <w:rFonts w:ascii="Times New Roman" w:eastAsia="MS Mincho" w:hAnsi="Times New Roman" w:cs="Times New Roman" w:hint="default"/>
      </w:rPr>
    </w:lvl>
    <w:lvl w:ilvl="1" w:tplc="74FC438A">
      <w:start w:val="1"/>
      <w:numFmt w:val="bullet"/>
      <w:lvlText w:val="-"/>
      <w:lvlJc w:val="left"/>
      <w:pPr>
        <w:tabs>
          <w:tab w:val="num" w:pos="1647"/>
        </w:tabs>
        <w:ind w:left="1647" w:hanging="567"/>
      </w:pPr>
      <w:rPr>
        <w:rFonts w:ascii="Times New Roman" w:hAnsi="Times New Roman" w:hint="default"/>
      </w:rPr>
    </w:lvl>
    <w:lvl w:ilvl="2" w:tplc="56660DAA" w:tentative="1">
      <w:start w:val="1"/>
      <w:numFmt w:val="bullet"/>
      <w:lvlText w:val=""/>
      <w:lvlJc w:val="left"/>
      <w:pPr>
        <w:tabs>
          <w:tab w:val="num" w:pos="2160"/>
        </w:tabs>
        <w:ind w:left="2160" w:hanging="360"/>
      </w:pPr>
      <w:rPr>
        <w:rFonts w:ascii="Wingdings" w:hAnsi="Wingdings" w:hint="default"/>
      </w:rPr>
    </w:lvl>
    <w:lvl w:ilvl="3" w:tplc="A3A0A360" w:tentative="1">
      <w:start w:val="1"/>
      <w:numFmt w:val="bullet"/>
      <w:lvlText w:val=""/>
      <w:lvlJc w:val="left"/>
      <w:pPr>
        <w:tabs>
          <w:tab w:val="num" w:pos="2880"/>
        </w:tabs>
        <w:ind w:left="2880" w:hanging="360"/>
      </w:pPr>
      <w:rPr>
        <w:rFonts w:ascii="Symbol" w:hAnsi="Symbol" w:hint="default"/>
      </w:rPr>
    </w:lvl>
    <w:lvl w:ilvl="4" w:tplc="35789A56" w:tentative="1">
      <w:start w:val="1"/>
      <w:numFmt w:val="bullet"/>
      <w:lvlText w:val="o"/>
      <w:lvlJc w:val="left"/>
      <w:pPr>
        <w:tabs>
          <w:tab w:val="num" w:pos="3600"/>
        </w:tabs>
        <w:ind w:left="3600" w:hanging="360"/>
      </w:pPr>
      <w:rPr>
        <w:rFonts w:ascii="Courier New" w:hAnsi="Courier New" w:cs="Courier New" w:hint="default"/>
      </w:rPr>
    </w:lvl>
    <w:lvl w:ilvl="5" w:tplc="5D1EA05E" w:tentative="1">
      <w:start w:val="1"/>
      <w:numFmt w:val="bullet"/>
      <w:lvlText w:val=""/>
      <w:lvlJc w:val="left"/>
      <w:pPr>
        <w:tabs>
          <w:tab w:val="num" w:pos="4320"/>
        </w:tabs>
        <w:ind w:left="4320" w:hanging="360"/>
      </w:pPr>
      <w:rPr>
        <w:rFonts w:ascii="Wingdings" w:hAnsi="Wingdings" w:hint="default"/>
      </w:rPr>
    </w:lvl>
    <w:lvl w:ilvl="6" w:tplc="D38EABBE" w:tentative="1">
      <w:start w:val="1"/>
      <w:numFmt w:val="bullet"/>
      <w:lvlText w:val=""/>
      <w:lvlJc w:val="left"/>
      <w:pPr>
        <w:tabs>
          <w:tab w:val="num" w:pos="5040"/>
        </w:tabs>
        <w:ind w:left="5040" w:hanging="360"/>
      </w:pPr>
      <w:rPr>
        <w:rFonts w:ascii="Symbol" w:hAnsi="Symbol" w:hint="default"/>
      </w:rPr>
    </w:lvl>
    <w:lvl w:ilvl="7" w:tplc="19F89B9A" w:tentative="1">
      <w:start w:val="1"/>
      <w:numFmt w:val="bullet"/>
      <w:lvlText w:val="o"/>
      <w:lvlJc w:val="left"/>
      <w:pPr>
        <w:tabs>
          <w:tab w:val="num" w:pos="5760"/>
        </w:tabs>
        <w:ind w:left="5760" w:hanging="360"/>
      </w:pPr>
      <w:rPr>
        <w:rFonts w:ascii="Courier New" w:hAnsi="Courier New" w:cs="Courier New" w:hint="default"/>
      </w:rPr>
    </w:lvl>
    <w:lvl w:ilvl="8" w:tplc="D55EF15C"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CB8744C"/>
    <w:multiLevelType w:val="hybridMultilevel"/>
    <w:tmpl w:val="BB6835AE"/>
    <w:lvl w:ilvl="0" w:tplc="0424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15:restartNumberingAfterBreak="0">
    <w:nsid w:val="7CD142DD"/>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51" w15:restartNumberingAfterBreak="0">
    <w:nsid w:val="7CEC344C"/>
    <w:multiLevelType w:val="singleLevel"/>
    <w:tmpl w:val="3488AA2C"/>
    <w:lvl w:ilvl="0">
      <w:start w:val="1"/>
      <w:numFmt w:val="bullet"/>
      <w:lvlText w:val=""/>
      <w:lvlJc w:val="left"/>
      <w:pPr>
        <w:tabs>
          <w:tab w:val="num" w:pos="360"/>
        </w:tabs>
        <w:ind w:left="0" w:firstLine="0"/>
      </w:pPr>
      <w:rPr>
        <w:rFonts w:ascii="Symbol" w:hAnsi="Symbol" w:hint="default"/>
      </w:rPr>
    </w:lvl>
  </w:abstractNum>
  <w:abstractNum w:abstractNumId="152" w15:restartNumberingAfterBreak="0">
    <w:nsid w:val="7D7A76D1"/>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53" w15:restartNumberingAfterBreak="0">
    <w:nsid w:val="7F123A41"/>
    <w:multiLevelType w:val="singleLevel"/>
    <w:tmpl w:val="4CFAA2FA"/>
    <w:lvl w:ilvl="0">
      <w:start w:val="1"/>
      <w:numFmt w:val="bullet"/>
      <w:lvlText w:val=""/>
      <w:lvlJc w:val="left"/>
      <w:pPr>
        <w:tabs>
          <w:tab w:val="num" w:pos="360"/>
        </w:tabs>
        <w:ind w:left="0" w:firstLine="0"/>
      </w:pPr>
      <w:rPr>
        <w:rFonts w:ascii="Symbol" w:hAnsi="Symbol" w:hint="default"/>
      </w:rPr>
    </w:lvl>
  </w:abstractNum>
  <w:abstractNum w:abstractNumId="154" w15:restartNumberingAfterBreak="0">
    <w:nsid w:val="7F4C5531"/>
    <w:multiLevelType w:val="singleLevel"/>
    <w:tmpl w:val="411E9ECE"/>
    <w:lvl w:ilvl="0">
      <w:start w:val="1"/>
      <w:numFmt w:val="bullet"/>
      <w:lvlText w:val=""/>
      <w:lvlJc w:val="left"/>
      <w:pPr>
        <w:tabs>
          <w:tab w:val="num" w:pos="360"/>
        </w:tabs>
        <w:ind w:left="0" w:firstLine="0"/>
      </w:pPr>
      <w:rPr>
        <w:rFonts w:ascii="Symbol" w:hAnsi="Symbol" w:hint="default"/>
      </w:rPr>
    </w:lvl>
  </w:abstractNum>
  <w:num w:numId="1" w16cid:durableId="446975677">
    <w:abstractNumId w:val="1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16cid:durableId="2086997658">
    <w:abstractNumId w:val="43"/>
  </w:num>
  <w:num w:numId="3" w16cid:durableId="870067720">
    <w:abstractNumId w:val="103"/>
  </w:num>
  <w:num w:numId="4" w16cid:durableId="867791892">
    <w:abstractNumId w:val="96"/>
  </w:num>
  <w:num w:numId="5" w16cid:durableId="1859930235">
    <w:abstractNumId w:val="72"/>
  </w:num>
  <w:num w:numId="6" w16cid:durableId="114447969">
    <w:abstractNumId w:val="90"/>
  </w:num>
  <w:num w:numId="7" w16cid:durableId="196242849">
    <w:abstractNumId w:val="16"/>
  </w:num>
  <w:num w:numId="8" w16cid:durableId="1727869807">
    <w:abstractNumId w:val="53"/>
  </w:num>
  <w:num w:numId="9" w16cid:durableId="716588010">
    <w:abstractNumId w:val="111"/>
  </w:num>
  <w:num w:numId="10" w16cid:durableId="1076367637">
    <w:abstractNumId w:val="152"/>
  </w:num>
  <w:num w:numId="11" w16cid:durableId="1436943541">
    <w:abstractNumId w:val="30"/>
  </w:num>
  <w:num w:numId="12" w16cid:durableId="842889524">
    <w:abstractNumId w:val="64"/>
  </w:num>
  <w:num w:numId="13" w16cid:durableId="671875256">
    <w:abstractNumId w:val="125"/>
  </w:num>
  <w:num w:numId="14" w16cid:durableId="89281771">
    <w:abstractNumId w:val="85"/>
  </w:num>
  <w:num w:numId="15" w16cid:durableId="2080786544">
    <w:abstractNumId w:val="150"/>
  </w:num>
  <w:num w:numId="16" w16cid:durableId="1209991290">
    <w:abstractNumId w:val="151"/>
  </w:num>
  <w:num w:numId="17" w16cid:durableId="1812676961">
    <w:abstractNumId w:val="86"/>
  </w:num>
  <w:num w:numId="18" w16cid:durableId="1969820766">
    <w:abstractNumId w:val="99"/>
  </w:num>
  <w:num w:numId="19" w16cid:durableId="1131552830">
    <w:abstractNumId w:val="105"/>
  </w:num>
  <w:num w:numId="20" w16cid:durableId="902907850">
    <w:abstractNumId w:val="40"/>
  </w:num>
  <w:num w:numId="21" w16cid:durableId="38825022">
    <w:abstractNumId w:val="94"/>
  </w:num>
  <w:num w:numId="22" w16cid:durableId="2068990382">
    <w:abstractNumId w:val="146"/>
  </w:num>
  <w:num w:numId="23" w16cid:durableId="1245728072">
    <w:abstractNumId w:val="18"/>
  </w:num>
  <w:num w:numId="24" w16cid:durableId="150562470">
    <w:abstractNumId w:val="80"/>
  </w:num>
  <w:num w:numId="25" w16cid:durableId="86468093">
    <w:abstractNumId w:val="93"/>
  </w:num>
  <w:num w:numId="26" w16cid:durableId="244071597">
    <w:abstractNumId w:val="61"/>
  </w:num>
  <w:num w:numId="27" w16cid:durableId="456290929">
    <w:abstractNumId w:val="116"/>
  </w:num>
  <w:num w:numId="28" w16cid:durableId="57752878">
    <w:abstractNumId w:val="140"/>
  </w:num>
  <w:num w:numId="29" w16cid:durableId="688022248">
    <w:abstractNumId w:val="89"/>
  </w:num>
  <w:num w:numId="30" w16cid:durableId="877930835">
    <w:abstractNumId w:val="24"/>
  </w:num>
  <w:num w:numId="31" w16cid:durableId="321391597">
    <w:abstractNumId w:val="67"/>
  </w:num>
  <w:num w:numId="32" w16cid:durableId="4744641">
    <w:abstractNumId w:val="95"/>
  </w:num>
  <w:num w:numId="33" w16cid:durableId="1139692076">
    <w:abstractNumId w:val="100"/>
  </w:num>
  <w:num w:numId="34" w16cid:durableId="1985233475">
    <w:abstractNumId w:val="57"/>
  </w:num>
  <w:num w:numId="35" w16cid:durableId="2097050943">
    <w:abstractNumId w:val="19"/>
  </w:num>
  <w:num w:numId="36" w16cid:durableId="397283492">
    <w:abstractNumId w:val="106"/>
  </w:num>
  <w:num w:numId="37" w16cid:durableId="596325200">
    <w:abstractNumId w:val="153"/>
  </w:num>
  <w:num w:numId="38" w16cid:durableId="1819030611">
    <w:abstractNumId w:val="45"/>
  </w:num>
  <w:num w:numId="39" w16cid:durableId="326204213">
    <w:abstractNumId w:val="123"/>
  </w:num>
  <w:num w:numId="40" w16cid:durableId="1785342422">
    <w:abstractNumId w:val="34"/>
  </w:num>
  <w:num w:numId="41" w16cid:durableId="448428503">
    <w:abstractNumId w:val="48"/>
  </w:num>
  <w:num w:numId="42" w16cid:durableId="1205677638">
    <w:abstractNumId w:val="108"/>
  </w:num>
  <w:num w:numId="43" w16cid:durableId="245236537">
    <w:abstractNumId w:val="97"/>
  </w:num>
  <w:num w:numId="44" w16cid:durableId="121507440">
    <w:abstractNumId w:val="115"/>
  </w:num>
  <w:num w:numId="45" w16cid:durableId="1426461485">
    <w:abstractNumId w:val="46"/>
  </w:num>
  <w:num w:numId="46" w16cid:durableId="698049078">
    <w:abstractNumId w:val="84"/>
  </w:num>
  <w:num w:numId="47" w16cid:durableId="1958943955">
    <w:abstractNumId w:val="117"/>
  </w:num>
  <w:num w:numId="48" w16cid:durableId="81805714">
    <w:abstractNumId w:val="118"/>
  </w:num>
  <w:num w:numId="49" w16cid:durableId="1405370844">
    <w:abstractNumId w:val="28"/>
  </w:num>
  <w:num w:numId="50" w16cid:durableId="1806847850">
    <w:abstractNumId w:val="66"/>
  </w:num>
  <w:num w:numId="51" w16cid:durableId="549919242">
    <w:abstractNumId w:val="112"/>
  </w:num>
  <w:num w:numId="52" w16cid:durableId="576091282">
    <w:abstractNumId w:val="15"/>
  </w:num>
  <w:num w:numId="53" w16cid:durableId="2147122547">
    <w:abstractNumId w:val="23"/>
  </w:num>
  <w:num w:numId="54" w16cid:durableId="542982182">
    <w:abstractNumId w:val="22"/>
  </w:num>
  <w:num w:numId="55" w16cid:durableId="1488742070">
    <w:abstractNumId w:val="119"/>
  </w:num>
  <w:num w:numId="56" w16cid:durableId="1225799387">
    <w:abstractNumId w:val="26"/>
  </w:num>
  <w:num w:numId="57" w16cid:durableId="844439712">
    <w:abstractNumId w:val="36"/>
  </w:num>
  <w:num w:numId="58" w16cid:durableId="1661226274">
    <w:abstractNumId w:val="62"/>
  </w:num>
  <w:num w:numId="59" w16cid:durableId="1573848969">
    <w:abstractNumId w:val="55"/>
  </w:num>
  <w:num w:numId="60" w16cid:durableId="1069116385">
    <w:abstractNumId w:val="138"/>
  </w:num>
  <w:num w:numId="61" w16cid:durableId="1191072685">
    <w:abstractNumId w:val="25"/>
  </w:num>
  <w:num w:numId="62" w16cid:durableId="501433178">
    <w:abstractNumId w:val="141"/>
  </w:num>
  <w:num w:numId="63" w16cid:durableId="1423339148">
    <w:abstractNumId w:val="109"/>
  </w:num>
  <w:num w:numId="64" w16cid:durableId="427166475">
    <w:abstractNumId w:val="69"/>
  </w:num>
  <w:num w:numId="65" w16cid:durableId="1761637656">
    <w:abstractNumId w:val="39"/>
  </w:num>
  <w:num w:numId="66" w16cid:durableId="97141115">
    <w:abstractNumId w:val="79"/>
  </w:num>
  <w:num w:numId="67" w16cid:durableId="1304769329">
    <w:abstractNumId w:val="42"/>
  </w:num>
  <w:num w:numId="68" w16cid:durableId="1187792292">
    <w:abstractNumId w:val="145"/>
  </w:num>
  <w:num w:numId="69" w16cid:durableId="1425615267">
    <w:abstractNumId w:val="17"/>
  </w:num>
  <w:num w:numId="70" w16cid:durableId="1030304088">
    <w:abstractNumId w:val="44"/>
  </w:num>
  <w:num w:numId="71" w16cid:durableId="330529754">
    <w:abstractNumId w:val="75"/>
  </w:num>
  <w:num w:numId="72" w16cid:durableId="191958709">
    <w:abstractNumId w:val="144"/>
  </w:num>
  <w:num w:numId="73" w16cid:durableId="1558205235">
    <w:abstractNumId w:val="121"/>
  </w:num>
  <w:num w:numId="74" w16cid:durableId="1762985761">
    <w:abstractNumId w:val="137"/>
  </w:num>
  <w:num w:numId="75" w16cid:durableId="245191744">
    <w:abstractNumId w:val="128"/>
  </w:num>
  <w:num w:numId="76" w16cid:durableId="2144959568">
    <w:abstractNumId w:val="147"/>
  </w:num>
  <w:num w:numId="77" w16cid:durableId="1813131787">
    <w:abstractNumId w:val="11"/>
  </w:num>
  <w:num w:numId="78" w16cid:durableId="1886983127">
    <w:abstractNumId w:val="65"/>
  </w:num>
  <w:num w:numId="79" w16cid:durableId="804929607">
    <w:abstractNumId w:val="104"/>
  </w:num>
  <w:num w:numId="80" w16cid:durableId="439574290">
    <w:abstractNumId w:val="13"/>
  </w:num>
  <w:num w:numId="81" w16cid:durableId="1803306805">
    <w:abstractNumId w:val="20"/>
  </w:num>
  <w:num w:numId="82" w16cid:durableId="1614746378">
    <w:abstractNumId w:val="131"/>
  </w:num>
  <w:num w:numId="83" w16cid:durableId="999385359">
    <w:abstractNumId w:val="124"/>
  </w:num>
  <w:num w:numId="84" w16cid:durableId="1885822701">
    <w:abstractNumId w:val="27"/>
  </w:num>
  <w:num w:numId="85" w16cid:durableId="1087769783">
    <w:abstractNumId w:val="76"/>
  </w:num>
  <w:num w:numId="86" w16cid:durableId="2061707269">
    <w:abstractNumId w:val="29"/>
  </w:num>
  <w:num w:numId="87" w16cid:durableId="2067994068">
    <w:abstractNumId w:val="60"/>
  </w:num>
  <w:num w:numId="88" w16cid:durableId="892623927">
    <w:abstractNumId w:val="73"/>
  </w:num>
  <w:num w:numId="89" w16cid:durableId="724915968">
    <w:abstractNumId w:val="154"/>
  </w:num>
  <w:num w:numId="90" w16cid:durableId="1888102525">
    <w:abstractNumId w:val="14"/>
  </w:num>
  <w:num w:numId="91" w16cid:durableId="443351549">
    <w:abstractNumId w:val="70"/>
  </w:num>
  <w:num w:numId="92" w16cid:durableId="755786160">
    <w:abstractNumId w:val="31"/>
  </w:num>
  <w:num w:numId="93" w16cid:durableId="10189181">
    <w:abstractNumId w:val="50"/>
  </w:num>
  <w:num w:numId="94" w16cid:durableId="4283952">
    <w:abstractNumId w:val="58"/>
  </w:num>
  <w:num w:numId="95" w16cid:durableId="530414847">
    <w:abstractNumId w:val="134"/>
  </w:num>
  <w:num w:numId="96" w16cid:durableId="189412806">
    <w:abstractNumId w:val="47"/>
  </w:num>
  <w:num w:numId="97" w16cid:durableId="1349143427">
    <w:abstractNumId w:val="9"/>
  </w:num>
  <w:num w:numId="98" w16cid:durableId="1505512148">
    <w:abstractNumId w:val="7"/>
  </w:num>
  <w:num w:numId="99" w16cid:durableId="1289121480">
    <w:abstractNumId w:val="6"/>
  </w:num>
  <w:num w:numId="100" w16cid:durableId="296490542">
    <w:abstractNumId w:val="5"/>
  </w:num>
  <w:num w:numId="101" w16cid:durableId="1640063586">
    <w:abstractNumId w:val="4"/>
  </w:num>
  <w:num w:numId="102" w16cid:durableId="788621616">
    <w:abstractNumId w:val="8"/>
  </w:num>
  <w:num w:numId="103" w16cid:durableId="873931399">
    <w:abstractNumId w:val="3"/>
  </w:num>
  <w:num w:numId="104" w16cid:durableId="1036932131">
    <w:abstractNumId w:val="2"/>
  </w:num>
  <w:num w:numId="105" w16cid:durableId="1501430078">
    <w:abstractNumId w:val="1"/>
  </w:num>
  <w:num w:numId="106" w16cid:durableId="1189485249">
    <w:abstractNumId w:val="0"/>
  </w:num>
  <w:num w:numId="107" w16cid:durableId="972835218">
    <w:abstractNumId w:val="71"/>
  </w:num>
  <w:num w:numId="108" w16cid:durableId="1715348212">
    <w:abstractNumId w:val="136"/>
  </w:num>
  <w:num w:numId="109" w16cid:durableId="415709561">
    <w:abstractNumId w:val="83"/>
  </w:num>
  <w:num w:numId="110" w16cid:durableId="1848211322">
    <w:abstractNumId w:val="37"/>
  </w:num>
  <w:num w:numId="111" w16cid:durableId="765230691">
    <w:abstractNumId w:val="78"/>
  </w:num>
  <w:num w:numId="112" w16cid:durableId="623117702">
    <w:abstractNumId w:val="98"/>
  </w:num>
  <w:num w:numId="113" w16cid:durableId="129253325">
    <w:abstractNumId w:val="149"/>
  </w:num>
  <w:num w:numId="114" w16cid:durableId="1705596469">
    <w:abstractNumId w:val="122"/>
  </w:num>
  <w:num w:numId="115" w16cid:durableId="1096291189">
    <w:abstractNumId w:val="110"/>
  </w:num>
  <w:num w:numId="116" w16cid:durableId="863522055">
    <w:abstractNumId w:val="114"/>
  </w:num>
  <w:num w:numId="117" w16cid:durableId="170990795">
    <w:abstractNumId w:val="87"/>
  </w:num>
  <w:num w:numId="118" w16cid:durableId="1721704998">
    <w:abstractNumId w:val="63"/>
  </w:num>
  <w:num w:numId="119" w16cid:durableId="880939876">
    <w:abstractNumId w:val="102"/>
  </w:num>
  <w:num w:numId="120" w16cid:durableId="2112581858">
    <w:abstractNumId w:val="52"/>
  </w:num>
  <w:num w:numId="121" w16cid:durableId="642739807">
    <w:abstractNumId w:val="126"/>
  </w:num>
  <w:num w:numId="122" w16cid:durableId="458189564">
    <w:abstractNumId w:val="113"/>
  </w:num>
  <w:num w:numId="123" w16cid:durableId="1763840837">
    <w:abstractNumId w:val="12"/>
  </w:num>
  <w:num w:numId="124" w16cid:durableId="484786192">
    <w:abstractNumId w:val="41"/>
  </w:num>
  <w:num w:numId="125" w16cid:durableId="1506439327">
    <w:abstractNumId w:val="130"/>
  </w:num>
  <w:num w:numId="126" w16cid:durableId="1610770441">
    <w:abstractNumId w:val="82"/>
  </w:num>
  <w:num w:numId="127" w16cid:durableId="181940501">
    <w:abstractNumId w:val="107"/>
  </w:num>
  <w:num w:numId="128" w16cid:durableId="2022705960">
    <w:abstractNumId w:val="88"/>
  </w:num>
  <w:num w:numId="129" w16cid:durableId="455409942">
    <w:abstractNumId w:val="49"/>
  </w:num>
  <w:num w:numId="130" w16cid:durableId="83117822">
    <w:abstractNumId w:val="120"/>
  </w:num>
  <w:num w:numId="131" w16cid:durableId="659693293">
    <w:abstractNumId w:val="51"/>
  </w:num>
  <w:num w:numId="132" w16cid:durableId="1804927692">
    <w:abstractNumId w:val="77"/>
  </w:num>
  <w:num w:numId="133" w16cid:durableId="1047609671">
    <w:abstractNumId w:val="68"/>
  </w:num>
  <w:num w:numId="134" w16cid:durableId="1040011810">
    <w:abstractNumId w:val="38"/>
  </w:num>
  <w:num w:numId="135" w16cid:durableId="1232614642">
    <w:abstractNumId w:val="142"/>
  </w:num>
  <w:num w:numId="136" w16cid:durableId="742408196">
    <w:abstractNumId w:val="91"/>
  </w:num>
  <w:num w:numId="137" w16cid:durableId="197933376">
    <w:abstractNumId w:val="132"/>
  </w:num>
  <w:num w:numId="138" w16cid:durableId="664821670">
    <w:abstractNumId w:val="101"/>
  </w:num>
  <w:num w:numId="139" w16cid:durableId="399850">
    <w:abstractNumId w:val="139"/>
  </w:num>
  <w:num w:numId="140" w16cid:durableId="1313635424">
    <w:abstractNumId w:val="143"/>
  </w:num>
  <w:num w:numId="141" w16cid:durableId="885721494">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48886575">
    <w:abstractNumId w:val="59"/>
  </w:num>
  <w:num w:numId="143" w16cid:durableId="1492911232">
    <w:abstractNumId w:val="127"/>
  </w:num>
  <w:num w:numId="144" w16cid:durableId="484863215">
    <w:abstractNumId w:val="54"/>
  </w:num>
  <w:num w:numId="145" w16cid:durableId="1800297173">
    <w:abstractNumId w:val="92"/>
  </w:num>
  <w:num w:numId="146" w16cid:durableId="1017930962">
    <w:abstractNumId w:val="74"/>
  </w:num>
  <w:num w:numId="147" w16cid:durableId="1432630739">
    <w:abstractNumId w:val="135"/>
  </w:num>
  <w:num w:numId="148" w16cid:durableId="1336687914">
    <w:abstractNumId w:val="33"/>
  </w:num>
  <w:num w:numId="149" w16cid:durableId="2119904330">
    <w:abstractNumId w:val="21"/>
  </w:num>
  <w:num w:numId="150" w16cid:durableId="1548683649">
    <w:abstractNumId w:val="129"/>
  </w:num>
  <w:num w:numId="151" w16cid:durableId="718285770">
    <w:abstractNumId w:val="133"/>
  </w:num>
  <w:num w:numId="152" w16cid:durableId="35935963">
    <w:abstractNumId w:val="81"/>
  </w:num>
  <w:num w:numId="153" w16cid:durableId="2131585606">
    <w:abstractNumId w:val="35"/>
  </w:num>
  <w:num w:numId="154" w16cid:durableId="1650090726">
    <w:abstractNumId w:val="56"/>
  </w:num>
  <w:num w:numId="155" w16cid:durableId="2086879631">
    <w:abstractNumId w:val="148"/>
  </w:num>
  <w:num w:numId="156" w16cid:durableId="1115976706">
    <w:abstractNumId w:val="32"/>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D2938"/>
    <w:rsid w:val="000318AF"/>
    <w:rsid w:val="00041E0C"/>
    <w:rsid w:val="0005724F"/>
    <w:rsid w:val="00101FB1"/>
    <w:rsid w:val="001B72D0"/>
    <w:rsid w:val="002B470C"/>
    <w:rsid w:val="002D2938"/>
    <w:rsid w:val="00416C13"/>
    <w:rsid w:val="00452C71"/>
    <w:rsid w:val="00464BA3"/>
    <w:rsid w:val="004845DB"/>
    <w:rsid w:val="00497DD7"/>
    <w:rsid w:val="0052263F"/>
    <w:rsid w:val="00576265"/>
    <w:rsid w:val="00712DCE"/>
    <w:rsid w:val="007B41AD"/>
    <w:rsid w:val="007F3F77"/>
    <w:rsid w:val="00820B1F"/>
    <w:rsid w:val="00951D23"/>
    <w:rsid w:val="00A94FF2"/>
    <w:rsid w:val="00B72B37"/>
    <w:rsid w:val="00BB1E04"/>
    <w:rsid w:val="00CE6CDE"/>
    <w:rsid w:val="00CF11E2"/>
    <w:rsid w:val="00DC5B29"/>
    <w:rsid w:val="00DF4F80"/>
    <w:rsid w:val="00E53823"/>
    <w:rsid w:val="00EB1120"/>
    <w:rsid w:val="00FC02EA"/>
    <w:rsid w:val="00FD1ABA"/>
    <w:rsid w:val="00FD292A"/>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3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autoSpaceDE w:val="0"/>
      <w:autoSpaceDN w:val="0"/>
      <w:spacing w:line="260" w:lineRule="exact"/>
    </w:pPr>
    <w:rPr>
      <w:sz w:val="22"/>
      <w:szCs w:val="22"/>
      <w:lang w:eastAsia="sl-SI"/>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Wingdings"/>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en-US"/>
    </w:rPr>
  </w:style>
  <w:style w:type="paragraph" w:styleId="Heading5">
    <w:name w:val="heading 5"/>
    <w:basedOn w:val="Normal"/>
    <w:next w:val="Normal"/>
    <w:qFormat/>
    <w:pPr>
      <w:keepNext/>
      <w:jc w:val="both"/>
      <w:outlineLvl w:val="4"/>
    </w:pPr>
    <w:rPr>
      <w:noProof/>
      <w:lang w:val="en-US"/>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Arial" w:hAnsi="Arial" w:cs="Arial"/>
      <w:sz w:val="20"/>
      <w:szCs w:val="20"/>
    </w:rPr>
  </w:style>
  <w:style w:type="paragraph" w:styleId="Footer">
    <w:name w:val="footer"/>
    <w:basedOn w:val="Normal"/>
    <w:pPr>
      <w:tabs>
        <w:tab w:val="center" w:pos="4536"/>
        <w:tab w:val="center" w:pos="8930"/>
      </w:tabs>
      <w:spacing w:line="240" w:lineRule="auto"/>
    </w:pPr>
    <w:rPr>
      <w:rFonts w:ascii="Arial" w:hAnsi="Arial" w:cs="Arial"/>
      <w:sz w:val="16"/>
      <w:szCs w:val="16"/>
    </w:rPr>
  </w:style>
  <w:style w:type="character" w:styleId="PageNumber">
    <w:name w:val="page number"/>
    <w:basedOn w:val="DefaultParagraphFont"/>
  </w:style>
  <w:style w:type="paragraph" w:styleId="EndnoteText">
    <w:name w:val="endnote text"/>
    <w:basedOn w:val="Normal"/>
    <w:semiHidden/>
    <w:pPr>
      <w:spacing w:line="240" w:lineRule="auto"/>
    </w:p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ind w:left="567"/>
    </w:pPr>
  </w:style>
  <w:style w:type="paragraph" w:styleId="BodyText">
    <w:name w:val="Body Text"/>
    <w:basedOn w:val="Normal"/>
    <w:rPr>
      <w:b/>
      <w:bCs/>
      <w:i/>
      <w:iCs/>
    </w:rPr>
  </w:style>
  <w:style w:type="paragraph" w:styleId="BodyText3">
    <w:name w:val="Body Text 3"/>
    <w:basedOn w:val="Normal"/>
    <w:pPr>
      <w:jc w:val="both"/>
    </w:pPr>
    <w:rPr>
      <w:b/>
      <w:bCs/>
      <w:i/>
      <w:iCs/>
    </w:rPr>
  </w:style>
  <w:style w:type="paragraph" w:styleId="BodyTextIndent2">
    <w:name w:val="Body Text Indent 2"/>
    <w:basedOn w:val="Normal"/>
    <w:pPr>
      <w:ind w:left="567" w:hanging="567"/>
      <w:jc w:val="both"/>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iCs/>
      <w:color w:val="008000"/>
    </w:rPr>
  </w:style>
  <w:style w:type="paragraph" w:styleId="DocumentMap">
    <w:name w:val="Document Map"/>
    <w:basedOn w:val="Normal"/>
    <w:semiHidden/>
    <w:pPr>
      <w:shd w:val="clear" w:color="auto" w:fill="000080"/>
    </w:pPr>
    <w:rPr>
      <w:rFonts w:ascii="Tahoma" w:hAnsi="Tahoma" w:cs="Helvetica"/>
    </w:rPr>
  </w:style>
  <w:style w:type="paragraph" w:customStyle="1" w:styleId="bulletlist">
    <w:name w:val="bullet list"/>
    <w:basedOn w:val="Normal"/>
    <w:pPr>
      <w:tabs>
        <w:tab w:val="clear" w:pos="567"/>
      </w:tabs>
      <w:spacing w:before="120" w:line="240" w:lineRule="exact"/>
    </w:pPr>
    <w:rPr>
      <w:kern w:val="28"/>
    </w:rPr>
  </w:style>
  <w:style w:type="paragraph" w:customStyle="1" w:styleId="Style1">
    <w:name w:val="Style1"/>
    <w:basedOn w:val="Normal"/>
    <w:pPr>
      <w:tabs>
        <w:tab w:val="decimal" w:pos="3686"/>
        <w:tab w:val="decimal" w:pos="5103"/>
      </w:tabs>
      <w:spacing w:line="240" w:lineRule="auto"/>
    </w:pPr>
    <w:rPr>
      <w:sz w:val="24"/>
      <w:szCs w:val="24"/>
      <w:lang w:val="en-US"/>
    </w:rPr>
  </w:style>
  <w:style w:type="paragraph" w:styleId="BodyText2">
    <w:name w:val="Body Text 2"/>
    <w:basedOn w:val="Normal"/>
    <w:pPr>
      <w:jc w:val="both"/>
    </w:pPr>
    <w:rPr>
      <w:szCs w:val="24"/>
      <w:lang w:val="sl-SI"/>
    </w:rPr>
  </w:style>
  <w:style w:type="paragraph" w:customStyle="1" w:styleId="DefaultParagraphFont1">
    <w:name w:val="Default Paragraph Font1"/>
    <w:next w:val="Normal"/>
    <w:rPr>
      <w:rFonts w:ascii="MS Serif" w:hAnsi="MS Serif"/>
      <w:lang w:val="sl-SI" w:eastAsia="sl-SI"/>
    </w:rPr>
  </w:style>
  <w:style w:type="paragraph" w:styleId="Caption">
    <w:name w:val="caption"/>
    <w:basedOn w:val="Normal"/>
    <w:next w:val="Normal"/>
    <w:qFormat/>
    <w:pPr>
      <w:jc w:val="center"/>
    </w:pPr>
    <w:rPr>
      <w:b/>
      <w:bCs/>
      <w:szCs w:val="24"/>
      <w:lang w:val="sl-SI"/>
    </w:rPr>
  </w:style>
  <w:style w:type="paragraph" w:styleId="PlainText">
    <w:name w:val="Plain Text"/>
    <w:basedOn w:val="Normal"/>
    <w:pPr>
      <w:tabs>
        <w:tab w:val="clear" w:pos="567"/>
      </w:tabs>
      <w:spacing w:line="240" w:lineRule="auto"/>
    </w:pPr>
    <w:rPr>
      <w:rFonts w:ascii="Courier New" w:hAnsi="Courier New" w:cs="MS Serif"/>
      <w:sz w:val="20"/>
      <w:szCs w:val="20"/>
      <w:lang w:val="sl-SI"/>
    </w:rPr>
  </w:style>
  <w:style w:type="paragraph" w:customStyle="1" w:styleId="BalloonText1">
    <w:name w:val="Balloon Text1"/>
    <w:basedOn w:val="Normal"/>
    <w:semiHidden/>
    <w:rPr>
      <w:rFonts w:ascii="Tahoma" w:hAnsi="Tahoma" w:cs="Helvetica"/>
      <w:sz w:val="16"/>
      <w:szCs w:val="16"/>
    </w:rPr>
  </w:style>
  <w:style w:type="paragraph" w:customStyle="1" w:styleId="CommentSubject1">
    <w:name w:val="Comment Subject1"/>
    <w:basedOn w:val="CommentText"/>
    <w:next w:val="CommentText"/>
    <w:semiHidden/>
    <w:rPr>
      <w:b/>
      <w:bCs/>
    </w:rPr>
  </w:style>
  <w:style w:type="character" w:styleId="Emphasis">
    <w:name w:val="Emphasis"/>
    <w:qFormat/>
    <w:rPr>
      <w:i/>
      <w:iCs/>
    </w:rPr>
  </w:style>
  <w:style w:type="paragraph" w:customStyle="1" w:styleId="BalloonText2">
    <w:name w:val="Balloon Text2"/>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paragraph" w:customStyle="1" w:styleId="CommentSubject2">
    <w:name w:val="Comment Subject2"/>
    <w:basedOn w:val="CommentText"/>
    <w:next w:val="CommentText"/>
    <w:semiHidden/>
    <w:rPr>
      <w:b/>
      <w:bCs/>
    </w:rPr>
  </w:style>
  <w:style w:type="character" w:customStyle="1" w:styleId="CharChar">
    <w:name w:val="Char Char"/>
    <w:rPr>
      <w:sz w:val="22"/>
      <w:szCs w:val="24"/>
      <w:lang w:val="sl-SI" w:eastAsia="sl-SI" w:bidi="ar-SA"/>
    </w:rPr>
  </w:style>
  <w:style w:type="character" w:styleId="Hyperlink">
    <w:name w:val="Hyperlink"/>
    <w:rPr>
      <w:color w:val="0000FF"/>
      <w:u w:val="single"/>
    </w:rPr>
  </w:style>
  <w:style w:type="paragraph" w:customStyle="1" w:styleId="BalloonText4">
    <w:name w:val="Balloon Text4"/>
    <w:basedOn w:val="Normal"/>
    <w:semiHidden/>
    <w:rPr>
      <w:rFonts w:ascii="Tahoma" w:hAnsi="Tahoma" w:cs="Tahoma"/>
      <w:sz w:val="16"/>
      <w:szCs w:val="16"/>
    </w:rPr>
  </w:style>
  <w:style w:type="paragraph" w:customStyle="1" w:styleId="CommentSubject3">
    <w:name w:val="Comment Subject3"/>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pPr>
      <w:tabs>
        <w:tab w:val="clear" w:pos="567"/>
      </w:tabs>
      <w:spacing w:line="240" w:lineRule="auto"/>
      <w:jc w:val="center"/>
    </w:pPr>
    <w:rPr>
      <w:b/>
      <w:lang w:val="sl-SI"/>
    </w:rPr>
  </w:style>
  <w:style w:type="paragraph" w:customStyle="1" w:styleId="TitleB">
    <w:name w:val="Title B"/>
    <w:basedOn w:val="Normal"/>
    <w:pPr>
      <w:tabs>
        <w:tab w:val="clear" w:pos="567"/>
      </w:tabs>
      <w:spacing w:line="240" w:lineRule="auto"/>
      <w:ind w:left="567" w:hanging="567"/>
    </w:pPr>
    <w:rPr>
      <w:b/>
      <w:lang w:val="sl-SI"/>
    </w:rPr>
  </w:style>
  <w:style w:type="paragraph" w:styleId="CommentSubject">
    <w:name w:val="annotation subject"/>
    <w:basedOn w:val="CommentText"/>
    <w:next w:val="CommentText"/>
    <w:semiHidden/>
    <w:rPr>
      <w:b/>
      <w:bCs/>
    </w:r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tabs>
        <w:tab w:val="clear" w:pos="567"/>
      </w:tabs>
      <w:autoSpaceDE/>
      <w:autoSpaceDN/>
      <w:spacing w:before="100" w:beforeAutospacing="1" w:after="100" w:afterAutospacing="1" w:line="240" w:lineRule="auto"/>
    </w:pPr>
    <w:rPr>
      <w:rFonts w:ascii="Arial Unicode MS" w:eastAsia="Arial Unicode MS" w:hAnsi="Arial Unicode MS"/>
      <w:snapToGrid w:val="0"/>
      <w:sz w:val="24"/>
      <w:szCs w:val="24"/>
      <w:lang w:val="de-DE" w:eastAsia="de-DE"/>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b w:val="0"/>
      <w:bCs w:val="0"/>
      <w:i w:val="0"/>
      <w:iCs w:val="0"/>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97"/>
      </w:numPr>
    </w:pPr>
  </w:style>
  <w:style w:type="paragraph" w:styleId="ListBullet2">
    <w:name w:val="List Bullet 2"/>
    <w:basedOn w:val="Normal"/>
    <w:pPr>
      <w:numPr>
        <w:numId w:val="98"/>
      </w:numPr>
    </w:pPr>
  </w:style>
  <w:style w:type="paragraph" w:styleId="ListBullet3">
    <w:name w:val="List Bullet 3"/>
    <w:basedOn w:val="Normal"/>
    <w:pPr>
      <w:numPr>
        <w:numId w:val="99"/>
      </w:numPr>
    </w:pPr>
  </w:style>
  <w:style w:type="paragraph" w:styleId="ListBullet4">
    <w:name w:val="List Bullet 4"/>
    <w:basedOn w:val="Normal"/>
    <w:pPr>
      <w:numPr>
        <w:numId w:val="100"/>
      </w:numPr>
    </w:pPr>
  </w:style>
  <w:style w:type="paragraph" w:styleId="ListBullet5">
    <w:name w:val="List Bullet 5"/>
    <w:basedOn w:val="Normal"/>
    <w:pPr>
      <w:numPr>
        <w:numId w:val="10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2"/>
      </w:numPr>
    </w:pPr>
  </w:style>
  <w:style w:type="paragraph" w:styleId="ListNumber2">
    <w:name w:val="List Number 2"/>
    <w:basedOn w:val="Normal"/>
    <w:pPr>
      <w:numPr>
        <w:numId w:val="103"/>
      </w:numPr>
    </w:pPr>
  </w:style>
  <w:style w:type="paragraph" w:styleId="ListNumber3">
    <w:name w:val="List Number 3"/>
    <w:basedOn w:val="Normal"/>
    <w:pPr>
      <w:numPr>
        <w:numId w:val="104"/>
      </w:numPr>
    </w:pPr>
  </w:style>
  <w:style w:type="paragraph" w:styleId="ListNumber4">
    <w:name w:val="List Number 4"/>
    <w:basedOn w:val="Normal"/>
    <w:pPr>
      <w:numPr>
        <w:numId w:val="105"/>
      </w:numPr>
    </w:pPr>
  </w:style>
  <w:style w:type="paragraph" w:styleId="ListNumber5">
    <w:name w:val="List Number 5"/>
    <w:basedOn w:val="Normal"/>
    <w:pPr>
      <w:numPr>
        <w:numId w:val="10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line="260" w:lineRule="exact"/>
    </w:pPr>
    <w:rPr>
      <w:rFonts w:ascii="Courier New" w:hAnsi="Courier New" w:cs="Courier New"/>
      <w:lang w:eastAsia="sl-SI"/>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character" w:customStyle="1" w:styleId="BodyTextIndentChar">
    <w:name w:val="Body Text Indent Char"/>
    <w:link w:val="BodyTextIndent"/>
    <w:rPr>
      <w:sz w:val="22"/>
      <w:szCs w:val="22"/>
      <w:lang w:val="en-GB" w:eastAsia="sl-SI"/>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eastAsia="en-GB"/>
    </w:rPr>
  </w:style>
  <w:style w:type="paragraph" w:styleId="ListParagraph">
    <w:name w:val="List Paragraph"/>
    <w:basedOn w:val="Normal"/>
    <w:uiPriority w:val="34"/>
    <w:qFormat/>
    <w:pPr>
      <w:ind w:left="720"/>
    </w:pPr>
  </w:style>
  <w:style w:type="paragraph" w:customStyle="1" w:styleId="BodytextAgency">
    <w:name w:val="Body text (Agency)"/>
    <w:basedOn w:val="Normal"/>
    <w:link w:val="BodytextAgencyChar"/>
    <w:qFormat/>
    <w:pPr>
      <w:tabs>
        <w:tab w:val="clear" w:pos="567"/>
      </w:tabs>
      <w:autoSpaceDE/>
      <w:autoSpaceDN/>
      <w:spacing w:after="140" w:line="280" w:lineRule="atLeast"/>
    </w:pPr>
    <w:rPr>
      <w:rFonts w:ascii="Verdana" w:eastAsia="Verdana" w:hAnsi="Verdana"/>
      <w:sz w:val="18"/>
      <w:szCs w:val="18"/>
      <w:lang w:val="sl-SI" w:bidi="sl-SI"/>
    </w:rPr>
  </w:style>
  <w:style w:type="paragraph" w:customStyle="1" w:styleId="DraftingNotesAgency">
    <w:name w:val="Drafting Notes (Agency)"/>
    <w:basedOn w:val="Normal"/>
    <w:next w:val="BodytextAgency"/>
    <w:link w:val="DraftingNotesAgencyChar"/>
    <w:pPr>
      <w:tabs>
        <w:tab w:val="clear" w:pos="567"/>
      </w:tabs>
      <w:autoSpaceDE/>
      <w:autoSpaceDN/>
      <w:spacing w:after="140" w:line="280" w:lineRule="atLeast"/>
    </w:pPr>
    <w:rPr>
      <w:rFonts w:ascii="Courier New" w:eastAsia="Verdana" w:hAnsi="Courier New"/>
      <w:i/>
      <w:color w:val="339966"/>
      <w:szCs w:val="18"/>
      <w:lang w:val="sl-SI" w:bidi="sl-SI"/>
    </w:rPr>
  </w:style>
  <w:style w:type="paragraph" w:customStyle="1" w:styleId="No-numheading3Agency">
    <w:name w:val="No-num heading 3 (Agency)"/>
    <w:basedOn w:val="Normal"/>
    <w:next w:val="BodytextAgency"/>
    <w:link w:val="No-numheading3AgencyChar"/>
    <w:pPr>
      <w:keepNext/>
      <w:tabs>
        <w:tab w:val="clear" w:pos="567"/>
      </w:tabs>
      <w:autoSpaceDE/>
      <w:autoSpaceDN/>
      <w:spacing w:before="280" w:after="220" w:line="240" w:lineRule="auto"/>
      <w:outlineLvl w:val="2"/>
    </w:pPr>
    <w:rPr>
      <w:rFonts w:ascii="Verdana" w:eastAsia="Verdana" w:hAnsi="Verdana"/>
      <w:b/>
      <w:bCs/>
      <w:kern w:val="32"/>
      <w:lang w:val="sl-SI" w:bidi="sl-SI"/>
    </w:rPr>
  </w:style>
  <w:style w:type="character" w:customStyle="1" w:styleId="DraftingNotesAgencyChar">
    <w:name w:val="Drafting Notes (Agency) Char"/>
    <w:link w:val="DraftingNotesAgency"/>
    <w:rPr>
      <w:rFonts w:ascii="Courier New" w:eastAsia="Verdana" w:hAnsi="Courier New"/>
      <w:i/>
      <w:color w:val="339966"/>
      <w:sz w:val="22"/>
      <w:szCs w:val="18"/>
      <w:lang w:val="sl-SI" w:eastAsia="sl-SI" w:bidi="sl-SI"/>
    </w:rPr>
  </w:style>
  <w:style w:type="character" w:customStyle="1" w:styleId="BodytextAgencyChar">
    <w:name w:val="Body text (Agency) Char"/>
    <w:link w:val="BodytextAgency"/>
    <w:rPr>
      <w:rFonts w:ascii="Verdana" w:eastAsia="Verdana" w:hAnsi="Verdana"/>
      <w:sz w:val="18"/>
      <w:szCs w:val="18"/>
      <w:lang w:val="sl-SI" w:eastAsia="sl-SI" w:bidi="sl-SI"/>
    </w:rPr>
  </w:style>
  <w:style w:type="character" w:customStyle="1" w:styleId="No-numheading3AgencyChar">
    <w:name w:val="No-num heading 3 (Agency) Char"/>
    <w:link w:val="No-numheading3Agency"/>
    <w:rPr>
      <w:rFonts w:ascii="Verdana" w:eastAsia="Verdana" w:hAnsi="Verdana"/>
      <w:b/>
      <w:bCs/>
      <w:kern w:val="32"/>
      <w:sz w:val="22"/>
      <w:szCs w:val="22"/>
      <w:lang w:val="sl-SI" w:eastAsia="sl-SI" w:bidi="sl-SI"/>
    </w:rPr>
  </w:style>
  <w:style w:type="paragraph" w:styleId="Revision">
    <w:name w:val="Revision"/>
    <w:hidden/>
    <w:uiPriority w:val="99"/>
    <w:semiHidden/>
    <w:rPr>
      <w:sz w:val="22"/>
      <w:szCs w:val="22"/>
      <w:lang w:eastAsia="sl-SI"/>
    </w:rPr>
  </w:style>
  <w:style w:type="character" w:styleId="LineNumber">
    <w:name w:val="line number"/>
  </w:style>
  <w:style w:type="character" w:customStyle="1" w:styleId="CommentTextChar">
    <w:name w:val="Comment Text Char"/>
    <w:basedOn w:val="DefaultParagraphFont"/>
    <w:link w:val="CommentText"/>
    <w:rPr>
      <w:lang w:eastAsia="sl-SI"/>
    </w:rPr>
  </w:style>
  <w:style w:type="paragraph" w:customStyle="1" w:styleId="1">
    <w:name w:val="1"/>
    <w:basedOn w:val="Heading4"/>
    <w:qFormat/>
    <w:pPr>
      <w:tabs>
        <w:tab w:val="clear" w:pos="567"/>
      </w:tabs>
      <w:spacing w:line="240" w:lineRule="auto"/>
      <w:jc w:val="left"/>
      <w:outlineLvl w:val="9"/>
    </w:pPr>
    <w:rPr>
      <w:noProof w:val="0"/>
      <w:lang w:val="sl-SI"/>
    </w:rPr>
  </w:style>
  <w:style w:type="paragraph" w:customStyle="1" w:styleId="2">
    <w:name w:val="2"/>
    <w:basedOn w:val="TitleA"/>
    <w:qFormat/>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341">
      <w:bodyDiv w:val="1"/>
      <w:marLeft w:val="0"/>
      <w:marRight w:val="0"/>
      <w:marTop w:val="0"/>
      <w:marBottom w:val="0"/>
      <w:divBdr>
        <w:top w:val="none" w:sz="0" w:space="0" w:color="auto"/>
        <w:left w:val="none" w:sz="0" w:space="0" w:color="auto"/>
        <w:bottom w:val="none" w:sz="0" w:space="0" w:color="auto"/>
        <w:right w:val="none" w:sz="0" w:space="0" w:color="auto"/>
      </w:divBdr>
    </w:div>
    <w:div w:id="14842696">
      <w:bodyDiv w:val="1"/>
      <w:marLeft w:val="0"/>
      <w:marRight w:val="0"/>
      <w:marTop w:val="0"/>
      <w:marBottom w:val="0"/>
      <w:divBdr>
        <w:top w:val="none" w:sz="0" w:space="0" w:color="auto"/>
        <w:left w:val="none" w:sz="0" w:space="0" w:color="auto"/>
        <w:bottom w:val="none" w:sz="0" w:space="0" w:color="auto"/>
        <w:right w:val="none" w:sz="0" w:space="0" w:color="auto"/>
      </w:divBdr>
    </w:div>
    <w:div w:id="84156666">
      <w:bodyDiv w:val="1"/>
      <w:marLeft w:val="0"/>
      <w:marRight w:val="0"/>
      <w:marTop w:val="0"/>
      <w:marBottom w:val="0"/>
      <w:divBdr>
        <w:top w:val="none" w:sz="0" w:space="0" w:color="auto"/>
        <w:left w:val="none" w:sz="0" w:space="0" w:color="auto"/>
        <w:bottom w:val="none" w:sz="0" w:space="0" w:color="auto"/>
        <w:right w:val="none" w:sz="0" w:space="0" w:color="auto"/>
      </w:divBdr>
    </w:div>
    <w:div w:id="84738942">
      <w:bodyDiv w:val="1"/>
      <w:marLeft w:val="0"/>
      <w:marRight w:val="0"/>
      <w:marTop w:val="0"/>
      <w:marBottom w:val="0"/>
      <w:divBdr>
        <w:top w:val="none" w:sz="0" w:space="0" w:color="auto"/>
        <w:left w:val="none" w:sz="0" w:space="0" w:color="auto"/>
        <w:bottom w:val="none" w:sz="0" w:space="0" w:color="auto"/>
        <w:right w:val="none" w:sz="0" w:space="0" w:color="auto"/>
      </w:divBdr>
    </w:div>
    <w:div w:id="111940237">
      <w:bodyDiv w:val="1"/>
      <w:marLeft w:val="0"/>
      <w:marRight w:val="0"/>
      <w:marTop w:val="0"/>
      <w:marBottom w:val="0"/>
      <w:divBdr>
        <w:top w:val="none" w:sz="0" w:space="0" w:color="auto"/>
        <w:left w:val="none" w:sz="0" w:space="0" w:color="auto"/>
        <w:bottom w:val="none" w:sz="0" w:space="0" w:color="auto"/>
        <w:right w:val="none" w:sz="0" w:space="0" w:color="auto"/>
      </w:divBdr>
    </w:div>
    <w:div w:id="157233985">
      <w:bodyDiv w:val="1"/>
      <w:marLeft w:val="0"/>
      <w:marRight w:val="0"/>
      <w:marTop w:val="0"/>
      <w:marBottom w:val="0"/>
      <w:divBdr>
        <w:top w:val="none" w:sz="0" w:space="0" w:color="auto"/>
        <w:left w:val="none" w:sz="0" w:space="0" w:color="auto"/>
        <w:bottom w:val="none" w:sz="0" w:space="0" w:color="auto"/>
        <w:right w:val="none" w:sz="0" w:space="0" w:color="auto"/>
      </w:divBdr>
    </w:div>
    <w:div w:id="238366479">
      <w:bodyDiv w:val="1"/>
      <w:marLeft w:val="0"/>
      <w:marRight w:val="0"/>
      <w:marTop w:val="0"/>
      <w:marBottom w:val="0"/>
      <w:divBdr>
        <w:top w:val="none" w:sz="0" w:space="0" w:color="auto"/>
        <w:left w:val="none" w:sz="0" w:space="0" w:color="auto"/>
        <w:bottom w:val="none" w:sz="0" w:space="0" w:color="auto"/>
        <w:right w:val="none" w:sz="0" w:space="0" w:color="auto"/>
      </w:divBdr>
    </w:div>
    <w:div w:id="246428551">
      <w:bodyDiv w:val="1"/>
      <w:marLeft w:val="0"/>
      <w:marRight w:val="0"/>
      <w:marTop w:val="0"/>
      <w:marBottom w:val="0"/>
      <w:divBdr>
        <w:top w:val="none" w:sz="0" w:space="0" w:color="auto"/>
        <w:left w:val="none" w:sz="0" w:space="0" w:color="auto"/>
        <w:bottom w:val="none" w:sz="0" w:space="0" w:color="auto"/>
        <w:right w:val="none" w:sz="0" w:space="0" w:color="auto"/>
      </w:divBdr>
    </w:div>
    <w:div w:id="252200745">
      <w:bodyDiv w:val="1"/>
      <w:marLeft w:val="0"/>
      <w:marRight w:val="0"/>
      <w:marTop w:val="0"/>
      <w:marBottom w:val="0"/>
      <w:divBdr>
        <w:top w:val="none" w:sz="0" w:space="0" w:color="auto"/>
        <w:left w:val="none" w:sz="0" w:space="0" w:color="auto"/>
        <w:bottom w:val="none" w:sz="0" w:space="0" w:color="auto"/>
        <w:right w:val="none" w:sz="0" w:space="0" w:color="auto"/>
      </w:divBdr>
    </w:div>
    <w:div w:id="262766527">
      <w:bodyDiv w:val="1"/>
      <w:marLeft w:val="0"/>
      <w:marRight w:val="0"/>
      <w:marTop w:val="0"/>
      <w:marBottom w:val="0"/>
      <w:divBdr>
        <w:top w:val="none" w:sz="0" w:space="0" w:color="auto"/>
        <w:left w:val="none" w:sz="0" w:space="0" w:color="auto"/>
        <w:bottom w:val="none" w:sz="0" w:space="0" w:color="auto"/>
        <w:right w:val="none" w:sz="0" w:space="0" w:color="auto"/>
      </w:divBdr>
    </w:div>
    <w:div w:id="279605274">
      <w:bodyDiv w:val="1"/>
      <w:marLeft w:val="0"/>
      <w:marRight w:val="0"/>
      <w:marTop w:val="0"/>
      <w:marBottom w:val="0"/>
      <w:divBdr>
        <w:top w:val="none" w:sz="0" w:space="0" w:color="auto"/>
        <w:left w:val="none" w:sz="0" w:space="0" w:color="auto"/>
        <w:bottom w:val="none" w:sz="0" w:space="0" w:color="auto"/>
        <w:right w:val="none" w:sz="0" w:space="0" w:color="auto"/>
      </w:divBdr>
    </w:div>
    <w:div w:id="290941115">
      <w:bodyDiv w:val="1"/>
      <w:marLeft w:val="0"/>
      <w:marRight w:val="0"/>
      <w:marTop w:val="0"/>
      <w:marBottom w:val="0"/>
      <w:divBdr>
        <w:top w:val="none" w:sz="0" w:space="0" w:color="auto"/>
        <w:left w:val="none" w:sz="0" w:space="0" w:color="auto"/>
        <w:bottom w:val="none" w:sz="0" w:space="0" w:color="auto"/>
        <w:right w:val="none" w:sz="0" w:space="0" w:color="auto"/>
      </w:divBdr>
    </w:div>
    <w:div w:id="305814765">
      <w:bodyDiv w:val="1"/>
      <w:marLeft w:val="0"/>
      <w:marRight w:val="0"/>
      <w:marTop w:val="0"/>
      <w:marBottom w:val="0"/>
      <w:divBdr>
        <w:top w:val="none" w:sz="0" w:space="0" w:color="auto"/>
        <w:left w:val="none" w:sz="0" w:space="0" w:color="auto"/>
        <w:bottom w:val="none" w:sz="0" w:space="0" w:color="auto"/>
        <w:right w:val="none" w:sz="0" w:space="0" w:color="auto"/>
      </w:divBdr>
    </w:div>
    <w:div w:id="331179468">
      <w:bodyDiv w:val="1"/>
      <w:marLeft w:val="0"/>
      <w:marRight w:val="0"/>
      <w:marTop w:val="0"/>
      <w:marBottom w:val="0"/>
      <w:divBdr>
        <w:top w:val="none" w:sz="0" w:space="0" w:color="auto"/>
        <w:left w:val="none" w:sz="0" w:space="0" w:color="auto"/>
        <w:bottom w:val="none" w:sz="0" w:space="0" w:color="auto"/>
        <w:right w:val="none" w:sz="0" w:space="0" w:color="auto"/>
      </w:divBdr>
    </w:div>
    <w:div w:id="333337555">
      <w:bodyDiv w:val="1"/>
      <w:marLeft w:val="0"/>
      <w:marRight w:val="0"/>
      <w:marTop w:val="0"/>
      <w:marBottom w:val="0"/>
      <w:divBdr>
        <w:top w:val="none" w:sz="0" w:space="0" w:color="auto"/>
        <w:left w:val="none" w:sz="0" w:space="0" w:color="auto"/>
        <w:bottom w:val="none" w:sz="0" w:space="0" w:color="auto"/>
        <w:right w:val="none" w:sz="0" w:space="0" w:color="auto"/>
      </w:divBdr>
    </w:div>
    <w:div w:id="368845103">
      <w:bodyDiv w:val="1"/>
      <w:marLeft w:val="0"/>
      <w:marRight w:val="0"/>
      <w:marTop w:val="0"/>
      <w:marBottom w:val="0"/>
      <w:divBdr>
        <w:top w:val="none" w:sz="0" w:space="0" w:color="auto"/>
        <w:left w:val="none" w:sz="0" w:space="0" w:color="auto"/>
        <w:bottom w:val="none" w:sz="0" w:space="0" w:color="auto"/>
        <w:right w:val="none" w:sz="0" w:space="0" w:color="auto"/>
      </w:divBdr>
    </w:div>
    <w:div w:id="373385405">
      <w:bodyDiv w:val="1"/>
      <w:marLeft w:val="0"/>
      <w:marRight w:val="0"/>
      <w:marTop w:val="0"/>
      <w:marBottom w:val="0"/>
      <w:divBdr>
        <w:top w:val="none" w:sz="0" w:space="0" w:color="auto"/>
        <w:left w:val="none" w:sz="0" w:space="0" w:color="auto"/>
        <w:bottom w:val="none" w:sz="0" w:space="0" w:color="auto"/>
        <w:right w:val="none" w:sz="0" w:space="0" w:color="auto"/>
      </w:divBdr>
    </w:div>
    <w:div w:id="421529940">
      <w:bodyDiv w:val="1"/>
      <w:marLeft w:val="0"/>
      <w:marRight w:val="0"/>
      <w:marTop w:val="0"/>
      <w:marBottom w:val="0"/>
      <w:divBdr>
        <w:top w:val="none" w:sz="0" w:space="0" w:color="auto"/>
        <w:left w:val="none" w:sz="0" w:space="0" w:color="auto"/>
        <w:bottom w:val="none" w:sz="0" w:space="0" w:color="auto"/>
        <w:right w:val="none" w:sz="0" w:space="0" w:color="auto"/>
      </w:divBdr>
    </w:div>
    <w:div w:id="443034458">
      <w:bodyDiv w:val="1"/>
      <w:marLeft w:val="0"/>
      <w:marRight w:val="0"/>
      <w:marTop w:val="0"/>
      <w:marBottom w:val="0"/>
      <w:divBdr>
        <w:top w:val="none" w:sz="0" w:space="0" w:color="auto"/>
        <w:left w:val="none" w:sz="0" w:space="0" w:color="auto"/>
        <w:bottom w:val="none" w:sz="0" w:space="0" w:color="auto"/>
        <w:right w:val="none" w:sz="0" w:space="0" w:color="auto"/>
      </w:divBdr>
    </w:div>
    <w:div w:id="612637540">
      <w:bodyDiv w:val="1"/>
      <w:marLeft w:val="0"/>
      <w:marRight w:val="0"/>
      <w:marTop w:val="0"/>
      <w:marBottom w:val="0"/>
      <w:divBdr>
        <w:top w:val="none" w:sz="0" w:space="0" w:color="auto"/>
        <w:left w:val="none" w:sz="0" w:space="0" w:color="auto"/>
        <w:bottom w:val="none" w:sz="0" w:space="0" w:color="auto"/>
        <w:right w:val="none" w:sz="0" w:space="0" w:color="auto"/>
      </w:divBdr>
    </w:div>
    <w:div w:id="619800334">
      <w:bodyDiv w:val="1"/>
      <w:marLeft w:val="0"/>
      <w:marRight w:val="0"/>
      <w:marTop w:val="0"/>
      <w:marBottom w:val="0"/>
      <w:divBdr>
        <w:top w:val="none" w:sz="0" w:space="0" w:color="auto"/>
        <w:left w:val="none" w:sz="0" w:space="0" w:color="auto"/>
        <w:bottom w:val="none" w:sz="0" w:space="0" w:color="auto"/>
        <w:right w:val="none" w:sz="0" w:space="0" w:color="auto"/>
      </w:divBdr>
    </w:div>
    <w:div w:id="647977350">
      <w:bodyDiv w:val="1"/>
      <w:marLeft w:val="0"/>
      <w:marRight w:val="0"/>
      <w:marTop w:val="0"/>
      <w:marBottom w:val="0"/>
      <w:divBdr>
        <w:top w:val="none" w:sz="0" w:space="0" w:color="auto"/>
        <w:left w:val="none" w:sz="0" w:space="0" w:color="auto"/>
        <w:bottom w:val="none" w:sz="0" w:space="0" w:color="auto"/>
        <w:right w:val="none" w:sz="0" w:space="0" w:color="auto"/>
      </w:divBdr>
    </w:div>
    <w:div w:id="648897011">
      <w:bodyDiv w:val="1"/>
      <w:marLeft w:val="0"/>
      <w:marRight w:val="0"/>
      <w:marTop w:val="0"/>
      <w:marBottom w:val="0"/>
      <w:divBdr>
        <w:top w:val="none" w:sz="0" w:space="0" w:color="auto"/>
        <w:left w:val="none" w:sz="0" w:space="0" w:color="auto"/>
        <w:bottom w:val="none" w:sz="0" w:space="0" w:color="auto"/>
        <w:right w:val="none" w:sz="0" w:space="0" w:color="auto"/>
      </w:divBdr>
    </w:div>
    <w:div w:id="658265179">
      <w:bodyDiv w:val="1"/>
      <w:marLeft w:val="0"/>
      <w:marRight w:val="0"/>
      <w:marTop w:val="0"/>
      <w:marBottom w:val="0"/>
      <w:divBdr>
        <w:top w:val="none" w:sz="0" w:space="0" w:color="auto"/>
        <w:left w:val="none" w:sz="0" w:space="0" w:color="auto"/>
        <w:bottom w:val="none" w:sz="0" w:space="0" w:color="auto"/>
        <w:right w:val="none" w:sz="0" w:space="0" w:color="auto"/>
      </w:divBdr>
    </w:div>
    <w:div w:id="692415524">
      <w:bodyDiv w:val="1"/>
      <w:marLeft w:val="0"/>
      <w:marRight w:val="0"/>
      <w:marTop w:val="0"/>
      <w:marBottom w:val="0"/>
      <w:divBdr>
        <w:top w:val="none" w:sz="0" w:space="0" w:color="auto"/>
        <w:left w:val="none" w:sz="0" w:space="0" w:color="auto"/>
        <w:bottom w:val="none" w:sz="0" w:space="0" w:color="auto"/>
        <w:right w:val="none" w:sz="0" w:space="0" w:color="auto"/>
      </w:divBdr>
    </w:div>
    <w:div w:id="710156849">
      <w:bodyDiv w:val="1"/>
      <w:marLeft w:val="0"/>
      <w:marRight w:val="0"/>
      <w:marTop w:val="0"/>
      <w:marBottom w:val="0"/>
      <w:divBdr>
        <w:top w:val="none" w:sz="0" w:space="0" w:color="auto"/>
        <w:left w:val="none" w:sz="0" w:space="0" w:color="auto"/>
        <w:bottom w:val="none" w:sz="0" w:space="0" w:color="auto"/>
        <w:right w:val="none" w:sz="0" w:space="0" w:color="auto"/>
      </w:divBdr>
    </w:div>
    <w:div w:id="719592467">
      <w:bodyDiv w:val="1"/>
      <w:marLeft w:val="0"/>
      <w:marRight w:val="0"/>
      <w:marTop w:val="0"/>
      <w:marBottom w:val="0"/>
      <w:divBdr>
        <w:top w:val="none" w:sz="0" w:space="0" w:color="auto"/>
        <w:left w:val="none" w:sz="0" w:space="0" w:color="auto"/>
        <w:bottom w:val="none" w:sz="0" w:space="0" w:color="auto"/>
        <w:right w:val="none" w:sz="0" w:space="0" w:color="auto"/>
      </w:divBdr>
    </w:div>
    <w:div w:id="765467133">
      <w:bodyDiv w:val="1"/>
      <w:marLeft w:val="0"/>
      <w:marRight w:val="0"/>
      <w:marTop w:val="0"/>
      <w:marBottom w:val="0"/>
      <w:divBdr>
        <w:top w:val="none" w:sz="0" w:space="0" w:color="auto"/>
        <w:left w:val="none" w:sz="0" w:space="0" w:color="auto"/>
        <w:bottom w:val="none" w:sz="0" w:space="0" w:color="auto"/>
        <w:right w:val="none" w:sz="0" w:space="0" w:color="auto"/>
      </w:divBdr>
    </w:div>
    <w:div w:id="768432896">
      <w:bodyDiv w:val="1"/>
      <w:marLeft w:val="0"/>
      <w:marRight w:val="0"/>
      <w:marTop w:val="0"/>
      <w:marBottom w:val="0"/>
      <w:divBdr>
        <w:top w:val="none" w:sz="0" w:space="0" w:color="auto"/>
        <w:left w:val="none" w:sz="0" w:space="0" w:color="auto"/>
        <w:bottom w:val="none" w:sz="0" w:space="0" w:color="auto"/>
        <w:right w:val="none" w:sz="0" w:space="0" w:color="auto"/>
      </w:divBdr>
    </w:div>
    <w:div w:id="781728730">
      <w:bodyDiv w:val="1"/>
      <w:marLeft w:val="0"/>
      <w:marRight w:val="0"/>
      <w:marTop w:val="0"/>
      <w:marBottom w:val="0"/>
      <w:divBdr>
        <w:top w:val="none" w:sz="0" w:space="0" w:color="auto"/>
        <w:left w:val="none" w:sz="0" w:space="0" w:color="auto"/>
        <w:bottom w:val="none" w:sz="0" w:space="0" w:color="auto"/>
        <w:right w:val="none" w:sz="0" w:space="0" w:color="auto"/>
      </w:divBdr>
    </w:div>
    <w:div w:id="806626807">
      <w:bodyDiv w:val="1"/>
      <w:marLeft w:val="0"/>
      <w:marRight w:val="0"/>
      <w:marTop w:val="0"/>
      <w:marBottom w:val="0"/>
      <w:divBdr>
        <w:top w:val="none" w:sz="0" w:space="0" w:color="auto"/>
        <w:left w:val="none" w:sz="0" w:space="0" w:color="auto"/>
        <w:bottom w:val="none" w:sz="0" w:space="0" w:color="auto"/>
        <w:right w:val="none" w:sz="0" w:space="0" w:color="auto"/>
      </w:divBdr>
    </w:div>
    <w:div w:id="836765796">
      <w:bodyDiv w:val="1"/>
      <w:marLeft w:val="0"/>
      <w:marRight w:val="0"/>
      <w:marTop w:val="0"/>
      <w:marBottom w:val="0"/>
      <w:divBdr>
        <w:top w:val="none" w:sz="0" w:space="0" w:color="auto"/>
        <w:left w:val="none" w:sz="0" w:space="0" w:color="auto"/>
        <w:bottom w:val="none" w:sz="0" w:space="0" w:color="auto"/>
        <w:right w:val="none" w:sz="0" w:space="0" w:color="auto"/>
      </w:divBdr>
    </w:div>
    <w:div w:id="857502096">
      <w:bodyDiv w:val="1"/>
      <w:marLeft w:val="0"/>
      <w:marRight w:val="0"/>
      <w:marTop w:val="0"/>
      <w:marBottom w:val="0"/>
      <w:divBdr>
        <w:top w:val="none" w:sz="0" w:space="0" w:color="auto"/>
        <w:left w:val="none" w:sz="0" w:space="0" w:color="auto"/>
        <w:bottom w:val="none" w:sz="0" w:space="0" w:color="auto"/>
        <w:right w:val="none" w:sz="0" w:space="0" w:color="auto"/>
      </w:divBdr>
    </w:div>
    <w:div w:id="860776406">
      <w:bodyDiv w:val="1"/>
      <w:marLeft w:val="0"/>
      <w:marRight w:val="0"/>
      <w:marTop w:val="0"/>
      <w:marBottom w:val="0"/>
      <w:divBdr>
        <w:top w:val="none" w:sz="0" w:space="0" w:color="auto"/>
        <w:left w:val="none" w:sz="0" w:space="0" w:color="auto"/>
        <w:bottom w:val="none" w:sz="0" w:space="0" w:color="auto"/>
        <w:right w:val="none" w:sz="0" w:space="0" w:color="auto"/>
      </w:divBdr>
    </w:div>
    <w:div w:id="862790422">
      <w:bodyDiv w:val="1"/>
      <w:marLeft w:val="0"/>
      <w:marRight w:val="0"/>
      <w:marTop w:val="0"/>
      <w:marBottom w:val="0"/>
      <w:divBdr>
        <w:top w:val="none" w:sz="0" w:space="0" w:color="auto"/>
        <w:left w:val="none" w:sz="0" w:space="0" w:color="auto"/>
        <w:bottom w:val="none" w:sz="0" w:space="0" w:color="auto"/>
        <w:right w:val="none" w:sz="0" w:space="0" w:color="auto"/>
      </w:divBdr>
    </w:div>
    <w:div w:id="865289587">
      <w:bodyDiv w:val="1"/>
      <w:marLeft w:val="0"/>
      <w:marRight w:val="0"/>
      <w:marTop w:val="0"/>
      <w:marBottom w:val="0"/>
      <w:divBdr>
        <w:top w:val="none" w:sz="0" w:space="0" w:color="auto"/>
        <w:left w:val="none" w:sz="0" w:space="0" w:color="auto"/>
        <w:bottom w:val="none" w:sz="0" w:space="0" w:color="auto"/>
        <w:right w:val="none" w:sz="0" w:space="0" w:color="auto"/>
      </w:divBdr>
    </w:div>
    <w:div w:id="876701978">
      <w:bodyDiv w:val="1"/>
      <w:marLeft w:val="0"/>
      <w:marRight w:val="0"/>
      <w:marTop w:val="0"/>
      <w:marBottom w:val="0"/>
      <w:divBdr>
        <w:top w:val="none" w:sz="0" w:space="0" w:color="auto"/>
        <w:left w:val="none" w:sz="0" w:space="0" w:color="auto"/>
        <w:bottom w:val="none" w:sz="0" w:space="0" w:color="auto"/>
        <w:right w:val="none" w:sz="0" w:space="0" w:color="auto"/>
      </w:divBdr>
    </w:div>
    <w:div w:id="878735827">
      <w:bodyDiv w:val="1"/>
      <w:marLeft w:val="0"/>
      <w:marRight w:val="0"/>
      <w:marTop w:val="0"/>
      <w:marBottom w:val="0"/>
      <w:divBdr>
        <w:top w:val="none" w:sz="0" w:space="0" w:color="auto"/>
        <w:left w:val="none" w:sz="0" w:space="0" w:color="auto"/>
        <w:bottom w:val="none" w:sz="0" w:space="0" w:color="auto"/>
        <w:right w:val="none" w:sz="0" w:space="0" w:color="auto"/>
      </w:divBdr>
    </w:div>
    <w:div w:id="884370059">
      <w:bodyDiv w:val="1"/>
      <w:marLeft w:val="0"/>
      <w:marRight w:val="0"/>
      <w:marTop w:val="0"/>
      <w:marBottom w:val="0"/>
      <w:divBdr>
        <w:top w:val="none" w:sz="0" w:space="0" w:color="auto"/>
        <w:left w:val="none" w:sz="0" w:space="0" w:color="auto"/>
        <w:bottom w:val="none" w:sz="0" w:space="0" w:color="auto"/>
        <w:right w:val="none" w:sz="0" w:space="0" w:color="auto"/>
      </w:divBdr>
    </w:div>
    <w:div w:id="914893860">
      <w:bodyDiv w:val="1"/>
      <w:marLeft w:val="0"/>
      <w:marRight w:val="0"/>
      <w:marTop w:val="0"/>
      <w:marBottom w:val="0"/>
      <w:divBdr>
        <w:top w:val="none" w:sz="0" w:space="0" w:color="auto"/>
        <w:left w:val="none" w:sz="0" w:space="0" w:color="auto"/>
        <w:bottom w:val="none" w:sz="0" w:space="0" w:color="auto"/>
        <w:right w:val="none" w:sz="0" w:space="0" w:color="auto"/>
      </w:divBdr>
    </w:div>
    <w:div w:id="954405463">
      <w:bodyDiv w:val="1"/>
      <w:marLeft w:val="0"/>
      <w:marRight w:val="0"/>
      <w:marTop w:val="0"/>
      <w:marBottom w:val="0"/>
      <w:divBdr>
        <w:top w:val="none" w:sz="0" w:space="0" w:color="auto"/>
        <w:left w:val="none" w:sz="0" w:space="0" w:color="auto"/>
        <w:bottom w:val="none" w:sz="0" w:space="0" w:color="auto"/>
        <w:right w:val="none" w:sz="0" w:space="0" w:color="auto"/>
      </w:divBdr>
    </w:div>
    <w:div w:id="1022508521">
      <w:bodyDiv w:val="1"/>
      <w:marLeft w:val="0"/>
      <w:marRight w:val="0"/>
      <w:marTop w:val="0"/>
      <w:marBottom w:val="0"/>
      <w:divBdr>
        <w:top w:val="none" w:sz="0" w:space="0" w:color="auto"/>
        <w:left w:val="none" w:sz="0" w:space="0" w:color="auto"/>
        <w:bottom w:val="none" w:sz="0" w:space="0" w:color="auto"/>
        <w:right w:val="none" w:sz="0" w:space="0" w:color="auto"/>
      </w:divBdr>
    </w:div>
    <w:div w:id="1078138575">
      <w:bodyDiv w:val="1"/>
      <w:marLeft w:val="0"/>
      <w:marRight w:val="0"/>
      <w:marTop w:val="0"/>
      <w:marBottom w:val="0"/>
      <w:divBdr>
        <w:top w:val="none" w:sz="0" w:space="0" w:color="auto"/>
        <w:left w:val="none" w:sz="0" w:space="0" w:color="auto"/>
        <w:bottom w:val="none" w:sz="0" w:space="0" w:color="auto"/>
        <w:right w:val="none" w:sz="0" w:space="0" w:color="auto"/>
      </w:divBdr>
    </w:div>
    <w:div w:id="1154179685">
      <w:bodyDiv w:val="1"/>
      <w:marLeft w:val="0"/>
      <w:marRight w:val="0"/>
      <w:marTop w:val="0"/>
      <w:marBottom w:val="0"/>
      <w:divBdr>
        <w:top w:val="none" w:sz="0" w:space="0" w:color="auto"/>
        <w:left w:val="none" w:sz="0" w:space="0" w:color="auto"/>
        <w:bottom w:val="none" w:sz="0" w:space="0" w:color="auto"/>
        <w:right w:val="none" w:sz="0" w:space="0" w:color="auto"/>
      </w:divBdr>
    </w:div>
    <w:div w:id="1162820343">
      <w:bodyDiv w:val="1"/>
      <w:marLeft w:val="0"/>
      <w:marRight w:val="0"/>
      <w:marTop w:val="0"/>
      <w:marBottom w:val="0"/>
      <w:divBdr>
        <w:top w:val="none" w:sz="0" w:space="0" w:color="auto"/>
        <w:left w:val="none" w:sz="0" w:space="0" w:color="auto"/>
        <w:bottom w:val="none" w:sz="0" w:space="0" w:color="auto"/>
        <w:right w:val="none" w:sz="0" w:space="0" w:color="auto"/>
      </w:divBdr>
    </w:div>
    <w:div w:id="1173646825">
      <w:bodyDiv w:val="1"/>
      <w:marLeft w:val="0"/>
      <w:marRight w:val="0"/>
      <w:marTop w:val="0"/>
      <w:marBottom w:val="0"/>
      <w:divBdr>
        <w:top w:val="none" w:sz="0" w:space="0" w:color="auto"/>
        <w:left w:val="none" w:sz="0" w:space="0" w:color="auto"/>
        <w:bottom w:val="none" w:sz="0" w:space="0" w:color="auto"/>
        <w:right w:val="none" w:sz="0" w:space="0" w:color="auto"/>
      </w:divBdr>
    </w:div>
    <w:div w:id="1204824083">
      <w:bodyDiv w:val="1"/>
      <w:marLeft w:val="0"/>
      <w:marRight w:val="0"/>
      <w:marTop w:val="0"/>
      <w:marBottom w:val="0"/>
      <w:divBdr>
        <w:top w:val="none" w:sz="0" w:space="0" w:color="auto"/>
        <w:left w:val="none" w:sz="0" w:space="0" w:color="auto"/>
        <w:bottom w:val="none" w:sz="0" w:space="0" w:color="auto"/>
        <w:right w:val="none" w:sz="0" w:space="0" w:color="auto"/>
      </w:divBdr>
    </w:div>
    <w:div w:id="1208906809">
      <w:bodyDiv w:val="1"/>
      <w:marLeft w:val="0"/>
      <w:marRight w:val="0"/>
      <w:marTop w:val="0"/>
      <w:marBottom w:val="0"/>
      <w:divBdr>
        <w:top w:val="none" w:sz="0" w:space="0" w:color="auto"/>
        <w:left w:val="none" w:sz="0" w:space="0" w:color="auto"/>
        <w:bottom w:val="none" w:sz="0" w:space="0" w:color="auto"/>
        <w:right w:val="none" w:sz="0" w:space="0" w:color="auto"/>
      </w:divBdr>
    </w:div>
    <w:div w:id="1239052624">
      <w:bodyDiv w:val="1"/>
      <w:marLeft w:val="0"/>
      <w:marRight w:val="0"/>
      <w:marTop w:val="0"/>
      <w:marBottom w:val="0"/>
      <w:divBdr>
        <w:top w:val="none" w:sz="0" w:space="0" w:color="auto"/>
        <w:left w:val="none" w:sz="0" w:space="0" w:color="auto"/>
        <w:bottom w:val="none" w:sz="0" w:space="0" w:color="auto"/>
        <w:right w:val="none" w:sz="0" w:space="0" w:color="auto"/>
      </w:divBdr>
    </w:div>
    <w:div w:id="1290940723">
      <w:bodyDiv w:val="1"/>
      <w:marLeft w:val="0"/>
      <w:marRight w:val="0"/>
      <w:marTop w:val="0"/>
      <w:marBottom w:val="0"/>
      <w:divBdr>
        <w:top w:val="none" w:sz="0" w:space="0" w:color="auto"/>
        <w:left w:val="none" w:sz="0" w:space="0" w:color="auto"/>
        <w:bottom w:val="none" w:sz="0" w:space="0" w:color="auto"/>
        <w:right w:val="none" w:sz="0" w:space="0" w:color="auto"/>
      </w:divBdr>
    </w:div>
    <w:div w:id="1339193206">
      <w:bodyDiv w:val="1"/>
      <w:marLeft w:val="0"/>
      <w:marRight w:val="0"/>
      <w:marTop w:val="0"/>
      <w:marBottom w:val="0"/>
      <w:divBdr>
        <w:top w:val="none" w:sz="0" w:space="0" w:color="auto"/>
        <w:left w:val="none" w:sz="0" w:space="0" w:color="auto"/>
        <w:bottom w:val="none" w:sz="0" w:space="0" w:color="auto"/>
        <w:right w:val="none" w:sz="0" w:space="0" w:color="auto"/>
      </w:divBdr>
    </w:div>
    <w:div w:id="1339311785">
      <w:bodyDiv w:val="1"/>
      <w:marLeft w:val="0"/>
      <w:marRight w:val="0"/>
      <w:marTop w:val="0"/>
      <w:marBottom w:val="0"/>
      <w:divBdr>
        <w:top w:val="none" w:sz="0" w:space="0" w:color="auto"/>
        <w:left w:val="none" w:sz="0" w:space="0" w:color="auto"/>
        <w:bottom w:val="none" w:sz="0" w:space="0" w:color="auto"/>
        <w:right w:val="none" w:sz="0" w:space="0" w:color="auto"/>
      </w:divBdr>
    </w:div>
    <w:div w:id="1422723795">
      <w:bodyDiv w:val="1"/>
      <w:marLeft w:val="0"/>
      <w:marRight w:val="0"/>
      <w:marTop w:val="0"/>
      <w:marBottom w:val="0"/>
      <w:divBdr>
        <w:top w:val="none" w:sz="0" w:space="0" w:color="auto"/>
        <w:left w:val="none" w:sz="0" w:space="0" w:color="auto"/>
        <w:bottom w:val="none" w:sz="0" w:space="0" w:color="auto"/>
        <w:right w:val="none" w:sz="0" w:space="0" w:color="auto"/>
      </w:divBdr>
    </w:div>
    <w:div w:id="1428189101">
      <w:bodyDiv w:val="1"/>
      <w:marLeft w:val="0"/>
      <w:marRight w:val="0"/>
      <w:marTop w:val="0"/>
      <w:marBottom w:val="0"/>
      <w:divBdr>
        <w:top w:val="none" w:sz="0" w:space="0" w:color="auto"/>
        <w:left w:val="none" w:sz="0" w:space="0" w:color="auto"/>
        <w:bottom w:val="none" w:sz="0" w:space="0" w:color="auto"/>
        <w:right w:val="none" w:sz="0" w:space="0" w:color="auto"/>
      </w:divBdr>
    </w:div>
    <w:div w:id="1433698038">
      <w:bodyDiv w:val="1"/>
      <w:marLeft w:val="0"/>
      <w:marRight w:val="0"/>
      <w:marTop w:val="0"/>
      <w:marBottom w:val="0"/>
      <w:divBdr>
        <w:top w:val="none" w:sz="0" w:space="0" w:color="auto"/>
        <w:left w:val="none" w:sz="0" w:space="0" w:color="auto"/>
        <w:bottom w:val="none" w:sz="0" w:space="0" w:color="auto"/>
        <w:right w:val="none" w:sz="0" w:space="0" w:color="auto"/>
      </w:divBdr>
    </w:div>
    <w:div w:id="1495300572">
      <w:bodyDiv w:val="1"/>
      <w:marLeft w:val="0"/>
      <w:marRight w:val="0"/>
      <w:marTop w:val="0"/>
      <w:marBottom w:val="0"/>
      <w:divBdr>
        <w:top w:val="none" w:sz="0" w:space="0" w:color="auto"/>
        <w:left w:val="none" w:sz="0" w:space="0" w:color="auto"/>
        <w:bottom w:val="none" w:sz="0" w:space="0" w:color="auto"/>
        <w:right w:val="none" w:sz="0" w:space="0" w:color="auto"/>
      </w:divBdr>
    </w:div>
    <w:div w:id="1546335363">
      <w:bodyDiv w:val="1"/>
      <w:marLeft w:val="0"/>
      <w:marRight w:val="0"/>
      <w:marTop w:val="0"/>
      <w:marBottom w:val="0"/>
      <w:divBdr>
        <w:top w:val="none" w:sz="0" w:space="0" w:color="auto"/>
        <w:left w:val="none" w:sz="0" w:space="0" w:color="auto"/>
        <w:bottom w:val="none" w:sz="0" w:space="0" w:color="auto"/>
        <w:right w:val="none" w:sz="0" w:space="0" w:color="auto"/>
      </w:divBdr>
    </w:div>
    <w:div w:id="1567496763">
      <w:bodyDiv w:val="1"/>
      <w:marLeft w:val="0"/>
      <w:marRight w:val="0"/>
      <w:marTop w:val="0"/>
      <w:marBottom w:val="0"/>
      <w:divBdr>
        <w:top w:val="none" w:sz="0" w:space="0" w:color="auto"/>
        <w:left w:val="none" w:sz="0" w:space="0" w:color="auto"/>
        <w:bottom w:val="none" w:sz="0" w:space="0" w:color="auto"/>
        <w:right w:val="none" w:sz="0" w:space="0" w:color="auto"/>
      </w:divBdr>
    </w:div>
    <w:div w:id="1604920074">
      <w:bodyDiv w:val="1"/>
      <w:marLeft w:val="0"/>
      <w:marRight w:val="0"/>
      <w:marTop w:val="0"/>
      <w:marBottom w:val="0"/>
      <w:divBdr>
        <w:top w:val="none" w:sz="0" w:space="0" w:color="auto"/>
        <w:left w:val="none" w:sz="0" w:space="0" w:color="auto"/>
        <w:bottom w:val="none" w:sz="0" w:space="0" w:color="auto"/>
        <w:right w:val="none" w:sz="0" w:space="0" w:color="auto"/>
      </w:divBdr>
    </w:div>
    <w:div w:id="1633249885">
      <w:bodyDiv w:val="1"/>
      <w:marLeft w:val="0"/>
      <w:marRight w:val="0"/>
      <w:marTop w:val="0"/>
      <w:marBottom w:val="0"/>
      <w:divBdr>
        <w:top w:val="none" w:sz="0" w:space="0" w:color="auto"/>
        <w:left w:val="none" w:sz="0" w:space="0" w:color="auto"/>
        <w:bottom w:val="none" w:sz="0" w:space="0" w:color="auto"/>
        <w:right w:val="none" w:sz="0" w:space="0" w:color="auto"/>
      </w:divBdr>
    </w:div>
    <w:div w:id="1652366673">
      <w:bodyDiv w:val="1"/>
      <w:marLeft w:val="0"/>
      <w:marRight w:val="0"/>
      <w:marTop w:val="0"/>
      <w:marBottom w:val="0"/>
      <w:divBdr>
        <w:top w:val="none" w:sz="0" w:space="0" w:color="auto"/>
        <w:left w:val="none" w:sz="0" w:space="0" w:color="auto"/>
        <w:bottom w:val="none" w:sz="0" w:space="0" w:color="auto"/>
        <w:right w:val="none" w:sz="0" w:space="0" w:color="auto"/>
      </w:divBdr>
    </w:div>
    <w:div w:id="1663309613">
      <w:bodyDiv w:val="1"/>
      <w:marLeft w:val="0"/>
      <w:marRight w:val="0"/>
      <w:marTop w:val="0"/>
      <w:marBottom w:val="0"/>
      <w:divBdr>
        <w:top w:val="none" w:sz="0" w:space="0" w:color="auto"/>
        <w:left w:val="none" w:sz="0" w:space="0" w:color="auto"/>
        <w:bottom w:val="none" w:sz="0" w:space="0" w:color="auto"/>
        <w:right w:val="none" w:sz="0" w:space="0" w:color="auto"/>
      </w:divBdr>
    </w:div>
    <w:div w:id="1686590134">
      <w:bodyDiv w:val="1"/>
      <w:marLeft w:val="0"/>
      <w:marRight w:val="0"/>
      <w:marTop w:val="0"/>
      <w:marBottom w:val="0"/>
      <w:divBdr>
        <w:top w:val="none" w:sz="0" w:space="0" w:color="auto"/>
        <w:left w:val="none" w:sz="0" w:space="0" w:color="auto"/>
        <w:bottom w:val="none" w:sz="0" w:space="0" w:color="auto"/>
        <w:right w:val="none" w:sz="0" w:space="0" w:color="auto"/>
      </w:divBdr>
    </w:div>
    <w:div w:id="1706982184">
      <w:bodyDiv w:val="1"/>
      <w:marLeft w:val="0"/>
      <w:marRight w:val="0"/>
      <w:marTop w:val="0"/>
      <w:marBottom w:val="0"/>
      <w:divBdr>
        <w:top w:val="none" w:sz="0" w:space="0" w:color="auto"/>
        <w:left w:val="none" w:sz="0" w:space="0" w:color="auto"/>
        <w:bottom w:val="none" w:sz="0" w:space="0" w:color="auto"/>
        <w:right w:val="none" w:sz="0" w:space="0" w:color="auto"/>
      </w:divBdr>
    </w:div>
    <w:div w:id="1738014771">
      <w:bodyDiv w:val="1"/>
      <w:marLeft w:val="0"/>
      <w:marRight w:val="0"/>
      <w:marTop w:val="0"/>
      <w:marBottom w:val="0"/>
      <w:divBdr>
        <w:top w:val="none" w:sz="0" w:space="0" w:color="auto"/>
        <w:left w:val="none" w:sz="0" w:space="0" w:color="auto"/>
        <w:bottom w:val="none" w:sz="0" w:space="0" w:color="auto"/>
        <w:right w:val="none" w:sz="0" w:space="0" w:color="auto"/>
      </w:divBdr>
    </w:div>
    <w:div w:id="1741438173">
      <w:bodyDiv w:val="1"/>
      <w:marLeft w:val="0"/>
      <w:marRight w:val="0"/>
      <w:marTop w:val="0"/>
      <w:marBottom w:val="0"/>
      <w:divBdr>
        <w:top w:val="none" w:sz="0" w:space="0" w:color="auto"/>
        <w:left w:val="none" w:sz="0" w:space="0" w:color="auto"/>
        <w:bottom w:val="none" w:sz="0" w:space="0" w:color="auto"/>
        <w:right w:val="none" w:sz="0" w:space="0" w:color="auto"/>
      </w:divBdr>
    </w:div>
    <w:div w:id="1760638694">
      <w:bodyDiv w:val="1"/>
      <w:marLeft w:val="0"/>
      <w:marRight w:val="0"/>
      <w:marTop w:val="0"/>
      <w:marBottom w:val="0"/>
      <w:divBdr>
        <w:top w:val="none" w:sz="0" w:space="0" w:color="auto"/>
        <w:left w:val="none" w:sz="0" w:space="0" w:color="auto"/>
        <w:bottom w:val="none" w:sz="0" w:space="0" w:color="auto"/>
        <w:right w:val="none" w:sz="0" w:space="0" w:color="auto"/>
      </w:divBdr>
    </w:div>
    <w:div w:id="1803310065">
      <w:bodyDiv w:val="1"/>
      <w:marLeft w:val="0"/>
      <w:marRight w:val="0"/>
      <w:marTop w:val="0"/>
      <w:marBottom w:val="0"/>
      <w:divBdr>
        <w:top w:val="none" w:sz="0" w:space="0" w:color="auto"/>
        <w:left w:val="none" w:sz="0" w:space="0" w:color="auto"/>
        <w:bottom w:val="none" w:sz="0" w:space="0" w:color="auto"/>
        <w:right w:val="none" w:sz="0" w:space="0" w:color="auto"/>
      </w:divBdr>
    </w:div>
    <w:div w:id="1807895436">
      <w:bodyDiv w:val="1"/>
      <w:marLeft w:val="0"/>
      <w:marRight w:val="0"/>
      <w:marTop w:val="0"/>
      <w:marBottom w:val="0"/>
      <w:divBdr>
        <w:top w:val="none" w:sz="0" w:space="0" w:color="auto"/>
        <w:left w:val="none" w:sz="0" w:space="0" w:color="auto"/>
        <w:bottom w:val="none" w:sz="0" w:space="0" w:color="auto"/>
        <w:right w:val="none" w:sz="0" w:space="0" w:color="auto"/>
      </w:divBdr>
    </w:div>
    <w:div w:id="1866214962">
      <w:bodyDiv w:val="1"/>
      <w:marLeft w:val="0"/>
      <w:marRight w:val="0"/>
      <w:marTop w:val="0"/>
      <w:marBottom w:val="0"/>
      <w:divBdr>
        <w:top w:val="none" w:sz="0" w:space="0" w:color="auto"/>
        <w:left w:val="none" w:sz="0" w:space="0" w:color="auto"/>
        <w:bottom w:val="none" w:sz="0" w:space="0" w:color="auto"/>
        <w:right w:val="none" w:sz="0" w:space="0" w:color="auto"/>
      </w:divBdr>
    </w:div>
    <w:div w:id="1870483075">
      <w:bodyDiv w:val="1"/>
      <w:marLeft w:val="0"/>
      <w:marRight w:val="0"/>
      <w:marTop w:val="0"/>
      <w:marBottom w:val="0"/>
      <w:divBdr>
        <w:top w:val="none" w:sz="0" w:space="0" w:color="auto"/>
        <w:left w:val="none" w:sz="0" w:space="0" w:color="auto"/>
        <w:bottom w:val="none" w:sz="0" w:space="0" w:color="auto"/>
        <w:right w:val="none" w:sz="0" w:space="0" w:color="auto"/>
      </w:divBdr>
    </w:div>
    <w:div w:id="1926382867">
      <w:bodyDiv w:val="1"/>
      <w:marLeft w:val="0"/>
      <w:marRight w:val="0"/>
      <w:marTop w:val="0"/>
      <w:marBottom w:val="0"/>
      <w:divBdr>
        <w:top w:val="none" w:sz="0" w:space="0" w:color="auto"/>
        <w:left w:val="none" w:sz="0" w:space="0" w:color="auto"/>
        <w:bottom w:val="none" w:sz="0" w:space="0" w:color="auto"/>
        <w:right w:val="none" w:sz="0" w:space="0" w:color="auto"/>
      </w:divBdr>
    </w:div>
    <w:div w:id="1944799716">
      <w:bodyDiv w:val="1"/>
      <w:marLeft w:val="0"/>
      <w:marRight w:val="0"/>
      <w:marTop w:val="0"/>
      <w:marBottom w:val="0"/>
      <w:divBdr>
        <w:top w:val="none" w:sz="0" w:space="0" w:color="auto"/>
        <w:left w:val="none" w:sz="0" w:space="0" w:color="auto"/>
        <w:bottom w:val="none" w:sz="0" w:space="0" w:color="auto"/>
        <w:right w:val="none" w:sz="0" w:space="0" w:color="auto"/>
      </w:divBdr>
    </w:div>
    <w:div w:id="1989632781">
      <w:bodyDiv w:val="1"/>
      <w:marLeft w:val="0"/>
      <w:marRight w:val="0"/>
      <w:marTop w:val="0"/>
      <w:marBottom w:val="0"/>
      <w:divBdr>
        <w:top w:val="none" w:sz="0" w:space="0" w:color="auto"/>
        <w:left w:val="none" w:sz="0" w:space="0" w:color="auto"/>
        <w:bottom w:val="none" w:sz="0" w:space="0" w:color="auto"/>
        <w:right w:val="none" w:sz="0" w:space="0" w:color="auto"/>
      </w:divBdr>
    </w:div>
    <w:div w:id="2034107320">
      <w:bodyDiv w:val="1"/>
      <w:marLeft w:val="0"/>
      <w:marRight w:val="0"/>
      <w:marTop w:val="0"/>
      <w:marBottom w:val="0"/>
      <w:divBdr>
        <w:top w:val="none" w:sz="0" w:space="0" w:color="auto"/>
        <w:left w:val="none" w:sz="0" w:space="0" w:color="auto"/>
        <w:bottom w:val="none" w:sz="0" w:space="0" w:color="auto"/>
        <w:right w:val="none" w:sz="0" w:space="0" w:color="auto"/>
      </w:divBdr>
    </w:div>
    <w:div w:id="2070226129">
      <w:bodyDiv w:val="1"/>
      <w:marLeft w:val="0"/>
      <w:marRight w:val="0"/>
      <w:marTop w:val="0"/>
      <w:marBottom w:val="0"/>
      <w:divBdr>
        <w:top w:val="none" w:sz="0" w:space="0" w:color="auto"/>
        <w:left w:val="none" w:sz="0" w:space="0" w:color="auto"/>
        <w:bottom w:val="none" w:sz="0" w:space="0" w:color="auto"/>
        <w:right w:val="none" w:sz="0" w:space="0" w:color="auto"/>
      </w:divBdr>
    </w:div>
    <w:div w:id="2081975163">
      <w:bodyDiv w:val="1"/>
      <w:marLeft w:val="0"/>
      <w:marRight w:val="0"/>
      <w:marTop w:val="0"/>
      <w:marBottom w:val="0"/>
      <w:divBdr>
        <w:top w:val="none" w:sz="0" w:space="0" w:color="auto"/>
        <w:left w:val="none" w:sz="0" w:space="0" w:color="auto"/>
        <w:bottom w:val="none" w:sz="0" w:space="0" w:color="auto"/>
        <w:right w:val="none" w:sz="0" w:space="0" w:color="auto"/>
      </w:divBdr>
    </w:div>
    <w:div w:id="2106655515">
      <w:bodyDiv w:val="1"/>
      <w:marLeft w:val="0"/>
      <w:marRight w:val="0"/>
      <w:marTop w:val="0"/>
      <w:marBottom w:val="0"/>
      <w:divBdr>
        <w:top w:val="none" w:sz="0" w:space="0" w:color="auto"/>
        <w:left w:val="none" w:sz="0" w:space="0" w:color="auto"/>
        <w:bottom w:val="none" w:sz="0" w:space="0" w:color="auto"/>
        <w:right w:val="none" w:sz="0" w:space="0" w:color="auto"/>
      </w:divBdr>
    </w:div>
    <w:div w:id="2115665643">
      <w:bodyDiv w:val="1"/>
      <w:marLeft w:val="0"/>
      <w:marRight w:val="0"/>
      <w:marTop w:val="0"/>
      <w:marBottom w:val="0"/>
      <w:divBdr>
        <w:top w:val="none" w:sz="0" w:space="0" w:color="auto"/>
        <w:left w:val="none" w:sz="0" w:space="0" w:color="auto"/>
        <w:bottom w:val="none" w:sz="0" w:space="0" w:color="auto"/>
        <w:right w:val="none" w:sz="0" w:space="0" w:color="auto"/>
      </w:divBdr>
    </w:div>
    <w:div w:id="2119597727">
      <w:bodyDiv w:val="1"/>
      <w:marLeft w:val="0"/>
      <w:marRight w:val="0"/>
      <w:marTop w:val="0"/>
      <w:marBottom w:val="0"/>
      <w:divBdr>
        <w:top w:val="none" w:sz="0" w:space="0" w:color="auto"/>
        <w:left w:val="none" w:sz="0" w:space="0" w:color="auto"/>
        <w:bottom w:val="none" w:sz="0" w:space="0" w:color="auto"/>
        <w:right w:val="none" w:sz="0" w:space="0" w:color="auto"/>
      </w:divBdr>
    </w:div>
    <w:div w:id="21432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s://www.ema.europa.eu/en/medicines/human/EPAR/keppra"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EMADOC-1700519818-2135443</_dlc_DocId>
    <_dlc_DocIdUrl xmlns="a034c160-bfb7-45f5-8632-2eb7e0508071">
      <Url>https://euema.sharepoint.com/sites/CRM/_layouts/15/DocIdRedir.aspx?ID=EMADOC-1700519818-2135443</Url>
      <Description>EMADOC-1700519818-2135443</Description>
    </_dlc_DocIdUrl>
    <Sign_x002d_off xmlns="62874b74-7561-4a92-a6e7-f8370cb4455a" xsi:nil="true"/>
  </documentManagement>
</p:properties>
</file>

<file path=customXml/itemProps1.xml><?xml version="1.0" encoding="utf-8"?>
<ds:datastoreItem xmlns:ds="http://schemas.openxmlformats.org/officeDocument/2006/customXml" ds:itemID="{2929C6C6-F082-4600-A95F-F1FF6527EF40}">
  <ds:schemaRefs>
    <ds:schemaRef ds:uri="http://schemas.openxmlformats.org/officeDocument/2006/bibliography"/>
  </ds:schemaRefs>
</ds:datastoreItem>
</file>

<file path=customXml/itemProps2.xml><?xml version="1.0" encoding="utf-8"?>
<ds:datastoreItem xmlns:ds="http://schemas.openxmlformats.org/officeDocument/2006/customXml" ds:itemID="{BD579DA7-E57C-476E-9818-B05218D30703}">
  <ds:schemaRefs>
    <ds:schemaRef ds:uri="http://schemas.microsoft.com/office/2006/metadata/longProperties"/>
  </ds:schemaRefs>
</ds:datastoreItem>
</file>

<file path=customXml/itemProps3.xml><?xml version="1.0" encoding="utf-8"?>
<ds:datastoreItem xmlns:ds="http://schemas.openxmlformats.org/officeDocument/2006/customXml" ds:itemID="{2DC4F6CE-BEA3-41C1-8946-179B500C0527}"/>
</file>

<file path=customXml/itemProps4.xml><?xml version="1.0" encoding="utf-8"?>
<ds:datastoreItem xmlns:ds="http://schemas.openxmlformats.org/officeDocument/2006/customXml" ds:itemID="{A23CF0F9-D603-4DD3-9F48-8BC3B28A68CE}"/>
</file>

<file path=customXml/itemProps5.xml><?xml version="1.0" encoding="utf-8"?>
<ds:datastoreItem xmlns:ds="http://schemas.openxmlformats.org/officeDocument/2006/customXml" ds:itemID="{418A679D-A37E-4DE2-8DE5-E05BEB19BF2C}"/>
</file>

<file path=customXml/itemProps6.xml><?xml version="1.0" encoding="utf-8"?>
<ds:datastoreItem xmlns:ds="http://schemas.openxmlformats.org/officeDocument/2006/customXml" ds:itemID="{9F64215E-99EE-44DF-98C6-67CB68FC1BB5}"/>
</file>

<file path=docProps/app.xml><?xml version="1.0" encoding="utf-8"?>
<Properties xmlns="http://schemas.openxmlformats.org/officeDocument/2006/extended-properties" xmlns:vt="http://schemas.openxmlformats.org/officeDocument/2006/docPropsVTypes">
  <Template>Normal</Template>
  <TotalTime>0</TotalTime>
  <Pages>167</Pages>
  <Words>55576</Words>
  <Characters>316785</Characters>
  <Application>Microsoft Office Word</Application>
  <DocSecurity>0</DocSecurity>
  <Lines>2639</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371618</CharactersWithSpaces>
  <SharedDoc>false</SharedDoc>
  <HLinks>
    <vt:vector size="54" baseType="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2025-05-02T12:42:00Z</dcterms:created>
  <dcterms:modified xsi:type="dcterms:W3CDTF">2025-05-02T12:42:00Z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908c278c-e74a-40f5-8cea-5ed9e8ae8230</vt:lpwstr>
  </property>
</Properties>
</file>