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D67D48" w:rsidRPr="00317522" w14:paraId="6236C7C2" w14:textId="77777777" w:rsidTr="00891B73">
        <w:trPr>
          <w:trHeight w:val="1420"/>
        </w:trPr>
        <w:tc>
          <w:tcPr>
            <w:tcW w:w="8363" w:type="dxa"/>
          </w:tcPr>
          <w:p w14:paraId="09E44391" w14:textId="57411977" w:rsidR="00D67D48" w:rsidRPr="00225147" w:rsidRDefault="00D67D48" w:rsidP="00536030">
            <w:pPr>
              <w:widowControl w:val="0"/>
              <w:tabs>
                <w:tab w:val="left" w:pos="36"/>
              </w:tabs>
            </w:pPr>
            <w:r w:rsidRPr="00225147">
              <w:t xml:space="preserve">Ta dokument vsebuje odobrene informacije o zdravilu </w:t>
            </w:r>
            <w:r>
              <w:t>Kivexa</w:t>
            </w:r>
            <w:r w:rsidRPr="00225147">
              <w:t xml:space="preserve"> z označenimi spremembami v primerjavi s prejšnjim postopkom, ki je vplival na informacije o zdravilu (</w:t>
            </w:r>
            <w:r w:rsidR="00FC795A" w:rsidRPr="00FC795A">
              <w:rPr>
                <w:szCs w:val="24"/>
              </w:rPr>
              <w:t>EMEA/H/C/PSUSA/00000011/202212</w:t>
            </w:r>
            <w:r w:rsidRPr="00225147">
              <w:t>).</w:t>
            </w:r>
          </w:p>
          <w:p w14:paraId="1500DABC" w14:textId="77777777" w:rsidR="00D67D48" w:rsidRPr="00225147" w:rsidRDefault="00D67D48" w:rsidP="00536030">
            <w:pPr>
              <w:widowControl w:val="0"/>
            </w:pPr>
          </w:p>
          <w:p w14:paraId="5CD41598" w14:textId="77777777" w:rsidR="00D67D48" w:rsidRDefault="00D67D48" w:rsidP="00536030">
            <w:pPr>
              <w:widowControl w:val="0"/>
              <w:rPr>
                <w:lang w:val="fr-BE"/>
              </w:rPr>
            </w:pPr>
            <w:proofErr w:type="spellStart"/>
            <w:r w:rsidRPr="00225147">
              <w:rPr>
                <w:lang w:val="fr-BE"/>
              </w:rPr>
              <w:t>Več</w:t>
            </w:r>
            <w:proofErr w:type="spellEnd"/>
            <w:r w:rsidRPr="00225147">
              <w:rPr>
                <w:lang w:val="fr-BE"/>
              </w:rPr>
              <w:t xml:space="preserve"> </w:t>
            </w:r>
            <w:proofErr w:type="spellStart"/>
            <w:r w:rsidRPr="00225147">
              <w:rPr>
                <w:lang w:val="fr-BE"/>
              </w:rPr>
              <w:t>informacij</w:t>
            </w:r>
            <w:proofErr w:type="spellEnd"/>
            <w:r w:rsidRPr="00225147">
              <w:rPr>
                <w:lang w:val="fr-BE"/>
              </w:rPr>
              <w:t xml:space="preserve"> je na </w:t>
            </w:r>
            <w:proofErr w:type="spellStart"/>
            <w:r w:rsidRPr="00225147">
              <w:rPr>
                <w:lang w:val="fr-BE"/>
              </w:rPr>
              <w:t>voljo</w:t>
            </w:r>
            <w:proofErr w:type="spellEnd"/>
            <w:r w:rsidRPr="00225147">
              <w:rPr>
                <w:lang w:val="fr-BE"/>
              </w:rPr>
              <w:t xml:space="preserve"> na </w:t>
            </w:r>
            <w:proofErr w:type="spellStart"/>
            <w:r w:rsidRPr="00225147">
              <w:rPr>
                <w:lang w:val="fr-BE"/>
              </w:rPr>
              <w:t>spletni</w:t>
            </w:r>
            <w:proofErr w:type="spellEnd"/>
            <w:r w:rsidRPr="00225147">
              <w:rPr>
                <w:lang w:val="fr-BE"/>
              </w:rPr>
              <w:t xml:space="preserve"> </w:t>
            </w:r>
            <w:proofErr w:type="spellStart"/>
            <w:r w:rsidRPr="00225147">
              <w:rPr>
                <w:lang w:val="fr-BE"/>
              </w:rPr>
              <w:t>strani</w:t>
            </w:r>
            <w:proofErr w:type="spellEnd"/>
            <w:r w:rsidRPr="00225147">
              <w:rPr>
                <w:lang w:val="fr-BE"/>
              </w:rPr>
              <w:t xml:space="preserve"> </w:t>
            </w:r>
            <w:proofErr w:type="spellStart"/>
            <w:r w:rsidRPr="00225147">
              <w:rPr>
                <w:lang w:val="fr-BE"/>
              </w:rPr>
              <w:t>Evropske</w:t>
            </w:r>
            <w:proofErr w:type="spellEnd"/>
            <w:r w:rsidRPr="00225147">
              <w:rPr>
                <w:lang w:val="fr-BE"/>
              </w:rPr>
              <w:t xml:space="preserve"> </w:t>
            </w:r>
            <w:proofErr w:type="spellStart"/>
            <w:r w:rsidRPr="00225147">
              <w:rPr>
                <w:lang w:val="fr-BE"/>
              </w:rPr>
              <w:t>agencije</w:t>
            </w:r>
            <w:proofErr w:type="spellEnd"/>
            <w:r w:rsidRPr="00225147">
              <w:rPr>
                <w:lang w:val="fr-BE"/>
              </w:rPr>
              <w:t xml:space="preserve"> </w:t>
            </w:r>
            <w:proofErr w:type="spellStart"/>
            <w:r w:rsidRPr="00225147">
              <w:rPr>
                <w:lang w:val="fr-BE"/>
              </w:rPr>
              <w:t>za</w:t>
            </w:r>
            <w:proofErr w:type="spellEnd"/>
            <w:r w:rsidRPr="00225147">
              <w:rPr>
                <w:lang w:val="fr-BE"/>
              </w:rPr>
              <w:t xml:space="preserve"> </w:t>
            </w:r>
            <w:proofErr w:type="spellStart"/>
            <w:r w:rsidRPr="00225147">
              <w:rPr>
                <w:lang w:val="fr-BE"/>
              </w:rPr>
              <w:t>zdravila</w:t>
            </w:r>
            <w:proofErr w:type="spellEnd"/>
            <w:r w:rsidRPr="00225147">
              <w:rPr>
                <w:lang w:val="fr-BE"/>
              </w:rPr>
              <w:t>:</w:t>
            </w:r>
          </w:p>
          <w:p w14:paraId="2C296385" w14:textId="37FA1FB6" w:rsidR="00891B73" w:rsidRPr="00891B73" w:rsidRDefault="00891B73" w:rsidP="00536030">
            <w:pPr>
              <w:widowControl w:val="0"/>
              <w:rPr>
                <w:lang w:val="fr-BE"/>
              </w:rPr>
            </w:pPr>
            <w:hyperlink r:id="rId11" w:history="1">
              <w:r w:rsidRPr="00D6645E">
                <w:rPr>
                  <w:rStyle w:val="Hyperlink"/>
                  <w:szCs w:val="24"/>
                </w:rPr>
                <w:t>https://www.ema.europa.eu/en/medicines/human/epar/K</w:t>
              </w:r>
              <w:proofErr w:type="spellStart"/>
              <w:r w:rsidRPr="00891B73">
                <w:rPr>
                  <w:rStyle w:val="Hyperlink"/>
                  <w:szCs w:val="24"/>
                  <w:lang w:val="fr-BE"/>
                </w:rPr>
                <w:t>ivexa</w:t>
              </w:r>
              <w:proofErr w:type="spellEnd"/>
            </w:hyperlink>
          </w:p>
          <w:p w14:paraId="4F4D4401" w14:textId="1B2A3B9B" w:rsidR="00D67D48" w:rsidRPr="005016CC" w:rsidRDefault="00D67D48" w:rsidP="00536030">
            <w:pPr>
              <w:pStyle w:val="Dnex1"/>
              <w:pBdr>
                <w:top w:val="none" w:sz="0" w:space="0" w:color="auto"/>
                <w:left w:val="none" w:sz="0" w:space="0" w:color="auto"/>
                <w:bottom w:val="none" w:sz="0" w:space="0" w:color="auto"/>
                <w:right w:val="none" w:sz="0" w:space="0" w:color="auto"/>
              </w:pBdr>
              <w:rPr>
                <w:vanish w:val="0"/>
                <w:szCs w:val="22"/>
                <w:lang w:val="sl-SI"/>
              </w:rPr>
            </w:pPr>
          </w:p>
        </w:tc>
      </w:tr>
    </w:tbl>
    <w:p w14:paraId="6A9A3ECE" w14:textId="77777777" w:rsidR="00D67D48" w:rsidRPr="00891B73" w:rsidRDefault="00D67D48" w:rsidP="00D67D48">
      <w:pPr>
        <w:rPr>
          <w:color w:val="000000"/>
          <w:lang w:val="fr-BE"/>
        </w:rPr>
      </w:pPr>
    </w:p>
    <w:p w14:paraId="2FE08556" w14:textId="77777777" w:rsidR="00AA480B" w:rsidRPr="00891B73" w:rsidRDefault="00AA480B">
      <w:pPr>
        <w:pStyle w:val="bullethead"/>
        <w:widowControl w:val="0"/>
        <w:spacing w:before="0" w:line="240" w:lineRule="auto"/>
        <w:rPr>
          <w:kern w:val="0"/>
          <w:lang w:val="fr-BE"/>
        </w:rPr>
      </w:pPr>
    </w:p>
    <w:p w14:paraId="53680E01" w14:textId="77777777" w:rsidR="00AA480B" w:rsidRPr="008A1620" w:rsidRDefault="00AA480B">
      <w:pPr>
        <w:widowControl w:val="0"/>
        <w:rPr>
          <w:b/>
          <w:bCs/>
        </w:rPr>
      </w:pPr>
    </w:p>
    <w:p w14:paraId="59EE2D6E" w14:textId="77777777" w:rsidR="00AA480B" w:rsidRPr="008A1620" w:rsidRDefault="00AA480B">
      <w:pPr>
        <w:pStyle w:val="bullethead"/>
        <w:widowControl w:val="0"/>
        <w:spacing w:before="0" w:line="240" w:lineRule="auto"/>
        <w:rPr>
          <w:kern w:val="0"/>
        </w:rPr>
      </w:pPr>
    </w:p>
    <w:p w14:paraId="2151B279" w14:textId="77777777" w:rsidR="00AA480B" w:rsidRPr="008A1620" w:rsidRDefault="00AA480B">
      <w:pPr>
        <w:widowControl w:val="0"/>
        <w:rPr>
          <w:b/>
          <w:bCs/>
          <w:noProof/>
        </w:rPr>
      </w:pPr>
    </w:p>
    <w:p w14:paraId="563899CE" w14:textId="77777777" w:rsidR="00AA480B" w:rsidRPr="008A1620" w:rsidRDefault="00AA480B">
      <w:pPr>
        <w:widowControl w:val="0"/>
        <w:rPr>
          <w:noProof/>
        </w:rPr>
      </w:pPr>
    </w:p>
    <w:p w14:paraId="54716979" w14:textId="77777777" w:rsidR="00AA480B" w:rsidRPr="008A1620" w:rsidRDefault="00AA480B">
      <w:pPr>
        <w:widowControl w:val="0"/>
        <w:rPr>
          <w:b/>
          <w:bCs/>
          <w:noProof/>
        </w:rPr>
      </w:pPr>
    </w:p>
    <w:p w14:paraId="1DE8278B" w14:textId="77777777" w:rsidR="00AA480B" w:rsidRPr="008A1620" w:rsidRDefault="00AA480B">
      <w:pPr>
        <w:widowControl w:val="0"/>
        <w:rPr>
          <w:b/>
          <w:bCs/>
          <w:noProof/>
        </w:rPr>
      </w:pPr>
    </w:p>
    <w:p w14:paraId="6E41B824" w14:textId="77777777" w:rsidR="00AA480B" w:rsidRPr="008A1620" w:rsidRDefault="00AA480B">
      <w:pPr>
        <w:widowControl w:val="0"/>
        <w:rPr>
          <w:b/>
          <w:bCs/>
          <w:noProof/>
        </w:rPr>
      </w:pPr>
    </w:p>
    <w:p w14:paraId="6A422334" w14:textId="77777777" w:rsidR="00AA480B" w:rsidRPr="008A1620" w:rsidRDefault="00AA480B">
      <w:pPr>
        <w:widowControl w:val="0"/>
        <w:rPr>
          <w:b/>
          <w:bCs/>
          <w:noProof/>
        </w:rPr>
      </w:pPr>
    </w:p>
    <w:p w14:paraId="064D71EA" w14:textId="77777777" w:rsidR="00AA480B" w:rsidRPr="008A1620" w:rsidRDefault="00AA480B">
      <w:pPr>
        <w:widowControl w:val="0"/>
        <w:rPr>
          <w:b/>
          <w:bCs/>
          <w:noProof/>
        </w:rPr>
      </w:pPr>
    </w:p>
    <w:p w14:paraId="6417C053" w14:textId="77777777" w:rsidR="00AA480B" w:rsidRPr="008A1620" w:rsidRDefault="00AA480B">
      <w:pPr>
        <w:widowControl w:val="0"/>
        <w:rPr>
          <w:b/>
          <w:bCs/>
          <w:noProof/>
        </w:rPr>
      </w:pPr>
    </w:p>
    <w:p w14:paraId="7E3A1155" w14:textId="77777777" w:rsidR="00AA480B" w:rsidRPr="008A1620" w:rsidRDefault="00AA480B">
      <w:pPr>
        <w:widowControl w:val="0"/>
        <w:rPr>
          <w:b/>
          <w:bCs/>
          <w:noProof/>
        </w:rPr>
      </w:pPr>
    </w:p>
    <w:p w14:paraId="14B7DA46" w14:textId="77777777" w:rsidR="00AA480B" w:rsidRPr="008A1620" w:rsidRDefault="00AA480B">
      <w:pPr>
        <w:widowControl w:val="0"/>
        <w:rPr>
          <w:b/>
          <w:bCs/>
          <w:noProof/>
        </w:rPr>
      </w:pPr>
    </w:p>
    <w:p w14:paraId="6C3D7496" w14:textId="77777777" w:rsidR="00AA480B" w:rsidRPr="008A1620" w:rsidRDefault="00AA480B">
      <w:pPr>
        <w:widowControl w:val="0"/>
        <w:rPr>
          <w:b/>
          <w:bCs/>
          <w:noProof/>
        </w:rPr>
      </w:pPr>
    </w:p>
    <w:p w14:paraId="0CAE9170" w14:textId="77777777" w:rsidR="00AA480B" w:rsidRPr="008A1620" w:rsidRDefault="00AA480B">
      <w:pPr>
        <w:widowControl w:val="0"/>
        <w:rPr>
          <w:b/>
          <w:bCs/>
          <w:noProof/>
        </w:rPr>
      </w:pPr>
    </w:p>
    <w:p w14:paraId="200E1B61" w14:textId="77777777" w:rsidR="00AA480B" w:rsidRPr="008A1620" w:rsidRDefault="00AA480B">
      <w:pPr>
        <w:widowControl w:val="0"/>
        <w:rPr>
          <w:noProof/>
        </w:rPr>
      </w:pPr>
    </w:p>
    <w:p w14:paraId="583D19B9" w14:textId="77777777" w:rsidR="00AA480B" w:rsidRPr="008A1620" w:rsidRDefault="00AA480B">
      <w:pPr>
        <w:widowControl w:val="0"/>
        <w:rPr>
          <w:b/>
          <w:bCs/>
          <w:noProof/>
        </w:rPr>
      </w:pPr>
    </w:p>
    <w:p w14:paraId="3B10C4F8" w14:textId="77777777" w:rsidR="00AA480B" w:rsidRPr="008A1620" w:rsidRDefault="00AA480B">
      <w:pPr>
        <w:widowControl w:val="0"/>
        <w:rPr>
          <w:b/>
          <w:bCs/>
          <w:noProof/>
        </w:rPr>
      </w:pPr>
    </w:p>
    <w:p w14:paraId="0D61341D" w14:textId="77777777" w:rsidR="00AA480B" w:rsidRPr="008A1620" w:rsidRDefault="00AA480B">
      <w:pPr>
        <w:widowControl w:val="0"/>
        <w:rPr>
          <w:b/>
          <w:bCs/>
          <w:noProof/>
        </w:rPr>
      </w:pPr>
    </w:p>
    <w:p w14:paraId="65190417" w14:textId="77777777" w:rsidR="00AA480B" w:rsidRPr="008A1620" w:rsidRDefault="00AA480B">
      <w:pPr>
        <w:widowControl w:val="0"/>
        <w:rPr>
          <w:b/>
          <w:bCs/>
          <w:noProof/>
        </w:rPr>
      </w:pPr>
    </w:p>
    <w:p w14:paraId="0BBED21B" w14:textId="77777777" w:rsidR="00AA480B" w:rsidRPr="008A1620" w:rsidRDefault="00AA480B">
      <w:pPr>
        <w:widowControl w:val="0"/>
        <w:jc w:val="center"/>
        <w:rPr>
          <w:b/>
          <w:bCs/>
        </w:rPr>
      </w:pPr>
    </w:p>
    <w:p w14:paraId="328F10EE" w14:textId="77777777" w:rsidR="00AA480B" w:rsidRPr="008A1620" w:rsidRDefault="00AA480B">
      <w:pPr>
        <w:widowControl w:val="0"/>
        <w:jc w:val="center"/>
        <w:rPr>
          <w:b/>
          <w:bCs/>
        </w:rPr>
      </w:pPr>
    </w:p>
    <w:p w14:paraId="35893A00" w14:textId="77777777" w:rsidR="00AA480B" w:rsidRPr="008A1620" w:rsidRDefault="00AA480B">
      <w:pPr>
        <w:widowControl w:val="0"/>
        <w:jc w:val="center"/>
        <w:rPr>
          <w:b/>
          <w:bCs/>
        </w:rPr>
      </w:pPr>
    </w:p>
    <w:p w14:paraId="6C82ED09" w14:textId="48745DD6" w:rsidR="00AA480B" w:rsidRPr="008A1620" w:rsidRDefault="00B02929">
      <w:pPr>
        <w:pStyle w:val="Heading3"/>
        <w:keepNext w:val="0"/>
        <w:widowControl w:val="0"/>
      </w:pPr>
      <w:r>
        <w:t>PRILOGA</w:t>
      </w:r>
      <w:r w:rsidRPr="008A1620">
        <w:t xml:space="preserve"> </w:t>
      </w:r>
      <w:r w:rsidR="00AA480B" w:rsidRPr="008A1620">
        <w:t>I</w:t>
      </w:r>
      <w:fldSimple w:instr=" DOCVARIABLE VAULT_ND_c1f2076a-268f-4a5e-bf54-adf73374b004 \* MERGEFORMAT ">
        <w:r w:rsidR="0055480C">
          <w:t xml:space="preserve"> </w:t>
        </w:r>
      </w:fldSimple>
    </w:p>
    <w:p w14:paraId="75CC66B5" w14:textId="77777777" w:rsidR="00AA480B" w:rsidRPr="008A1620" w:rsidRDefault="00AA480B">
      <w:pPr>
        <w:widowControl w:val="0"/>
        <w:jc w:val="center"/>
        <w:rPr>
          <w:b/>
          <w:bCs/>
        </w:rPr>
      </w:pPr>
    </w:p>
    <w:p w14:paraId="3D8D1215" w14:textId="77777777" w:rsidR="00AA480B" w:rsidRPr="008A1620" w:rsidRDefault="00AA480B" w:rsidP="00140170">
      <w:pPr>
        <w:pStyle w:val="TitleA"/>
      </w:pPr>
      <w:r w:rsidRPr="008A1620">
        <w:t>POVZETEK GLAVNIH ZNAČILNOSTI ZDRAVILA</w:t>
      </w:r>
    </w:p>
    <w:p w14:paraId="67FB91DC" w14:textId="77777777" w:rsidR="00AA480B" w:rsidRPr="008A1620" w:rsidRDefault="00AA480B">
      <w:pPr>
        <w:widowControl w:val="0"/>
        <w:tabs>
          <w:tab w:val="left" w:pos="567"/>
        </w:tabs>
      </w:pPr>
    </w:p>
    <w:p w14:paraId="391783C8" w14:textId="77777777" w:rsidR="00AA480B" w:rsidRPr="008A1620" w:rsidRDefault="00AA480B">
      <w:pPr>
        <w:widowControl w:val="0"/>
        <w:tabs>
          <w:tab w:val="left" w:pos="567"/>
        </w:tabs>
      </w:pPr>
    </w:p>
    <w:p w14:paraId="562767D9" w14:textId="77777777" w:rsidR="00AA480B" w:rsidRPr="008A1620" w:rsidRDefault="00AA480B">
      <w:pPr>
        <w:widowControl w:val="0"/>
        <w:ind w:left="567" w:hanging="567"/>
      </w:pPr>
      <w:r w:rsidRPr="008A1620">
        <w:br w:type="page"/>
      </w:r>
      <w:r w:rsidRPr="008A1620">
        <w:rPr>
          <w:b/>
          <w:bCs/>
        </w:rPr>
        <w:lastRenderedPageBreak/>
        <w:t>1.</w:t>
      </w:r>
      <w:r w:rsidRPr="008A1620">
        <w:rPr>
          <w:b/>
          <w:bCs/>
        </w:rPr>
        <w:tab/>
        <w:t>IME ZDRAVILA</w:t>
      </w:r>
    </w:p>
    <w:p w14:paraId="40C7C1A7" w14:textId="77777777" w:rsidR="00AA480B" w:rsidRPr="008A1620" w:rsidRDefault="00AA480B">
      <w:pPr>
        <w:widowControl w:val="0"/>
        <w:tabs>
          <w:tab w:val="left" w:pos="567"/>
        </w:tabs>
        <w:rPr>
          <w:caps/>
        </w:rPr>
      </w:pPr>
    </w:p>
    <w:p w14:paraId="4A5D0AFE" w14:textId="4AA927D0" w:rsidR="00AA480B" w:rsidRPr="008A1620" w:rsidRDefault="00AA480B">
      <w:pPr>
        <w:widowControl w:val="0"/>
      </w:pPr>
      <w:r w:rsidRPr="008A1620">
        <w:t>Kivexa 600</w:t>
      </w:r>
      <w:r w:rsidR="00B25006">
        <w:t> </w:t>
      </w:r>
      <w:r w:rsidRPr="008A1620">
        <w:t>mg/300</w:t>
      </w:r>
      <w:r w:rsidR="00B25006">
        <w:t> </w:t>
      </w:r>
      <w:r w:rsidRPr="008A1620">
        <w:t>mg filmsko obložene tablete</w:t>
      </w:r>
    </w:p>
    <w:p w14:paraId="6E7B9E9E" w14:textId="77777777" w:rsidR="00AA480B" w:rsidRPr="008A1620" w:rsidRDefault="00AA480B">
      <w:pPr>
        <w:widowControl w:val="0"/>
      </w:pPr>
    </w:p>
    <w:p w14:paraId="17810644" w14:textId="77777777" w:rsidR="00AA480B" w:rsidRPr="008A1620" w:rsidRDefault="00AA480B">
      <w:pPr>
        <w:widowControl w:val="0"/>
      </w:pPr>
    </w:p>
    <w:p w14:paraId="4BDA23B6" w14:textId="77777777" w:rsidR="00AA480B" w:rsidRPr="008A1620" w:rsidRDefault="00AA480B">
      <w:pPr>
        <w:widowControl w:val="0"/>
        <w:ind w:left="567" w:hanging="567"/>
      </w:pPr>
      <w:r w:rsidRPr="008A1620">
        <w:rPr>
          <w:b/>
          <w:bCs/>
        </w:rPr>
        <w:t>2.</w:t>
      </w:r>
      <w:r w:rsidRPr="008A1620">
        <w:rPr>
          <w:b/>
          <w:bCs/>
        </w:rPr>
        <w:tab/>
        <w:t>KAKOVOSTNA IN KOLIČINSKA SESTAVA</w:t>
      </w:r>
    </w:p>
    <w:p w14:paraId="0A98E220" w14:textId="77777777" w:rsidR="00AA480B" w:rsidRPr="008A1620" w:rsidRDefault="00AA480B">
      <w:pPr>
        <w:widowControl w:val="0"/>
        <w:rPr>
          <w:caps/>
        </w:rPr>
      </w:pPr>
    </w:p>
    <w:p w14:paraId="26279368" w14:textId="77777777" w:rsidR="00AA480B" w:rsidRPr="008A1620" w:rsidRDefault="00833028">
      <w:pPr>
        <w:widowControl w:val="0"/>
      </w:pPr>
      <w:r w:rsidRPr="008A1620">
        <w:t xml:space="preserve">Ena </w:t>
      </w:r>
      <w:r w:rsidR="00AA480B" w:rsidRPr="008A1620">
        <w:t>filmsko obložena tableta vsebuje 600 mg abakavirja (v obliki sulfata) in 300 mg lamivudina.</w:t>
      </w:r>
    </w:p>
    <w:p w14:paraId="574ED5F2" w14:textId="77777777" w:rsidR="00AA480B" w:rsidRPr="008A1620" w:rsidRDefault="00AA480B">
      <w:pPr>
        <w:widowControl w:val="0"/>
      </w:pPr>
    </w:p>
    <w:p w14:paraId="0F335FB8" w14:textId="77777777" w:rsidR="00C34998" w:rsidRDefault="00AA480B" w:rsidP="00A03C1E">
      <w:pPr>
        <w:widowControl w:val="0"/>
      </w:pPr>
      <w:r w:rsidRPr="007B0F02">
        <w:rPr>
          <w:bCs/>
          <w:u w:val="single"/>
        </w:rPr>
        <w:t>Pomožn</w:t>
      </w:r>
      <w:r w:rsidR="00237E3C" w:rsidRPr="007B0F02">
        <w:rPr>
          <w:bCs/>
          <w:u w:val="single"/>
        </w:rPr>
        <w:t>e</w:t>
      </w:r>
      <w:r w:rsidRPr="007B0F02">
        <w:rPr>
          <w:bCs/>
          <w:u w:val="single"/>
        </w:rPr>
        <w:t xml:space="preserve"> snov</w:t>
      </w:r>
      <w:r w:rsidR="00237E3C" w:rsidRPr="007B0F02">
        <w:rPr>
          <w:bCs/>
          <w:u w:val="single"/>
        </w:rPr>
        <w:t>i z znanim učinkom</w:t>
      </w:r>
      <w:r w:rsidRPr="007B0F02">
        <w:rPr>
          <w:bCs/>
          <w:u w:val="single"/>
        </w:rPr>
        <w:t>:</w:t>
      </w:r>
      <w:r w:rsidR="007B0F02">
        <w:t xml:space="preserve"> </w:t>
      </w:r>
    </w:p>
    <w:p w14:paraId="3739AF95" w14:textId="77777777" w:rsidR="00C34998" w:rsidRDefault="00C34998" w:rsidP="00A03C1E">
      <w:pPr>
        <w:widowControl w:val="0"/>
      </w:pPr>
    </w:p>
    <w:p w14:paraId="0672849A" w14:textId="45F93F6C" w:rsidR="00AA480B" w:rsidRPr="008A1620" w:rsidRDefault="00C34998" w:rsidP="00A03C1E">
      <w:pPr>
        <w:widowControl w:val="0"/>
        <w:rPr>
          <w:snapToGrid w:val="0"/>
        </w:rPr>
      </w:pPr>
      <w:r>
        <w:t xml:space="preserve">Ena 600 mg/300 mg tableta vsebuje 1,7 mg </w:t>
      </w:r>
      <w:r w:rsidR="006C5CD2">
        <w:t xml:space="preserve">barvila </w:t>
      </w:r>
      <w:r w:rsidR="00A03C1E" w:rsidRPr="00346928">
        <w:rPr>
          <w:bCs/>
        </w:rPr>
        <w:t>sončno rumeno</w:t>
      </w:r>
      <w:r w:rsidR="00AA480B" w:rsidRPr="008A1620">
        <w:rPr>
          <w:snapToGrid w:val="0"/>
        </w:rPr>
        <w:t xml:space="preserve"> FCF (E110) </w:t>
      </w:r>
      <w:r>
        <w:rPr>
          <w:snapToGrid w:val="0"/>
        </w:rPr>
        <w:t>in 2,3</w:t>
      </w:r>
      <w:r w:rsidR="006C5CD2">
        <w:rPr>
          <w:snapToGrid w:val="0"/>
        </w:rPr>
        <w:t>1</w:t>
      </w:r>
      <w:r>
        <w:t> </w:t>
      </w:r>
      <w:r w:rsidR="00AA480B" w:rsidRPr="008A1620">
        <w:rPr>
          <w:snapToGrid w:val="0"/>
        </w:rPr>
        <w:t xml:space="preserve">mg </w:t>
      </w:r>
      <w:r w:rsidR="006C5CD2">
        <w:rPr>
          <w:snapToGrid w:val="0"/>
        </w:rPr>
        <w:t>natrija</w:t>
      </w:r>
      <w:r>
        <w:rPr>
          <w:snapToGrid w:val="0"/>
        </w:rPr>
        <w:t>.</w:t>
      </w:r>
    </w:p>
    <w:p w14:paraId="7255B9B2" w14:textId="77777777" w:rsidR="00AA480B" w:rsidRPr="008A1620" w:rsidRDefault="00AA480B">
      <w:pPr>
        <w:widowControl w:val="0"/>
      </w:pPr>
    </w:p>
    <w:p w14:paraId="5DC1D2E1" w14:textId="77777777" w:rsidR="00AA480B" w:rsidRPr="008A1620" w:rsidRDefault="00AA480B">
      <w:pPr>
        <w:widowControl w:val="0"/>
      </w:pPr>
      <w:r w:rsidRPr="008A1620">
        <w:t>Za celoten seznam pomožnih snovi glejte poglavje 6.1.</w:t>
      </w:r>
    </w:p>
    <w:p w14:paraId="6FC3ED42" w14:textId="77777777" w:rsidR="00AA480B" w:rsidRPr="008A1620" w:rsidRDefault="00AA480B">
      <w:pPr>
        <w:widowControl w:val="0"/>
      </w:pPr>
    </w:p>
    <w:p w14:paraId="4A71EFEB" w14:textId="77777777" w:rsidR="00AA480B" w:rsidRPr="008A1620" w:rsidRDefault="00AA480B">
      <w:pPr>
        <w:widowControl w:val="0"/>
      </w:pPr>
    </w:p>
    <w:p w14:paraId="100DD66D" w14:textId="77777777" w:rsidR="00AA480B" w:rsidRPr="008A1620" w:rsidRDefault="00AA480B">
      <w:pPr>
        <w:widowControl w:val="0"/>
        <w:ind w:left="567" w:hanging="567"/>
        <w:rPr>
          <w:caps/>
        </w:rPr>
      </w:pPr>
      <w:r w:rsidRPr="008A1620">
        <w:rPr>
          <w:b/>
          <w:bCs/>
        </w:rPr>
        <w:t>3.</w:t>
      </w:r>
      <w:r w:rsidRPr="008A1620">
        <w:rPr>
          <w:b/>
          <w:bCs/>
        </w:rPr>
        <w:tab/>
        <w:t>FARMACEVTSKA OBLIKA</w:t>
      </w:r>
    </w:p>
    <w:p w14:paraId="7DE7D515" w14:textId="77777777" w:rsidR="00AA480B" w:rsidRPr="008A1620" w:rsidRDefault="00AA480B">
      <w:pPr>
        <w:widowControl w:val="0"/>
      </w:pPr>
    </w:p>
    <w:p w14:paraId="41E67D64" w14:textId="77777777" w:rsidR="00AA480B" w:rsidRPr="008A1620" w:rsidRDefault="00AA480B">
      <w:pPr>
        <w:widowControl w:val="0"/>
      </w:pPr>
      <w:r w:rsidRPr="008A1620">
        <w:t>Filmsko obložena tableta (tableta).</w:t>
      </w:r>
    </w:p>
    <w:p w14:paraId="42653B6C" w14:textId="77777777" w:rsidR="00AA480B" w:rsidRPr="008A1620" w:rsidRDefault="00AA480B">
      <w:pPr>
        <w:widowControl w:val="0"/>
      </w:pPr>
    </w:p>
    <w:p w14:paraId="40A56CC2" w14:textId="77777777" w:rsidR="00AA480B" w:rsidRPr="008A1620" w:rsidRDefault="00AA480B">
      <w:pPr>
        <w:widowControl w:val="0"/>
      </w:pPr>
      <w:r w:rsidRPr="008A1620">
        <w:t>Oranžne filmsko obložene tablete v obliki modificirane kapsule, na eni strani označene z GS FC2.</w:t>
      </w:r>
    </w:p>
    <w:p w14:paraId="254A361B" w14:textId="77777777" w:rsidR="00AA480B" w:rsidRPr="008A1620" w:rsidRDefault="00AA480B">
      <w:pPr>
        <w:widowControl w:val="0"/>
      </w:pPr>
    </w:p>
    <w:p w14:paraId="2B0A654E" w14:textId="77777777" w:rsidR="00AA480B" w:rsidRPr="008A1620" w:rsidRDefault="00AA480B">
      <w:pPr>
        <w:widowControl w:val="0"/>
      </w:pPr>
    </w:p>
    <w:p w14:paraId="48DD1D5A" w14:textId="77777777" w:rsidR="00AA480B" w:rsidRPr="008A1620" w:rsidRDefault="00AA480B">
      <w:pPr>
        <w:widowControl w:val="0"/>
        <w:ind w:left="567" w:hanging="567"/>
        <w:rPr>
          <w:caps/>
        </w:rPr>
      </w:pPr>
      <w:r w:rsidRPr="008A1620">
        <w:rPr>
          <w:b/>
          <w:bCs/>
          <w:caps/>
        </w:rPr>
        <w:t>4.</w:t>
      </w:r>
      <w:r w:rsidRPr="008A1620">
        <w:rPr>
          <w:b/>
          <w:bCs/>
          <w:caps/>
        </w:rPr>
        <w:tab/>
        <w:t>KLINIČNI PODATKI</w:t>
      </w:r>
    </w:p>
    <w:p w14:paraId="65BBF27D" w14:textId="77777777" w:rsidR="00AA480B" w:rsidRPr="008A1620" w:rsidRDefault="00AA480B">
      <w:pPr>
        <w:widowControl w:val="0"/>
      </w:pPr>
    </w:p>
    <w:p w14:paraId="76529BB8" w14:textId="77777777" w:rsidR="00AA480B" w:rsidRPr="008A1620" w:rsidRDefault="00AA480B">
      <w:pPr>
        <w:widowControl w:val="0"/>
        <w:ind w:left="567" w:hanging="567"/>
      </w:pPr>
      <w:r w:rsidRPr="008A1620">
        <w:rPr>
          <w:b/>
          <w:bCs/>
        </w:rPr>
        <w:t>4.1</w:t>
      </w:r>
      <w:r w:rsidRPr="008A1620">
        <w:rPr>
          <w:b/>
          <w:bCs/>
        </w:rPr>
        <w:tab/>
        <w:t>Terapevtske indikacije</w:t>
      </w:r>
    </w:p>
    <w:p w14:paraId="5A2CDAC7" w14:textId="77777777" w:rsidR="00AA480B" w:rsidRPr="008A1620" w:rsidRDefault="00AA480B">
      <w:pPr>
        <w:widowControl w:val="0"/>
      </w:pPr>
    </w:p>
    <w:p w14:paraId="05D1E4BB" w14:textId="1A256B9B" w:rsidR="00AA480B" w:rsidRPr="008A1620" w:rsidRDefault="00AA480B">
      <w:pPr>
        <w:widowControl w:val="0"/>
      </w:pPr>
      <w:r w:rsidRPr="008A1620">
        <w:t>Zdravilo Kivexa je indicirano pri kombiniranem protiretrovirusnem zdravljenju z virusom humane imunske pomanjkljivosti (HIV) okuženih odraslih</w:t>
      </w:r>
      <w:r w:rsidR="00A6772D">
        <w:t xml:space="preserve">, </w:t>
      </w:r>
      <w:r w:rsidRPr="008A1620">
        <w:t>mladostnikov</w:t>
      </w:r>
      <w:r w:rsidR="00A6772D">
        <w:t xml:space="preserve"> in otrok, ki tehtajo vsaj 25</w:t>
      </w:r>
      <w:r w:rsidR="00B25006">
        <w:t> </w:t>
      </w:r>
      <w:r w:rsidR="00A6772D">
        <w:t>kg</w:t>
      </w:r>
      <w:r w:rsidRPr="008A1620">
        <w:t xml:space="preserve"> (glejte poglavje</w:t>
      </w:r>
      <w:r w:rsidR="00B25006">
        <w:t> </w:t>
      </w:r>
      <w:r w:rsidRPr="008A1620">
        <w:t>4.4 in 5.1).</w:t>
      </w:r>
    </w:p>
    <w:p w14:paraId="604084A4" w14:textId="77777777" w:rsidR="00AA480B" w:rsidRPr="008A1620" w:rsidRDefault="00AA480B">
      <w:pPr>
        <w:widowControl w:val="0"/>
      </w:pPr>
    </w:p>
    <w:p w14:paraId="262D75F3" w14:textId="289DCD29" w:rsidR="00AA480B" w:rsidRPr="008A1620" w:rsidRDefault="00AA480B">
      <w:pPr>
        <w:widowControl w:val="0"/>
        <w:tabs>
          <w:tab w:val="left" w:pos="0"/>
        </w:tabs>
        <w:ind w:right="32"/>
        <w:rPr>
          <w:snapToGrid w:val="0"/>
        </w:rPr>
      </w:pPr>
      <w:r w:rsidRPr="008A1620">
        <w:rPr>
          <w:snapToGrid w:val="0"/>
        </w:rPr>
        <w:t>Pred uvedbo zdravljenja z abakavirjem je pri vsakem bolniku, okuženim z virusom HIV, treba opraviti presejalni test za prisotnost alela HLA-B*5701, ne glede na rasno poreklo</w:t>
      </w:r>
      <w:r w:rsidR="00AB1793">
        <w:rPr>
          <w:snapToGrid w:val="0"/>
        </w:rPr>
        <w:t xml:space="preserve"> (glejte poglavje</w:t>
      </w:r>
      <w:r w:rsidR="00B25006">
        <w:rPr>
          <w:snapToGrid w:val="0"/>
        </w:rPr>
        <w:t> </w:t>
      </w:r>
      <w:r w:rsidR="00AB1793">
        <w:rPr>
          <w:snapToGrid w:val="0"/>
        </w:rPr>
        <w:t>4.4)</w:t>
      </w:r>
      <w:r w:rsidRPr="008A1620">
        <w:rPr>
          <w:snapToGrid w:val="0"/>
        </w:rPr>
        <w:t>. Pri bolnikih z alelom HLA-B*5701 se abakavir ne sme uporabljati</w:t>
      </w:r>
      <w:r w:rsidR="002C2E5D">
        <w:rPr>
          <w:snapToGrid w:val="0"/>
        </w:rPr>
        <w:t>.</w:t>
      </w:r>
    </w:p>
    <w:p w14:paraId="3912B41C" w14:textId="77777777" w:rsidR="00AA480B" w:rsidRPr="008A1620" w:rsidRDefault="00AA480B">
      <w:pPr>
        <w:widowControl w:val="0"/>
      </w:pPr>
    </w:p>
    <w:p w14:paraId="1D945EEE" w14:textId="77777777" w:rsidR="00AA480B" w:rsidRPr="008A1620" w:rsidRDefault="00AA480B">
      <w:pPr>
        <w:widowControl w:val="0"/>
        <w:ind w:left="567" w:hanging="567"/>
      </w:pPr>
      <w:r w:rsidRPr="008A1620">
        <w:rPr>
          <w:b/>
          <w:bCs/>
        </w:rPr>
        <w:t>4.2</w:t>
      </w:r>
      <w:r w:rsidRPr="008A1620">
        <w:rPr>
          <w:b/>
          <w:bCs/>
        </w:rPr>
        <w:tab/>
        <w:t>Odmerjanje in način uporabe</w:t>
      </w:r>
    </w:p>
    <w:p w14:paraId="600A923F" w14:textId="77777777" w:rsidR="00AA480B" w:rsidRDefault="00AA480B">
      <w:pPr>
        <w:widowControl w:val="0"/>
      </w:pPr>
    </w:p>
    <w:p w14:paraId="10996729" w14:textId="48D46C0B" w:rsidR="007B0F02" w:rsidRPr="00F95EF2" w:rsidRDefault="001A0424" w:rsidP="007B0F02">
      <w:pPr>
        <w:suppressLineNumbers/>
        <w:autoSpaceDE w:val="0"/>
        <w:autoSpaceDN w:val="0"/>
        <w:adjustRightInd w:val="0"/>
        <w:rPr>
          <w:color w:val="000000"/>
          <w:szCs w:val="24"/>
        </w:rPr>
      </w:pPr>
      <w:r w:rsidRPr="008A1620">
        <w:t>Zdrav</w:t>
      </w:r>
      <w:r w:rsidR="007B0F02">
        <w:t>ljenje mora predpisati zdravnik, ki ima izkušnje</w:t>
      </w:r>
      <w:r w:rsidRPr="008A1620">
        <w:t xml:space="preserve"> </w:t>
      </w:r>
      <w:r w:rsidR="007B0F02">
        <w:t>z zdravljenjem okužb</w:t>
      </w:r>
      <w:r w:rsidRPr="008A1620">
        <w:t xml:space="preserve"> z virusom HIV.</w:t>
      </w:r>
    </w:p>
    <w:p w14:paraId="6817556D" w14:textId="77777777" w:rsidR="00AB1793" w:rsidRPr="008A1620" w:rsidRDefault="00AB1793">
      <w:pPr>
        <w:widowControl w:val="0"/>
      </w:pPr>
    </w:p>
    <w:p w14:paraId="62352604" w14:textId="1841CD25" w:rsidR="002738A0" w:rsidRDefault="002738A0">
      <w:pPr>
        <w:widowControl w:val="0"/>
        <w:suppressLineNumbers/>
        <w:suppressAutoHyphens/>
        <w:rPr>
          <w:u w:val="single"/>
        </w:rPr>
      </w:pPr>
      <w:r w:rsidRPr="00AB1793">
        <w:rPr>
          <w:u w:val="single"/>
        </w:rPr>
        <w:t>Odmerjanje</w:t>
      </w:r>
    </w:p>
    <w:p w14:paraId="2C00451D" w14:textId="77777777" w:rsidR="00A6772D" w:rsidRDefault="00A6772D">
      <w:pPr>
        <w:widowControl w:val="0"/>
        <w:suppressLineNumbers/>
        <w:suppressAutoHyphens/>
        <w:rPr>
          <w:u w:val="single"/>
        </w:rPr>
      </w:pPr>
    </w:p>
    <w:p w14:paraId="21684553" w14:textId="0602E243" w:rsidR="00A6772D" w:rsidRPr="00A6772D" w:rsidRDefault="00A6772D">
      <w:pPr>
        <w:widowControl w:val="0"/>
        <w:suppressLineNumbers/>
        <w:suppressAutoHyphens/>
        <w:rPr>
          <w:i/>
        </w:rPr>
      </w:pPr>
      <w:r w:rsidRPr="00A6772D">
        <w:rPr>
          <w:i/>
        </w:rPr>
        <w:t>Odrasli, mladostniki in otroci, ki tehtajo vsaj 25</w:t>
      </w:r>
      <w:r w:rsidR="00B25006">
        <w:rPr>
          <w:i/>
        </w:rPr>
        <w:t> </w:t>
      </w:r>
      <w:r w:rsidRPr="00A6772D">
        <w:rPr>
          <w:i/>
        </w:rPr>
        <w:t>kg</w:t>
      </w:r>
    </w:p>
    <w:p w14:paraId="62361468" w14:textId="77777777" w:rsidR="00AA480B" w:rsidRDefault="00AA480B">
      <w:pPr>
        <w:pStyle w:val="BodyText"/>
        <w:widowControl w:val="0"/>
        <w:suppressLineNumbers/>
        <w:suppressAutoHyphens/>
        <w:rPr>
          <w:color w:val="auto"/>
        </w:rPr>
      </w:pPr>
      <w:r w:rsidRPr="008A1620">
        <w:rPr>
          <w:color w:val="auto"/>
        </w:rPr>
        <w:t>Priporočeni odmerek zdravila Kivexa je ena tableta enkrat dnevno.</w:t>
      </w:r>
    </w:p>
    <w:p w14:paraId="4FB9B1BF" w14:textId="77777777" w:rsidR="00A6772D" w:rsidRDefault="00A6772D">
      <w:pPr>
        <w:pStyle w:val="BodyText"/>
        <w:widowControl w:val="0"/>
        <w:suppressLineNumbers/>
        <w:suppressAutoHyphens/>
        <w:rPr>
          <w:color w:val="auto"/>
        </w:rPr>
      </w:pPr>
    </w:p>
    <w:p w14:paraId="21E4CFAB" w14:textId="14F2DE46" w:rsidR="00A6772D" w:rsidRPr="00A6772D" w:rsidRDefault="00A6772D">
      <w:pPr>
        <w:pStyle w:val="BodyText"/>
        <w:widowControl w:val="0"/>
        <w:suppressLineNumbers/>
        <w:suppressAutoHyphens/>
        <w:rPr>
          <w:i/>
          <w:color w:val="auto"/>
        </w:rPr>
      </w:pPr>
      <w:r>
        <w:rPr>
          <w:i/>
          <w:color w:val="auto"/>
        </w:rPr>
        <w:t>Otroci z manj kot 25</w:t>
      </w:r>
      <w:r w:rsidR="00B25006">
        <w:rPr>
          <w:i/>
          <w:color w:val="auto"/>
        </w:rPr>
        <w:t> </w:t>
      </w:r>
      <w:r>
        <w:rPr>
          <w:i/>
          <w:color w:val="auto"/>
        </w:rPr>
        <w:t>kg</w:t>
      </w:r>
    </w:p>
    <w:p w14:paraId="26BB20A3" w14:textId="7D73759E" w:rsidR="00AA480B" w:rsidRPr="008A1620" w:rsidRDefault="00AA480B">
      <w:pPr>
        <w:widowControl w:val="0"/>
      </w:pPr>
      <w:r w:rsidRPr="008A1620">
        <w:t xml:space="preserve">Zdravilo Kivexa se ne sme dajati </w:t>
      </w:r>
      <w:r w:rsidR="00A6772D">
        <w:t>otrokom, ki tehtajo manj kot 25</w:t>
      </w:r>
      <w:r w:rsidR="00B25006">
        <w:t> </w:t>
      </w:r>
      <w:r w:rsidR="00A6772D">
        <w:t>kg</w:t>
      </w:r>
      <w:r w:rsidRPr="008A1620">
        <w:t>, saj gre za tableto s fiksnim odmerkom, ki se ga ne da zmanjševati.</w:t>
      </w:r>
    </w:p>
    <w:p w14:paraId="73DFE447" w14:textId="77777777" w:rsidR="00AA480B" w:rsidRPr="008A1620" w:rsidRDefault="00AA480B">
      <w:pPr>
        <w:widowControl w:val="0"/>
      </w:pPr>
    </w:p>
    <w:p w14:paraId="6F457A8A" w14:textId="77777777" w:rsidR="00AA480B" w:rsidRDefault="00AA480B">
      <w:pPr>
        <w:widowControl w:val="0"/>
        <w:rPr>
          <w:snapToGrid w:val="0"/>
        </w:rPr>
      </w:pPr>
      <w:r w:rsidRPr="008A1620">
        <w:rPr>
          <w:snapToGrid w:val="0"/>
        </w:rPr>
        <w:t>Zdravilo Kivexa je v obliki tablet s fiksnim odmerkom in se ga ne sme predpisovati bolnikom</w:t>
      </w:r>
      <w:r w:rsidR="00A03C1E">
        <w:rPr>
          <w:snapToGrid w:val="0"/>
        </w:rPr>
        <w:t>,</w:t>
      </w:r>
      <w:r w:rsidRPr="008A1620">
        <w:rPr>
          <w:snapToGrid w:val="0"/>
        </w:rPr>
        <w:t xml:space="preserve"> pri katerih je potrebno prilagajanje odmerjanja. V primeru indikacije za ukinitev ali prilagoditev ene izmed </w:t>
      </w:r>
      <w:r w:rsidRPr="00EB23F5">
        <w:rPr>
          <w:snapToGrid w:val="0"/>
        </w:rPr>
        <w:t>zdravilnih</w:t>
      </w:r>
      <w:r w:rsidRPr="008A1620">
        <w:rPr>
          <w:snapToGrid w:val="0"/>
        </w:rPr>
        <w:t xml:space="preserve"> učinkovin so na voljo zdravila z abakavirjem ali lamivudinom. V takšnih primerih mora zdravnik upoštevati informacije o vsakem posameznem zdravilu.</w:t>
      </w:r>
    </w:p>
    <w:p w14:paraId="577AFEFC" w14:textId="77777777" w:rsidR="00A6772D" w:rsidRDefault="00A6772D">
      <w:pPr>
        <w:widowControl w:val="0"/>
        <w:rPr>
          <w:snapToGrid w:val="0"/>
        </w:rPr>
      </w:pPr>
    </w:p>
    <w:p w14:paraId="2494F752" w14:textId="77777777" w:rsidR="00A6772D" w:rsidRPr="00331B7B" w:rsidRDefault="00A6772D">
      <w:pPr>
        <w:widowControl w:val="0"/>
        <w:rPr>
          <w:iCs/>
          <w:snapToGrid w:val="0"/>
          <w:u w:val="single"/>
        </w:rPr>
      </w:pPr>
      <w:r w:rsidRPr="00331B7B">
        <w:rPr>
          <w:iCs/>
          <w:snapToGrid w:val="0"/>
          <w:u w:val="single"/>
        </w:rPr>
        <w:t>Posebne populacije</w:t>
      </w:r>
    </w:p>
    <w:p w14:paraId="01E0BC3D" w14:textId="77777777" w:rsidR="00AA480B" w:rsidRDefault="00AA480B">
      <w:pPr>
        <w:widowControl w:val="0"/>
      </w:pPr>
    </w:p>
    <w:p w14:paraId="25A23386" w14:textId="176992AB" w:rsidR="00A6772D" w:rsidRDefault="001A0424" w:rsidP="00805BA3">
      <w:pPr>
        <w:widowControl w:val="0"/>
      </w:pPr>
      <w:r w:rsidRPr="008A1620">
        <w:rPr>
          <w:i/>
          <w:iCs/>
        </w:rPr>
        <w:t>Starostniki</w:t>
      </w:r>
    </w:p>
    <w:p w14:paraId="5A9F5A78" w14:textId="517418A5" w:rsidR="00805BA3" w:rsidRPr="00445330" w:rsidRDefault="00805BA3" w:rsidP="00805BA3">
      <w:pPr>
        <w:widowControl w:val="0"/>
      </w:pPr>
      <w:r w:rsidRPr="00445330">
        <w:t xml:space="preserve">Podatki o farmakokinetičnih lastnostih pri bolnikih, starejših od 65 let, trenutno niso na voljo. Pri tej </w:t>
      </w:r>
      <w:r w:rsidRPr="00445330">
        <w:lastRenderedPageBreak/>
        <w:t>starostni skupini je, zaradi s starostjo povezanih sprememb, kot sta zmanjšano delovanje ledvic in spremembe v hematoloških parametrih, potrebna posebna previdnost.</w:t>
      </w:r>
    </w:p>
    <w:p w14:paraId="002D2912" w14:textId="77777777" w:rsidR="001A0424" w:rsidRPr="008A1620" w:rsidRDefault="001A0424">
      <w:pPr>
        <w:widowControl w:val="0"/>
      </w:pPr>
    </w:p>
    <w:p w14:paraId="5F8D526E" w14:textId="482C74F9" w:rsidR="006D7877" w:rsidRDefault="00AA480B">
      <w:pPr>
        <w:widowControl w:val="0"/>
      </w:pPr>
      <w:r w:rsidRPr="008A1620">
        <w:rPr>
          <w:i/>
          <w:iCs/>
        </w:rPr>
        <w:t>Ledvična okvara</w:t>
      </w:r>
    </w:p>
    <w:p w14:paraId="4BA03D53" w14:textId="49F4CAA1" w:rsidR="00AA480B" w:rsidRPr="008A1620" w:rsidRDefault="00AA480B">
      <w:pPr>
        <w:widowControl w:val="0"/>
      </w:pPr>
      <w:r w:rsidRPr="008A1620">
        <w:t>Zdravila Kivexa ni priporočljivo uporabljati pri bolnikih s kreatininskim očistkom &lt; </w:t>
      </w:r>
      <w:r w:rsidR="0081558F">
        <w:t>3</w:t>
      </w:r>
      <w:r w:rsidRPr="008A1620">
        <w:t>0 ml/</w:t>
      </w:r>
      <w:r w:rsidRPr="00A03C1E">
        <w:t>min (glejte</w:t>
      </w:r>
      <w:r w:rsidRPr="008A1620">
        <w:t xml:space="preserve"> poglavje 5.2).</w:t>
      </w:r>
      <w:r w:rsidR="0081558F">
        <w:t xml:space="preserve"> </w:t>
      </w:r>
      <w:r w:rsidR="0081558F" w:rsidRPr="00402745">
        <w:t>Pri bolnikih z blago</w:t>
      </w:r>
      <w:r w:rsidR="0081558F">
        <w:t xml:space="preserve"> </w:t>
      </w:r>
      <w:r w:rsidR="00F723EE">
        <w:t xml:space="preserve">ali </w:t>
      </w:r>
      <w:r w:rsidR="0081558F">
        <w:t>zmerno</w:t>
      </w:r>
      <w:r w:rsidR="0081558F" w:rsidRPr="00402745">
        <w:t xml:space="preserve"> okvaro ledvic </w:t>
      </w:r>
      <w:r w:rsidR="0081558F" w:rsidRPr="00EA0506">
        <w:t>prilagoditev odmerka</w:t>
      </w:r>
      <w:r w:rsidR="0081558F" w:rsidRPr="00402745">
        <w:t xml:space="preserve"> ni potrebna.</w:t>
      </w:r>
      <w:r w:rsidR="0081558F">
        <w:t xml:space="preserve"> Vendar pa je izpostavljenost lamivudinu pomembno povečana pri bolnikih z očistkom kreatinina </w:t>
      </w:r>
      <w:r w:rsidR="0081558F" w:rsidRPr="00121F5C">
        <w:t>&lt; </w:t>
      </w:r>
      <w:r w:rsidR="0081558F">
        <w:t>50</w:t>
      </w:r>
      <w:r w:rsidR="0081558F" w:rsidRPr="00121F5C">
        <w:t> m</w:t>
      </w:r>
      <w:r w:rsidR="0081558F">
        <w:t>l</w:t>
      </w:r>
      <w:r w:rsidR="0081558F" w:rsidRPr="00121F5C">
        <w:t>/min</w:t>
      </w:r>
      <w:r w:rsidR="0081558F">
        <w:t xml:space="preserve"> (glejte poglavje 4.4).</w:t>
      </w:r>
    </w:p>
    <w:p w14:paraId="5D5D6893" w14:textId="77777777" w:rsidR="00AA480B" w:rsidRPr="008A1620" w:rsidRDefault="00AA480B">
      <w:pPr>
        <w:widowControl w:val="0"/>
      </w:pPr>
    </w:p>
    <w:p w14:paraId="6381BDEB" w14:textId="6C905FE7" w:rsidR="006D7877" w:rsidRDefault="00AA480B">
      <w:pPr>
        <w:widowControl w:val="0"/>
      </w:pPr>
      <w:r w:rsidRPr="008A1620">
        <w:rPr>
          <w:i/>
          <w:iCs/>
        </w:rPr>
        <w:t>Jetrna okvara</w:t>
      </w:r>
    </w:p>
    <w:p w14:paraId="035FDD81" w14:textId="76FB5D09" w:rsidR="00AA480B" w:rsidRPr="008A1620" w:rsidRDefault="00B214ED">
      <w:pPr>
        <w:widowControl w:val="0"/>
        <w:rPr>
          <w:snapToGrid w:val="0"/>
        </w:rPr>
      </w:pPr>
      <w:r w:rsidRPr="00114F09">
        <w:t xml:space="preserve">Abakavir se v prvi vrsti presnavlja </w:t>
      </w:r>
      <w:r w:rsidR="00600B54">
        <w:t xml:space="preserve">v </w:t>
      </w:r>
      <w:r w:rsidRPr="00114F09">
        <w:t>jetr</w:t>
      </w:r>
      <w:r w:rsidR="00600B54">
        <w:t>ih</w:t>
      </w:r>
      <w:r>
        <w:t xml:space="preserve">. </w:t>
      </w:r>
      <w:r w:rsidR="000B3C6D">
        <w:rPr>
          <w:snapToGrid w:val="0"/>
        </w:rPr>
        <w:t>P</w:t>
      </w:r>
      <w:r w:rsidR="00AA480B" w:rsidRPr="008A1620">
        <w:rPr>
          <w:snapToGrid w:val="0"/>
        </w:rPr>
        <w:t xml:space="preserve">ri bolnikih z zmerno </w:t>
      </w:r>
      <w:r w:rsidR="000B3C6D">
        <w:rPr>
          <w:snapToGrid w:val="0"/>
        </w:rPr>
        <w:t xml:space="preserve">ali hudo </w:t>
      </w:r>
      <w:r w:rsidR="00AA480B" w:rsidRPr="008A1620">
        <w:rPr>
          <w:snapToGrid w:val="0"/>
        </w:rPr>
        <w:t xml:space="preserve">jetrno okvaro ni </w:t>
      </w:r>
      <w:r w:rsidR="000B3C6D">
        <w:rPr>
          <w:snapToGrid w:val="0"/>
        </w:rPr>
        <w:t xml:space="preserve">kliničnih </w:t>
      </w:r>
      <w:r w:rsidR="00AA480B" w:rsidRPr="008A1620">
        <w:rPr>
          <w:snapToGrid w:val="0"/>
        </w:rPr>
        <w:t>podatkov, zato uporab</w:t>
      </w:r>
      <w:r w:rsidR="000B3C6D">
        <w:rPr>
          <w:snapToGrid w:val="0"/>
        </w:rPr>
        <w:t>a</w:t>
      </w:r>
      <w:r w:rsidR="00AA480B" w:rsidRPr="008A1620">
        <w:rPr>
          <w:snapToGrid w:val="0"/>
        </w:rPr>
        <w:t xml:space="preserve"> zdravila Kivexa </w:t>
      </w:r>
      <w:r w:rsidR="000B3C6D">
        <w:rPr>
          <w:snapToGrid w:val="0"/>
        </w:rPr>
        <w:t xml:space="preserve">ni priporočljiva, </w:t>
      </w:r>
      <w:r w:rsidR="000B3C6D" w:rsidRPr="00114F09">
        <w:t xml:space="preserve">razen </w:t>
      </w:r>
      <w:r w:rsidR="000B3C6D">
        <w:rPr>
          <w:snapToGrid w:val="0"/>
        </w:rPr>
        <w:t>če je nujno potrebna</w:t>
      </w:r>
      <w:r w:rsidR="00AA480B" w:rsidRPr="008A1620">
        <w:rPr>
          <w:snapToGrid w:val="0"/>
        </w:rPr>
        <w:t>. Pri bolnikih z blago jetrno okvaro</w:t>
      </w:r>
      <w:r w:rsidR="00CA1D12">
        <w:rPr>
          <w:snapToGrid w:val="0"/>
        </w:rPr>
        <w:t xml:space="preserve"> (</w:t>
      </w:r>
      <w:r w:rsidR="00CA1D12" w:rsidRPr="00445330">
        <w:t>Child-Pugh ocena 5-6)</w:t>
      </w:r>
      <w:r w:rsidR="00AA480B" w:rsidRPr="008A1620">
        <w:rPr>
          <w:snapToGrid w:val="0"/>
        </w:rPr>
        <w:t xml:space="preserve"> je potreben skrben nadzor, </w:t>
      </w:r>
      <w:r w:rsidR="00CA1D12">
        <w:rPr>
          <w:snapToGrid w:val="0"/>
        </w:rPr>
        <w:t xml:space="preserve">vključno z </w:t>
      </w:r>
      <w:r w:rsidR="00AA480B" w:rsidRPr="008A1620">
        <w:rPr>
          <w:snapToGrid w:val="0"/>
        </w:rPr>
        <w:t>nadzira</w:t>
      </w:r>
      <w:r w:rsidR="00CA1D12">
        <w:rPr>
          <w:snapToGrid w:val="0"/>
        </w:rPr>
        <w:t>njem</w:t>
      </w:r>
      <w:r w:rsidR="00AA480B" w:rsidRPr="008A1620">
        <w:rPr>
          <w:snapToGrid w:val="0"/>
        </w:rPr>
        <w:t xml:space="preserve"> plazemske vrednosti abakavirja</w:t>
      </w:r>
      <w:r w:rsidR="00CA1D12">
        <w:rPr>
          <w:snapToGrid w:val="0"/>
        </w:rPr>
        <w:t>, če je to izvedljivo</w:t>
      </w:r>
      <w:r w:rsidR="00AA480B" w:rsidRPr="008A1620">
        <w:rPr>
          <w:snapToGrid w:val="0"/>
        </w:rPr>
        <w:t xml:space="preserve"> (glejte poglavji 4.4 in 5.2).</w:t>
      </w:r>
    </w:p>
    <w:p w14:paraId="0FC15E61" w14:textId="77777777" w:rsidR="00AA480B" w:rsidRPr="008A1620" w:rsidRDefault="00AA480B">
      <w:pPr>
        <w:widowControl w:val="0"/>
        <w:ind w:right="-1"/>
      </w:pPr>
    </w:p>
    <w:p w14:paraId="084E71C7" w14:textId="79BC0CE3" w:rsidR="00CD61ED" w:rsidRDefault="00AA480B" w:rsidP="00A03C1E">
      <w:pPr>
        <w:widowControl w:val="0"/>
        <w:ind w:right="-1"/>
      </w:pPr>
      <w:r w:rsidRPr="008A1620">
        <w:rPr>
          <w:i/>
          <w:iCs/>
        </w:rPr>
        <w:t>Pediatrična populacija</w:t>
      </w:r>
    </w:p>
    <w:p w14:paraId="446F9E28" w14:textId="292A1254" w:rsidR="008215F6" w:rsidRDefault="008215F6" w:rsidP="00681FA2">
      <w:pPr>
        <w:widowControl w:val="0"/>
        <w:ind w:right="-1"/>
      </w:pPr>
      <w:r>
        <w:t xml:space="preserve">Varnost in učinkovitost zdravila Kivexa pri otrocih, </w:t>
      </w:r>
      <w:r w:rsidR="006D7877">
        <w:t>ki tehtajo manj kot 25</w:t>
      </w:r>
      <w:r w:rsidR="00B25006">
        <w:t> </w:t>
      </w:r>
      <w:r w:rsidR="006D7877">
        <w:t>kg</w:t>
      </w:r>
      <w:r>
        <w:t>, še nista bili dokazani.</w:t>
      </w:r>
    </w:p>
    <w:p w14:paraId="09134D96" w14:textId="77777777" w:rsidR="00CD61ED" w:rsidRDefault="00CD61ED" w:rsidP="00681FA2">
      <w:pPr>
        <w:widowControl w:val="0"/>
        <w:ind w:right="-1"/>
      </w:pPr>
    </w:p>
    <w:p w14:paraId="449419EE" w14:textId="4E0DE72C" w:rsidR="00CD61ED" w:rsidRDefault="00CD61ED" w:rsidP="00681FA2">
      <w:pPr>
        <w:widowControl w:val="0"/>
        <w:ind w:right="-1"/>
      </w:pPr>
      <w:r>
        <w:t>Trenutno razpoložljivi podatki so opisani v poglavju</w:t>
      </w:r>
      <w:r w:rsidR="00B25006">
        <w:t> </w:t>
      </w:r>
      <w:r>
        <w:t>4.8, 5.1 in 5.2, vendar priporočil o odmerjanju ni mogoče dati.</w:t>
      </w:r>
    </w:p>
    <w:p w14:paraId="00B3A046" w14:textId="77777777" w:rsidR="00CD61ED" w:rsidRDefault="00CD61ED" w:rsidP="00681FA2">
      <w:pPr>
        <w:widowControl w:val="0"/>
        <w:ind w:right="-1"/>
      </w:pPr>
    </w:p>
    <w:p w14:paraId="0618449F" w14:textId="77777777" w:rsidR="008215F6" w:rsidRDefault="008215F6" w:rsidP="00681FA2">
      <w:pPr>
        <w:widowControl w:val="0"/>
        <w:ind w:right="-1"/>
        <w:rPr>
          <w:u w:val="single"/>
        </w:rPr>
      </w:pPr>
      <w:r w:rsidRPr="008215F6">
        <w:rPr>
          <w:u w:val="single"/>
        </w:rPr>
        <w:t>Način uporabe</w:t>
      </w:r>
    </w:p>
    <w:p w14:paraId="6C0D3B29" w14:textId="77777777" w:rsidR="008215F6" w:rsidRDefault="008215F6" w:rsidP="008215F6">
      <w:pPr>
        <w:widowControl w:val="0"/>
        <w:ind w:right="-1"/>
        <w:rPr>
          <w:u w:val="single"/>
        </w:rPr>
      </w:pPr>
    </w:p>
    <w:p w14:paraId="52A39075" w14:textId="77777777" w:rsidR="008215F6" w:rsidRDefault="008215F6" w:rsidP="008215F6">
      <w:pPr>
        <w:widowControl w:val="0"/>
        <w:ind w:right="-1"/>
      </w:pPr>
      <w:r>
        <w:t>Peroralna uporaba</w:t>
      </w:r>
    </w:p>
    <w:p w14:paraId="67E9BD21" w14:textId="77777777" w:rsidR="008215F6" w:rsidRDefault="008215F6" w:rsidP="008215F6">
      <w:pPr>
        <w:widowControl w:val="0"/>
        <w:ind w:right="-1"/>
      </w:pPr>
    </w:p>
    <w:p w14:paraId="0D099905" w14:textId="77777777" w:rsidR="008215F6" w:rsidRPr="00A03C1E" w:rsidRDefault="008215F6" w:rsidP="008215F6">
      <w:pPr>
        <w:widowControl w:val="0"/>
      </w:pPr>
      <w:r w:rsidRPr="008A1620">
        <w:t>Zdravilo Kivexa se lahko jemlje s hrano ali brez nje.</w:t>
      </w:r>
    </w:p>
    <w:p w14:paraId="44401C39" w14:textId="77777777" w:rsidR="008215F6" w:rsidRPr="008A1620" w:rsidRDefault="008215F6" w:rsidP="00DB7E11">
      <w:pPr>
        <w:widowControl w:val="0"/>
        <w:ind w:right="-1"/>
      </w:pPr>
    </w:p>
    <w:p w14:paraId="6A879484" w14:textId="77777777" w:rsidR="00AA480B" w:rsidRDefault="00AA480B">
      <w:pPr>
        <w:widowControl w:val="0"/>
        <w:ind w:left="567" w:hanging="567"/>
        <w:rPr>
          <w:b/>
          <w:bCs/>
        </w:rPr>
      </w:pPr>
      <w:r w:rsidRPr="008A1620">
        <w:rPr>
          <w:b/>
          <w:bCs/>
        </w:rPr>
        <w:t>4.3</w:t>
      </w:r>
      <w:r w:rsidRPr="008A1620">
        <w:rPr>
          <w:b/>
          <w:bCs/>
        </w:rPr>
        <w:tab/>
        <w:t>Kontraindikacije</w:t>
      </w:r>
    </w:p>
    <w:p w14:paraId="6E5975AD" w14:textId="77777777" w:rsidR="002C2E5D" w:rsidRDefault="002C2E5D">
      <w:pPr>
        <w:widowControl w:val="0"/>
        <w:ind w:left="567" w:hanging="567"/>
        <w:rPr>
          <w:b/>
          <w:bCs/>
        </w:rPr>
      </w:pPr>
    </w:p>
    <w:p w14:paraId="790452FF" w14:textId="0C147387" w:rsidR="002C2E5D" w:rsidRPr="008A1620" w:rsidRDefault="002C2E5D" w:rsidP="002C2E5D">
      <w:pPr>
        <w:widowControl w:val="0"/>
      </w:pPr>
      <w:r w:rsidRPr="008A1620">
        <w:t xml:space="preserve">Preobčutljivost </w:t>
      </w:r>
      <w:r>
        <w:t>n</w:t>
      </w:r>
      <w:r w:rsidRPr="008A1620">
        <w:t>a</w:t>
      </w:r>
      <w:del w:id="0" w:author="Author">
        <w:r w:rsidRPr="008A1620" w:rsidDel="00BC5A5E">
          <w:delText xml:space="preserve"> </w:delText>
        </w:r>
      </w:del>
      <w:r w:rsidRPr="00EB23F5">
        <w:t>zdravilni</w:t>
      </w:r>
      <w:r w:rsidRPr="008A1620">
        <w:t xml:space="preserve"> učinkovin</w:t>
      </w:r>
      <w:r>
        <w:t>i</w:t>
      </w:r>
      <w:r w:rsidRPr="008A1620">
        <w:t xml:space="preserve"> ali </w:t>
      </w:r>
      <w:r w:rsidRPr="00EB23F5">
        <w:t>katerokoli</w:t>
      </w:r>
      <w:r w:rsidRPr="008A1620">
        <w:t xml:space="preserve"> pomožno snov</w:t>
      </w:r>
      <w:r>
        <w:t>, navedeno v poglavju</w:t>
      </w:r>
      <w:r w:rsidR="00967C0F">
        <w:t> </w:t>
      </w:r>
      <w:r>
        <w:t>6.1. Glejte poglavji</w:t>
      </w:r>
      <w:r w:rsidR="00967C0F">
        <w:t> </w:t>
      </w:r>
      <w:r>
        <w:t xml:space="preserve">4.4 in </w:t>
      </w:r>
      <w:r w:rsidRPr="008A1620">
        <w:t>4.8.</w:t>
      </w:r>
    </w:p>
    <w:p w14:paraId="35F1093B" w14:textId="77777777" w:rsidR="00AA480B" w:rsidRPr="008A1620" w:rsidRDefault="00AA480B">
      <w:pPr>
        <w:widowControl w:val="0"/>
      </w:pPr>
    </w:p>
    <w:p w14:paraId="7AFBFB5D" w14:textId="77777777" w:rsidR="00AA480B" w:rsidRPr="008A1620" w:rsidRDefault="00AA480B">
      <w:pPr>
        <w:widowControl w:val="0"/>
        <w:ind w:left="567" w:hanging="567"/>
      </w:pPr>
      <w:r w:rsidRPr="008A1620">
        <w:rPr>
          <w:b/>
          <w:bCs/>
        </w:rPr>
        <w:t>4.4</w:t>
      </w:r>
      <w:r w:rsidRPr="008A1620">
        <w:rPr>
          <w:b/>
          <w:bCs/>
        </w:rPr>
        <w:tab/>
        <w:t>Posebna opozorila in previdnostni ukrepi</w:t>
      </w:r>
    </w:p>
    <w:p w14:paraId="2FE7244F" w14:textId="77777777" w:rsidR="00AA480B" w:rsidRPr="008A1620" w:rsidRDefault="00AA480B">
      <w:pPr>
        <w:widowControl w:val="0"/>
      </w:pPr>
    </w:p>
    <w:p w14:paraId="5168B88D" w14:textId="77777777" w:rsidR="00AA480B" w:rsidRDefault="00AA480B">
      <w:pPr>
        <w:pStyle w:val="EMEABodyText"/>
        <w:widowControl w:val="0"/>
        <w:tabs>
          <w:tab w:val="left" w:pos="0"/>
        </w:tabs>
      </w:pPr>
      <w:r w:rsidRPr="008A1620">
        <w:t>V to poglavje so vključena posebna opozorila in previdnostni ukrepi, ki se nanašajo na abakavir in lamivudin. Dodatnih previdnostnih ukrepov in opozoril, ki bi se nanašala na zdravilo Kivexa, ni.</w:t>
      </w:r>
    </w:p>
    <w:p w14:paraId="2CD0C1DB" w14:textId="63C1DE8A" w:rsidR="00AA480B" w:rsidRDefault="00AA480B">
      <w:pPr>
        <w:widowControl w:val="0"/>
      </w:pPr>
    </w:p>
    <w:p w14:paraId="1F835037" w14:textId="77777777" w:rsidR="00EA6D84" w:rsidRPr="008A1620" w:rsidRDefault="00EA6D84">
      <w:pPr>
        <w:widowControl w:val="0"/>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AA480B" w:rsidRPr="008A1620" w14:paraId="6F355187" w14:textId="77777777">
        <w:tc>
          <w:tcPr>
            <w:tcW w:w="9356" w:type="dxa"/>
            <w:tcBorders>
              <w:top w:val="single" w:sz="4" w:space="0" w:color="auto"/>
              <w:left w:val="single" w:sz="4" w:space="0" w:color="auto"/>
              <w:bottom w:val="single" w:sz="4" w:space="0" w:color="auto"/>
              <w:right w:val="single" w:sz="4" w:space="0" w:color="auto"/>
            </w:tcBorders>
          </w:tcPr>
          <w:p w14:paraId="5FA9AE53" w14:textId="77777777" w:rsidR="00AA480B" w:rsidRDefault="00AA480B">
            <w:pPr>
              <w:widowControl w:val="0"/>
              <w:tabs>
                <w:tab w:val="left" w:pos="142"/>
              </w:tabs>
              <w:ind w:right="32"/>
            </w:pPr>
            <w:r w:rsidRPr="008A1620">
              <w:rPr>
                <w:b/>
                <w:bCs/>
                <w:i/>
                <w:iCs/>
              </w:rPr>
              <w:t>Preobčutljivostn</w:t>
            </w:r>
            <w:r w:rsidR="002C2E5D">
              <w:rPr>
                <w:b/>
                <w:bCs/>
                <w:i/>
                <w:iCs/>
              </w:rPr>
              <w:t>e</w:t>
            </w:r>
            <w:r w:rsidRPr="008A1620">
              <w:rPr>
                <w:b/>
                <w:bCs/>
                <w:i/>
                <w:iCs/>
              </w:rPr>
              <w:t xml:space="preserve"> reakcij</w:t>
            </w:r>
            <w:r w:rsidR="002C2E5D">
              <w:rPr>
                <w:b/>
                <w:bCs/>
                <w:i/>
                <w:iCs/>
              </w:rPr>
              <w:t>e</w:t>
            </w:r>
            <w:r w:rsidRPr="008A1620">
              <w:rPr>
                <w:b/>
                <w:bCs/>
                <w:i/>
                <w:iCs/>
              </w:rPr>
              <w:t xml:space="preserve"> </w:t>
            </w:r>
            <w:r w:rsidRPr="008A1620">
              <w:t>(glejte tudi poglavje 4.8)</w:t>
            </w:r>
          </w:p>
          <w:p w14:paraId="0B9186BD" w14:textId="77777777" w:rsidR="002C2E5D" w:rsidRDefault="002C2E5D">
            <w:pPr>
              <w:widowControl w:val="0"/>
              <w:tabs>
                <w:tab w:val="left" w:pos="142"/>
              </w:tabs>
              <w:ind w:right="32"/>
            </w:pPr>
          </w:p>
          <w:p w14:paraId="68EAB94E" w14:textId="5980F187" w:rsidR="002C2E5D" w:rsidRDefault="002C2E5D">
            <w:pPr>
              <w:widowControl w:val="0"/>
              <w:tabs>
                <w:tab w:val="left" w:pos="142"/>
              </w:tabs>
              <w:ind w:right="32"/>
            </w:pPr>
            <w:r w:rsidRPr="002C2E5D">
              <w:t xml:space="preserve">Abakavir je povezan s tveganjem za preobčutljivostne reakcije </w:t>
            </w:r>
            <w:r>
              <w:t xml:space="preserve">(HSR) </w:t>
            </w:r>
            <w:r w:rsidRPr="002C2E5D">
              <w:t>(glejte poglavj</w:t>
            </w:r>
            <w:r w:rsidR="00E010BD">
              <w:t>e</w:t>
            </w:r>
            <w:r w:rsidR="00967C0F">
              <w:t> </w:t>
            </w:r>
            <w:r w:rsidR="00E010BD">
              <w:t>4.8), za katere sta značilna po</w:t>
            </w:r>
            <w:r w:rsidRPr="002C2E5D">
              <w:t xml:space="preserve">višana telesna temperatura in/ali izpuščaj, skupaj z drugimi simptomi, ki nakazujejo prizadetost več organov. Med uporabo abakavirja so opažali </w:t>
            </w:r>
            <w:r w:rsidR="00506EFC">
              <w:t>HSR;</w:t>
            </w:r>
            <w:r w:rsidRPr="002C2E5D">
              <w:t xml:space="preserve"> nekatere od njih so bile </w:t>
            </w:r>
            <w:r w:rsidR="00506EFC">
              <w:t>življenjsko</w:t>
            </w:r>
            <w:r w:rsidRPr="002C2E5D">
              <w:t xml:space="preserve"> nevarne in v primeru neustreznega vodenja v redkih primerih smrtne.</w:t>
            </w:r>
          </w:p>
          <w:p w14:paraId="0FD3CB77" w14:textId="77777777" w:rsidR="00506EFC" w:rsidRDefault="00506EFC">
            <w:pPr>
              <w:widowControl w:val="0"/>
              <w:tabs>
                <w:tab w:val="left" w:pos="142"/>
              </w:tabs>
              <w:ind w:right="32"/>
            </w:pPr>
          </w:p>
          <w:p w14:paraId="4B315DCF" w14:textId="77777777" w:rsidR="00506EFC" w:rsidRPr="008A1620" w:rsidRDefault="00506EFC">
            <w:pPr>
              <w:widowControl w:val="0"/>
              <w:tabs>
                <w:tab w:val="left" w:pos="142"/>
              </w:tabs>
              <w:ind w:right="32"/>
            </w:pPr>
            <w:r w:rsidRPr="004D1329">
              <w:t xml:space="preserve">Tveganje za pojav HSR na abakavir je visoko pri </w:t>
            </w:r>
            <w:r w:rsidR="00746E48" w:rsidRPr="00746E48">
              <w:rPr>
                <w:snapToGrid w:val="0"/>
              </w:rPr>
              <w:t>bolnikih</w:t>
            </w:r>
            <w:r w:rsidRPr="004D1329">
              <w:t xml:space="preserve">, ki so </w:t>
            </w:r>
            <w:r w:rsidR="00746E48" w:rsidRPr="00746E48">
              <w:t>imeli pozitiven test</w:t>
            </w:r>
            <w:r w:rsidR="00CB5384" w:rsidRPr="004D1329">
              <w:t xml:space="preserve"> za </w:t>
            </w:r>
            <w:r w:rsidR="006720F3" w:rsidRPr="004D1329">
              <w:rPr>
                <w:snapToGrid w:val="0"/>
              </w:rPr>
              <w:t>alel</w:t>
            </w:r>
            <w:r w:rsidR="006720F3" w:rsidRPr="00746E48">
              <w:rPr>
                <w:snapToGrid w:val="0"/>
              </w:rPr>
              <w:t xml:space="preserve"> </w:t>
            </w:r>
            <w:r w:rsidR="00CB5384" w:rsidRPr="004D1329">
              <w:rPr>
                <w:snapToGrid w:val="0"/>
              </w:rPr>
              <w:t>HLA-B*5701.</w:t>
            </w:r>
            <w:r w:rsidR="006720F3" w:rsidRPr="004D1329">
              <w:rPr>
                <w:snapToGrid w:val="0"/>
              </w:rPr>
              <w:t xml:space="preserve"> Pri </w:t>
            </w:r>
            <w:r w:rsidR="00746E48" w:rsidRPr="00746E48">
              <w:rPr>
                <w:snapToGrid w:val="0"/>
              </w:rPr>
              <w:t>bolnikih, ki niso prenašalci</w:t>
            </w:r>
            <w:r w:rsidR="006720F3" w:rsidRPr="004D1329">
              <w:rPr>
                <w:snapToGrid w:val="0"/>
              </w:rPr>
              <w:t xml:space="preserve"> tega alela</w:t>
            </w:r>
            <w:r w:rsidR="00981263">
              <w:rPr>
                <w:snapToGrid w:val="0"/>
              </w:rPr>
              <w:t>,</w:t>
            </w:r>
            <w:r w:rsidR="006720F3" w:rsidRPr="004D1329">
              <w:rPr>
                <w:snapToGrid w:val="0"/>
              </w:rPr>
              <w:t xml:space="preserve"> so redkeje poročali </w:t>
            </w:r>
            <w:r w:rsidR="005D2BD2" w:rsidRPr="004D1329">
              <w:rPr>
                <w:snapToGrid w:val="0"/>
              </w:rPr>
              <w:t>o HSR na abakavir.</w:t>
            </w:r>
          </w:p>
          <w:p w14:paraId="3FE8B646" w14:textId="77777777" w:rsidR="00AA480B" w:rsidRPr="008A1620" w:rsidRDefault="00AA480B">
            <w:pPr>
              <w:widowControl w:val="0"/>
              <w:tabs>
                <w:tab w:val="left" w:pos="142"/>
              </w:tabs>
              <w:ind w:right="32"/>
            </w:pPr>
          </w:p>
          <w:p w14:paraId="5DA580BB" w14:textId="77777777" w:rsidR="005D2BD2" w:rsidRDefault="005D2BD2" w:rsidP="005D2BD2">
            <w:pPr>
              <w:spacing w:before="120" w:after="120"/>
            </w:pPr>
            <w:r w:rsidRPr="005D2BD2">
              <w:t>Zato je treba upoštevati naslednje:</w:t>
            </w:r>
          </w:p>
          <w:p w14:paraId="314875F4" w14:textId="77777777" w:rsidR="005D2BD2" w:rsidRPr="005D2BD2" w:rsidRDefault="005D2BD2" w:rsidP="005D2BD2">
            <w:pPr>
              <w:numPr>
                <w:ilvl w:val="0"/>
                <w:numId w:val="72"/>
              </w:numPr>
              <w:spacing w:before="120" w:after="120"/>
            </w:pPr>
            <w:r w:rsidRPr="005D12E9">
              <w:rPr>
                <w:bCs/>
                <w:lang w:val="pl-PL"/>
              </w:rPr>
              <w:t>HLA-B*5701 status je vedno treba dokumentirati pred začetkom zdravljenja.</w:t>
            </w:r>
          </w:p>
          <w:p w14:paraId="43E1DA52" w14:textId="77777777" w:rsidR="005D2BD2" w:rsidRDefault="005D2BD2" w:rsidP="00967272">
            <w:pPr>
              <w:keepNext/>
              <w:numPr>
                <w:ilvl w:val="0"/>
                <w:numId w:val="73"/>
              </w:numPr>
              <w:spacing w:after="240"/>
              <w:ind w:left="601" w:hanging="283"/>
            </w:pPr>
            <w:r w:rsidRPr="005D2BD2">
              <w:t>Zdravila Kivexa se</w:t>
            </w:r>
            <w:r w:rsidR="00967272" w:rsidRPr="004D1329">
              <w:t xml:space="preserve"> nikdar ne sme uvesti bolnikom</w:t>
            </w:r>
            <w:r w:rsidR="00967272">
              <w:t xml:space="preserve"> s </w:t>
            </w:r>
            <w:r w:rsidR="00967272" w:rsidRPr="004D1329">
              <w:t>pozitiv</w:t>
            </w:r>
            <w:r w:rsidRPr="005D2BD2">
              <w:t>n</w:t>
            </w:r>
            <w:r w:rsidR="00967272">
              <w:t>im</w:t>
            </w:r>
            <w:r w:rsidRPr="005D2BD2">
              <w:t xml:space="preserve"> HLA-B*5701</w:t>
            </w:r>
            <w:r>
              <w:t xml:space="preserve"> </w:t>
            </w:r>
            <w:r w:rsidRPr="005D2BD2">
              <w:t>status</w:t>
            </w:r>
            <w:r w:rsidR="00967272">
              <w:t>om</w:t>
            </w:r>
            <w:r w:rsidRPr="005D2BD2">
              <w:t>; prav ta</w:t>
            </w:r>
            <w:r w:rsidR="00967272" w:rsidRPr="004D1329">
              <w:t>ko se ga ne sme uvesti bolnikom</w:t>
            </w:r>
            <w:r w:rsidR="00967272">
              <w:t xml:space="preserve"> z </w:t>
            </w:r>
            <w:r w:rsidR="00967272" w:rsidRPr="004D1329">
              <w:t xml:space="preserve"> negativ</w:t>
            </w:r>
            <w:r w:rsidRPr="005D2BD2">
              <w:t>n</w:t>
            </w:r>
            <w:r w:rsidR="00967272">
              <w:t>im</w:t>
            </w:r>
            <w:r w:rsidRPr="005D2BD2">
              <w:t xml:space="preserve"> HLA-B*5701</w:t>
            </w:r>
            <w:r>
              <w:t xml:space="preserve"> </w:t>
            </w:r>
            <w:r w:rsidRPr="005D2BD2">
              <w:t>status</w:t>
            </w:r>
            <w:r w:rsidR="00967272">
              <w:t>om</w:t>
            </w:r>
            <w:r w:rsidR="00842148" w:rsidRPr="004D1329">
              <w:t xml:space="preserve">, </w:t>
            </w:r>
            <w:r w:rsidR="00842148">
              <w:t>ki</w:t>
            </w:r>
            <w:r w:rsidRPr="005D2BD2">
              <w:t xml:space="preserve"> so imeli v </w:t>
            </w:r>
            <w:r w:rsidRPr="005D2BD2">
              <w:lastRenderedPageBreak/>
              <w:t xml:space="preserve">preteklosti med uporabo sheme z abakavirjem sum na </w:t>
            </w:r>
            <w:r w:rsidR="00967272">
              <w:t>HSR</w:t>
            </w:r>
            <w:r w:rsidRPr="005D2BD2">
              <w:t xml:space="preserve"> na abakavir</w:t>
            </w:r>
            <w:del w:id="1" w:author="Author">
              <w:r w:rsidRPr="005D2BD2" w:rsidDel="000A421A">
                <w:delText xml:space="preserve"> </w:delText>
              </w:r>
            </w:del>
            <w:r w:rsidRPr="005D2BD2">
              <w:t xml:space="preserve"> (npr. Ziagen, Trizivir, Triumeq)</w:t>
            </w:r>
            <w:r w:rsidR="00967272">
              <w:t>.</w:t>
            </w:r>
            <w:r w:rsidRPr="005D2BD2">
              <w:t xml:space="preserve"> </w:t>
            </w:r>
          </w:p>
          <w:p w14:paraId="4A815CF9" w14:textId="77777777" w:rsidR="00967272" w:rsidRPr="00967272" w:rsidRDefault="00967272" w:rsidP="00967272">
            <w:pPr>
              <w:keepNext/>
              <w:numPr>
                <w:ilvl w:val="0"/>
                <w:numId w:val="73"/>
              </w:numPr>
              <w:spacing w:after="240"/>
              <w:ind w:left="601" w:hanging="283"/>
            </w:pPr>
            <w:r>
              <w:rPr>
                <w:b/>
              </w:rPr>
              <w:t>Zdravljenje z zdravilom Kivexa je potrebno prekiniti brez odlašanja</w:t>
            </w:r>
            <w:r w:rsidR="00746E48">
              <w:rPr>
                <w:b/>
              </w:rPr>
              <w:t xml:space="preserve"> </w:t>
            </w:r>
            <w:r w:rsidR="00746E48">
              <w:t>v primeru suma na HSR</w:t>
            </w:r>
            <w:r>
              <w:rPr>
                <w:b/>
              </w:rPr>
              <w:t xml:space="preserve">, </w:t>
            </w:r>
            <w:r>
              <w:t xml:space="preserve">tudi ob odsotnosti alela </w:t>
            </w:r>
            <w:r w:rsidRPr="005D2BD2">
              <w:t>HLA-B*5701</w:t>
            </w:r>
            <w:r>
              <w:t xml:space="preserve">. </w:t>
            </w:r>
            <w:r>
              <w:rPr>
                <w:color w:val="222222"/>
              </w:rPr>
              <w:t>O</w:t>
            </w:r>
            <w:r w:rsidRPr="004D1329">
              <w:rPr>
                <w:color w:val="222222"/>
              </w:rPr>
              <w:t xml:space="preserve">dlašanje </w:t>
            </w:r>
            <w:r w:rsidR="00746E48" w:rsidRPr="00746E48">
              <w:rPr>
                <w:color w:val="222222"/>
              </w:rPr>
              <w:t>s prenehanj</w:t>
            </w:r>
            <w:r w:rsidR="00746E48" w:rsidRPr="004D1329">
              <w:rPr>
                <w:color w:val="222222"/>
              </w:rPr>
              <w:t>em</w:t>
            </w:r>
            <w:r w:rsidRPr="004D1329">
              <w:rPr>
                <w:color w:val="222222"/>
              </w:rPr>
              <w:t xml:space="preserve"> zdr</w:t>
            </w:r>
            <w:r>
              <w:rPr>
                <w:color w:val="222222"/>
              </w:rPr>
              <w:t>avljenja z zdravilom Kivexa, ko se pojavi preobčutljivost, lahko povzroči življenjsko nevarne reakcije.</w:t>
            </w:r>
          </w:p>
          <w:p w14:paraId="5FD8867C" w14:textId="77777777" w:rsidR="00967272" w:rsidRPr="00C86AD3" w:rsidRDefault="00967272" w:rsidP="00967272">
            <w:pPr>
              <w:keepNext/>
              <w:numPr>
                <w:ilvl w:val="0"/>
                <w:numId w:val="73"/>
              </w:numPr>
              <w:spacing w:after="240"/>
              <w:ind w:left="601" w:hanging="283"/>
              <w:rPr>
                <w:b/>
              </w:rPr>
            </w:pPr>
            <w:r>
              <w:t>Po prenehanju zdravljenja z zdravilom Kivexa</w:t>
            </w:r>
            <w:r w:rsidR="00C86AD3">
              <w:t xml:space="preserve"> iz razloga suma na HSR, se zdravila </w:t>
            </w:r>
            <w:r w:rsidR="00C86AD3">
              <w:rPr>
                <w:color w:val="222222"/>
              </w:rPr>
              <w:t>Kivexa</w:t>
            </w:r>
            <w:r w:rsidR="00C86AD3" w:rsidRPr="00C86AD3">
              <w:rPr>
                <w:b/>
                <w:color w:val="222222"/>
              </w:rPr>
              <w:t xml:space="preserve"> ali katerega koli drugega zdravila, ki vsebuje abakavir</w:t>
            </w:r>
            <w:r w:rsidR="00C86AD3">
              <w:rPr>
                <w:color w:val="222222"/>
              </w:rPr>
              <w:t xml:space="preserve"> ( npr. Ziagen, Trizivir, Triumeq)</w:t>
            </w:r>
            <w:r w:rsidR="00C86AD3" w:rsidRPr="00C86AD3">
              <w:rPr>
                <w:b/>
                <w:color w:val="222222"/>
              </w:rPr>
              <w:t xml:space="preserve"> nikoli ne sme ponovno uvesti.</w:t>
            </w:r>
          </w:p>
          <w:p w14:paraId="10AC2E92" w14:textId="77777777" w:rsidR="00C86AD3" w:rsidRPr="00C86AD3" w:rsidRDefault="00C86AD3" w:rsidP="00C86AD3">
            <w:pPr>
              <w:keepNext/>
              <w:numPr>
                <w:ilvl w:val="0"/>
                <w:numId w:val="73"/>
              </w:numPr>
              <w:spacing w:after="240"/>
              <w:ind w:left="601" w:hanging="241"/>
              <w:rPr>
                <w:rStyle w:val="CSIchar"/>
                <w:b/>
                <w:bCs/>
                <w:i/>
                <w:iCs/>
              </w:rPr>
            </w:pPr>
            <w:r w:rsidRPr="00C86AD3">
              <w:t xml:space="preserve">Ponovna uvedba zdravil z abakavirjem po sumu </w:t>
            </w:r>
            <w:r w:rsidR="00842148">
              <w:t xml:space="preserve">na </w:t>
            </w:r>
            <w:r w:rsidRPr="00C86AD3">
              <w:t>HSR na abakavir lahko povzroči takojšnjo ponovitev simptomov v nekaj urah. Takšna ponovitev je po navadi hujša od prvega pojava in lahko vključuje življenjsko nevarno hipotenzijo in smrt.</w:t>
            </w:r>
          </w:p>
          <w:p w14:paraId="3883639E" w14:textId="42BEA734" w:rsidR="00C86AD3" w:rsidRPr="00C86AD3" w:rsidRDefault="00C86AD3" w:rsidP="00C86AD3">
            <w:pPr>
              <w:pStyle w:val="listdash"/>
              <w:numPr>
                <w:ilvl w:val="0"/>
                <w:numId w:val="73"/>
              </w:numPr>
              <w:ind w:left="601" w:hanging="241"/>
              <w:rPr>
                <w:sz w:val="22"/>
                <w:szCs w:val="22"/>
                <w:lang w:val="sl-SI"/>
              </w:rPr>
            </w:pPr>
            <w:r w:rsidRPr="00C86AD3">
              <w:rPr>
                <w:color w:val="000000"/>
                <w:sz w:val="22"/>
                <w:szCs w:val="22"/>
                <w:lang w:val="sl-SI"/>
              </w:rPr>
              <w:t xml:space="preserve">Da bi preprečili ponovno uporabo </w:t>
            </w:r>
            <w:r w:rsidRPr="00C86AD3">
              <w:rPr>
                <w:sz w:val="22"/>
                <w:szCs w:val="22"/>
                <w:lang w:val="sl-SI"/>
              </w:rPr>
              <w:t xml:space="preserve">abakavirja, je treba bolnikom, ki so imeli sum na HSR, naročiti, naj preostale tablete zdravila </w:t>
            </w:r>
            <w:r w:rsidRPr="00C86AD3">
              <w:rPr>
                <w:lang w:val="sl-SI"/>
              </w:rPr>
              <w:t xml:space="preserve">Kivexa </w:t>
            </w:r>
            <w:r w:rsidRPr="00C86AD3">
              <w:rPr>
                <w:sz w:val="22"/>
                <w:szCs w:val="22"/>
                <w:lang w:val="sl-SI"/>
              </w:rPr>
              <w:t>zavržejo.</w:t>
            </w:r>
          </w:p>
          <w:p w14:paraId="1D8E13E4" w14:textId="77777777" w:rsidR="00AA480B" w:rsidRPr="008A1620" w:rsidRDefault="00AA480B">
            <w:pPr>
              <w:widowControl w:val="0"/>
              <w:tabs>
                <w:tab w:val="left" w:pos="142"/>
              </w:tabs>
              <w:ind w:right="32"/>
            </w:pPr>
          </w:p>
          <w:p w14:paraId="6E9DC41A" w14:textId="77777777" w:rsidR="00C86AD3" w:rsidRPr="00C86AD3" w:rsidRDefault="00AA480B" w:rsidP="004D1329">
            <w:pPr>
              <w:widowControl w:val="0"/>
              <w:numPr>
                <w:ilvl w:val="0"/>
                <w:numId w:val="14"/>
              </w:numPr>
              <w:suppressLineNumbers/>
              <w:suppressAutoHyphens/>
              <w:rPr>
                <w:i/>
              </w:rPr>
            </w:pPr>
            <w:r w:rsidRPr="00C77141">
              <w:rPr>
                <w:b/>
                <w:iCs/>
                <w:u w:val="single"/>
                <w:rPrChange w:id="2" w:author="Author">
                  <w:rPr>
                    <w:bCs/>
                    <w:i/>
                    <w:u w:val="single"/>
                  </w:rPr>
                </w:rPrChange>
              </w:rPr>
              <w:t>Klinični opis</w:t>
            </w:r>
            <w:r w:rsidR="00C86AD3" w:rsidRPr="00C86AD3">
              <w:rPr>
                <w:bCs/>
                <w:i/>
                <w:u w:val="single"/>
              </w:rPr>
              <w:t xml:space="preserve"> HSR na abakavir</w:t>
            </w:r>
          </w:p>
          <w:p w14:paraId="35791514" w14:textId="77777777" w:rsidR="00AA480B" w:rsidRPr="004D1329" w:rsidRDefault="00AA480B">
            <w:pPr>
              <w:widowControl w:val="0"/>
              <w:ind w:right="32"/>
            </w:pPr>
          </w:p>
          <w:p w14:paraId="012A6F05" w14:textId="77777777" w:rsidR="00BB1C2A" w:rsidRDefault="00C86AD3">
            <w:pPr>
              <w:widowControl w:val="0"/>
              <w:tabs>
                <w:tab w:val="left" w:pos="142"/>
              </w:tabs>
              <w:ind w:right="32"/>
            </w:pPr>
            <w:r>
              <w:rPr>
                <w:color w:val="000000"/>
              </w:rPr>
              <w:t>HSR</w:t>
            </w:r>
            <w:r w:rsidRPr="00C86AD3">
              <w:rPr>
                <w:color w:val="FF0000"/>
              </w:rPr>
              <w:t xml:space="preserve"> </w:t>
            </w:r>
            <w:r w:rsidRPr="00C86AD3">
              <w:t>na</w:t>
            </w:r>
            <w:r w:rsidRPr="00C86AD3">
              <w:rPr>
                <w:color w:val="FF0000"/>
              </w:rPr>
              <w:t xml:space="preserve"> </w:t>
            </w:r>
            <w:r w:rsidRPr="00C86AD3">
              <w:rPr>
                <w:color w:val="000000"/>
              </w:rPr>
              <w:t>abakavir</w:t>
            </w:r>
            <w:r w:rsidRPr="00C86AD3">
              <w:rPr>
                <w:color w:val="FF0000"/>
              </w:rPr>
              <w:t xml:space="preserve"> </w:t>
            </w:r>
            <w:r w:rsidRPr="00C86AD3">
              <w:rPr>
                <w:color w:val="000000"/>
              </w:rPr>
              <w:t>so</w:t>
            </w:r>
            <w:r w:rsidRPr="00C86AD3">
              <w:t xml:space="preserve"> dobro opredelili v kliničnih študijah in med obdobjem spremljanja po prihodu zdravila na trg.</w:t>
            </w:r>
            <w:r w:rsidRPr="004D1329">
              <w:t xml:space="preserve"> </w:t>
            </w:r>
            <w:r w:rsidR="00BB1C2A" w:rsidRPr="008A1620">
              <w:t>Simptomi se običajno pojavijo v prvih šestih tednih</w:t>
            </w:r>
            <w:r w:rsidR="00BB1C2A">
              <w:t xml:space="preserve"> (</w:t>
            </w:r>
            <w:r w:rsidR="00BB1C2A" w:rsidRPr="008A1620">
              <w:t xml:space="preserve">povprečen čas do pojava je 11 dni) po začetku zdravljenja z abakavirjem, </w:t>
            </w:r>
            <w:r w:rsidR="00BB1C2A" w:rsidRPr="00BB1C2A">
              <w:rPr>
                <w:b/>
              </w:rPr>
              <w:t xml:space="preserve">vendar pa se </w:t>
            </w:r>
            <w:r w:rsidR="00BB1C2A" w:rsidRPr="004D1329">
              <w:rPr>
                <w:b/>
                <w:bCs/>
              </w:rPr>
              <w:t xml:space="preserve">lahko </w:t>
            </w:r>
            <w:r w:rsidR="00BB1C2A" w:rsidRPr="00BB1C2A">
              <w:rPr>
                <w:b/>
              </w:rPr>
              <w:t>preobčutljivostne reakcije pojavijo kadar koli med zdravljenjem.</w:t>
            </w:r>
            <w:r w:rsidR="00BB1C2A" w:rsidRPr="008A1620">
              <w:t xml:space="preserve"> </w:t>
            </w:r>
          </w:p>
          <w:p w14:paraId="53F1C29F" w14:textId="77777777" w:rsidR="00AA480B" w:rsidRPr="008A1620" w:rsidRDefault="00AA480B">
            <w:pPr>
              <w:widowControl w:val="0"/>
              <w:tabs>
                <w:tab w:val="left" w:pos="142"/>
              </w:tabs>
              <w:ind w:right="32"/>
            </w:pPr>
          </w:p>
          <w:p w14:paraId="7CC42341" w14:textId="01CF336A" w:rsidR="00F5709E" w:rsidRPr="004D1329" w:rsidRDefault="00BB1C2A">
            <w:pPr>
              <w:widowControl w:val="0"/>
              <w:tabs>
                <w:tab w:val="left" w:pos="142"/>
              </w:tabs>
              <w:ind w:right="32"/>
              <w:rPr>
                <w:b/>
                <w:bCs/>
              </w:rPr>
            </w:pPr>
            <w:r w:rsidRPr="00F5709E">
              <w:t xml:space="preserve">Skoraj vse HSR na abakavir vključujejo </w:t>
            </w:r>
            <w:r w:rsidR="00E010BD">
              <w:rPr>
                <w:color w:val="000000"/>
              </w:rPr>
              <w:t>po</w:t>
            </w:r>
            <w:r w:rsidRPr="00F5709E">
              <w:rPr>
                <w:color w:val="000000"/>
              </w:rPr>
              <w:t xml:space="preserve">višano telesno temperaturo in/ali izpuščaj. </w:t>
            </w:r>
            <w:r w:rsidRPr="00F5709E">
              <w:t xml:space="preserve">Drugi znaki in simptomi, opaženi v okviru </w:t>
            </w:r>
            <w:r w:rsidR="00F5709E" w:rsidRPr="00F5709E">
              <w:t>HSR</w:t>
            </w:r>
            <w:r w:rsidRPr="00F5709E">
              <w:t xml:space="preserve"> na abakavir, so podrobno opisani v poglavju</w:t>
            </w:r>
            <w:r w:rsidR="00967C0F">
              <w:t> </w:t>
            </w:r>
            <w:r w:rsidRPr="00F5709E">
              <w:t>4.8</w:t>
            </w:r>
            <w:r w:rsidRPr="00F5709E">
              <w:rPr>
                <w:lang w:eastAsia="en-GB"/>
              </w:rPr>
              <w:t xml:space="preserve"> (Opis izbranih neželenih učinkov)</w:t>
            </w:r>
            <w:r w:rsidRPr="00F5709E">
              <w:t xml:space="preserve">, vključno z dihalnimi in prebavnimi simptomi. Pomembno je, da </w:t>
            </w:r>
            <w:r w:rsidRPr="00F5709E">
              <w:rPr>
                <w:b/>
                <w:bCs/>
              </w:rPr>
              <w:t xml:space="preserve">lahko takšni simptomi povzročijo napačno prepoznavo </w:t>
            </w:r>
            <w:r w:rsidR="00F5709E" w:rsidRPr="00F5709E">
              <w:rPr>
                <w:b/>
                <w:bCs/>
              </w:rPr>
              <w:t>HSR</w:t>
            </w:r>
            <w:r w:rsidRPr="00F5709E">
              <w:rPr>
                <w:b/>
                <w:bCs/>
              </w:rPr>
              <w:t xml:space="preserve"> kot bolezni dihal (pljučnica, bronhitis, faringitis) ali kot gastroenteritisa.</w:t>
            </w:r>
          </w:p>
          <w:p w14:paraId="0B896396" w14:textId="77777777" w:rsidR="00AA480B" w:rsidRPr="00F5709E" w:rsidRDefault="00AA480B">
            <w:pPr>
              <w:widowControl w:val="0"/>
              <w:tabs>
                <w:tab w:val="left" w:pos="142"/>
              </w:tabs>
              <w:ind w:right="32"/>
            </w:pPr>
          </w:p>
          <w:p w14:paraId="30BE256B" w14:textId="77777777" w:rsidR="00AA480B" w:rsidRPr="00F5709E" w:rsidRDefault="00AA480B">
            <w:pPr>
              <w:widowControl w:val="0"/>
              <w:tabs>
                <w:tab w:val="left" w:pos="142"/>
              </w:tabs>
              <w:ind w:right="32"/>
            </w:pPr>
            <w:r w:rsidRPr="00F5709E">
              <w:t xml:space="preserve">Simptomi, ki so pogojeni s </w:t>
            </w:r>
            <w:r w:rsidR="00F5709E" w:rsidRPr="00F5709E">
              <w:t>HSR</w:t>
            </w:r>
            <w:r w:rsidRPr="00F5709E">
              <w:t xml:space="preserve">, se z nadaljevanjem zdravljenja slabšajo in lahko postanejo </w:t>
            </w:r>
            <w:r w:rsidR="00EE579F">
              <w:t>življenjsko</w:t>
            </w:r>
            <w:r w:rsidR="00EE579F" w:rsidRPr="004D1329">
              <w:t xml:space="preserve"> </w:t>
            </w:r>
            <w:r w:rsidRPr="004D1329">
              <w:t>nevarni. Po prenehanju jemanja abakavirja ti simptomi navadno izginejo.</w:t>
            </w:r>
          </w:p>
          <w:p w14:paraId="09AE4EFE" w14:textId="77777777" w:rsidR="00F5709E" w:rsidRPr="00F5709E" w:rsidDel="00486241" w:rsidRDefault="00F5709E">
            <w:pPr>
              <w:widowControl w:val="0"/>
              <w:tabs>
                <w:tab w:val="left" w:pos="142"/>
              </w:tabs>
              <w:ind w:right="32"/>
              <w:rPr>
                <w:del w:id="3" w:author="Author"/>
              </w:rPr>
            </w:pPr>
          </w:p>
          <w:p w14:paraId="7F1926EF" w14:textId="04F42169" w:rsidR="00AA480B" w:rsidRPr="008A1620" w:rsidRDefault="00F5709E">
            <w:pPr>
              <w:widowControl w:val="0"/>
              <w:ind w:right="34"/>
            </w:pPr>
            <w:r w:rsidRPr="00F5709E">
              <w:t xml:space="preserve">V redkih primerih so se pri bolnikih, ki so abakavir </w:t>
            </w:r>
            <w:r w:rsidR="005D30BE">
              <w:t>pre</w:t>
            </w:r>
            <w:r w:rsidRPr="00F5709E">
              <w:t>nehali jemati zaradi drugih razlogov, ne zaradi simptomov HSR, v nekaj urah po ponovni uvedbi zdravljenja z abakavirjem, pojavile življenjsko nevarne reakcije (glejte poglavje</w:t>
            </w:r>
            <w:r w:rsidR="00967C0F">
              <w:t> </w:t>
            </w:r>
            <w:r w:rsidRPr="00F5709E">
              <w:t>4.8, Opis izbranih neželenih učinkov). Ponovno uvedbo abakavirja je treba pri takšnih bolnikih opraviti v okolju, kjer je takoj na voljo zdravniška pomoč.</w:t>
            </w:r>
          </w:p>
          <w:p w14:paraId="02F795AA" w14:textId="77777777" w:rsidR="00AA480B" w:rsidRPr="008A1620" w:rsidRDefault="00AA480B" w:rsidP="0066441E">
            <w:pPr>
              <w:widowControl w:val="0"/>
              <w:ind w:right="32"/>
            </w:pPr>
          </w:p>
        </w:tc>
      </w:tr>
    </w:tbl>
    <w:p w14:paraId="004F9041" w14:textId="77777777" w:rsidR="00AA480B" w:rsidRPr="008A1620" w:rsidRDefault="00AA480B">
      <w:pPr>
        <w:widowControl w:val="0"/>
        <w:rPr>
          <w:i/>
          <w:iCs/>
          <w:snapToGrid w:val="0"/>
        </w:rPr>
      </w:pPr>
    </w:p>
    <w:p w14:paraId="075DC3F1" w14:textId="4E2CB960" w:rsidR="000A1351" w:rsidRDefault="000A1351" w:rsidP="000A1351">
      <w:pPr>
        <w:rPr>
          <w:iCs/>
          <w:u w:val="single"/>
        </w:rPr>
      </w:pPr>
      <w:r w:rsidRPr="00331B7B">
        <w:rPr>
          <w:iCs/>
          <w:u w:val="single"/>
        </w:rPr>
        <w:t>Telesna masa in presnovni parametri</w:t>
      </w:r>
    </w:p>
    <w:p w14:paraId="24D0807A" w14:textId="77777777" w:rsidR="00334037" w:rsidRPr="00331B7B" w:rsidRDefault="00334037" w:rsidP="000A1351">
      <w:pPr>
        <w:rPr>
          <w:iCs/>
          <w:u w:val="single"/>
        </w:rPr>
      </w:pPr>
    </w:p>
    <w:p w14:paraId="33329C1E" w14:textId="77777777" w:rsidR="000A1351" w:rsidRDefault="000A1351" w:rsidP="000A1351">
      <w:pPr>
        <w:widowControl w:val="0"/>
      </w:pPr>
      <w:r w:rsidRPr="009A185B">
        <w:t>Med protiretrovirusnim zdravljenjem se lahko poveča telesna masa ter zviša koncentracija lipidov in glukoze v krvi. Takšne spremembe so deloma lahko povezane z obvladanjem bolezni in načinom življenja. Pri lipidih v nekaterih primerih obstajajo dokazi, da gre za  učinek zdravljenja, medtem ko za povečanje telesne mase ni močnih dokazov, ki bi ga povezovali s katerim koli določenim zdravljenjem. Za nadzor lipidov in g</w:t>
      </w:r>
      <w:r w:rsidRPr="00C223AD">
        <w:t xml:space="preserve">lukoze v krvi je treba upoštevati veljavne smernice za zdravljenje </w:t>
      </w:r>
      <w:r>
        <w:t xml:space="preserve">okužbe z virusom </w:t>
      </w:r>
      <w:r w:rsidRPr="00C223AD">
        <w:t>HIV. Motnje lipidov je treba obravnavati</w:t>
      </w:r>
      <w:r>
        <w:t xml:space="preserve"> klinično ustrezno.</w:t>
      </w:r>
    </w:p>
    <w:p w14:paraId="379BE928" w14:textId="77777777" w:rsidR="00AA480B" w:rsidRPr="008A1620" w:rsidRDefault="00AA480B">
      <w:pPr>
        <w:widowControl w:val="0"/>
      </w:pPr>
    </w:p>
    <w:p w14:paraId="734C6BF2" w14:textId="24B25998" w:rsidR="0023731C" w:rsidRPr="000E2CC3" w:rsidRDefault="00AA480B">
      <w:pPr>
        <w:widowControl w:val="0"/>
        <w:rPr>
          <w:b/>
          <w:bCs/>
          <w:iCs/>
          <w:u w:val="single"/>
        </w:rPr>
      </w:pPr>
      <w:r w:rsidRPr="000E2CC3">
        <w:rPr>
          <w:iCs/>
          <w:u w:val="single"/>
        </w:rPr>
        <w:t>Pankreatitis</w:t>
      </w:r>
    </w:p>
    <w:p w14:paraId="55D6254A" w14:textId="77777777" w:rsidR="0023731C" w:rsidRDefault="0023731C">
      <w:pPr>
        <w:widowControl w:val="0"/>
        <w:rPr>
          <w:b/>
          <w:bCs/>
          <w:i/>
          <w:iCs/>
        </w:rPr>
      </w:pPr>
    </w:p>
    <w:p w14:paraId="136163D3" w14:textId="77777777" w:rsidR="00AA480B" w:rsidRPr="008A1620" w:rsidRDefault="00AA480B">
      <w:pPr>
        <w:widowControl w:val="0"/>
      </w:pPr>
      <w:r w:rsidRPr="008A1620">
        <w:t>Poročali so o primerih pankreatitisa, vendar pa je vzročna povezava z lamivudinom in abakavirjem negotova.</w:t>
      </w:r>
    </w:p>
    <w:p w14:paraId="1A3F4443" w14:textId="77777777" w:rsidR="00AA480B" w:rsidRPr="000E2CC3" w:rsidRDefault="00AA480B">
      <w:pPr>
        <w:widowControl w:val="0"/>
        <w:rPr>
          <w:snapToGrid w:val="0"/>
          <w:u w:val="single"/>
        </w:rPr>
      </w:pPr>
    </w:p>
    <w:p w14:paraId="082A7112" w14:textId="77777777" w:rsidR="00AA480B" w:rsidRPr="000E2CC3" w:rsidRDefault="00AA480B">
      <w:pPr>
        <w:widowControl w:val="0"/>
        <w:rPr>
          <w:iCs/>
          <w:snapToGrid w:val="0"/>
          <w:u w:val="single"/>
        </w:rPr>
      </w:pPr>
      <w:r w:rsidRPr="000E2CC3">
        <w:rPr>
          <w:iCs/>
          <w:snapToGrid w:val="0"/>
          <w:u w:val="single"/>
        </w:rPr>
        <w:t>Tveganje za virusni neodziv</w:t>
      </w:r>
    </w:p>
    <w:p w14:paraId="5F4071E4" w14:textId="77777777" w:rsidR="0023731C" w:rsidRPr="008A1620" w:rsidRDefault="0023731C">
      <w:pPr>
        <w:widowControl w:val="0"/>
        <w:rPr>
          <w:i/>
          <w:iCs/>
          <w:snapToGrid w:val="0"/>
        </w:rPr>
      </w:pPr>
    </w:p>
    <w:p w14:paraId="465E1411" w14:textId="77777777" w:rsidR="00AA480B" w:rsidRPr="008A1620" w:rsidRDefault="000E2CC3">
      <w:pPr>
        <w:widowControl w:val="0"/>
      </w:pPr>
      <w:r>
        <w:t xml:space="preserve">- </w:t>
      </w:r>
      <w:r w:rsidR="00AA480B" w:rsidRPr="008A1620">
        <w:t>Zdravljenje s kombinacijo treh nukleozidov:</w:t>
      </w:r>
      <w:r w:rsidR="00AA480B" w:rsidRPr="008A1620">
        <w:rPr>
          <w:i/>
          <w:iCs/>
        </w:rPr>
        <w:t xml:space="preserve"> </w:t>
      </w:r>
      <w:r w:rsidR="00AA480B" w:rsidRPr="008A1620">
        <w:t xml:space="preserve">Če so bolniki enkrat dnevno prejemali abakavir in </w:t>
      </w:r>
      <w:r w:rsidR="00AA480B" w:rsidRPr="008A1620">
        <w:lastRenderedPageBreak/>
        <w:t>lamivudin v kombinaciji s tenofovir dizoproksilfumaratom, so poročali o visokem odstotku virusnega neodziva in o pojavu odpornosti v zgodnji fazi zdravljenja.</w:t>
      </w:r>
    </w:p>
    <w:p w14:paraId="22349AA8" w14:textId="6923D946" w:rsidR="00AA480B" w:rsidRPr="008A1620" w:rsidRDefault="000E2CC3">
      <w:pPr>
        <w:widowControl w:val="0"/>
      </w:pPr>
      <w:r>
        <w:t xml:space="preserve">- </w:t>
      </w:r>
      <w:r w:rsidR="00AA480B" w:rsidRPr="008A1620">
        <w:t>Tveganje za virusni neodziv bi lahko bilo pri zdravilu Kivexa večje kot pri drugih terapevtskih možnostih (glejte poglavje</w:t>
      </w:r>
      <w:r w:rsidR="00967C0F">
        <w:t> </w:t>
      </w:r>
      <w:r w:rsidR="00AA480B" w:rsidRPr="008A1620">
        <w:t>5.1).</w:t>
      </w:r>
    </w:p>
    <w:p w14:paraId="571DE7A3" w14:textId="77777777" w:rsidR="0023731C" w:rsidRPr="008A1620" w:rsidRDefault="0023731C">
      <w:pPr>
        <w:widowControl w:val="0"/>
        <w:rPr>
          <w:snapToGrid w:val="0"/>
        </w:rPr>
      </w:pPr>
    </w:p>
    <w:p w14:paraId="314C326E" w14:textId="77777777" w:rsidR="00AA480B" w:rsidRDefault="00AA480B">
      <w:pPr>
        <w:widowControl w:val="0"/>
        <w:rPr>
          <w:i/>
          <w:iCs/>
        </w:rPr>
      </w:pPr>
      <w:r w:rsidRPr="000E2CC3">
        <w:rPr>
          <w:iCs/>
          <w:u w:val="single"/>
        </w:rPr>
        <w:t>Bolezni jeter</w:t>
      </w:r>
    </w:p>
    <w:p w14:paraId="5337741C" w14:textId="77777777" w:rsidR="0023731C" w:rsidRPr="0023731C" w:rsidRDefault="0023731C">
      <w:pPr>
        <w:widowControl w:val="0"/>
        <w:rPr>
          <w:i/>
          <w:iCs/>
        </w:rPr>
      </w:pPr>
    </w:p>
    <w:p w14:paraId="116E4153" w14:textId="1F5344CF" w:rsidR="00597081" w:rsidRDefault="00AA480B">
      <w:pPr>
        <w:widowControl w:val="0"/>
      </w:pPr>
      <w:r w:rsidRPr="008A1620">
        <w:t xml:space="preserve">Varnosti in učinkovitosti uporabe zdravila Kivexa pri bolnikih z znatnimi osnovnimi motnjami v delovanju jeter niso dokazali. Zdravilo Kivexa </w:t>
      </w:r>
      <w:r w:rsidR="00CA1D12">
        <w:t>se ne priporoča</w:t>
      </w:r>
      <w:r w:rsidRPr="008A1620">
        <w:t xml:space="preserve"> pri bolnikih</w:t>
      </w:r>
      <w:r w:rsidR="00CA1D12">
        <w:t xml:space="preserve"> z zmerno ali</w:t>
      </w:r>
      <w:r w:rsidRPr="008A1620">
        <w:t xml:space="preserve"> hu</w:t>
      </w:r>
      <w:r w:rsidR="00CA1D12">
        <w:t>do</w:t>
      </w:r>
      <w:r w:rsidRPr="008A1620">
        <w:t xml:space="preserve"> jetrno okvaro (glejte poglavj</w:t>
      </w:r>
      <w:r w:rsidR="00CA1D12">
        <w:t>i</w:t>
      </w:r>
      <w:r w:rsidRPr="008A1620">
        <w:t> 4.</w:t>
      </w:r>
      <w:r w:rsidR="00CA1D12">
        <w:t>2 in 5.2</w:t>
      </w:r>
      <w:r w:rsidRPr="008A1620">
        <w:t>).</w:t>
      </w:r>
    </w:p>
    <w:p w14:paraId="4DCCB6E3" w14:textId="77777777" w:rsidR="00597081" w:rsidRDefault="00597081">
      <w:pPr>
        <w:widowControl w:val="0"/>
      </w:pPr>
    </w:p>
    <w:p w14:paraId="419102F9" w14:textId="77777777" w:rsidR="00CA10F5" w:rsidRPr="008A1620" w:rsidRDefault="00CA10F5" w:rsidP="00CA10F5">
      <w:pPr>
        <w:widowControl w:val="0"/>
      </w:pPr>
      <w:r w:rsidRPr="008A1620">
        <w:t xml:space="preserve">Pri bolnikih z obstoječimi motnjami v delovanju jeter, vključno s kroničnim aktivnim hepatitisom, se med kombiniranim protiretrovirusnim zdravljenjem pogosteje pojavljajo nepravilnosti v delovanju jeter, zato je potrebno take bolnike nadzorovati v skladu s standardno prakso. Če se pri </w:t>
      </w:r>
      <w:r w:rsidR="00A4736C">
        <w:t>teh bolnikih opazi poslabšanje</w:t>
      </w:r>
      <w:r w:rsidRPr="008A1620">
        <w:t xml:space="preserve"> bolezni</w:t>
      </w:r>
      <w:r w:rsidR="00A4736C">
        <w:t xml:space="preserve"> jeter</w:t>
      </w:r>
      <w:r w:rsidRPr="008A1620">
        <w:t>, je potrebno razmisliti o začasni prekinitvi ali trajni ukinitvi zdravljenja.</w:t>
      </w:r>
    </w:p>
    <w:p w14:paraId="732BE27F" w14:textId="77777777" w:rsidR="00AA480B" w:rsidRPr="008A1620" w:rsidRDefault="00AA480B">
      <w:pPr>
        <w:widowControl w:val="0"/>
      </w:pPr>
    </w:p>
    <w:p w14:paraId="759D0C62" w14:textId="58838A6C" w:rsidR="0023731C" w:rsidRPr="000E2CC3" w:rsidRDefault="00597081">
      <w:pPr>
        <w:widowControl w:val="0"/>
        <w:rPr>
          <w:u w:val="single"/>
        </w:rPr>
      </w:pPr>
      <w:r w:rsidRPr="004D1329">
        <w:rPr>
          <w:u w:val="single"/>
        </w:rPr>
        <w:t>Bolniki s</w:t>
      </w:r>
      <w:r w:rsidR="0066441E" w:rsidRPr="004D1329">
        <w:rPr>
          <w:u w:val="single"/>
        </w:rPr>
        <w:t>očasno okuženi s</w:t>
      </w:r>
      <w:r w:rsidRPr="004D1329">
        <w:rPr>
          <w:u w:val="single"/>
        </w:rPr>
        <w:t xml:space="preserve"> kroničnim </w:t>
      </w:r>
      <w:r w:rsidR="001F1D1B" w:rsidRPr="00F337A7">
        <w:rPr>
          <w:u w:val="single"/>
        </w:rPr>
        <w:t xml:space="preserve">virusom </w:t>
      </w:r>
      <w:r w:rsidRPr="004D1329">
        <w:rPr>
          <w:u w:val="single"/>
        </w:rPr>
        <w:t>hepatitis</w:t>
      </w:r>
      <w:r w:rsidR="003A2B03">
        <w:rPr>
          <w:u w:val="single"/>
        </w:rPr>
        <w:t>a</w:t>
      </w:r>
      <w:r w:rsidR="005A618F" w:rsidRPr="004D1329">
        <w:rPr>
          <w:u w:val="single"/>
        </w:rPr>
        <w:t xml:space="preserve"> </w:t>
      </w:r>
      <w:r w:rsidRPr="004D1329">
        <w:rPr>
          <w:u w:val="single"/>
        </w:rPr>
        <w:t>B</w:t>
      </w:r>
      <w:r w:rsidR="005A618F" w:rsidRPr="004D1329">
        <w:rPr>
          <w:u w:val="single"/>
        </w:rPr>
        <w:t xml:space="preserve"> </w:t>
      </w:r>
      <w:r w:rsidRPr="004D1329">
        <w:rPr>
          <w:u w:val="single"/>
        </w:rPr>
        <w:t>ali</w:t>
      </w:r>
      <w:r w:rsidR="005A618F" w:rsidRPr="007C6AC5">
        <w:rPr>
          <w:u w:val="single"/>
        </w:rPr>
        <w:t xml:space="preserve"> </w:t>
      </w:r>
      <w:r w:rsidRPr="007C6AC5">
        <w:rPr>
          <w:u w:val="single"/>
        </w:rPr>
        <w:t>C</w:t>
      </w:r>
    </w:p>
    <w:p w14:paraId="24F0FB52" w14:textId="77777777" w:rsidR="0023731C" w:rsidRDefault="0023731C">
      <w:pPr>
        <w:widowControl w:val="0"/>
      </w:pPr>
    </w:p>
    <w:p w14:paraId="4BE64C09" w14:textId="77777777" w:rsidR="00AA480B" w:rsidRDefault="00AA480B">
      <w:pPr>
        <w:widowControl w:val="0"/>
      </w:pPr>
      <w:r w:rsidRPr="008A1620">
        <w:t>Pri bolnikih s kroničnim hepatitisom B ali C, ki se zdravijo s kombiniranim protiretrovirusnim zdravljenjem, obstaja večje tveganje za resne in potencialno smrtne neželene učinke, povezane z jetri. V primeru sočasnega protivirusnega zdravljenja hepatitisa B ali C upoštevajte tudi relevantne podatke o teh zdravilih.</w:t>
      </w:r>
    </w:p>
    <w:p w14:paraId="5CFFC78A" w14:textId="77777777" w:rsidR="0023731C" w:rsidRPr="0023731C" w:rsidRDefault="0023731C">
      <w:pPr>
        <w:widowControl w:val="0"/>
        <w:rPr>
          <w:i/>
        </w:rPr>
      </w:pPr>
    </w:p>
    <w:p w14:paraId="5B96E3E7" w14:textId="4962272D" w:rsidR="00CA10F5" w:rsidRDefault="00A4736C">
      <w:pPr>
        <w:widowControl w:val="0"/>
      </w:pPr>
      <w:r>
        <w:t xml:space="preserve">V primeru sočasnega zdravljenja </w:t>
      </w:r>
      <w:r w:rsidR="00F97AF8">
        <w:t xml:space="preserve">okužbe </w:t>
      </w:r>
      <w:r w:rsidR="002B629D">
        <w:t>s</w:t>
      </w:r>
      <w:r w:rsidR="00F97AF8">
        <w:t xml:space="preserve"> </w:t>
      </w:r>
      <w:r>
        <w:t xml:space="preserve">HIV in </w:t>
      </w:r>
      <w:r w:rsidR="00582744">
        <w:t>virusa hepatitisa B (</w:t>
      </w:r>
      <w:r w:rsidR="002B629D">
        <w:t>H</w:t>
      </w:r>
      <w:r>
        <w:t>B</w:t>
      </w:r>
      <w:r w:rsidR="002B629D">
        <w:t>V</w:t>
      </w:r>
      <w:r w:rsidR="00582744">
        <w:t>)</w:t>
      </w:r>
      <w:r w:rsidR="00916F75">
        <w:t xml:space="preserve"> z lamivudinom lahko </w:t>
      </w:r>
      <w:r>
        <w:t>dodatne informacije, ki se nanašajo na uporabo lamivudina pri zdravljenju okužbe z virusom hepatitisa</w:t>
      </w:r>
      <w:r w:rsidRPr="008A1620">
        <w:t> </w:t>
      </w:r>
      <w:r>
        <w:t xml:space="preserve">B, </w:t>
      </w:r>
      <w:r w:rsidR="00916F75">
        <w:t>najdete</w:t>
      </w:r>
      <w:r>
        <w:t xml:space="preserve"> v povzetku glavnih značilnosti zdravila</w:t>
      </w:r>
      <w:r w:rsidR="00CE18A0">
        <w:t xml:space="preserve"> pri zdravilih, ki vsebujejo lamivudin in so indiciran</w:t>
      </w:r>
      <w:r w:rsidR="00A03C1E">
        <w:t>a</w:t>
      </w:r>
      <w:r w:rsidR="00CE18A0">
        <w:t xml:space="preserve"> za zdravljenje HBV</w:t>
      </w:r>
      <w:r>
        <w:t>.</w:t>
      </w:r>
    </w:p>
    <w:p w14:paraId="46B20EE7" w14:textId="77777777" w:rsidR="00CA10F5" w:rsidRDefault="00CA10F5">
      <w:pPr>
        <w:widowControl w:val="0"/>
      </w:pPr>
    </w:p>
    <w:p w14:paraId="37F282AB" w14:textId="77777777" w:rsidR="00AA480B" w:rsidRPr="008A1620" w:rsidRDefault="00AA480B">
      <w:pPr>
        <w:widowControl w:val="0"/>
        <w:rPr>
          <w:snapToGrid w:val="0"/>
        </w:rPr>
      </w:pPr>
      <w:r w:rsidRPr="008A1620">
        <w:t xml:space="preserve">Če se pri bolnikih, ki so sočasno okuženi </w:t>
      </w:r>
      <w:r w:rsidR="00582744">
        <w:t>s HBV</w:t>
      </w:r>
      <w:r w:rsidRPr="008A1620">
        <w:t xml:space="preserve">, zdravilo Kivexa ukine, je potrebno periodično spremljati tako teste jetrne funkcije kot označevalce replikacije HBV, saj lahko ukinitev lamivudina vodi v akutno poslabšanje hepatitisa (glejte povzetek glavnih značilnosti zdravila </w:t>
      </w:r>
      <w:r w:rsidR="00CE18A0">
        <w:t>pri zdravilih, ki vsebujejo lamivudin in so indiciran</w:t>
      </w:r>
      <w:r w:rsidR="00681FA2">
        <w:t>a</w:t>
      </w:r>
      <w:r w:rsidR="00CE18A0">
        <w:t xml:space="preserve">  za zdravljenje HBV</w:t>
      </w:r>
      <w:r w:rsidRPr="008A1620">
        <w:t>).</w:t>
      </w:r>
    </w:p>
    <w:p w14:paraId="6D8BB049" w14:textId="77777777" w:rsidR="00AA480B" w:rsidRDefault="00AA480B">
      <w:pPr>
        <w:widowControl w:val="0"/>
        <w:rPr>
          <w:snapToGrid w:val="0"/>
          <w:u w:val="single"/>
        </w:rPr>
      </w:pPr>
    </w:p>
    <w:p w14:paraId="22F6DC61" w14:textId="77777777" w:rsidR="00476951" w:rsidRPr="002A61C2" w:rsidRDefault="00AA480B" w:rsidP="00476951">
      <w:pPr>
        <w:keepNext/>
        <w:keepLines/>
        <w:rPr>
          <w:iCs/>
          <w:lang w:val="it-IT"/>
        </w:rPr>
      </w:pPr>
      <w:r w:rsidRPr="00E84AFF">
        <w:rPr>
          <w:iCs/>
          <w:u w:val="single"/>
        </w:rPr>
        <w:t>Mitohondrijska disfunkc</w:t>
      </w:r>
      <w:r w:rsidRPr="00476951">
        <w:rPr>
          <w:iCs/>
          <w:u w:val="single"/>
        </w:rPr>
        <w:t>ija</w:t>
      </w:r>
      <w:r w:rsidRPr="00476951">
        <w:rPr>
          <w:u w:val="single"/>
        </w:rPr>
        <w:t xml:space="preserve"> </w:t>
      </w:r>
      <w:r w:rsidR="00476951" w:rsidRPr="00476951">
        <w:rPr>
          <w:iCs/>
          <w:u w:val="single"/>
          <w:lang w:val="it-IT"/>
        </w:rPr>
        <w:t xml:space="preserve">po izpostavljenosti </w:t>
      </w:r>
      <w:r w:rsidR="00476951" w:rsidRPr="00476951">
        <w:rPr>
          <w:i/>
          <w:u w:val="single"/>
          <w:lang w:val="it-IT"/>
        </w:rPr>
        <w:t>in utero</w:t>
      </w:r>
    </w:p>
    <w:p w14:paraId="73713274" w14:textId="77777777" w:rsidR="0023731C" w:rsidRDefault="0023731C">
      <w:pPr>
        <w:widowControl w:val="0"/>
      </w:pPr>
    </w:p>
    <w:p w14:paraId="58A97557" w14:textId="77777777" w:rsidR="00476951" w:rsidRPr="002A61C2" w:rsidRDefault="00476951" w:rsidP="00476951">
      <w:pPr>
        <w:rPr>
          <w:lang w:val="it-IT"/>
        </w:rPr>
      </w:pPr>
      <w:r w:rsidRPr="002A61C2">
        <w:rPr>
          <w:lang w:val="it-IT"/>
        </w:rPr>
        <w:t>Nukleozidni in nukleotidni analogi lahko v različnih stopnjah vplivajo na mitohondrijsko funkcijo, kar je najbolj izrazito pri stavudinu, didanozinu in zidovudinu. Obstajajo poročila o mitohondrijski disfunkciji pri HIV</w:t>
      </w:r>
      <w:r w:rsidRPr="002A61C2">
        <w:rPr>
          <w:lang w:val="it-IT"/>
        </w:rPr>
        <w:noBreakHyphen/>
        <w:t xml:space="preserve">negativnih dojenčkih, ki so bili </w:t>
      </w:r>
      <w:r w:rsidRPr="002A61C2">
        <w:rPr>
          <w:i/>
          <w:iCs/>
          <w:lang w:val="it-IT"/>
        </w:rPr>
        <w:t>in utero</w:t>
      </w:r>
      <w:r w:rsidRPr="002A61C2">
        <w:rPr>
          <w:iCs/>
          <w:lang w:val="it-IT"/>
        </w:rPr>
        <w:t xml:space="preserve"> </w:t>
      </w:r>
      <w:r w:rsidRPr="002A61C2">
        <w:rPr>
          <w:lang w:val="it-IT"/>
        </w:rPr>
        <w:t xml:space="preserve">in/ali postnatalno izpostavljeni nukleozidnim analogom; ta so pretežno zadevala zdravljenje z režimi, ki vsebujejo zidovudin. Glavni opisani neželeni učinki so hematološke motnje (anemija, nevtropenija) in presnovne motnje (hiperlaktatemija, hiperlipazemija). Ti učinki so bili pogosto prehodni. Redko so poročali o nekaterih primerih nevroloških motenj, ki nastopijo kasneje (hipertonija, konvulzije, nenormalno obnašanje). Trenutno ni znano, ali so takšne nevrološke motnje prehodne ali trajne. Te ugotovitve je treba upoštevati pri vseh otrokih, ki so bili </w:t>
      </w:r>
      <w:r w:rsidRPr="002A61C2">
        <w:rPr>
          <w:i/>
          <w:iCs/>
          <w:lang w:val="it-IT"/>
        </w:rPr>
        <w:t>in utero</w:t>
      </w:r>
      <w:r w:rsidRPr="002A61C2">
        <w:rPr>
          <w:lang w:val="it-IT"/>
        </w:rPr>
        <w:t xml:space="preserve"> izpostavljeni nukleozidnim in nukleotidnim analogom, pri katerih se pojavijo resne klinične ugotovitve neznanega vzroka, še zlasti nevrološke. Te ugotovitve ne vplivajo na trenutna nacionalna priporočila o uporabi protiretrovirusnega zdravljenja pri nosečnicah za preprečitev vertikalnega prenosa okužbe z virusom HIV.</w:t>
      </w:r>
    </w:p>
    <w:p w14:paraId="78076557" w14:textId="77777777" w:rsidR="00AA480B" w:rsidRPr="008A1620" w:rsidRDefault="00AA480B">
      <w:pPr>
        <w:widowControl w:val="0"/>
        <w:autoSpaceDE w:val="0"/>
        <w:autoSpaceDN w:val="0"/>
        <w:adjustRightInd w:val="0"/>
        <w:rPr>
          <w:i/>
          <w:iCs/>
          <w:color w:val="000000"/>
        </w:rPr>
      </w:pPr>
    </w:p>
    <w:p w14:paraId="4EC7B989" w14:textId="5585D04C" w:rsidR="0023731C" w:rsidRPr="00E84AFF" w:rsidRDefault="00AA480B">
      <w:pPr>
        <w:widowControl w:val="0"/>
        <w:autoSpaceDE w:val="0"/>
        <w:autoSpaceDN w:val="0"/>
        <w:adjustRightInd w:val="0"/>
        <w:rPr>
          <w:iCs/>
          <w:color w:val="000000"/>
          <w:u w:val="single"/>
        </w:rPr>
      </w:pPr>
      <w:r w:rsidRPr="00E84AFF">
        <w:rPr>
          <w:iCs/>
          <w:color w:val="000000"/>
          <w:u w:val="single"/>
        </w:rPr>
        <w:t>Sindrom imunske reaktivacije</w:t>
      </w:r>
    </w:p>
    <w:p w14:paraId="5F258B38" w14:textId="77777777" w:rsidR="0023731C" w:rsidRDefault="0023731C">
      <w:pPr>
        <w:widowControl w:val="0"/>
        <w:autoSpaceDE w:val="0"/>
        <w:autoSpaceDN w:val="0"/>
        <w:adjustRightInd w:val="0"/>
        <w:rPr>
          <w:i/>
          <w:iCs/>
          <w:color w:val="000000"/>
        </w:rPr>
      </w:pPr>
    </w:p>
    <w:p w14:paraId="3E5AC400" w14:textId="77777777" w:rsidR="00AA480B" w:rsidRPr="008A1620" w:rsidRDefault="00AA480B">
      <w:pPr>
        <w:widowControl w:val="0"/>
        <w:autoSpaceDE w:val="0"/>
        <w:autoSpaceDN w:val="0"/>
        <w:adjustRightInd w:val="0"/>
        <w:rPr>
          <w:i/>
          <w:iCs/>
          <w:color w:val="000000"/>
        </w:rPr>
      </w:pPr>
      <w:r w:rsidRPr="008A1620">
        <w:rPr>
          <w:color w:val="000000"/>
        </w:rPr>
        <w:t xml:space="preserve">Pri s HIV okuženih bolnikih s hudo imunsko pomanjkljivostjo lahko ob uvedbi kombiniranega protiretrovirusnega zdravljenja nastane vnetna reakcija na asimptomatične ali rezidualne oportunistične patogene in povzroči resna klinična stanja ali poslabšanje simptomov. Take reakcije so navadno opazili v prvih nekaj tednih ali mesecih po uvedbi kombiniranega protiretrovirusnega zdravljenja. Ustrezni primeri so citomegalovirusni retinitis, generalizirane in/ali žariščne okužbe z mikobakterijami in s </w:t>
      </w:r>
      <w:r w:rsidRPr="008A1620">
        <w:rPr>
          <w:i/>
          <w:iCs/>
          <w:color w:val="000000"/>
        </w:rPr>
        <w:t xml:space="preserve">Pneumocystis </w:t>
      </w:r>
      <w:r w:rsidR="008426AC" w:rsidRPr="005D12E9">
        <w:rPr>
          <w:i/>
          <w:iCs/>
        </w:rPr>
        <w:t>jiroveci</w:t>
      </w:r>
      <w:r w:rsidR="008426AC" w:rsidRPr="005D12E9">
        <w:t xml:space="preserve"> </w:t>
      </w:r>
      <w:r w:rsidRPr="008A1620">
        <w:rPr>
          <w:color w:val="000000"/>
        </w:rPr>
        <w:t>povzročena pljučnica</w:t>
      </w:r>
      <w:r w:rsidR="008426AC">
        <w:rPr>
          <w:color w:val="000000"/>
        </w:rPr>
        <w:t xml:space="preserve"> (pogosto omenjena kot PCP)</w:t>
      </w:r>
      <w:r w:rsidRPr="008A1620">
        <w:rPr>
          <w:color w:val="000000"/>
        </w:rPr>
        <w:t xml:space="preserve">. </w:t>
      </w:r>
      <w:r w:rsidRPr="008A1620">
        <w:rPr>
          <w:color w:val="000000"/>
        </w:rPr>
        <w:lastRenderedPageBreak/>
        <w:t>Kakršnekoli vnetne simptome je potrebno obravnavati in uvesti zdravljenje, kadar je potrebno.</w:t>
      </w:r>
      <w:r w:rsidR="00970069" w:rsidRPr="00970069">
        <w:t xml:space="preserve"> V okviru imunske reaktivacije je bil opisan tudi pojav avtoimunskih bolezni (npr. pojav Gravesove bolezni</w:t>
      </w:r>
      <w:r w:rsidR="008569C6">
        <w:t xml:space="preserve"> in avtoimunskega hepatitisa</w:t>
      </w:r>
      <w:r w:rsidR="00970069" w:rsidRPr="00970069">
        <w:t xml:space="preserve">), toda opisani čas do začetka je bolj spremenljiv in </w:t>
      </w:r>
      <w:r w:rsidR="00913B32">
        <w:t>ti dogodki se lahko pojavijo</w:t>
      </w:r>
      <w:r w:rsidR="00970069" w:rsidRPr="00970069">
        <w:t xml:space="preserve"> veliko mesecev po uvedbi zdravljenja.</w:t>
      </w:r>
    </w:p>
    <w:p w14:paraId="3B1E19FA" w14:textId="77777777" w:rsidR="00AA480B" w:rsidRPr="008A1620" w:rsidRDefault="00AA480B">
      <w:pPr>
        <w:widowControl w:val="0"/>
        <w:rPr>
          <w:u w:val="single"/>
        </w:rPr>
      </w:pPr>
    </w:p>
    <w:p w14:paraId="0CD76DD4" w14:textId="0994E37B" w:rsidR="0023731C" w:rsidRDefault="00AA480B">
      <w:pPr>
        <w:widowControl w:val="0"/>
        <w:rPr>
          <w:i/>
          <w:iCs/>
        </w:rPr>
      </w:pPr>
      <w:r w:rsidRPr="00E84AFF">
        <w:rPr>
          <w:iCs/>
          <w:u w:val="single"/>
        </w:rPr>
        <w:t>Osteonekroza</w:t>
      </w:r>
    </w:p>
    <w:p w14:paraId="3F9D27F8" w14:textId="77777777" w:rsidR="0023731C" w:rsidRDefault="0023731C">
      <w:pPr>
        <w:widowControl w:val="0"/>
        <w:rPr>
          <w:i/>
          <w:iCs/>
        </w:rPr>
      </w:pPr>
    </w:p>
    <w:p w14:paraId="0B1339A7" w14:textId="77777777" w:rsidR="00AA480B" w:rsidRPr="008A1620" w:rsidRDefault="00AA480B">
      <w:pPr>
        <w:widowControl w:val="0"/>
      </w:pPr>
      <w:r w:rsidRPr="008A1620">
        <w:t xml:space="preserve">Čeprav je vzrokov verjetno več (vključno z uporabo kortikosteroidov, uživanjem alkohola, hudo imunosupresijo, višjim indeksom telesne mase), so o primerih osteonekroze poročali zlasti pri bolnikih z napredovalo boleznijo HIV ali dolgotrajno izpostavljenostjo </w:t>
      </w:r>
      <w:r w:rsidRPr="00582744">
        <w:t>CART</w:t>
      </w:r>
      <w:r w:rsidRPr="008A1620">
        <w:t xml:space="preserve"> – combination antiretroviral therapy ali obojim. Bolnikom je treba svetovati, naj poiščejo zdravniško pomoč, če se jim pojavijo bolečine v sklepih, togost sklepov ali težave z gibljivostjo.</w:t>
      </w:r>
    </w:p>
    <w:p w14:paraId="7B976600" w14:textId="77777777" w:rsidR="00AA480B" w:rsidRPr="008A1620" w:rsidRDefault="00AA480B">
      <w:pPr>
        <w:widowControl w:val="0"/>
        <w:rPr>
          <w:i/>
          <w:iCs/>
        </w:rPr>
      </w:pPr>
    </w:p>
    <w:p w14:paraId="7A30FFE3" w14:textId="2FE7A06E" w:rsidR="0023731C" w:rsidRDefault="00AA480B">
      <w:pPr>
        <w:widowControl w:val="0"/>
        <w:rPr>
          <w:i/>
          <w:iCs/>
        </w:rPr>
      </w:pPr>
      <w:r w:rsidRPr="00E84AFF">
        <w:rPr>
          <w:iCs/>
          <w:u w:val="single"/>
        </w:rPr>
        <w:t>Oportunistične okužbe</w:t>
      </w:r>
    </w:p>
    <w:p w14:paraId="44D5AB44" w14:textId="77777777" w:rsidR="0023731C" w:rsidRDefault="0023731C">
      <w:pPr>
        <w:widowControl w:val="0"/>
        <w:rPr>
          <w:i/>
          <w:iCs/>
        </w:rPr>
      </w:pPr>
    </w:p>
    <w:p w14:paraId="541816A9" w14:textId="77777777" w:rsidR="003A2C6B" w:rsidRDefault="00AA480B">
      <w:pPr>
        <w:widowControl w:val="0"/>
      </w:pPr>
      <w:r w:rsidRPr="008A1620">
        <w:t>Bolnikom je potrebno pojasniti, da zdravilo Kivexa ali katero koli drugo protiretrovirusno zdravilo okužbe z virusom HIV ne ozdravi in da se tako še vedno lahko pojavijo oportunistične okužbe in drugi zapleti, vezani na okužbo z virusom HIV. Bolniki morajo ostati pod skrbnim kliničnim nadzorom zdravnikov z izkušnjami pri zdravljenju na okužbo z virusom HIV vezanih bolezni.</w:t>
      </w:r>
    </w:p>
    <w:p w14:paraId="3B2A2BC2" w14:textId="77777777" w:rsidR="00AA480B" w:rsidRPr="008A1620" w:rsidRDefault="00AA480B">
      <w:pPr>
        <w:widowControl w:val="0"/>
      </w:pPr>
    </w:p>
    <w:p w14:paraId="10D93E75" w14:textId="2C5D8DDA" w:rsidR="00440E6C" w:rsidRPr="00440E6C" w:rsidRDefault="00440E6C" w:rsidP="00440E6C">
      <w:pPr>
        <w:rPr>
          <w:szCs w:val="20"/>
          <w:u w:val="single"/>
        </w:rPr>
      </w:pPr>
      <w:bookmarkStart w:id="4" w:name="_Hlk144475195"/>
      <w:bookmarkStart w:id="5" w:name="_Hlk144823446"/>
      <w:r w:rsidRPr="00440E6C">
        <w:rPr>
          <w:szCs w:val="20"/>
          <w:u w:val="single"/>
        </w:rPr>
        <w:t>Srčno-žilni dogodki</w:t>
      </w:r>
      <w:bookmarkEnd w:id="4"/>
    </w:p>
    <w:bookmarkEnd w:id="5"/>
    <w:p w14:paraId="5D8CB037" w14:textId="77777777" w:rsidR="0023731C" w:rsidRDefault="0023731C">
      <w:pPr>
        <w:widowControl w:val="0"/>
        <w:tabs>
          <w:tab w:val="left" w:pos="0"/>
        </w:tabs>
        <w:rPr>
          <w:i/>
          <w:iCs/>
        </w:rPr>
      </w:pPr>
    </w:p>
    <w:p w14:paraId="4C9B757F" w14:textId="1D69B114" w:rsidR="00440E6C" w:rsidRPr="00440E6C" w:rsidRDefault="00440E6C" w:rsidP="00440E6C">
      <w:pPr>
        <w:rPr>
          <w:szCs w:val="20"/>
        </w:rPr>
      </w:pPr>
      <w:bookmarkStart w:id="6" w:name="_Hlk144823465"/>
      <w:r w:rsidRPr="00440E6C">
        <w:rPr>
          <w:szCs w:val="20"/>
        </w:rPr>
        <w:t xml:space="preserve">Čeprav razpoložljivi podatki iz kliničnih in opazovalnih študij z abakavirjem kažejo nedosledne rezultate, več študij kaže na povečano tveganje za srčno-žilne dogodke (predvsem miokardni infarkt) pri bolnikih, zdravljenih z abakavirjem. Zato je treba pri predpisovanju zdravila </w:t>
      </w:r>
      <w:r w:rsidR="00073F4F">
        <w:rPr>
          <w:szCs w:val="20"/>
        </w:rPr>
        <w:t>Kivexa</w:t>
      </w:r>
      <w:r w:rsidRPr="00440E6C">
        <w:rPr>
          <w:szCs w:val="20"/>
        </w:rPr>
        <w:t xml:space="preserve"> čim bolj zmanjšati vse spremenljive dejavnike tveganja (npr. kajenje, hipertenzijo in hiperlipidemijo).</w:t>
      </w:r>
    </w:p>
    <w:p w14:paraId="02F764C7" w14:textId="77777777" w:rsidR="00440E6C" w:rsidRPr="00440E6C" w:rsidRDefault="00440E6C" w:rsidP="00440E6C">
      <w:pPr>
        <w:rPr>
          <w:szCs w:val="20"/>
        </w:rPr>
      </w:pPr>
    </w:p>
    <w:p w14:paraId="67E1DF63" w14:textId="4106AEC0" w:rsidR="00440E6C" w:rsidRPr="00440E6C" w:rsidRDefault="00440E6C" w:rsidP="00440E6C">
      <w:pPr>
        <w:rPr>
          <w:szCs w:val="20"/>
        </w:rPr>
      </w:pPr>
      <w:r w:rsidRPr="00440E6C">
        <w:rPr>
          <w:szCs w:val="20"/>
        </w:rPr>
        <w:t>Poleg tega je treba pri zdravljenju bolnikov z visokim srčno-žilnim tveganjem razmisliti o alternativnih možnostih zdravljenja</w:t>
      </w:r>
      <w:r w:rsidR="00517522">
        <w:rPr>
          <w:szCs w:val="20"/>
        </w:rPr>
        <w:t>,</w:t>
      </w:r>
      <w:r w:rsidRPr="00440E6C">
        <w:rPr>
          <w:szCs w:val="20"/>
        </w:rPr>
        <w:t xml:space="preserve"> </w:t>
      </w:r>
      <w:r w:rsidR="002F4352">
        <w:rPr>
          <w:szCs w:val="20"/>
        </w:rPr>
        <w:t>namesto</w:t>
      </w:r>
      <w:r w:rsidRPr="00440E6C">
        <w:rPr>
          <w:szCs w:val="20"/>
        </w:rPr>
        <w:t xml:space="preserve"> zdravljenja z abakavirjem.</w:t>
      </w:r>
    </w:p>
    <w:bookmarkEnd w:id="6"/>
    <w:p w14:paraId="390CA244" w14:textId="32A9464C" w:rsidR="002738A0" w:rsidRDefault="002738A0">
      <w:pPr>
        <w:widowControl w:val="0"/>
        <w:tabs>
          <w:tab w:val="left" w:pos="0"/>
        </w:tabs>
        <w:rPr>
          <w:u w:val="single"/>
        </w:rPr>
      </w:pPr>
    </w:p>
    <w:p w14:paraId="7E4FDBD4" w14:textId="77777777" w:rsidR="0081558F" w:rsidRDefault="0081558F" w:rsidP="0081558F">
      <w:pPr>
        <w:rPr>
          <w:noProof/>
        </w:rPr>
      </w:pPr>
      <w:r>
        <w:rPr>
          <w:noProof/>
          <w:u w:val="single"/>
        </w:rPr>
        <w:t>Uporaba pri bolnikih z zmerno okvaro ledvic</w:t>
      </w:r>
    </w:p>
    <w:p w14:paraId="58B157BD" w14:textId="77777777" w:rsidR="0081558F" w:rsidRDefault="0081558F" w:rsidP="0081558F">
      <w:pPr>
        <w:rPr>
          <w:noProof/>
        </w:rPr>
      </w:pPr>
    </w:p>
    <w:p w14:paraId="267FD417" w14:textId="67E14CF0" w:rsidR="0081558F" w:rsidRPr="003F03A6" w:rsidRDefault="0081558F" w:rsidP="0081558F">
      <w:pPr>
        <w:rPr>
          <w:noProof/>
        </w:rPr>
      </w:pPr>
      <w:r>
        <w:rPr>
          <w:noProof/>
        </w:rPr>
        <w:t xml:space="preserve">Pri bolnikih z očistkom kreatinina med 30 in 49 ml/min, ki prejemajo zdravilo Kivexa, se lahko pojavi 1,6- do 3,3-krat večja izpostavljenost (AUC) lamivudinu kot pri bolnikih z očistkom kreatinina </w:t>
      </w:r>
      <w:r w:rsidRPr="0045666E">
        <w:rPr>
          <w:noProof/>
        </w:rPr>
        <w:t>≥</w:t>
      </w:r>
      <w:r w:rsidR="00967C0F">
        <w:rPr>
          <w:noProof/>
        </w:rPr>
        <w:t> </w:t>
      </w:r>
      <w:r w:rsidRPr="0045666E">
        <w:rPr>
          <w:noProof/>
        </w:rPr>
        <w:t>50</w:t>
      </w:r>
      <w:r>
        <w:rPr>
          <w:noProof/>
        </w:rPr>
        <w:t xml:space="preserve"> ml/min. Ni podatkov o varnosti iz randomiziranih, kontroliranih kliničnih preskušanj, ki bi primerjala zdravilo Kivexa s posameznimi komponentami pri bolnikih z očistkom kreatinina med 30 in 49 ml/min, ki so prejemali lamivudin v prilagojenem odmerku. V originalnih preskušanjih za </w:t>
      </w:r>
      <w:r w:rsidR="00883BEA">
        <w:rPr>
          <w:noProof/>
        </w:rPr>
        <w:t xml:space="preserve">pridobitev dovoljenja za promet za lamivudin </w:t>
      </w:r>
      <w:r>
        <w:rPr>
          <w:noProof/>
        </w:rPr>
        <w:t xml:space="preserve">v kombinaciji z zidovudinom so bile večje izpostavljenosti lamivudinu povezane z večjimi stopnjami hematoloških toksičnosti (nevtropenija in anemija), čeprav je do prekinitev zaradi nevtropenije ali anemije prišlo pri </w:t>
      </w:r>
      <w:r w:rsidRPr="0045666E">
        <w:rPr>
          <w:noProof/>
        </w:rPr>
        <w:t>&lt;</w:t>
      </w:r>
      <w:r>
        <w:rPr>
          <w:noProof/>
        </w:rPr>
        <w:t> </w:t>
      </w:r>
      <w:r w:rsidRPr="0045666E">
        <w:rPr>
          <w:noProof/>
        </w:rPr>
        <w:t>1</w:t>
      </w:r>
      <w:r>
        <w:rPr>
          <w:noProof/>
        </w:rPr>
        <w:t> </w:t>
      </w:r>
      <w:r w:rsidRPr="0045666E">
        <w:rPr>
          <w:noProof/>
        </w:rPr>
        <w:t>%</w:t>
      </w:r>
      <w:r>
        <w:rPr>
          <w:noProof/>
        </w:rPr>
        <w:t xml:space="preserve"> bolnikov. Lahko se pojavijo drugi z lamivudinom povezani neželeni učinki (kot so gastrointestinalne bolezni ali bolezni jeter).</w:t>
      </w:r>
    </w:p>
    <w:p w14:paraId="10F83573" w14:textId="77777777" w:rsidR="0081558F" w:rsidRDefault="0081558F" w:rsidP="0081558F">
      <w:pPr>
        <w:rPr>
          <w:noProof/>
        </w:rPr>
      </w:pPr>
    </w:p>
    <w:p w14:paraId="22FAAB13" w14:textId="3CDC35E3" w:rsidR="0081558F" w:rsidRDefault="0081558F" w:rsidP="0081558F">
      <w:pPr>
        <w:widowControl w:val="0"/>
        <w:tabs>
          <w:tab w:val="left" w:pos="0"/>
        </w:tabs>
        <w:rPr>
          <w:u w:val="single"/>
        </w:rPr>
      </w:pPr>
      <w:r>
        <w:rPr>
          <w:noProof/>
        </w:rPr>
        <w:t xml:space="preserve">Bolnike s stalnim očistkom kreatinina med 30 in 49 ml/min, ki prejemajo zdravilo Kivexa, je treba spremljati glede neželenih učinkov, povezanih z lamivudinom, predvsem glede hematoloških toksičnosti. Če se pojavi nova ali poslabša obstoječa nevtropenija ali anemija, </w:t>
      </w:r>
      <w:r w:rsidR="00F723EE">
        <w:rPr>
          <w:noProof/>
        </w:rPr>
        <w:t>je indicirana</w:t>
      </w:r>
      <w:r>
        <w:rPr>
          <w:noProof/>
        </w:rPr>
        <w:t xml:space="preserve"> prilagoditev odmerka lamivudina, skladno z informacijami za predpisovanje </w:t>
      </w:r>
      <w:r w:rsidR="00883BEA">
        <w:rPr>
          <w:noProof/>
        </w:rPr>
        <w:t>lamivudina</w:t>
      </w:r>
      <w:r w:rsidR="00F723EE">
        <w:rPr>
          <w:noProof/>
        </w:rPr>
        <w:t>, kar ni mogoče do</w:t>
      </w:r>
      <w:r w:rsidR="00482418">
        <w:rPr>
          <w:noProof/>
        </w:rPr>
        <w:t>s</w:t>
      </w:r>
      <w:r w:rsidR="00F723EE">
        <w:rPr>
          <w:noProof/>
        </w:rPr>
        <w:t>eči z zdravilom Kivexa</w:t>
      </w:r>
      <w:r>
        <w:rPr>
          <w:noProof/>
        </w:rPr>
        <w:t xml:space="preserve">. </w:t>
      </w:r>
      <w:r w:rsidR="00F723EE">
        <w:rPr>
          <w:noProof/>
        </w:rPr>
        <w:t>Z</w:t>
      </w:r>
      <w:r>
        <w:rPr>
          <w:noProof/>
        </w:rPr>
        <w:t xml:space="preserve">dravilo Kivexa </w:t>
      </w:r>
      <w:r w:rsidR="00F723EE">
        <w:rPr>
          <w:noProof/>
        </w:rPr>
        <w:t xml:space="preserve">je treba </w:t>
      </w:r>
      <w:r>
        <w:rPr>
          <w:noProof/>
        </w:rPr>
        <w:t xml:space="preserve">ukiniti in uporabiti posamezne komponente, da se </w:t>
      </w:r>
      <w:r w:rsidR="00883BEA">
        <w:rPr>
          <w:noProof/>
        </w:rPr>
        <w:t>sestavi</w:t>
      </w:r>
      <w:r>
        <w:rPr>
          <w:noProof/>
        </w:rPr>
        <w:t xml:space="preserve"> režim zdravljenja.</w:t>
      </w:r>
    </w:p>
    <w:p w14:paraId="5FA5FFB6" w14:textId="77777777" w:rsidR="0081558F" w:rsidRPr="00E84AFF" w:rsidRDefault="0081558F">
      <w:pPr>
        <w:widowControl w:val="0"/>
        <w:tabs>
          <w:tab w:val="left" w:pos="0"/>
        </w:tabs>
        <w:rPr>
          <w:u w:val="single"/>
        </w:rPr>
      </w:pPr>
    </w:p>
    <w:p w14:paraId="34B9E00C" w14:textId="77777777" w:rsidR="003A2C6B" w:rsidRPr="00E84AFF" w:rsidRDefault="003A2C6B">
      <w:pPr>
        <w:widowControl w:val="0"/>
        <w:tabs>
          <w:tab w:val="left" w:pos="0"/>
        </w:tabs>
        <w:rPr>
          <w:u w:val="single"/>
        </w:rPr>
      </w:pPr>
      <w:r w:rsidRPr="00E84AFF">
        <w:rPr>
          <w:u w:val="single"/>
        </w:rPr>
        <w:t>Interakcije z drugimi zdravili</w:t>
      </w:r>
    </w:p>
    <w:p w14:paraId="59D501ED" w14:textId="77777777" w:rsidR="003A2C6B" w:rsidRPr="008A1620" w:rsidRDefault="003A2C6B">
      <w:pPr>
        <w:widowControl w:val="0"/>
        <w:tabs>
          <w:tab w:val="left" w:pos="0"/>
        </w:tabs>
      </w:pPr>
    </w:p>
    <w:p w14:paraId="5BB7CB92" w14:textId="77777777" w:rsidR="002738A0" w:rsidRPr="008A1620" w:rsidRDefault="002246EB">
      <w:pPr>
        <w:widowControl w:val="0"/>
        <w:tabs>
          <w:tab w:val="left" w:pos="0"/>
        </w:tabs>
      </w:pPr>
      <w:r w:rsidRPr="008A1620">
        <w:t>Zdravila Kivexa se ne sme je</w:t>
      </w:r>
      <w:r w:rsidR="002738A0" w:rsidRPr="008A1620">
        <w:t>m</w:t>
      </w:r>
      <w:r w:rsidRPr="008A1620">
        <w:t>a</w:t>
      </w:r>
      <w:r w:rsidR="002738A0" w:rsidRPr="008A1620">
        <w:t>ti skupaj s katerimkoli zdravilom, ki vsebuje lamivudin ali z zdravilom, ki vsebuje emtricitabin.</w:t>
      </w:r>
    </w:p>
    <w:p w14:paraId="35097E26" w14:textId="77777777" w:rsidR="00A9221B" w:rsidRPr="00582744" w:rsidRDefault="00A9221B" w:rsidP="00A9221B"/>
    <w:p w14:paraId="4839570A" w14:textId="670C1C4E" w:rsidR="00A9221B" w:rsidRPr="005D12E9" w:rsidRDefault="00A9221B" w:rsidP="00A9221B">
      <w:r w:rsidRPr="005D12E9">
        <w:t>Kombinacija lamivudina in kladribina ni priporočljiva (glejte poglavje</w:t>
      </w:r>
      <w:r w:rsidR="00967C0F">
        <w:t> </w:t>
      </w:r>
      <w:r w:rsidRPr="005D12E9">
        <w:t>4.5).</w:t>
      </w:r>
    </w:p>
    <w:p w14:paraId="5ACCEF4D" w14:textId="77777777" w:rsidR="00AA480B" w:rsidRPr="008A1620" w:rsidRDefault="00AA480B">
      <w:pPr>
        <w:widowControl w:val="0"/>
        <w:rPr>
          <w:i/>
          <w:iCs/>
        </w:rPr>
      </w:pPr>
    </w:p>
    <w:p w14:paraId="0305408E" w14:textId="56A6CA2E" w:rsidR="003A2C6B" w:rsidRPr="000221E3" w:rsidRDefault="00AA480B">
      <w:pPr>
        <w:widowControl w:val="0"/>
        <w:rPr>
          <w:iCs/>
          <w:u w:val="single"/>
        </w:rPr>
      </w:pPr>
      <w:r w:rsidRPr="000221E3">
        <w:rPr>
          <w:iCs/>
          <w:u w:val="single"/>
        </w:rPr>
        <w:lastRenderedPageBreak/>
        <w:t>Pomožne snovi</w:t>
      </w:r>
    </w:p>
    <w:p w14:paraId="7B8A4A6B" w14:textId="77777777" w:rsidR="003A2C6B" w:rsidRDefault="003A2C6B">
      <w:pPr>
        <w:widowControl w:val="0"/>
        <w:rPr>
          <w:i/>
          <w:iCs/>
        </w:rPr>
      </w:pPr>
    </w:p>
    <w:p w14:paraId="0355EBFB" w14:textId="1F1E242E" w:rsidR="00AA480B" w:rsidRDefault="00AA480B">
      <w:pPr>
        <w:widowControl w:val="0"/>
      </w:pPr>
      <w:r w:rsidRPr="008A1620">
        <w:t xml:space="preserve">Zdravilo Kivexa vsebuje azo barvilo </w:t>
      </w:r>
      <w:r w:rsidR="00324EE2">
        <w:t>sončno rumeno</w:t>
      </w:r>
      <w:r w:rsidR="00324EE2" w:rsidRPr="008A1620">
        <w:t xml:space="preserve"> </w:t>
      </w:r>
      <w:r w:rsidRPr="008A1620">
        <w:t>FCF, ki lahko povzroči alergijsko reakcijo.</w:t>
      </w:r>
    </w:p>
    <w:p w14:paraId="625EB720" w14:textId="66A42C3A" w:rsidR="002A053E" w:rsidRDefault="002A053E">
      <w:pPr>
        <w:widowControl w:val="0"/>
      </w:pPr>
    </w:p>
    <w:p w14:paraId="43419299" w14:textId="433C4003" w:rsidR="002A053E" w:rsidRPr="003A2C6B" w:rsidRDefault="002A053E">
      <w:pPr>
        <w:widowControl w:val="0"/>
        <w:rPr>
          <w:i/>
          <w:iCs/>
        </w:rPr>
      </w:pPr>
      <w:r>
        <w:t>To zdravilo vsebuje manj kot 1</w:t>
      </w:r>
      <w:r w:rsidR="00967C0F">
        <w:t> </w:t>
      </w:r>
      <w:r>
        <w:t>mmol (23</w:t>
      </w:r>
      <w:r w:rsidR="00967C0F">
        <w:t> </w:t>
      </w:r>
      <w:r>
        <w:t>mg) natrija na enoto odmerka, kar v bistvu pomeni »brez natrija«.</w:t>
      </w:r>
    </w:p>
    <w:p w14:paraId="53C394C7" w14:textId="77777777" w:rsidR="00AA480B" w:rsidRPr="008A1620" w:rsidRDefault="00AA480B">
      <w:pPr>
        <w:widowControl w:val="0"/>
      </w:pPr>
    </w:p>
    <w:p w14:paraId="112F69D7" w14:textId="77777777" w:rsidR="00AA480B" w:rsidRPr="008A1620" w:rsidRDefault="00AA480B">
      <w:pPr>
        <w:widowControl w:val="0"/>
        <w:ind w:left="567" w:hanging="567"/>
      </w:pPr>
      <w:r w:rsidRPr="008A1620">
        <w:rPr>
          <w:b/>
          <w:bCs/>
        </w:rPr>
        <w:t>4.5</w:t>
      </w:r>
      <w:r w:rsidRPr="008A1620">
        <w:rPr>
          <w:b/>
          <w:bCs/>
        </w:rPr>
        <w:tab/>
        <w:t>Medsebojno delovanje z drugimi zdravili in druge oblike interakcij</w:t>
      </w:r>
    </w:p>
    <w:p w14:paraId="62FC24E3" w14:textId="77777777" w:rsidR="00AA480B" w:rsidRPr="008A1620" w:rsidRDefault="00AA480B">
      <w:pPr>
        <w:widowControl w:val="0"/>
      </w:pPr>
    </w:p>
    <w:p w14:paraId="7E1FF2C0" w14:textId="77777777" w:rsidR="00AA480B" w:rsidRPr="008A1620" w:rsidRDefault="00AA480B">
      <w:pPr>
        <w:widowControl w:val="0"/>
      </w:pPr>
      <w:r w:rsidRPr="008A1620">
        <w:t xml:space="preserve">Zdravilo Kivexa vsebuje abakavir in lamivudin, zato je katera koli interakcija, povezana s posamezno </w:t>
      </w:r>
      <w:r w:rsidRPr="00EB23F5">
        <w:t>zdravilno</w:t>
      </w:r>
      <w:r w:rsidRPr="008A1620">
        <w:t xml:space="preserve"> učinkovino, relevantna tudi za zdravilo Kivexa. S kliničnimi študijami je bilo dokazano, da med abakavirjem in lamivudinom ni klinično pomembnih interakcij.</w:t>
      </w:r>
    </w:p>
    <w:p w14:paraId="2AB0AB3C" w14:textId="77777777" w:rsidR="002738A0" w:rsidRPr="008A1620" w:rsidRDefault="002738A0">
      <w:pPr>
        <w:widowControl w:val="0"/>
      </w:pPr>
    </w:p>
    <w:p w14:paraId="56A5DD75" w14:textId="77777777" w:rsidR="002738A0" w:rsidRPr="008A1620" w:rsidRDefault="002738A0" w:rsidP="002738A0">
      <w:r w:rsidRPr="008A1620">
        <w:t xml:space="preserve">Abakavir se presnavlja z UDP-glukuroniltransferaznimi (UGT) encimi in alkoholno dehidrogenazo; sočasna uporaba induktorjev ali zaviralcev encimov UGT ali s sestavinami, ki se izločajo z alkoholno dehidrogenazo, lahko spremeni izpostavljenost abakavirju. Lamivudin se odstrani skozi ledvice. Aktivno ledvično izločanje lamivudina v urinu posredujejo organski kationski </w:t>
      </w:r>
      <w:r w:rsidR="00F81436" w:rsidRPr="008A1620">
        <w:t>prenašalci</w:t>
      </w:r>
      <w:r w:rsidRPr="008A1620">
        <w:t xml:space="preserve">; sočasna uporaba lamivudina z zaviralci teh </w:t>
      </w:r>
      <w:r w:rsidR="00F81436" w:rsidRPr="008A1620">
        <w:t>prenašalcev</w:t>
      </w:r>
      <w:r w:rsidRPr="008A1620">
        <w:t xml:space="preserve"> ali z nefrotoksičnimi zdravili lahko poveča izpostavljenost lamivudinu.</w:t>
      </w:r>
    </w:p>
    <w:p w14:paraId="342DC857" w14:textId="77777777" w:rsidR="00AA480B" w:rsidRPr="008A1620" w:rsidRDefault="00AA480B">
      <w:pPr>
        <w:widowControl w:val="0"/>
      </w:pPr>
    </w:p>
    <w:p w14:paraId="5B6B8E97" w14:textId="6513CC38" w:rsidR="002738A0" w:rsidRDefault="00AA480B">
      <w:pPr>
        <w:widowControl w:val="0"/>
      </w:pPr>
      <w:r w:rsidRPr="008A1620">
        <w:rPr>
          <w:snapToGrid w:val="0"/>
        </w:rPr>
        <w:t>Abakavir in lamivudin se s pomočjo encimov iz skupine citokrom P</w:t>
      </w:r>
      <w:r w:rsidRPr="008E4030">
        <w:rPr>
          <w:snapToGrid w:val="0"/>
        </w:rPr>
        <w:t>450</w:t>
      </w:r>
      <w:r w:rsidRPr="008A1620">
        <w:rPr>
          <w:snapToGrid w:val="0"/>
        </w:rPr>
        <w:t xml:space="preserve"> (npr. </w:t>
      </w:r>
      <w:r w:rsidRPr="008A1620">
        <w:t xml:space="preserve">CYP 3A4, CYP 2C9 ali CYP 2D6) znatneje ne presnavljata, omenjenega encimskega sistema tudi ne inducirata. </w:t>
      </w:r>
      <w:r w:rsidR="002A053E">
        <w:t xml:space="preserve">Lamivudin ne zavira encimov iz skupine citokrom P450. Izkazalo se je, da obstaja majhna verjetnost, da abakavir spremeni s CYP3A4 posredovano presnovo in dokazano je, da </w:t>
      </w:r>
      <w:r w:rsidR="002A053E" w:rsidRPr="005D12E9">
        <w:rPr>
          <w:i/>
          <w:iCs/>
        </w:rPr>
        <w:t>in vitro</w:t>
      </w:r>
      <w:r w:rsidR="002A053E">
        <w:t xml:space="preserve"> ne zavira encimov iz skupin CYP</w:t>
      </w:r>
      <w:r w:rsidR="007C5D64">
        <w:t xml:space="preserve"> </w:t>
      </w:r>
      <w:r w:rsidR="002A053E">
        <w:t xml:space="preserve">2C9 ali CYP 2D6. Študije </w:t>
      </w:r>
      <w:r w:rsidR="002A053E" w:rsidRPr="00845DA8">
        <w:rPr>
          <w:i/>
          <w:iCs/>
        </w:rPr>
        <w:t>in vitro</w:t>
      </w:r>
      <w:r w:rsidR="002A053E">
        <w:t xml:space="preserve"> so pokazale, da obstaja verjetnost, da abakavir zavira citokrom P450 1A1 (CYP1A1). </w:t>
      </w:r>
      <w:r w:rsidRPr="008A1620">
        <w:t>Torej obstaja le majhna možnost za interakcije s protiretrovirusnimi zaviralci proteaz, z nenukleozidi in drugimi zdravili, ki se presnavljajo z glavnimi encimi iz skupine P</w:t>
      </w:r>
      <w:r w:rsidRPr="008E4030">
        <w:t>450</w:t>
      </w:r>
      <w:r w:rsidRPr="008A1620">
        <w:t>.</w:t>
      </w:r>
    </w:p>
    <w:p w14:paraId="484A20A7" w14:textId="77777777" w:rsidR="000221E3" w:rsidRDefault="000221E3">
      <w:pPr>
        <w:widowControl w:val="0"/>
      </w:pPr>
    </w:p>
    <w:p w14:paraId="5ED392CA" w14:textId="438E6679" w:rsidR="000221E3" w:rsidRDefault="000221E3">
      <w:pPr>
        <w:widowControl w:val="0"/>
      </w:pPr>
      <w:r>
        <w:t>Zdravila Kivexa</w:t>
      </w:r>
      <w:r w:rsidR="00681FA2">
        <w:t xml:space="preserve"> se</w:t>
      </w:r>
      <w:r>
        <w:t xml:space="preserve"> ne sme jemati z nobenim drugim zdr</w:t>
      </w:r>
      <w:r w:rsidR="00681FA2">
        <w:t>a</w:t>
      </w:r>
      <w:r>
        <w:t>vilom, ki vsebuje lamivudin (glejte poglavje</w:t>
      </w:r>
      <w:r w:rsidR="006C6D5F">
        <w:t> </w:t>
      </w:r>
      <w:r>
        <w:t>4.4).</w:t>
      </w:r>
    </w:p>
    <w:p w14:paraId="75B32D57" w14:textId="77777777" w:rsidR="003A2C6B" w:rsidRPr="008A1620" w:rsidRDefault="003A2C6B">
      <w:pPr>
        <w:widowControl w:val="0"/>
      </w:pPr>
    </w:p>
    <w:p w14:paraId="75DF5A43" w14:textId="48FDF989" w:rsidR="002738A0" w:rsidRPr="003A2C6B" w:rsidRDefault="002738A0" w:rsidP="002738A0">
      <w:r w:rsidRPr="003A2C6B">
        <w:t>V nadaljevanju navedene interakcije niso izčrpne, so pa reprezentativne za skupine na katerih so bile izvedene.</w:t>
      </w:r>
    </w:p>
    <w:p w14:paraId="1496BFB1" w14:textId="77777777" w:rsidR="002738A0" w:rsidRPr="00DB7E11" w:rsidRDefault="002738A0" w:rsidP="002738A0"/>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043"/>
        <w:gridCol w:w="2958"/>
      </w:tblGrid>
      <w:tr w:rsidR="008A1620" w:rsidRPr="008A1620" w14:paraId="59C12B36" w14:textId="77777777" w:rsidTr="00010FA7">
        <w:trPr>
          <w:cantSplit/>
        </w:trPr>
        <w:tc>
          <w:tcPr>
            <w:tcW w:w="1689" w:type="pct"/>
          </w:tcPr>
          <w:p w14:paraId="7644ACCF" w14:textId="77777777" w:rsidR="008A1620" w:rsidRPr="00620A97" w:rsidRDefault="008A1620" w:rsidP="00010FA7">
            <w:pPr>
              <w:pStyle w:val="tabletextNS"/>
              <w:keepNext/>
              <w:keepLines/>
              <w:rPr>
                <w:rFonts w:ascii="Times New Roman" w:hAnsi="Times New Roman"/>
                <w:b/>
                <w:bCs/>
                <w:sz w:val="22"/>
                <w:szCs w:val="22"/>
                <w:lang w:val="sl-SI"/>
              </w:rPr>
            </w:pPr>
            <w:r w:rsidRPr="00620A97">
              <w:rPr>
                <w:rFonts w:ascii="Times New Roman" w:hAnsi="Times New Roman"/>
                <w:b/>
                <w:bCs/>
                <w:sz w:val="22"/>
                <w:szCs w:val="22"/>
                <w:lang w:val="sl-SI"/>
              </w:rPr>
              <w:t>Zdravila po terapevtskem področju</w:t>
            </w:r>
          </w:p>
          <w:p w14:paraId="43A6744A" w14:textId="77777777" w:rsidR="008A1620" w:rsidRPr="00620A97" w:rsidRDefault="008A1620" w:rsidP="00010FA7">
            <w:pPr>
              <w:pStyle w:val="tabletextNS"/>
              <w:keepNext/>
              <w:rPr>
                <w:rFonts w:ascii="Times New Roman" w:hAnsi="Times New Roman"/>
                <w:b/>
                <w:sz w:val="22"/>
                <w:szCs w:val="22"/>
                <w:lang w:val="sl-SI"/>
              </w:rPr>
            </w:pPr>
          </w:p>
        </w:tc>
        <w:tc>
          <w:tcPr>
            <w:tcW w:w="1679" w:type="pct"/>
          </w:tcPr>
          <w:p w14:paraId="63C814B8" w14:textId="77777777" w:rsidR="008A1620" w:rsidRPr="00620A97" w:rsidRDefault="008A1620" w:rsidP="00010FA7">
            <w:pPr>
              <w:pStyle w:val="tabletextNS"/>
              <w:keepNext/>
              <w:keepLines/>
              <w:rPr>
                <w:rFonts w:ascii="Times New Roman" w:hAnsi="Times New Roman"/>
                <w:b/>
                <w:bCs/>
                <w:sz w:val="22"/>
                <w:szCs w:val="22"/>
                <w:lang w:val="sl-SI"/>
              </w:rPr>
            </w:pPr>
            <w:r w:rsidRPr="00620A97">
              <w:rPr>
                <w:rFonts w:ascii="Times New Roman" w:hAnsi="Times New Roman"/>
                <w:b/>
                <w:bCs/>
                <w:sz w:val="22"/>
                <w:szCs w:val="22"/>
                <w:lang w:val="sl-SI"/>
              </w:rPr>
              <w:t>Medsebojno delovanje</w:t>
            </w:r>
            <w:r w:rsidRPr="00620A97">
              <w:rPr>
                <w:rFonts w:ascii="Times New Roman" w:hAnsi="Times New Roman"/>
                <w:b/>
                <w:bCs/>
                <w:sz w:val="22"/>
                <w:szCs w:val="22"/>
                <w:lang w:val="sl-SI"/>
              </w:rPr>
              <w:br/>
              <w:t>Geometrijska sredina spremembe (%)</w:t>
            </w:r>
          </w:p>
          <w:p w14:paraId="0DCFCEE2" w14:textId="77777777" w:rsidR="008A1620" w:rsidRPr="00620A97" w:rsidRDefault="008A1620" w:rsidP="00010FA7">
            <w:pPr>
              <w:pStyle w:val="tabletextNS"/>
              <w:keepNext/>
              <w:rPr>
                <w:rFonts w:ascii="Times New Roman" w:hAnsi="Times New Roman"/>
                <w:b/>
                <w:sz w:val="22"/>
                <w:szCs w:val="22"/>
                <w:lang w:val="sl-SI"/>
              </w:rPr>
            </w:pPr>
            <w:r w:rsidRPr="00620A97">
              <w:rPr>
                <w:rFonts w:ascii="Times New Roman" w:hAnsi="Times New Roman"/>
                <w:b/>
                <w:bCs/>
                <w:sz w:val="22"/>
                <w:szCs w:val="22"/>
                <w:lang w:val="sl-SI"/>
              </w:rPr>
              <w:t>(možni mehanizem)</w:t>
            </w:r>
          </w:p>
        </w:tc>
        <w:tc>
          <w:tcPr>
            <w:tcW w:w="1632" w:type="pct"/>
          </w:tcPr>
          <w:p w14:paraId="78406720" w14:textId="77777777" w:rsidR="008A1620" w:rsidRPr="00620A97" w:rsidRDefault="008A1620" w:rsidP="00010FA7">
            <w:pPr>
              <w:pStyle w:val="tabletextNS"/>
              <w:keepNext/>
              <w:rPr>
                <w:rFonts w:ascii="Times New Roman" w:hAnsi="Times New Roman"/>
                <w:b/>
                <w:sz w:val="22"/>
                <w:szCs w:val="22"/>
                <w:lang w:val="sl-SI"/>
              </w:rPr>
            </w:pPr>
            <w:r w:rsidRPr="00620A97">
              <w:rPr>
                <w:rFonts w:ascii="Times New Roman" w:hAnsi="Times New Roman"/>
                <w:b/>
                <w:bCs/>
                <w:sz w:val="22"/>
                <w:szCs w:val="22"/>
                <w:lang w:val="sl-SI"/>
              </w:rPr>
              <w:t>Priporočilo glede sočasne uporabe</w:t>
            </w:r>
          </w:p>
        </w:tc>
      </w:tr>
      <w:tr w:rsidR="008A1620" w:rsidRPr="008A1620" w14:paraId="3B8D0046" w14:textId="77777777" w:rsidTr="00010FA7">
        <w:trPr>
          <w:cantSplit/>
        </w:trPr>
        <w:tc>
          <w:tcPr>
            <w:tcW w:w="5000" w:type="pct"/>
            <w:gridSpan w:val="3"/>
          </w:tcPr>
          <w:p w14:paraId="62A3A8BB" w14:textId="77777777" w:rsidR="008A1620" w:rsidRPr="0030570C" w:rsidRDefault="008A1620" w:rsidP="00010FA7">
            <w:pPr>
              <w:pStyle w:val="tabletextNS"/>
              <w:rPr>
                <w:rFonts w:ascii="Times New Roman" w:hAnsi="Times New Roman"/>
                <w:color w:val="000000"/>
                <w:sz w:val="22"/>
                <w:szCs w:val="22"/>
                <w:lang w:val="sl-SI"/>
              </w:rPr>
            </w:pPr>
            <w:r w:rsidRPr="0030570C">
              <w:rPr>
                <w:rFonts w:ascii="Times New Roman" w:hAnsi="Times New Roman"/>
                <w:b/>
                <w:sz w:val="22"/>
                <w:szCs w:val="22"/>
                <w:lang w:val="sl-SI"/>
              </w:rPr>
              <w:t>PROTIRETROVIRUSNA ZDRAVILA</w:t>
            </w:r>
          </w:p>
        </w:tc>
      </w:tr>
      <w:tr w:rsidR="008A1620" w:rsidRPr="008A1620" w14:paraId="423765B7" w14:textId="77777777" w:rsidTr="00010FA7">
        <w:trPr>
          <w:cantSplit/>
        </w:trPr>
        <w:tc>
          <w:tcPr>
            <w:tcW w:w="1689" w:type="pct"/>
          </w:tcPr>
          <w:p w14:paraId="2B505E50" w14:textId="77777777" w:rsidR="008A1620" w:rsidRPr="0030570C" w:rsidRDefault="008A1620" w:rsidP="00010FA7">
            <w:pPr>
              <w:pStyle w:val="tabletextNS"/>
              <w:rPr>
                <w:rFonts w:ascii="Times New Roman" w:hAnsi="Times New Roman"/>
                <w:sz w:val="22"/>
                <w:szCs w:val="22"/>
                <w:lang w:val="sl-SI"/>
              </w:rPr>
            </w:pPr>
            <w:r w:rsidRPr="0030570C">
              <w:rPr>
                <w:rFonts w:ascii="Times New Roman" w:hAnsi="Times New Roman"/>
                <w:sz w:val="22"/>
                <w:szCs w:val="22"/>
                <w:lang w:val="sl-SI"/>
              </w:rPr>
              <w:t>didanozin/abakavir</w:t>
            </w:r>
          </w:p>
        </w:tc>
        <w:tc>
          <w:tcPr>
            <w:tcW w:w="1679" w:type="pct"/>
          </w:tcPr>
          <w:p w14:paraId="453EF795" w14:textId="77777777" w:rsidR="008A1620" w:rsidRPr="0030570C" w:rsidRDefault="008A1620" w:rsidP="00010FA7">
            <w:pPr>
              <w:pStyle w:val="tabletextNS"/>
              <w:rPr>
                <w:rFonts w:ascii="Times New Roman" w:hAnsi="Times New Roman"/>
                <w:snapToGrid w:val="0"/>
                <w:color w:val="000000"/>
                <w:sz w:val="22"/>
                <w:szCs w:val="22"/>
                <w:lang w:val="sl-SI"/>
              </w:rPr>
            </w:pPr>
            <w:r w:rsidRPr="0030570C">
              <w:rPr>
                <w:rFonts w:ascii="Times New Roman" w:hAnsi="Times New Roman"/>
                <w:snapToGrid w:val="0"/>
                <w:color w:val="000000"/>
                <w:sz w:val="22"/>
                <w:szCs w:val="22"/>
                <w:lang w:val="sl-SI"/>
              </w:rPr>
              <w:t>Študij medsebojnega delovanja zdravil ni.</w:t>
            </w:r>
          </w:p>
        </w:tc>
        <w:tc>
          <w:tcPr>
            <w:tcW w:w="1632" w:type="pct"/>
            <w:vMerge w:val="restart"/>
          </w:tcPr>
          <w:p w14:paraId="1BACE4C6" w14:textId="77777777" w:rsidR="008A1620" w:rsidRPr="0030570C" w:rsidRDefault="008A1620" w:rsidP="00010FA7">
            <w:pPr>
              <w:pStyle w:val="tabletextNS"/>
              <w:rPr>
                <w:rFonts w:ascii="Times New Roman" w:hAnsi="Times New Roman"/>
                <w:color w:val="000000"/>
                <w:sz w:val="22"/>
                <w:szCs w:val="22"/>
                <w:lang w:val="sl-SI"/>
              </w:rPr>
            </w:pPr>
            <w:r w:rsidRPr="0030570C">
              <w:rPr>
                <w:rFonts w:ascii="Times New Roman" w:hAnsi="Times New Roman"/>
                <w:color w:val="000000"/>
                <w:sz w:val="22"/>
                <w:szCs w:val="22"/>
                <w:lang w:val="sl-SI"/>
              </w:rPr>
              <w:t>Prilagoditev odmerka ni potrebna.</w:t>
            </w:r>
          </w:p>
          <w:p w14:paraId="52D14B02" w14:textId="77777777" w:rsidR="008A1620" w:rsidRPr="0030570C" w:rsidRDefault="008A1620" w:rsidP="00010FA7">
            <w:pPr>
              <w:pStyle w:val="tabletextNS"/>
              <w:rPr>
                <w:rFonts w:ascii="Times New Roman" w:hAnsi="Times New Roman"/>
                <w:color w:val="000000"/>
                <w:sz w:val="22"/>
                <w:szCs w:val="22"/>
                <w:lang w:val="sl-SI"/>
              </w:rPr>
            </w:pPr>
          </w:p>
        </w:tc>
      </w:tr>
      <w:tr w:rsidR="008A1620" w:rsidRPr="008A1620" w14:paraId="194D3FD1" w14:textId="77777777" w:rsidTr="00010FA7">
        <w:trPr>
          <w:cantSplit/>
        </w:trPr>
        <w:tc>
          <w:tcPr>
            <w:tcW w:w="1689" w:type="pct"/>
          </w:tcPr>
          <w:p w14:paraId="6245FD16" w14:textId="77777777" w:rsidR="008A1620" w:rsidRPr="0030570C" w:rsidRDefault="008A1620" w:rsidP="00010FA7">
            <w:pPr>
              <w:pStyle w:val="tabletextNS"/>
              <w:rPr>
                <w:rFonts w:ascii="Times New Roman" w:hAnsi="Times New Roman"/>
                <w:sz w:val="22"/>
                <w:szCs w:val="22"/>
                <w:lang w:val="sl-SI"/>
              </w:rPr>
            </w:pPr>
            <w:r w:rsidRPr="0030570C">
              <w:rPr>
                <w:rFonts w:ascii="Times New Roman" w:hAnsi="Times New Roman"/>
                <w:sz w:val="22"/>
                <w:szCs w:val="22"/>
                <w:lang w:val="sl-SI"/>
              </w:rPr>
              <w:t>didanozin/lamivudin</w:t>
            </w:r>
          </w:p>
        </w:tc>
        <w:tc>
          <w:tcPr>
            <w:tcW w:w="1679" w:type="pct"/>
          </w:tcPr>
          <w:p w14:paraId="320B2C81" w14:textId="77777777" w:rsidR="008A1620" w:rsidRPr="0030570C" w:rsidRDefault="008A1620" w:rsidP="00010FA7">
            <w:pPr>
              <w:pStyle w:val="tabletextNS"/>
              <w:rPr>
                <w:rFonts w:ascii="Times New Roman" w:hAnsi="Times New Roman"/>
                <w:snapToGrid w:val="0"/>
                <w:color w:val="000000"/>
                <w:sz w:val="22"/>
                <w:szCs w:val="22"/>
                <w:lang w:val="sl-SI"/>
              </w:rPr>
            </w:pPr>
            <w:r w:rsidRPr="0030570C">
              <w:rPr>
                <w:rFonts w:ascii="Times New Roman" w:hAnsi="Times New Roman"/>
                <w:snapToGrid w:val="0"/>
                <w:color w:val="000000"/>
                <w:sz w:val="22"/>
                <w:szCs w:val="22"/>
                <w:lang w:val="sl-SI"/>
              </w:rPr>
              <w:t>Študij medsebojnega delovanja zdravil ni.</w:t>
            </w:r>
          </w:p>
        </w:tc>
        <w:tc>
          <w:tcPr>
            <w:tcW w:w="1632" w:type="pct"/>
            <w:vMerge/>
          </w:tcPr>
          <w:p w14:paraId="71B71FD6" w14:textId="77777777" w:rsidR="008A1620" w:rsidRPr="0030570C" w:rsidRDefault="008A1620" w:rsidP="00010FA7">
            <w:pPr>
              <w:pStyle w:val="tabletextNS"/>
              <w:rPr>
                <w:rFonts w:ascii="Times New Roman" w:hAnsi="Times New Roman"/>
                <w:color w:val="000000"/>
                <w:sz w:val="22"/>
                <w:szCs w:val="22"/>
                <w:lang w:val="sl-SI"/>
              </w:rPr>
            </w:pPr>
          </w:p>
        </w:tc>
      </w:tr>
      <w:tr w:rsidR="008A1620" w:rsidRPr="008A1620" w14:paraId="6303187D" w14:textId="77777777" w:rsidTr="00010FA7">
        <w:trPr>
          <w:cantSplit/>
        </w:trPr>
        <w:tc>
          <w:tcPr>
            <w:tcW w:w="1689" w:type="pct"/>
          </w:tcPr>
          <w:p w14:paraId="4395FE21" w14:textId="77777777" w:rsidR="008A1620" w:rsidRPr="0030570C" w:rsidRDefault="008A1620" w:rsidP="00010FA7">
            <w:pPr>
              <w:pStyle w:val="tabletextNS"/>
              <w:rPr>
                <w:rFonts w:ascii="Times New Roman" w:hAnsi="Times New Roman"/>
                <w:sz w:val="22"/>
                <w:szCs w:val="22"/>
                <w:lang w:val="sl-SI"/>
              </w:rPr>
            </w:pPr>
            <w:r w:rsidRPr="0030570C">
              <w:rPr>
                <w:rFonts w:ascii="Times New Roman" w:hAnsi="Times New Roman"/>
                <w:sz w:val="22"/>
                <w:szCs w:val="22"/>
                <w:lang w:val="sl-SI"/>
              </w:rPr>
              <w:t>zidovudin/abakavir</w:t>
            </w:r>
          </w:p>
        </w:tc>
        <w:tc>
          <w:tcPr>
            <w:tcW w:w="1679" w:type="pct"/>
          </w:tcPr>
          <w:p w14:paraId="6C432395" w14:textId="77777777" w:rsidR="008A1620" w:rsidRPr="0030570C" w:rsidRDefault="008A1620" w:rsidP="00010FA7">
            <w:pPr>
              <w:pStyle w:val="tabletextNS"/>
              <w:rPr>
                <w:rFonts w:ascii="Times New Roman" w:hAnsi="Times New Roman"/>
                <w:snapToGrid w:val="0"/>
                <w:color w:val="000000"/>
                <w:sz w:val="22"/>
                <w:szCs w:val="22"/>
                <w:lang w:val="sl-SI"/>
              </w:rPr>
            </w:pPr>
            <w:r w:rsidRPr="0030570C">
              <w:rPr>
                <w:rFonts w:ascii="Times New Roman" w:hAnsi="Times New Roman"/>
                <w:snapToGrid w:val="0"/>
                <w:color w:val="000000"/>
                <w:sz w:val="22"/>
                <w:szCs w:val="22"/>
                <w:lang w:val="sl-SI"/>
              </w:rPr>
              <w:t>Študij medsebojnega delovanja zdravil ni.</w:t>
            </w:r>
          </w:p>
        </w:tc>
        <w:tc>
          <w:tcPr>
            <w:tcW w:w="1632" w:type="pct"/>
            <w:vMerge/>
          </w:tcPr>
          <w:p w14:paraId="66B90509" w14:textId="77777777" w:rsidR="008A1620" w:rsidRPr="0030570C" w:rsidRDefault="008A1620" w:rsidP="00010FA7">
            <w:pPr>
              <w:pStyle w:val="tabletextNS"/>
              <w:rPr>
                <w:rFonts w:ascii="Times New Roman" w:hAnsi="Times New Roman"/>
                <w:color w:val="000000"/>
                <w:sz w:val="22"/>
                <w:szCs w:val="22"/>
                <w:lang w:val="sl-SI"/>
              </w:rPr>
            </w:pPr>
          </w:p>
        </w:tc>
      </w:tr>
      <w:tr w:rsidR="008A1620" w:rsidRPr="008A1620" w14:paraId="321BE2CA" w14:textId="77777777" w:rsidTr="00010FA7">
        <w:trPr>
          <w:cantSplit/>
        </w:trPr>
        <w:tc>
          <w:tcPr>
            <w:tcW w:w="1689" w:type="pct"/>
          </w:tcPr>
          <w:p w14:paraId="08CF54AC" w14:textId="77777777" w:rsidR="008A1620" w:rsidRPr="0030570C" w:rsidRDefault="008A1620" w:rsidP="00010FA7">
            <w:pPr>
              <w:pStyle w:val="tabletextNS"/>
              <w:rPr>
                <w:rFonts w:ascii="Times New Roman" w:hAnsi="Times New Roman"/>
                <w:sz w:val="22"/>
                <w:szCs w:val="22"/>
                <w:lang w:val="sl-SI"/>
              </w:rPr>
            </w:pPr>
            <w:r w:rsidRPr="0030570C">
              <w:rPr>
                <w:rFonts w:ascii="Times New Roman" w:hAnsi="Times New Roman"/>
                <w:sz w:val="22"/>
                <w:szCs w:val="22"/>
                <w:lang w:val="sl-SI"/>
              </w:rPr>
              <w:t xml:space="preserve">zidovudin/lamivudin </w:t>
            </w:r>
          </w:p>
          <w:p w14:paraId="14EFF51F" w14:textId="5EC490C2" w:rsidR="008A1620" w:rsidRPr="008A1620" w:rsidRDefault="008A1620" w:rsidP="00010FA7">
            <w:pPr>
              <w:pStyle w:val="tabletextNS"/>
              <w:rPr>
                <w:rFonts w:ascii="Times New Roman" w:hAnsi="Times New Roman"/>
                <w:sz w:val="22"/>
                <w:szCs w:val="22"/>
                <w:lang w:val="it-IT"/>
              </w:rPr>
            </w:pPr>
            <w:r w:rsidRPr="008A1620">
              <w:rPr>
                <w:rFonts w:ascii="Times New Roman" w:hAnsi="Times New Roman"/>
                <w:sz w:val="22"/>
                <w:szCs w:val="22"/>
                <w:lang w:val="it-IT"/>
              </w:rPr>
              <w:t>zidovudin 300</w:t>
            </w:r>
            <w:ins w:id="7" w:author="Author">
              <w:r w:rsidR="00584C34">
                <w:rPr>
                  <w:rFonts w:ascii="Times New Roman" w:hAnsi="Times New Roman"/>
                  <w:sz w:val="22"/>
                  <w:szCs w:val="22"/>
                  <w:lang w:val="it-IT"/>
                </w:rPr>
                <w:t> </w:t>
              </w:r>
            </w:ins>
            <w:del w:id="8" w:author="Author">
              <w:r w:rsidRPr="008A1620" w:rsidDel="00584C34">
                <w:rPr>
                  <w:rFonts w:ascii="Times New Roman" w:hAnsi="Times New Roman"/>
                  <w:sz w:val="22"/>
                  <w:szCs w:val="22"/>
                  <w:lang w:val="it-IT"/>
                </w:rPr>
                <w:delText xml:space="preserve"> </w:delText>
              </w:r>
            </w:del>
            <w:r w:rsidRPr="008A1620">
              <w:rPr>
                <w:rFonts w:ascii="Times New Roman" w:hAnsi="Times New Roman"/>
                <w:sz w:val="22"/>
                <w:szCs w:val="22"/>
                <w:lang w:val="it-IT"/>
              </w:rPr>
              <w:t xml:space="preserve">mg enkratni odmerek </w:t>
            </w:r>
          </w:p>
          <w:p w14:paraId="549B674C" w14:textId="086F22F6" w:rsidR="008A1620" w:rsidRPr="0030570C" w:rsidRDefault="008A1620" w:rsidP="00010FA7">
            <w:pPr>
              <w:pStyle w:val="tabletextNS"/>
              <w:rPr>
                <w:rFonts w:ascii="Times New Roman" w:hAnsi="Times New Roman"/>
                <w:sz w:val="22"/>
                <w:szCs w:val="22"/>
                <w:lang w:val="sl-SI"/>
              </w:rPr>
            </w:pPr>
            <w:r w:rsidRPr="008A1620">
              <w:rPr>
                <w:rFonts w:ascii="Times New Roman" w:hAnsi="Times New Roman"/>
                <w:sz w:val="22"/>
                <w:szCs w:val="22"/>
                <w:lang w:val="it-IT"/>
              </w:rPr>
              <w:t>lamivudin 150</w:t>
            </w:r>
            <w:ins w:id="9" w:author="Author">
              <w:r w:rsidR="00584C34">
                <w:rPr>
                  <w:rFonts w:ascii="Times New Roman" w:hAnsi="Times New Roman"/>
                  <w:sz w:val="22"/>
                  <w:szCs w:val="22"/>
                  <w:lang w:val="it-IT"/>
                </w:rPr>
                <w:t> </w:t>
              </w:r>
            </w:ins>
            <w:del w:id="10" w:author="Author">
              <w:r w:rsidRPr="008A1620" w:rsidDel="00584C34">
                <w:rPr>
                  <w:rFonts w:ascii="Times New Roman" w:hAnsi="Times New Roman"/>
                  <w:sz w:val="22"/>
                  <w:szCs w:val="22"/>
                  <w:lang w:val="it-IT"/>
                </w:rPr>
                <w:delText xml:space="preserve"> </w:delText>
              </w:r>
            </w:del>
            <w:r w:rsidRPr="008A1620">
              <w:rPr>
                <w:rFonts w:ascii="Times New Roman" w:hAnsi="Times New Roman"/>
                <w:sz w:val="22"/>
                <w:szCs w:val="22"/>
                <w:lang w:val="it-IT"/>
              </w:rPr>
              <w:t>mg enkratni odmerek</w:t>
            </w:r>
          </w:p>
        </w:tc>
        <w:tc>
          <w:tcPr>
            <w:tcW w:w="1679" w:type="pct"/>
          </w:tcPr>
          <w:p w14:paraId="68D6C1EC" w14:textId="77777777" w:rsidR="008A1620" w:rsidRPr="0030570C" w:rsidRDefault="008A1620" w:rsidP="00010FA7">
            <w:pPr>
              <w:pStyle w:val="tabletextNS"/>
              <w:rPr>
                <w:rFonts w:ascii="Times New Roman" w:hAnsi="Times New Roman"/>
                <w:snapToGrid w:val="0"/>
                <w:color w:val="000000"/>
                <w:sz w:val="22"/>
                <w:szCs w:val="22"/>
                <w:lang w:val="sl-SI"/>
              </w:rPr>
            </w:pPr>
            <w:r w:rsidRPr="0030570C">
              <w:rPr>
                <w:rFonts w:ascii="Times New Roman" w:hAnsi="Times New Roman"/>
                <w:snapToGrid w:val="0"/>
                <w:color w:val="000000"/>
                <w:sz w:val="22"/>
                <w:szCs w:val="22"/>
                <w:lang w:val="sl-SI"/>
              </w:rPr>
              <w:t xml:space="preserve">lamivudin: AUC  </w:t>
            </w:r>
            <w:r w:rsidRPr="0030570C">
              <w:rPr>
                <w:rFonts w:ascii="Times New Roman" w:hAnsi="Times New Roman"/>
                <w:snapToGrid w:val="0"/>
                <w:color w:val="000000"/>
                <w:sz w:val="22"/>
                <w:szCs w:val="22"/>
                <w:lang w:val="sl-SI"/>
              </w:rPr>
              <w:sym w:font="Symbol" w:char="F0AB"/>
            </w:r>
          </w:p>
          <w:p w14:paraId="11DA697B" w14:textId="77777777" w:rsidR="008A1620" w:rsidRPr="0030570C" w:rsidRDefault="008A1620" w:rsidP="00681FA2">
            <w:pPr>
              <w:pStyle w:val="tabletextNS"/>
              <w:rPr>
                <w:rFonts w:ascii="Times New Roman" w:hAnsi="Times New Roman"/>
                <w:snapToGrid w:val="0"/>
                <w:color w:val="000000"/>
                <w:sz w:val="22"/>
                <w:szCs w:val="22"/>
                <w:lang w:val="sl-SI"/>
              </w:rPr>
            </w:pPr>
            <w:r w:rsidRPr="0030570C">
              <w:rPr>
                <w:rFonts w:ascii="Times New Roman" w:hAnsi="Times New Roman"/>
                <w:snapToGrid w:val="0"/>
                <w:color w:val="000000"/>
                <w:sz w:val="22"/>
                <w:szCs w:val="22"/>
                <w:lang w:val="sl-SI"/>
              </w:rPr>
              <w:t xml:space="preserve">zidovudin: AUC  </w:t>
            </w:r>
            <w:r w:rsidRPr="0030570C">
              <w:rPr>
                <w:rFonts w:ascii="Times New Roman" w:hAnsi="Times New Roman"/>
                <w:snapToGrid w:val="0"/>
                <w:color w:val="000000"/>
                <w:sz w:val="22"/>
                <w:szCs w:val="22"/>
                <w:lang w:val="sl-SI"/>
              </w:rPr>
              <w:sym w:font="Symbol" w:char="F0AB"/>
            </w:r>
          </w:p>
        </w:tc>
        <w:tc>
          <w:tcPr>
            <w:tcW w:w="1632" w:type="pct"/>
            <w:vMerge/>
          </w:tcPr>
          <w:p w14:paraId="030D58FF" w14:textId="77777777" w:rsidR="008A1620" w:rsidRPr="0030570C" w:rsidRDefault="008A1620" w:rsidP="00010FA7">
            <w:pPr>
              <w:pStyle w:val="tabletextNS"/>
              <w:rPr>
                <w:rFonts w:ascii="Times New Roman" w:hAnsi="Times New Roman"/>
                <w:color w:val="000000"/>
                <w:sz w:val="22"/>
                <w:szCs w:val="22"/>
                <w:lang w:val="sl-SI"/>
              </w:rPr>
            </w:pPr>
          </w:p>
        </w:tc>
      </w:tr>
    </w:tbl>
    <w:p w14:paraId="72D8230B" w14:textId="77777777" w:rsidR="008A1620" w:rsidRPr="008A1620" w:rsidRDefault="008A1620" w:rsidP="002738A0">
      <w:pPr>
        <w:rPr>
          <w:color w:val="FF0000"/>
        </w:rPr>
      </w:pPr>
    </w:p>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3043"/>
        <w:gridCol w:w="2953"/>
      </w:tblGrid>
      <w:tr w:rsidR="00524C28" w:rsidRPr="008A1620" w14:paraId="4150D4BD" w14:textId="77777777" w:rsidTr="004B5916">
        <w:trPr>
          <w:cantSplit/>
        </w:trPr>
        <w:tc>
          <w:tcPr>
            <w:tcW w:w="1689" w:type="pct"/>
          </w:tcPr>
          <w:p w14:paraId="68C54EA9" w14:textId="77777777" w:rsidR="004B5916" w:rsidRPr="00620A97" w:rsidRDefault="004B5916" w:rsidP="004B5916">
            <w:pPr>
              <w:pStyle w:val="tabletextNS"/>
              <w:keepNext/>
              <w:keepLines/>
              <w:rPr>
                <w:rFonts w:ascii="Times New Roman" w:hAnsi="Times New Roman"/>
                <w:b/>
                <w:bCs/>
                <w:sz w:val="22"/>
                <w:szCs w:val="22"/>
                <w:lang w:val="sl-SI"/>
              </w:rPr>
            </w:pPr>
            <w:r w:rsidRPr="00620A97">
              <w:rPr>
                <w:rFonts w:ascii="Times New Roman" w:hAnsi="Times New Roman"/>
                <w:b/>
                <w:bCs/>
                <w:sz w:val="22"/>
                <w:szCs w:val="22"/>
                <w:lang w:val="sl-SI"/>
              </w:rPr>
              <w:t>Zdravila po terapevtskem področju</w:t>
            </w:r>
          </w:p>
          <w:p w14:paraId="7467985C" w14:textId="77777777" w:rsidR="004B5916" w:rsidRPr="00620A97" w:rsidRDefault="004B5916" w:rsidP="004B5916">
            <w:pPr>
              <w:pStyle w:val="tabletextNS"/>
              <w:keepNext/>
              <w:rPr>
                <w:rFonts w:ascii="Times New Roman" w:hAnsi="Times New Roman"/>
                <w:b/>
                <w:sz w:val="22"/>
                <w:szCs w:val="22"/>
                <w:lang w:val="sl-SI"/>
              </w:rPr>
            </w:pPr>
          </w:p>
        </w:tc>
        <w:tc>
          <w:tcPr>
            <w:tcW w:w="1679" w:type="pct"/>
          </w:tcPr>
          <w:p w14:paraId="454D0200" w14:textId="77777777" w:rsidR="004B5916" w:rsidRPr="00620A97" w:rsidRDefault="004B5916" w:rsidP="004B5916">
            <w:pPr>
              <w:pStyle w:val="tabletextNS"/>
              <w:keepNext/>
              <w:keepLines/>
              <w:rPr>
                <w:rFonts w:ascii="Times New Roman" w:hAnsi="Times New Roman"/>
                <w:b/>
                <w:bCs/>
                <w:sz w:val="22"/>
                <w:szCs w:val="22"/>
                <w:lang w:val="sl-SI"/>
              </w:rPr>
            </w:pPr>
            <w:r w:rsidRPr="00620A97">
              <w:rPr>
                <w:rFonts w:ascii="Times New Roman" w:hAnsi="Times New Roman"/>
                <w:b/>
                <w:bCs/>
                <w:sz w:val="22"/>
                <w:szCs w:val="22"/>
                <w:lang w:val="sl-SI"/>
              </w:rPr>
              <w:t>Medsebojno delovanje</w:t>
            </w:r>
            <w:r w:rsidRPr="00620A97">
              <w:rPr>
                <w:rFonts w:ascii="Times New Roman" w:hAnsi="Times New Roman"/>
                <w:b/>
                <w:bCs/>
                <w:sz w:val="22"/>
                <w:szCs w:val="22"/>
                <w:lang w:val="sl-SI"/>
              </w:rPr>
              <w:br/>
              <w:t>Geometrijska sredina spremembe (%)</w:t>
            </w:r>
          </w:p>
          <w:p w14:paraId="36528827" w14:textId="77777777" w:rsidR="004B5916" w:rsidRPr="00620A97" w:rsidRDefault="004B5916" w:rsidP="004B5916">
            <w:pPr>
              <w:pStyle w:val="tabletextNS"/>
              <w:keepNext/>
              <w:rPr>
                <w:rFonts w:ascii="Times New Roman" w:hAnsi="Times New Roman"/>
                <w:b/>
                <w:sz w:val="22"/>
                <w:szCs w:val="22"/>
                <w:lang w:val="sl-SI"/>
              </w:rPr>
            </w:pPr>
            <w:r w:rsidRPr="00620A97">
              <w:rPr>
                <w:rFonts w:ascii="Times New Roman" w:hAnsi="Times New Roman"/>
                <w:b/>
                <w:bCs/>
                <w:sz w:val="22"/>
                <w:szCs w:val="22"/>
                <w:lang w:val="sl-SI"/>
              </w:rPr>
              <w:t>(možni mehanizem)</w:t>
            </w:r>
          </w:p>
        </w:tc>
        <w:tc>
          <w:tcPr>
            <w:tcW w:w="1632" w:type="pct"/>
          </w:tcPr>
          <w:p w14:paraId="173E04F4" w14:textId="77777777" w:rsidR="004B5916" w:rsidRPr="00620A97" w:rsidRDefault="004B5916" w:rsidP="004B5916">
            <w:pPr>
              <w:pStyle w:val="tabletextNS"/>
              <w:keepNext/>
              <w:rPr>
                <w:rFonts w:ascii="Times New Roman" w:hAnsi="Times New Roman"/>
                <w:b/>
                <w:sz w:val="22"/>
                <w:szCs w:val="22"/>
                <w:lang w:val="sl-SI"/>
              </w:rPr>
            </w:pPr>
            <w:r w:rsidRPr="00620A97">
              <w:rPr>
                <w:rFonts w:ascii="Times New Roman" w:hAnsi="Times New Roman"/>
                <w:b/>
                <w:bCs/>
                <w:sz w:val="22"/>
                <w:szCs w:val="22"/>
                <w:lang w:val="sl-SI"/>
              </w:rPr>
              <w:t>Priporočilo glede sočasne uporabe</w:t>
            </w:r>
          </w:p>
        </w:tc>
      </w:tr>
      <w:tr w:rsidR="001434F9" w:rsidRPr="001434F9" w14:paraId="34101026" w14:textId="77777777" w:rsidTr="001434F9">
        <w:trPr>
          <w:cantSplit/>
        </w:trPr>
        <w:tc>
          <w:tcPr>
            <w:tcW w:w="1692" w:type="pct"/>
          </w:tcPr>
          <w:p w14:paraId="54FE372B" w14:textId="77777777" w:rsidR="001434F9" w:rsidRPr="008A1620" w:rsidRDefault="001434F9" w:rsidP="004B5916">
            <w:pPr>
              <w:pStyle w:val="tabletextNS"/>
              <w:rPr>
                <w:rFonts w:ascii="Times New Roman" w:hAnsi="Times New Roman"/>
                <w:b/>
                <w:sz w:val="22"/>
                <w:szCs w:val="22"/>
                <w:lang w:val="it-IT"/>
              </w:rPr>
            </w:pPr>
            <w:r w:rsidRPr="0030570C">
              <w:rPr>
                <w:rFonts w:ascii="Times New Roman" w:hAnsi="Times New Roman"/>
                <w:sz w:val="22"/>
                <w:szCs w:val="22"/>
                <w:lang w:val="sl-SI"/>
              </w:rPr>
              <w:lastRenderedPageBreak/>
              <w:t>emtricitabin/lamivudin</w:t>
            </w:r>
          </w:p>
        </w:tc>
        <w:tc>
          <w:tcPr>
            <w:tcW w:w="1679" w:type="pct"/>
          </w:tcPr>
          <w:p w14:paraId="379744AA" w14:textId="77777777" w:rsidR="001434F9" w:rsidRPr="008A1620" w:rsidRDefault="000221E3" w:rsidP="004B5916">
            <w:pPr>
              <w:pStyle w:val="tabletextNS"/>
              <w:rPr>
                <w:rFonts w:ascii="Times New Roman" w:hAnsi="Times New Roman"/>
                <w:b/>
                <w:sz w:val="22"/>
                <w:szCs w:val="22"/>
                <w:lang w:val="it-IT"/>
              </w:rPr>
            </w:pPr>
            <w:r w:rsidRPr="0030570C">
              <w:rPr>
                <w:rFonts w:ascii="Times New Roman" w:hAnsi="Times New Roman"/>
                <w:snapToGrid w:val="0"/>
                <w:color w:val="000000"/>
                <w:sz w:val="22"/>
                <w:szCs w:val="22"/>
                <w:lang w:val="sl-SI"/>
              </w:rPr>
              <w:t>Študij medsebojnega delovanja zdravil ni.</w:t>
            </w:r>
          </w:p>
        </w:tc>
        <w:tc>
          <w:tcPr>
            <w:tcW w:w="1629" w:type="pct"/>
          </w:tcPr>
          <w:p w14:paraId="4131F1A5" w14:textId="77777777" w:rsidR="001434F9" w:rsidRPr="008A1620" w:rsidRDefault="00F50110" w:rsidP="00681FA2">
            <w:pPr>
              <w:pStyle w:val="tabletextNS"/>
              <w:rPr>
                <w:rFonts w:ascii="Times New Roman" w:hAnsi="Times New Roman"/>
                <w:b/>
                <w:sz w:val="22"/>
                <w:szCs w:val="22"/>
                <w:lang w:val="it-IT"/>
              </w:rPr>
            </w:pPr>
            <w:r w:rsidRPr="0030570C">
              <w:rPr>
                <w:rFonts w:ascii="Times New Roman" w:hAnsi="Times New Roman"/>
                <w:sz w:val="22"/>
                <w:szCs w:val="22"/>
                <w:lang w:val="sl-SI"/>
              </w:rPr>
              <w:t xml:space="preserve">Zaradi podobnosti </w:t>
            </w:r>
            <w:r w:rsidR="000221E3" w:rsidRPr="0030570C">
              <w:rPr>
                <w:rFonts w:ascii="Times New Roman" w:hAnsi="Times New Roman"/>
                <w:sz w:val="22"/>
                <w:szCs w:val="22"/>
                <w:lang w:val="sl-SI"/>
              </w:rPr>
              <w:t>se zdra</w:t>
            </w:r>
            <w:r w:rsidRPr="0030570C">
              <w:rPr>
                <w:rFonts w:ascii="Times New Roman" w:hAnsi="Times New Roman"/>
                <w:sz w:val="22"/>
                <w:szCs w:val="22"/>
                <w:lang w:val="sl-SI"/>
              </w:rPr>
              <w:t>vila</w:t>
            </w:r>
            <w:r w:rsidR="000221E3" w:rsidRPr="0030570C">
              <w:rPr>
                <w:rFonts w:ascii="Times New Roman" w:hAnsi="Times New Roman"/>
                <w:sz w:val="22"/>
                <w:szCs w:val="22"/>
                <w:lang w:val="sl-SI"/>
              </w:rPr>
              <w:t xml:space="preserve"> Kivexa ne sme </w:t>
            </w:r>
            <w:r w:rsidRPr="0030570C">
              <w:rPr>
                <w:rFonts w:ascii="Times New Roman" w:hAnsi="Times New Roman"/>
                <w:sz w:val="22"/>
                <w:szCs w:val="22"/>
                <w:lang w:val="sl-SI"/>
              </w:rPr>
              <w:t xml:space="preserve">uporabljati sočasno z </w:t>
            </w:r>
            <w:r w:rsidR="00681FA2" w:rsidRPr="0030570C">
              <w:rPr>
                <w:rFonts w:ascii="Times New Roman" w:hAnsi="Times New Roman"/>
                <w:sz w:val="22"/>
                <w:szCs w:val="22"/>
                <w:lang w:val="sl-SI"/>
              </w:rPr>
              <w:t xml:space="preserve">drugimi </w:t>
            </w:r>
            <w:r w:rsidRPr="0030570C">
              <w:rPr>
                <w:rFonts w:ascii="Times New Roman" w:hAnsi="Times New Roman"/>
                <w:sz w:val="22"/>
                <w:szCs w:val="22"/>
                <w:lang w:val="sl-SI"/>
              </w:rPr>
              <w:t>analogi citidina, npr. emtricitabin</w:t>
            </w:r>
            <w:r w:rsidR="00681FA2" w:rsidRPr="0030570C">
              <w:rPr>
                <w:rFonts w:ascii="Times New Roman" w:hAnsi="Times New Roman"/>
                <w:sz w:val="22"/>
                <w:szCs w:val="22"/>
                <w:lang w:val="sl-SI"/>
              </w:rPr>
              <w:t>om</w:t>
            </w:r>
            <w:r w:rsidRPr="0030570C">
              <w:rPr>
                <w:rFonts w:ascii="Times New Roman" w:hAnsi="Times New Roman"/>
                <w:sz w:val="22"/>
                <w:szCs w:val="22"/>
                <w:lang w:val="sl-SI"/>
              </w:rPr>
              <w:t xml:space="preserve">.  </w:t>
            </w:r>
          </w:p>
        </w:tc>
      </w:tr>
      <w:tr w:rsidR="004B5916" w:rsidRPr="008A1620" w14:paraId="5ADA1E2D" w14:textId="77777777" w:rsidTr="004B5916">
        <w:trPr>
          <w:cantSplit/>
        </w:trPr>
        <w:tc>
          <w:tcPr>
            <w:tcW w:w="5000" w:type="pct"/>
            <w:gridSpan w:val="3"/>
          </w:tcPr>
          <w:p w14:paraId="67484709" w14:textId="77777777" w:rsidR="004B5916" w:rsidRPr="0030570C" w:rsidRDefault="00BC1634" w:rsidP="004B5916">
            <w:pPr>
              <w:pStyle w:val="tabletextNS"/>
              <w:rPr>
                <w:rFonts w:ascii="Times New Roman" w:hAnsi="Times New Roman"/>
                <w:color w:val="000000"/>
                <w:sz w:val="22"/>
                <w:szCs w:val="22"/>
                <w:lang w:val="sl-SI"/>
              </w:rPr>
            </w:pPr>
            <w:r w:rsidRPr="008A1620">
              <w:rPr>
                <w:rFonts w:ascii="Times New Roman" w:hAnsi="Times New Roman"/>
                <w:b/>
                <w:sz w:val="22"/>
                <w:szCs w:val="22"/>
                <w:lang w:val="it-IT"/>
              </w:rPr>
              <w:t>PROTIMIKROBNA</w:t>
            </w:r>
            <w:r w:rsidR="00B431FC" w:rsidRPr="008A1620">
              <w:rPr>
                <w:rFonts w:ascii="Times New Roman" w:hAnsi="Times New Roman"/>
                <w:b/>
                <w:sz w:val="22"/>
                <w:szCs w:val="22"/>
                <w:lang w:val="it-IT"/>
              </w:rPr>
              <w:t xml:space="preserve"> ZDRAVILA</w:t>
            </w:r>
          </w:p>
        </w:tc>
      </w:tr>
      <w:tr w:rsidR="00524C28" w:rsidRPr="008A1620" w14:paraId="22129C29" w14:textId="77777777" w:rsidTr="004B5916">
        <w:trPr>
          <w:cantSplit/>
        </w:trPr>
        <w:tc>
          <w:tcPr>
            <w:tcW w:w="1689" w:type="pct"/>
          </w:tcPr>
          <w:p w14:paraId="7CC4927D" w14:textId="77777777" w:rsidR="00524C28" w:rsidRPr="0030570C" w:rsidRDefault="00BC1634" w:rsidP="00524C28">
            <w:pPr>
              <w:pStyle w:val="tabletextNS"/>
              <w:rPr>
                <w:rFonts w:ascii="Times New Roman" w:hAnsi="Times New Roman"/>
                <w:sz w:val="22"/>
                <w:szCs w:val="22"/>
                <w:lang w:val="sl-SI"/>
              </w:rPr>
            </w:pPr>
            <w:r w:rsidRPr="0030570C">
              <w:rPr>
                <w:rFonts w:ascii="Times New Roman" w:hAnsi="Times New Roman"/>
                <w:sz w:val="22"/>
                <w:szCs w:val="22"/>
                <w:lang w:val="sl-SI"/>
              </w:rPr>
              <w:t>t</w:t>
            </w:r>
            <w:r w:rsidR="00524C28" w:rsidRPr="0030570C">
              <w:rPr>
                <w:rFonts w:ascii="Times New Roman" w:hAnsi="Times New Roman"/>
                <w:sz w:val="22"/>
                <w:szCs w:val="22"/>
                <w:lang w:val="sl-SI"/>
              </w:rPr>
              <w:t>rimetoprim/sulfametoksazol</w:t>
            </w:r>
          </w:p>
          <w:p w14:paraId="1C34C611" w14:textId="77777777" w:rsidR="004B5916" w:rsidRPr="0030570C" w:rsidRDefault="00524C28" w:rsidP="00524C28">
            <w:pPr>
              <w:pStyle w:val="tabletextNS"/>
              <w:rPr>
                <w:rFonts w:ascii="Times New Roman" w:hAnsi="Times New Roman"/>
                <w:sz w:val="22"/>
                <w:szCs w:val="22"/>
                <w:lang w:val="sl-SI"/>
              </w:rPr>
            </w:pPr>
            <w:r w:rsidRPr="0030570C">
              <w:rPr>
                <w:rFonts w:ascii="Times New Roman" w:hAnsi="Times New Roman"/>
                <w:sz w:val="22"/>
                <w:szCs w:val="22"/>
                <w:lang w:val="sl-SI"/>
              </w:rPr>
              <w:t>(kotrimoksazol)/abak</w:t>
            </w:r>
            <w:r w:rsidR="004B5916" w:rsidRPr="0030570C">
              <w:rPr>
                <w:rFonts w:ascii="Times New Roman" w:hAnsi="Times New Roman"/>
                <w:sz w:val="22"/>
                <w:szCs w:val="22"/>
                <w:lang w:val="sl-SI"/>
              </w:rPr>
              <w:t>avir</w:t>
            </w:r>
          </w:p>
        </w:tc>
        <w:tc>
          <w:tcPr>
            <w:tcW w:w="1679" w:type="pct"/>
          </w:tcPr>
          <w:p w14:paraId="2F9F2902" w14:textId="77777777" w:rsidR="004B5916" w:rsidRPr="0030570C" w:rsidRDefault="00524C28" w:rsidP="004B5916">
            <w:pPr>
              <w:pStyle w:val="tabletextNS"/>
              <w:rPr>
                <w:rFonts w:ascii="Times New Roman" w:hAnsi="Times New Roman"/>
                <w:snapToGrid w:val="0"/>
                <w:color w:val="000000"/>
                <w:sz w:val="22"/>
                <w:szCs w:val="22"/>
                <w:lang w:val="sl-SI"/>
              </w:rPr>
            </w:pPr>
            <w:r w:rsidRPr="0030570C">
              <w:rPr>
                <w:rFonts w:ascii="Times New Roman" w:hAnsi="Times New Roman"/>
                <w:snapToGrid w:val="0"/>
                <w:color w:val="000000"/>
                <w:sz w:val="22"/>
                <w:szCs w:val="22"/>
                <w:lang w:val="sl-SI"/>
              </w:rPr>
              <w:t>Študij medsebojnega delovanja zdravil ni.</w:t>
            </w:r>
          </w:p>
        </w:tc>
        <w:tc>
          <w:tcPr>
            <w:tcW w:w="1632" w:type="pct"/>
            <w:vMerge w:val="restart"/>
          </w:tcPr>
          <w:p w14:paraId="07F4F95D" w14:textId="77777777" w:rsidR="00B431FC" w:rsidRPr="0030570C" w:rsidRDefault="00B431FC" w:rsidP="00B431FC">
            <w:pPr>
              <w:pStyle w:val="tabletextNS"/>
              <w:rPr>
                <w:rFonts w:ascii="Times New Roman" w:hAnsi="Times New Roman"/>
                <w:color w:val="000000"/>
                <w:sz w:val="22"/>
                <w:szCs w:val="22"/>
                <w:lang w:val="sl-SI"/>
              </w:rPr>
            </w:pPr>
            <w:r w:rsidRPr="0030570C">
              <w:rPr>
                <w:rFonts w:ascii="Times New Roman" w:hAnsi="Times New Roman"/>
                <w:color w:val="000000"/>
                <w:sz w:val="22"/>
                <w:szCs w:val="22"/>
                <w:lang w:val="sl-SI"/>
              </w:rPr>
              <w:t xml:space="preserve">Prilagoditev odmerjanja </w:t>
            </w:r>
            <w:r w:rsidR="00E56267" w:rsidRPr="0030570C">
              <w:rPr>
                <w:rFonts w:ascii="Times New Roman" w:hAnsi="Times New Roman"/>
                <w:color w:val="000000"/>
                <w:sz w:val="22"/>
                <w:szCs w:val="22"/>
                <w:lang w:val="sl-SI"/>
              </w:rPr>
              <w:t>zdravila Ki</w:t>
            </w:r>
            <w:r w:rsidRPr="0030570C">
              <w:rPr>
                <w:rFonts w:ascii="Times New Roman" w:hAnsi="Times New Roman"/>
                <w:color w:val="000000"/>
                <w:sz w:val="22"/>
                <w:szCs w:val="22"/>
                <w:lang w:val="sl-SI"/>
              </w:rPr>
              <w:t>vexa ni potrebna.</w:t>
            </w:r>
          </w:p>
          <w:p w14:paraId="5C0F0AC6" w14:textId="77777777" w:rsidR="004B5916" w:rsidRPr="0030570C" w:rsidRDefault="004B5916" w:rsidP="004B5916">
            <w:pPr>
              <w:pStyle w:val="tabletextNS"/>
              <w:rPr>
                <w:rFonts w:ascii="Times New Roman" w:hAnsi="Times New Roman"/>
                <w:color w:val="000000"/>
                <w:sz w:val="22"/>
                <w:szCs w:val="22"/>
                <w:lang w:val="sl-SI"/>
              </w:rPr>
            </w:pPr>
          </w:p>
          <w:p w14:paraId="481D2B4A" w14:textId="77777777" w:rsidR="004B5916" w:rsidRPr="0030570C" w:rsidRDefault="00B431FC" w:rsidP="00B431FC">
            <w:pPr>
              <w:pStyle w:val="tabletextNS"/>
              <w:rPr>
                <w:rFonts w:ascii="Times New Roman" w:hAnsi="Times New Roman"/>
                <w:color w:val="000000"/>
                <w:sz w:val="22"/>
                <w:szCs w:val="22"/>
                <w:lang w:val="sl-SI"/>
              </w:rPr>
            </w:pPr>
            <w:r w:rsidRPr="0030570C">
              <w:rPr>
                <w:rFonts w:ascii="Times New Roman" w:hAnsi="Times New Roman"/>
                <w:color w:val="000000"/>
                <w:sz w:val="22"/>
                <w:szCs w:val="22"/>
                <w:lang w:val="sl-SI"/>
              </w:rPr>
              <w:t xml:space="preserve">Če je potrebna sočasna uporaba kotrimoksazola, je treba bolnike klinično kontrolirati.  Veliki odmerki trimetoprima/sulfametoksazola za zdravljenje pljučnice zaradi </w:t>
            </w:r>
            <w:r w:rsidRPr="0030570C">
              <w:rPr>
                <w:rFonts w:ascii="Times New Roman" w:hAnsi="Times New Roman"/>
                <w:i/>
                <w:iCs/>
                <w:color w:val="000000"/>
                <w:sz w:val="22"/>
                <w:szCs w:val="22"/>
                <w:lang w:val="sl-SI"/>
              </w:rPr>
              <w:t xml:space="preserve">Pneumocystis jirovecii </w:t>
            </w:r>
            <w:r w:rsidRPr="0030570C">
              <w:rPr>
                <w:rFonts w:ascii="Times New Roman" w:hAnsi="Times New Roman"/>
                <w:color w:val="000000"/>
                <w:sz w:val="22"/>
                <w:szCs w:val="22"/>
                <w:lang w:val="sl-SI"/>
              </w:rPr>
              <w:t>(PCP) in toksoplazmoze niso raziskani in se jim je treba izogibati.</w:t>
            </w:r>
          </w:p>
        </w:tc>
      </w:tr>
      <w:tr w:rsidR="00524C28" w:rsidRPr="008A1620" w14:paraId="06BF9F2A" w14:textId="77777777" w:rsidTr="004B5916">
        <w:trPr>
          <w:cantSplit/>
        </w:trPr>
        <w:tc>
          <w:tcPr>
            <w:tcW w:w="1689" w:type="pct"/>
          </w:tcPr>
          <w:p w14:paraId="3EFDA869" w14:textId="77777777" w:rsidR="00524C28" w:rsidRPr="0030570C" w:rsidRDefault="00BC1634" w:rsidP="00524C28">
            <w:pPr>
              <w:pStyle w:val="tabletextNS"/>
              <w:rPr>
                <w:rFonts w:ascii="Times New Roman" w:hAnsi="Times New Roman"/>
                <w:sz w:val="22"/>
                <w:szCs w:val="22"/>
                <w:lang w:val="sl-SI"/>
              </w:rPr>
            </w:pPr>
            <w:r w:rsidRPr="0030570C">
              <w:rPr>
                <w:rFonts w:ascii="Times New Roman" w:hAnsi="Times New Roman"/>
                <w:sz w:val="22"/>
                <w:szCs w:val="22"/>
                <w:lang w:val="sl-SI"/>
              </w:rPr>
              <w:t>t</w:t>
            </w:r>
            <w:r w:rsidR="00524C28" w:rsidRPr="0030570C">
              <w:rPr>
                <w:rFonts w:ascii="Times New Roman" w:hAnsi="Times New Roman"/>
                <w:sz w:val="22"/>
                <w:szCs w:val="22"/>
                <w:lang w:val="sl-SI"/>
              </w:rPr>
              <w:t>rimetoprim</w:t>
            </w:r>
            <w:bookmarkStart w:id="11" w:name="a"/>
            <w:bookmarkEnd w:id="11"/>
            <w:r w:rsidR="00524C28" w:rsidRPr="0030570C">
              <w:rPr>
                <w:rFonts w:ascii="Times New Roman" w:hAnsi="Times New Roman"/>
                <w:sz w:val="22"/>
                <w:szCs w:val="22"/>
                <w:lang w:val="sl-SI"/>
              </w:rPr>
              <w:t>/sulfametoksazol</w:t>
            </w:r>
          </w:p>
          <w:p w14:paraId="2432A3FB" w14:textId="77777777" w:rsidR="00524C28" w:rsidRPr="0030570C" w:rsidRDefault="00524C28" w:rsidP="00524C28">
            <w:pPr>
              <w:pStyle w:val="tabletextNS"/>
              <w:rPr>
                <w:rFonts w:ascii="Times New Roman" w:hAnsi="Times New Roman"/>
                <w:sz w:val="22"/>
                <w:szCs w:val="22"/>
                <w:lang w:val="sl-SI"/>
              </w:rPr>
            </w:pPr>
            <w:r w:rsidRPr="0030570C">
              <w:rPr>
                <w:rFonts w:ascii="Times New Roman" w:hAnsi="Times New Roman"/>
                <w:sz w:val="22"/>
                <w:szCs w:val="22"/>
                <w:lang w:val="sl-SI"/>
              </w:rPr>
              <w:t>(kotrimoksazol)/lamivudin</w:t>
            </w:r>
          </w:p>
          <w:p w14:paraId="45C993DF" w14:textId="6124C0D7" w:rsidR="004B5916" w:rsidRPr="0030570C" w:rsidRDefault="00524C28" w:rsidP="00524C28">
            <w:pPr>
              <w:pStyle w:val="tabletextNS"/>
              <w:rPr>
                <w:rFonts w:ascii="Times New Roman" w:hAnsi="Times New Roman"/>
                <w:sz w:val="22"/>
                <w:szCs w:val="22"/>
                <w:lang w:val="sl-SI"/>
              </w:rPr>
            </w:pPr>
            <w:r w:rsidRPr="0030570C">
              <w:rPr>
                <w:rFonts w:ascii="Times New Roman" w:hAnsi="Times New Roman"/>
                <w:sz w:val="22"/>
                <w:szCs w:val="22"/>
                <w:lang w:val="sl-SI"/>
              </w:rPr>
              <w:t>(160</w:t>
            </w:r>
            <w:ins w:id="12" w:author="Author">
              <w:r w:rsidR="00584C34">
                <w:rPr>
                  <w:rFonts w:ascii="Times New Roman" w:hAnsi="Times New Roman"/>
                  <w:sz w:val="22"/>
                  <w:szCs w:val="22"/>
                  <w:lang w:val="sl-SI"/>
                </w:rPr>
                <w:t> </w:t>
              </w:r>
            </w:ins>
            <w:del w:id="13" w:author="Author">
              <w:r w:rsidRPr="0030570C" w:rsidDel="00584C34">
                <w:rPr>
                  <w:rFonts w:ascii="Times New Roman" w:hAnsi="Times New Roman"/>
                  <w:sz w:val="22"/>
                  <w:szCs w:val="22"/>
                  <w:lang w:val="sl-SI"/>
                </w:rPr>
                <w:delText xml:space="preserve"> </w:delText>
              </w:r>
            </w:del>
            <w:r w:rsidRPr="0030570C">
              <w:rPr>
                <w:rFonts w:ascii="Times New Roman" w:hAnsi="Times New Roman"/>
                <w:sz w:val="22"/>
                <w:szCs w:val="22"/>
                <w:lang w:val="sl-SI"/>
              </w:rPr>
              <w:t>mg/800</w:t>
            </w:r>
            <w:ins w:id="14" w:author="Author">
              <w:r w:rsidR="00584C34">
                <w:rPr>
                  <w:rFonts w:ascii="Times New Roman" w:hAnsi="Times New Roman"/>
                  <w:sz w:val="22"/>
                  <w:szCs w:val="22"/>
                  <w:lang w:val="sl-SI"/>
                </w:rPr>
                <w:t> </w:t>
              </w:r>
            </w:ins>
            <w:del w:id="15" w:author="Author">
              <w:r w:rsidRPr="0030570C" w:rsidDel="00584C34">
                <w:rPr>
                  <w:rFonts w:ascii="Times New Roman" w:hAnsi="Times New Roman"/>
                  <w:sz w:val="22"/>
                  <w:szCs w:val="22"/>
                  <w:lang w:val="sl-SI"/>
                </w:rPr>
                <w:delText xml:space="preserve"> </w:delText>
              </w:r>
            </w:del>
            <w:r w:rsidRPr="0030570C">
              <w:rPr>
                <w:rFonts w:ascii="Times New Roman" w:hAnsi="Times New Roman"/>
                <w:sz w:val="22"/>
                <w:szCs w:val="22"/>
                <w:lang w:val="sl-SI"/>
              </w:rPr>
              <w:t>mg enkrat na dan 5</w:t>
            </w:r>
            <w:ins w:id="16" w:author="Author">
              <w:r w:rsidR="00584C34">
                <w:rPr>
                  <w:rFonts w:ascii="Times New Roman" w:hAnsi="Times New Roman"/>
                  <w:sz w:val="22"/>
                  <w:szCs w:val="22"/>
                  <w:lang w:val="sl-SI"/>
                </w:rPr>
                <w:t> </w:t>
              </w:r>
            </w:ins>
            <w:del w:id="17" w:author="Author">
              <w:r w:rsidRPr="0030570C" w:rsidDel="00584C34">
                <w:rPr>
                  <w:rFonts w:ascii="Times New Roman" w:hAnsi="Times New Roman"/>
                  <w:sz w:val="22"/>
                  <w:szCs w:val="22"/>
                  <w:lang w:val="sl-SI"/>
                </w:rPr>
                <w:delText xml:space="preserve"> </w:delText>
              </w:r>
            </w:del>
            <w:r w:rsidRPr="0030570C">
              <w:rPr>
                <w:rFonts w:ascii="Times New Roman" w:hAnsi="Times New Roman"/>
                <w:sz w:val="22"/>
                <w:szCs w:val="22"/>
                <w:lang w:val="sl-SI"/>
              </w:rPr>
              <w:t>dni/300</w:t>
            </w:r>
            <w:ins w:id="18" w:author="Author">
              <w:r w:rsidR="00584C34">
                <w:rPr>
                  <w:rFonts w:ascii="Times New Roman" w:hAnsi="Times New Roman"/>
                  <w:sz w:val="22"/>
                  <w:szCs w:val="22"/>
                  <w:lang w:val="sl-SI"/>
                </w:rPr>
                <w:t> </w:t>
              </w:r>
            </w:ins>
            <w:del w:id="19" w:author="Author">
              <w:r w:rsidRPr="0030570C" w:rsidDel="00584C34">
                <w:rPr>
                  <w:rFonts w:ascii="Times New Roman" w:hAnsi="Times New Roman"/>
                  <w:sz w:val="22"/>
                  <w:szCs w:val="22"/>
                  <w:lang w:val="sl-SI"/>
                </w:rPr>
                <w:delText xml:space="preserve"> </w:delText>
              </w:r>
            </w:del>
            <w:r w:rsidRPr="0030570C">
              <w:rPr>
                <w:rFonts w:ascii="Times New Roman" w:hAnsi="Times New Roman"/>
                <w:sz w:val="22"/>
                <w:szCs w:val="22"/>
                <w:lang w:val="sl-SI"/>
              </w:rPr>
              <w:t>mg enkratni odmerek)</w:t>
            </w:r>
          </w:p>
        </w:tc>
        <w:tc>
          <w:tcPr>
            <w:tcW w:w="1679" w:type="pct"/>
          </w:tcPr>
          <w:p w14:paraId="613ABAFC" w14:textId="5E188EF2" w:rsidR="004B5916" w:rsidRPr="0030570C" w:rsidRDefault="00BC1634" w:rsidP="004B5916">
            <w:pPr>
              <w:pStyle w:val="tabletextNS"/>
              <w:rPr>
                <w:rFonts w:ascii="Times New Roman" w:hAnsi="Times New Roman"/>
                <w:snapToGrid w:val="0"/>
                <w:color w:val="000000"/>
                <w:sz w:val="22"/>
                <w:szCs w:val="22"/>
                <w:lang w:val="sl-SI"/>
              </w:rPr>
            </w:pPr>
            <w:r w:rsidRPr="0030570C">
              <w:rPr>
                <w:rFonts w:ascii="Times New Roman" w:hAnsi="Times New Roman"/>
                <w:snapToGrid w:val="0"/>
                <w:color w:val="000000"/>
                <w:sz w:val="22"/>
                <w:szCs w:val="22"/>
                <w:lang w:val="sl-SI"/>
              </w:rPr>
              <w:t>l</w:t>
            </w:r>
            <w:r w:rsidR="00B431FC" w:rsidRPr="0030570C">
              <w:rPr>
                <w:rFonts w:ascii="Times New Roman" w:hAnsi="Times New Roman"/>
                <w:snapToGrid w:val="0"/>
                <w:color w:val="000000"/>
                <w:sz w:val="22"/>
                <w:szCs w:val="22"/>
                <w:lang w:val="sl-SI"/>
              </w:rPr>
              <w:t>amivudin</w:t>
            </w:r>
            <w:r w:rsidR="004B5916" w:rsidRPr="0030570C">
              <w:rPr>
                <w:rFonts w:ascii="Times New Roman" w:hAnsi="Times New Roman"/>
                <w:snapToGrid w:val="0"/>
                <w:color w:val="000000"/>
                <w:sz w:val="22"/>
                <w:szCs w:val="22"/>
                <w:lang w:val="sl-SI"/>
              </w:rPr>
              <w:t xml:space="preserve">: AUC </w:t>
            </w:r>
            <w:r w:rsidR="004B5916" w:rsidRPr="0030570C">
              <w:rPr>
                <w:rFonts w:ascii="Times New Roman" w:hAnsi="Times New Roman"/>
                <w:snapToGrid w:val="0"/>
                <w:color w:val="000000"/>
                <w:sz w:val="22"/>
                <w:szCs w:val="22"/>
                <w:lang w:val="sl-SI"/>
              </w:rPr>
              <w:sym w:font="Symbol" w:char="F0AD"/>
            </w:r>
            <w:r w:rsidR="004B5916" w:rsidRPr="0030570C">
              <w:rPr>
                <w:rFonts w:ascii="Times New Roman" w:hAnsi="Times New Roman"/>
                <w:snapToGrid w:val="0"/>
                <w:color w:val="000000"/>
                <w:sz w:val="22"/>
                <w:szCs w:val="22"/>
                <w:lang w:val="sl-SI"/>
              </w:rPr>
              <w:t>40</w:t>
            </w:r>
            <w:ins w:id="20" w:author="Author">
              <w:r w:rsidR="00584C34">
                <w:rPr>
                  <w:rFonts w:ascii="Times New Roman" w:hAnsi="Times New Roman"/>
                  <w:snapToGrid w:val="0"/>
                  <w:color w:val="000000"/>
                  <w:sz w:val="22"/>
                  <w:szCs w:val="22"/>
                  <w:lang w:val="sl-SI"/>
                </w:rPr>
                <w:t> </w:t>
              </w:r>
            </w:ins>
            <w:r w:rsidR="004B5916" w:rsidRPr="0030570C">
              <w:rPr>
                <w:rFonts w:ascii="Times New Roman" w:hAnsi="Times New Roman"/>
                <w:snapToGrid w:val="0"/>
                <w:color w:val="000000"/>
                <w:sz w:val="22"/>
                <w:szCs w:val="22"/>
                <w:lang w:val="sl-SI"/>
              </w:rPr>
              <w:t>%</w:t>
            </w:r>
          </w:p>
          <w:p w14:paraId="252441BF" w14:textId="77777777" w:rsidR="004B5916" w:rsidRPr="0030570C" w:rsidRDefault="004B5916" w:rsidP="004B5916">
            <w:pPr>
              <w:pStyle w:val="tabletextNS"/>
              <w:rPr>
                <w:rFonts w:ascii="Times New Roman" w:hAnsi="Times New Roman"/>
                <w:snapToGrid w:val="0"/>
                <w:color w:val="000000"/>
                <w:sz w:val="22"/>
                <w:szCs w:val="22"/>
                <w:lang w:val="sl-SI"/>
              </w:rPr>
            </w:pPr>
          </w:p>
          <w:p w14:paraId="7AFAFAF3" w14:textId="77777777" w:rsidR="004B5916" w:rsidRPr="0030570C" w:rsidRDefault="00BC1634" w:rsidP="004B5916">
            <w:pPr>
              <w:pStyle w:val="tabletextNS"/>
              <w:rPr>
                <w:rFonts w:ascii="Times New Roman" w:hAnsi="Times New Roman"/>
                <w:snapToGrid w:val="0"/>
                <w:color w:val="000000"/>
                <w:sz w:val="22"/>
                <w:szCs w:val="22"/>
                <w:lang w:val="sl-SI"/>
              </w:rPr>
            </w:pPr>
            <w:r w:rsidRPr="0030570C">
              <w:rPr>
                <w:rFonts w:ascii="Times New Roman" w:hAnsi="Times New Roman"/>
                <w:snapToGrid w:val="0"/>
                <w:color w:val="000000"/>
                <w:sz w:val="22"/>
                <w:szCs w:val="22"/>
                <w:lang w:val="sl-SI"/>
              </w:rPr>
              <w:t>t</w:t>
            </w:r>
            <w:r w:rsidR="00524C28" w:rsidRPr="0030570C">
              <w:rPr>
                <w:rFonts w:ascii="Times New Roman" w:hAnsi="Times New Roman"/>
                <w:snapToGrid w:val="0"/>
                <w:color w:val="000000"/>
                <w:sz w:val="22"/>
                <w:szCs w:val="22"/>
                <w:lang w:val="sl-SI"/>
              </w:rPr>
              <w:t>rimet</w:t>
            </w:r>
            <w:r w:rsidR="004B5916" w:rsidRPr="0030570C">
              <w:rPr>
                <w:rFonts w:ascii="Times New Roman" w:hAnsi="Times New Roman"/>
                <w:snapToGrid w:val="0"/>
                <w:color w:val="000000"/>
                <w:sz w:val="22"/>
                <w:szCs w:val="22"/>
                <w:lang w:val="sl-SI"/>
              </w:rPr>
              <w:t xml:space="preserve">oprim: AUC </w:t>
            </w:r>
            <w:r w:rsidR="004B5916" w:rsidRPr="0030570C">
              <w:rPr>
                <w:rFonts w:ascii="Times New Roman" w:hAnsi="Times New Roman"/>
                <w:snapToGrid w:val="0"/>
                <w:color w:val="000000"/>
                <w:sz w:val="22"/>
                <w:szCs w:val="22"/>
                <w:lang w:val="sl-SI"/>
              </w:rPr>
              <w:sym w:font="Symbol" w:char="F0AB"/>
            </w:r>
          </w:p>
          <w:p w14:paraId="097A2FD2" w14:textId="77777777" w:rsidR="004B5916" w:rsidRPr="0030570C" w:rsidRDefault="00BC1634" w:rsidP="004B5916">
            <w:pPr>
              <w:pStyle w:val="tabletextNS"/>
              <w:rPr>
                <w:rFonts w:ascii="Times New Roman" w:hAnsi="Times New Roman"/>
                <w:snapToGrid w:val="0"/>
                <w:color w:val="000000"/>
                <w:sz w:val="22"/>
                <w:szCs w:val="22"/>
                <w:lang w:val="sl-SI"/>
              </w:rPr>
            </w:pPr>
            <w:r w:rsidRPr="0030570C">
              <w:rPr>
                <w:rFonts w:ascii="Times New Roman" w:hAnsi="Times New Roman"/>
                <w:snapToGrid w:val="0"/>
                <w:color w:val="000000"/>
                <w:sz w:val="22"/>
                <w:szCs w:val="22"/>
                <w:lang w:val="sl-SI"/>
              </w:rPr>
              <w:t>s</w:t>
            </w:r>
            <w:r w:rsidR="004B5916" w:rsidRPr="0030570C">
              <w:rPr>
                <w:rFonts w:ascii="Times New Roman" w:hAnsi="Times New Roman"/>
                <w:snapToGrid w:val="0"/>
                <w:color w:val="000000"/>
                <w:sz w:val="22"/>
                <w:szCs w:val="22"/>
                <w:lang w:val="sl-SI"/>
              </w:rPr>
              <w:t>ulfamet</w:t>
            </w:r>
            <w:r w:rsidR="00524C28" w:rsidRPr="0030570C">
              <w:rPr>
                <w:rFonts w:ascii="Times New Roman" w:hAnsi="Times New Roman"/>
                <w:snapToGrid w:val="0"/>
                <w:color w:val="000000"/>
                <w:sz w:val="22"/>
                <w:szCs w:val="22"/>
                <w:lang w:val="sl-SI"/>
              </w:rPr>
              <w:t>oksazol</w:t>
            </w:r>
            <w:r w:rsidR="004B5916" w:rsidRPr="0030570C">
              <w:rPr>
                <w:rFonts w:ascii="Times New Roman" w:hAnsi="Times New Roman"/>
                <w:snapToGrid w:val="0"/>
                <w:color w:val="000000"/>
                <w:sz w:val="22"/>
                <w:szCs w:val="22"/>
                <w:lang w:val="sl-SI"/>
              </w:rPr>
              <w:t xml:space="preserve">: AUC </w:t>
            </w:r>
            <w:r w:rsidR="004B5916" w:rsidRPr="0030570C">
              <w:rPr>
                <w:rFonts w:ascii="Times New Roman" w:hAnsi="Times New Roman"/>
                <w:snapToGrid w:val="0"/>
                <w:color w:val="000000"/>
                <w:sz w:val="22"/>
                <w:szCs w:val="22"/>
                <w:lang w:val="sl-SI"/>
              </w:rPr>
              <w:sym w:font="Symbol" w:char="F0AB"/>
            </w:r>
          </w:p>
          <w:p w14:paraId="2F89425D" w14:textId="77777777" w:rsidR="004B5916" w:rsidRPr="0030570C" w:rsidRDefault="004B5916" w:rsidP="004B5916">
            <w:pPr>
              <w:pStyle w:val="tabletextNS"/>
              <w:rPr>
                <w:rFonts w:ascii="Times New Roman" w:hAnsi="Times New Roman"/>
                <w:snapToGrid w:val="0"/>
                <w:color w:val="000000"/>
                <w:sz w:val="22"/>
                <w:szCs w:val="22"/>
                <w:lang w:val="sl-SI"/>
              </w:rPr>
            </w:pPr>
          </w:p>
          <w:p w14:paraId="3FC3B0AB" w14:textId="77777777" w:rsidR="004B5916" w:rsidRPr="0030570C" w:rsidRDefault="004B5916" w:rsidP="00BC1634">
            <w:pPr>
              <w:pStyle w:val="tabletextNS"/>
              <w:rPr>
                <w:rFonts w:ascii="Times New Roman" w:hAnsi="Times New Roman"/>
                <w:snapToGrid w:val="0"/>
                <w:color w:val="000000"/>
                <w:sz w:val="22"/>
                <w:szCs w:val="22"/>
                <w:lang w:val="sl-SI"/>
              </w:rPr>
            </w:pPr>
            <w:r w:rsidRPr="0030570C">
              <w:rPr>
                <w:rFonts w:ascii="Times New Roman" w:hAnsi="Times New Roman"/>
                <w:snapToGrid w:val="0"/>
                <w:color w:val="000000"/>
                <w:sz w:val="22"/>
                <w:szCs w:val="22"/>
                <w:lang w:val="sl-SI"/>
              </w:rPr>
              <w:t>(</w:t>
            </w:r>
            <w:r w:rsidR="00BC1634" w:rsidRPr="0030570C">
              <w:rPr>
                <w:rFonts w:ascii="Times New Roman" w:hAnsi="Times New Roman"/>
                <w:snapToGrid w:val="0"/>
                <w:color w:val="000000"/>
                <w:sz w:val="22"/>
                <w:szCs w:val="22"/>
                <w:lang w:val="sl-SI"/>
              </w:rPr>
              <w:t>zavrtje organskega kationskega prenašalca</w:t>
            </w:r>
            <w:r w:rsidR="00B431FC" w:rsidRPr="0030570C">
              <w:rPr>
                <w:rFonts w:ascii="Times New Roman" w:hAnsi="Times New Roman"/>
                <w:snapToGrid w:val="0"/>
                <w:color w:val="000000"/>
                <w:sz w:val="22"/>
                <w:szCs w:val="22"/>
                <w:lang w:val="sl-SI"/>
              </w:rPr>
              <w:t>)</w:t>
            </w:r>
          </w:p>
        </w:tc>
        <w:tc>
          <w:tcPr>
            <w:tcW w:w="1632" w:type="pct"/>
            <w:vMerge/>
          </w:tcPr>
          <w:p w14:paraId="515D6384" w14:textId="77777777" w:rsidR="004B5916" w:rsidRPr="0030570C" w:rsidRDefault="004B5916" w:rsidP="004B5916">
            <w:pPr>
              <w:pStyle w:val="tabletextNS"/>
              <w:rPr>
                <w:rFonts w:ascii="Times New Roman" w:hAnsi="Times New Roman"/>
                <w:color w:val="000000"/>
                <w:sz w:val="22"/>
                <w:szCs w:val="22"/>
                <w:lang w:val="sl-SI"/>
              </w:rPr>
            </w:pPr>
          </w:p>
        </w:tc>
      </w:tr>
      <w:tr w:rsidR="004B5916" w:rsidRPr="008A1620" w:rsidDel="005B0600" w14:paraId="29E78BF8" w14:textId="77777777" w:rsidTr="004B5916">
        <w:trPr>
          <w:cantSplit/>
        </w:trPr>
        <w:tc>
          <w:tcPr>
            <w:tcW w:w="5000" w:type="pct"/>
            <w:gridSpan w:val="3"/>
          </w:tcPr>
          <w:p w14:paraId="0049CA6E" w14:textId="77777777" w:rsidR="004B5916" w:rsidRPr="0030570C" w:rsidDel="005B0600" w:rsidRDefault="00B431FC" w:rsidP="004B5916">
            <w:pPr>
              <w:pStyle w:val="tabletextNS"/>
              <w:rPr>
                <w:rFonts w:ascii="Times New Roman" w:hAnsi="Times New Roman"/>
                <w:b/>
                <w:sz w:val="22"/>
                <w:szCs w:val="22"/>
                <w:lang w:val="sl-SI"/>
              </w:rPr>
            </w:pPr>
            <w:r w:rsidRPr="0030570C">
              <w:rPr>
                <w:rFonts w:ascii="Times New Roman" w:hAnsi="Times New Roman"/>
                <w:b/>
                <w:sz w:val="22"/>
                <w:szCs w:val="22"/>
                <w:lang w:val="sl-SI"/>
              </w:rPr>
              <w:t>UČINKOVINE ZA ZDRAVLJENJE INFEKCIJ Z MIKOBAKTERIJAMI</w:t>
            </w:r>
          </w:p>
        </w:tc>
      </w:tr>
      <w:tr w:rsidR="00524C28" w:rsidRPr="008A1620" w14:paraId="06C861A6" w14:textId="77777777" w:rsidTr="004B5916">
        <w:trPr>
          <w:cantSplit/>
        </w:trPr>
        <w:tc>
          <w:tcPr>
            <w:tcW w:w="1689" w:type="pct"/>
          </w:tcPr>
          <w:p w14:paraId="32F170CD" w14:textId="77777777" w:rsidR="004B5916" w:rsidRPr="0030570C" w:rsidRDefault="00BC1634" w:rsidP="004B5916">
            <w:pPr>
              <w:pStyle w:val="tabletextNS"/>
              <w:rPr>
                <w:rFonts w:ascii="Times New Roman" w:hAnsi="Times New Roman"/>
                <w:sz w:val="22"/>
                <w:szCs w:val="22"/>
                <w:lang w:val="sl-SI"/>
              </w:rPr>
            </w:pPr>
            <w:r w:rsidRPr="0030570C">
              <w:rPr>
                <w:rFonts w:ascii="Times New Roman" w:hAnsi="Times New Roman"/>
                <w:sz w:val="22"/>
                <w:szCs w:val="22"/>
                <w:lang w:val="sl-SI"/>
              </w:rPr>
              <w:t>r</w:t>
            </w:r>
            <w:r w:rsidR="00B431FC" w:rsidRPr="0030570C">
              <w:rPr>
                <w:rFonts w:ascii="Times New Roman" w:hAnsi="Times New Roman"/>
                <w:sz w:val="22"/>
                <w:szCs w:val="22"/>
                <w:lang w:val="sl-SI"/>
              </w:rPr>
              <w:t>ifampicin/abak</w:t>
            </w:r>
            <w:r w:rsidR="004B5916" w:rsidRPr="0030570C">
              <w:rPr>
                <w:rFonts w:ascii="Times New Roman" w:hAnsi="Times New Roman"/>
                <w:sz w:val="22"/>
                <w:szCs w:val="22"/>
                <w:lang w:val="sl-SI"/>
              </w:rPr>
              <w:t>avir</w:t>
            </w:r>
          </w:p>
        </w:tc>
        <w:tc>
          <w:tcPr>
            <w:tcW w:w="1679" w:type="pct"/>
          </w:tcPr>
          <w:p w14:paraId="73814A2D" w14:textId="77777777" w:rsidR="004B5916" w:rsidRPr="0030570C" w:rsidRDefault="00B431FC" w:rsidP="004B5916">
            <w:pPr>
              <w:pStyle w:val="tabletextNS"/>
              <w:rPr>
                <w:rFonts w:ascii="Times New Roman" w:hAnsi="Times New Roman"/>
                <w:snapToGrid w:val="0"/>
                <w:color w:val="000000"/>
                <w:sz w:val="22"/>
                <w:szCs w:val="22"/>
                <w:lang w:val="sl-SI"/>
              </w:rPr>
            </w:pPr>
            <w:r w:rsidRPr="0030570C">
              <w:rPr>
                <w:rFonts w:ascii="Times New Roman" w:hAnsi="Times New Roman"/>
                <w:snapToGrid w:val="0"/>
                <w:color w:val="000000"/>
                <w:sz w:val="22"/>
                <w:szCs w:val="22"/>
                <w:lang w:val="sl-SI"/>
              </w:rPr>
              <w:t>Študij medsebojnega delovanja zdravil ni.</w:t>
            </w:r>
          </w:p>
          <w:p w14:paraId="42079B28" w14:textId="77777777" w:rsidR="00B431FC" w:rsidRPr="0030570C" w:rsidRDefault="00B431FC" w:rsidP="004B5916">
            <w:pPr>
              <w:pStyle w:val="tabletextNS"/>
              <w:rPr>
                <w:rFonts w:ascii="Times New Roman" w:hAnsi="Times New Roman"/>
                <w:sz w:val="22"/>
                <w:szCs w:val="22"/>
                <w:lang w:val="sl-SI"/>
              </w:rPr>
            </w:pPr>
          </w:p>
          <w:p w14:paraId="38D81C48" w14:textId="77777777" w:rsidR="004B5916" w:rsidRPr="0030570C" w:rsidRDefault="00B431FC" w:rsidP="00A065C8">
            <w:pPr>
              <w:pStyle w:val="tabletextNS"/>
              <w:rPr>
                <w:rFonts w:ascii="Times New Roman" w:hAnsi="Times New Roman"/>
                <w:sz w:val="22"/>
                <w:szCs w:val="22"/>
                <w:lang w:val="sl-SI"/>
              </w:rPr>
            </w:pPr>
            <w:r w:rsidRPr="0030570C">
              <w:rPr>
                <w:rFonts w:ascii="Times New Roman" w:hAnsi="Times New Roman"/>
                <w:sz w:val="22"/>
                <w:szCs w:val="22"/>
                <w:lang w:val="sl-SI"/>
              </w:rPr>
              <w:t>Obstaja možnost za rahlo znižanje plazemske koncetracije abakavirja</w:t>
            </w:r>
            <w:r w:rsidR="00A065C8" w:rsidRPr="0030570C">
              <w:rPr>
                <w:rFonts w:ascii="Times New Roman" w:hAnsi="Times New Roman"/>
                <w:sz w:val="22"/>
                <w:szCs w:val="22"/>
                <w:lang w:val="sl-SI"/>
              </w:rPr>
              <w:t xml:space="preserve"> preko indukcije UGT</w:t>
            </w:r>
            <w:r w:rsidR="001F09A6" w:rsidRPr="0030570C">
              <w:rPr>
                <w:rFonts w:ascii="Times New Roman" w:hAnsi="Times New Roman"/>
                <w:sz w:val="22"/>
                <w:szCs w:val="22"/>
                <w:lang w:val="sl-SI"/>
              </w:rPr>
              <w:t>.</w:t>
            </w:r>
          </w:p>
        </w:tc>
        <w:tc>
          <w:tcPr>
            <w:tcW w:w="1632" w:type="pct"/>
            <w:vMerge w:val="restart"/>
          </w:tcPr>
          <w:p w14:paraId="55C1CC53" w14:textId="77777777" w:rsidR="004B5916" w:rsidRPr="0030570C" w:rsidRDefault="00B431FC" w:rsidP="004B5916">
            <w:pPr>
              <w:pStyle w:val="tabletextNS"/>
              <w:rPr>
                <w:rFonts w:ascii="Times New Roman" w:hAnsi="Times New Roman"/>
                <w:color w:val="000000"/>
                <w:sz w:val="22"/>
                <w:szCs w:val="22"/>
                <w:lang w:val="sl-SI"/>
              </w:rPr>
            </w:pPr>
            <w:r w:rsidRPr="0030570C">
              <w:rPr>
                <w:rFonts w:ascii="Times New Roman" w:hAnsi="Times New Roman"/>
                <w:color w:val="000000"/>
                <w:sz w:val="22"/>
                <w:szCs w:val="22"/>
                <w:lang w:val="sl-SI"/>
              </w:rPr>
              <w:t>Za priporočilo o prilagoditvi odmerjanja ni dovolj podatkov.</w:t>
            </w:r>
          </w:p>
        </w:tc>
      </w:tr>
      <w:tr w:rsidR="00524C28" w:rsidRPr="008A1620" w14:paraId="5947F9A9" w14:textId="77777777" w:rsidTr="004B5916">
        <w:trPr>
          <w:cantSplit/>
        </w:trPr>
        <w:tc>
          <w:tcPr>
            <w:tcW w:w="1689" w:type="pct"/>
          </w:tcPr>
          <w:p w14:paraId="5056DA72" w14:textId="77777777" w:rsidR="004B5916" w:rsidRPr="0030570C" w:rsidRDefault="00BC1634" w:rsidP="004B5916">
            <w:pPr>
              <w:pStyle w:val="tabletextNS"/>
              <w:rPr>
                <w:rFonts w:ascii="Times New Roman" w:hAnsi="Times New Roman"/>
                <w:sz w:val="22"/>
                <w:szCs w:val="22"/>
                <w:lang w:val="sl-SI"/>
              </w:rPr>
            </w:pPr>
            <w:r w:rsidRPr="0030570C">
              <w:rPr>
                <w:rFonts w:ascii="Times New Roman" w:hAnsi="Times New Roman"/>
                <w:sz w:val="22"/>
                <w:szCs w:val="22"/>
                <w:lang w:val="sl-SI"/>
              </w:rPr>
              <w:t>r</w:t>
            </w:r>
            <w:r w:rsidR="00B431FC" w:rsidRPr="0030570C">
              <w:rPr>
                <w:rFonts w:ascii="Times New Roman" w:hAnsi="Times New Roman"/>
                <w:sz w:val="22"/>
                <w:szCs w:val="22"/>
                <w:lang w:val="sl-SI"/>
              </w:rPr>
              <w:t>ifampicin/lamivudin</w:t>
            </w:r>
          </w:p>
        </w:tc>
        <w:tc>
          <w:tcPr>
            <w:tcW w:w="1679" w:type="pct"/>
          </w:tcPr>
          <w:p w14:paraId="2F0729A5" w14:textId="77777777" w:rsidR="004B5916" w:rsidRPr="0030570C" w:rsidRDefault="00A065C8" w:rsidP="00A065C8">
            <w:pPr>
              <w:pStyle w:val="tabletextNS"/>
              <w:rPr>
                <w:rFonts w:ascii="Times New Roman" w:hAnsi="Times New Roman"/>
                <w:snapToGrid w:val="0"/>
                <w:color w:val="000000"/>
                <w:sz w:val="22"/>
                <w:szCs w:val="22"/>
                <w:lang w:val="sl-SI"/>
              </w:rPr>
            </w:pPr>
            <w:r w:rsidRPr="0030570C">
              <w:rPr>
                <w:rFonts w:ascii="Times New Roman" w:hAnsi="Times New Roman"/>
                <w:snapToGrid w:val="0"/>
                <w:color w:val="000000"/>
                <w:sz w:val="22"/>
                <w:szCs w:val="22"/>
                <w:lang w:val="sl-SI"/>
              </w:rPr>
              <w:t>Študij medsebojnega delovanja zdravil ni.</w:t>
            </w:r>
          </w:p>
        </w:tc>
        <w:tc>
          <w:tcPr>
            <w:tcW w:w="1632" w:type="pct"/>
            <w:vMerge/>
          </w:tcPr>
          <w:p w14:paraId="40D57DCD" w14:textId="77777777" w:rsidR="004B5916" w:rsidRPr="0030570C" w:rsidRDefault="004B5916" w:rsidP="004B5916">
            <w:pPr>
              <w:pStyle w:val="tabletextNS"/>
              <w:rPr>
                <w:rFonts w:ascii="Times New Roman" w:hAnsi="Times New Roman"/>
                <w:color w:val="000000"/>
                <w:sz w:val="22"/>
                <w:szCs w:val="22"/>
                <w:lang w:val="sl-SI"/>
              </w:rPr>
            </w:pPr>
          </w:p>
        </w:tc>
      </w:tr>
      <w:tr w:rsidR="004B5916" w:rsidRPr="008A1620" w14:paraId="2A85D518" w14:textId="77777777" w:rsidTr="004B5916">
        <w:trPr>
          <w:cantSplit/>
        </w:trPr>
        <w:tc>
          <w:tcPr>
            <w:tcW w:w="5000" w:type="pct"/>
            <w:gridSpan w:val="3"/>
          </w:tcPr>
          <w:p w14:paraId="3941C095" w14:textId="77777777" w:rsidR="004B5916" w:rsidRPr="0030570C" w:rsidRDefault="00B431FC" w:rsidP="004B5916">
            <w:pPr>
              <w:pStyle w:val="tabletextNS"/>
              <w:rPr>
                <w:rFonts w:ascii="Times New Roman" w:hAnsi="Times New Roman"/>
                <w:color w:val="000000"/>
                <w:sz w:val="22"/>
                <w:szCs w:val="22"/>
                <w:lang w:val="sl-SI"/>
              </w:rPr>
            </w:pPr>
            <w:r w:rsidRPr="0030570C">
              <w:rPr>
                <w:rFonts w:ascii="Times New Roman" w:hAnsi="Times New Roman"/>
                <w:b/>
                <w:bCs/>
                <w:color w:val="000000"/>
                <w:sz w:val="22"/>
                <w:szCs w:val="22"/>
                <w:lang w:val="sl-SI"/>
              </w:rPr>
              <w:t>ANTIEPILEPTIKI</w:t>
            </w:r>
          </w:p>
        </w:tc>
      </w:tr>
      <w:tr w:rsidR="00524C28" w:rsidRPr="008A1620" w14:paraId="38C24C47" w14:textId="77777777" w:rsidTr="004B5916">
        <w:trPr>
          <w:cantSplit/>
        </w:trPr>
        <w:tc>
          <w:tcPr>
            <w:tcW w:w="1689" w:type="pct"/>
          </w:tcPr>
          <w:p w14:paraId="6B4CBFB3" w14:textId="77777777" w:rsidR="004B5916" w:rsidRPr="0030570C" w:rsidRDefault="00BC1634" w:rsidP="004B5916">
            <w:pPr>
              <w:pStyle w:val="tabletextNS"/>
              <w:rPr>
                <w:rFonts w:ascii="Times New Roman" w:hAnsi="Times New Roman"/>
                <w:sz w:val="22"/>
                <w:szCs w:val="22"/>
                <w:lang w:val="sl-SI"/>
              </w:rPr>
            </w:pPr>
            <w:r w:rsidRPr="0030570C">
              <w:rPr>
                <w:rFonts w:ascii="Times New Roman" w:hAnsi="Times New Roman"/>
                <w:sz w:val="22"/>
                <w:szCs w:val="22"/>
                <w:lang w:val="sl-SI"/>
              </w:rPr>
              <w:t>f</w:t>
            </w:r>
            <w:r w:rsidR="00B431FC" w:rsidRPr="0030570C">
              <w:rPr>
                <w:rFonts w:ascii="Times New Roman" w:hAnsi="Times New Roman"/>
                <w:sz w:val="22"/>
                <w:szCs w:val="22"/>
                <w:lang w:val="sl-SI"/>
              </w:rPr>
              <w:t>enobarbital/abak</w:t>
            </w:r>
            <w:r w:rsidR="004B5916" w:rsidRPr="0030570C">
              <w:rPr>
                <w:rFonts w:ascii="Times New Roman" w:hAnsi="Times New Roman"/>
                <w:sz w:val="22"/>
                <w:szCs w:val="22"/>
                <w:lang w:val="sl-SI"/>
              </w:rPr>
              <w:t>avir</w:t>
            </w:r>
          </w:p>
        </w:tc>
        <w:tc>
          <w:tcPr>
            <w:tcW w:w="1679" w:type="pct"/>
          </w:tcPr>
          <w:p w14:paraId="7A6328E4" w14:textId="77777777" w:rsidR="00B431FC" w:rsidRPr="0030570C" w:rsidRDefault="00B431FC" w:rsidP="00B431FC">
            <w:pPr>
              <w:pStyle w:val="tabletextNS"/>
              <w:rPr>
                <w:rFonts w:ascii="Times New Roman" w:hAnsi="Times New Roman"/>
                <w:snapToGrid w:val="0"/>
                <w:color w:val="000000"/>
                <w:sz w:val="22"/>
                <w:szCs w:val="22"/>
                <w:lang w:val="sl-SI"/>
              </w:rPr>
            </w:pPr>
            <w:r w:rsidRPr="0030570C">
              <w:rPr>
                <w:rFonts w:ascii="Times New Roman" w:hAnsi="Times New Roman"/>
                <w:snapToGrid w:val="0"/>
                <w:color w:val="000000"/>
                <w:sz w:val="22"/>
                <w:szCs w:val="22"/>
                <w:lang w:val="sl-SI"/>
              </w:rPr>
              <w:t>Študij medsebojnega delovanja zdravil ni.</w:t>
            </w:r>
          </w:p>
          <w:p w14:paraId="49249E33" w14:textId="77777777" w:rsidR="004B5916" w:rsidRPr="0030570C" w:rsidRDefault="004B5916" w:rsidP="004B5916">
            <w:pPr>
              <w:pStyle w:val="tabletextNS"/>
              <w:rPr>
                <w:rFonts w:ascii="Times New Roman" w:hAnsi="Times New Roman"/>
                <w:sz w:val="22"/>
                <w:szCs w:val="22"/>
                <w:lang w:val="sl-SI"/>
              </w:rPr>
            </w:pPr>
          </w:p>
          <w:p w14:paraId="1CD5EF9C" w14:textId="77777777" w:rsidR="004B5916" w:rsidRPr="0030570C" w:rsidRDefault="00B431FC" w:rsidP="00AA5D4B">
            <w:pPr>
              <w:pStyle w:val="tabletextNS"/>
              <w:rPr>
                <w:rFonts w:ascii="Times New Roman" w:hAnsi="Times New Roman"/>
                <w:sz w:val="22"/>
                <w:szCs w:val="22"/>
                <w:lang w:val="sl-SI"/>
              </w:rPr>
            </w:pPr>
            <w:r w:rsidRPr="0030570C">
              <w:rPr>
                <w:rFonts w:ascii="Times New Roman" w:hAnsi="Times New Roman"/>
                <w:sz w:val="22"/>
                <w:szCs w:val="22"/>
                <w:lang w:val="sl-SI"/>
              </w:rPr>
              <w:t xml:space="preserve">Obstaja možnost za rahlo znižanje plazemske koncetracije abakavirja preko </w:t>
            </w:r>
            <w:r w:rsidR="00AA5D4B" w:rsidRPr="0030570C">
              <w:rPr>
                <w:rFonts w:ascii="Times New Roman" w:hAnsi="Times New Roman"/>
                <w:sz w:val="22"/>
                <w:szCs w:val="22"/>
                <w:lang w:val="sl-SI"/>
              </w:rPr>
              <w:t xml:space="preserve">indukcije </w:t>
            </w:r>
            <w:r w:rsidRPr="0030570C">
              <w:rPr>
                <w:rFonts w:ascii="Times New Roman" w:hAnsi="Times New Roman"/>
                <w:sz w:val="22"/>
                <w:szCs w:val="22"/>
                <w:lang w:val="sl-SI"/>
              </w:rPr>
              <w:t>UGT.</w:t>
            </w:r>
          </w:p>
        </w:tc>
        <w:tc>
          <w:tcPr>
            <w:tcW w:w="1632" w:type="pct"/>
            <w:vMerge w:val="restart"/>
          </w:tcPr>
          <w:p w14:paraId="5655E86C" w14:textId="77777777" w:rsidR="004B5916" w:rsidRPr="0030570C" w:rsidRDefault="00B431FC" w:rsidP="004B5916">
            <w:pPr>
              <w:pStyle w:val="tabletextNS"/>
              <w:rPr>
                <w:rFonts w:ascii="Times New Roman" w:hAnsi="Times New Roman"/>
                <w:color w:val="000000"/>
                <w:sz w:val="22"/>
                <w:szCs w:val="22"/>
                <w:lang w:val="sl-SI"/>
              </w:rPr>
            </w:pPr>
            <w:r w:rsidRPr="0030570C">
              <w:rPr>
                <w:rFonts w:ascii="Times New Roman" w:hAnsi="Times New Roman"/>
                <w:color w:val="000000"/>
                <w:sz w:val="22"/>
                <w:szCs w:val="22"/>
                <w:lang w:val="sl-SI"/>
              </w:rPr>
              <w:t>Za priporočilo o prilagoditvi odmerjanja ni dovolj podatkov.</w:t>
            </w:r>
          </w:p>
        </w:tc>
      </w:tr>
      <w:tr w:rsidR="00524C28" w:rsidRPr="008A1620" w14:paraId="71414C97" w14:textId="77777777" w:rsidTr="004B5916">
        <w:trPr>
          <w:cantSplit/>
        </w:trPr>
        <w:tc>
          <w:tcPr>
            <w:tcW w:w="1689" w:type="pct"/>
          </w:tcPr>
          <w:p w14:paraId="10F51FDB" w14:textId="77777777" w:rsidR="004B5916" w:rsidRPr="0030570C" w:rsidRDefault="00BC1634" w:rsidP="004B5916">
            <w:pPr>
              <w:pStyle w:val="tabletextNS"/>
              <w:rPr>
                <w:rFonts w:ascii="Times New Roman" w:hAnsi="Times New Roman"/>
                <w:sz w:val="22"/>
                <w:szCs w:val="22"/>
                <w:lang w:val="sl-SI"/>
              </w:rPr>
            </w:pPr>
            <w:r w:rsidRPr="0030570C">
              <w:rPr>
                <w:rFonts w:ascii="Times New Roman" w:hAnsi="Times New Roman"/>
                <w:sz w:val="22"/>
                <w:szCs w:val="22"/>
                <w:lang w:val="sl-SI"/>
              </w:rPr>
              <w:t>f</w:t>
            </w:r>
            <w:r w:rsidR="00B431FC" w:rsidRPr="0030570C">
              <w:rPr>
                <w:rFonts w:ascii="Times New Roman" w:hAnsi="Times New Roman"/>
                <w:sz w:val="22"/>
                <w:szCs w:val="22"/>
                <w:lang w:val="sl-SI"/>
              </w:rPr>
              <w:t>enobarbital/lamivudin</w:t>
            </w:r>
          </w:p>
        </w:tc>
        <w:tc>
          <w:tcPr>
            <w:tcW w:w="1679" w:type="pct"/>
          </w:tcPr>
          <w:p w14:paraId="26D3C2CB" w14:textId="77777777" w:rsidR="004B5916" w:rsidRPr="0030570C" w:rsidRDefault="00B431FC" w:rsidP="00B431FC">
            <w:pPr>
              <w:pStyle w:val="tabletextNS"/>
              <w:rPr>
                <w:rFonts w:ascii="Times New Roman" w:hAnsi="Times New Roman"/>
                <w:snapToGrid w:val="0"/>
                <w:color w:val="000000"/>
                <w:sz w:val="22"/>
                <w:szCs w:val="22"/>
                <w:lang w:val="sl-SI"/>
              </w:rPr>
            </w:pPr>
            <w:r w:rsidRPr="0030570C">
              <w:rPr>
                <w:rFonts w:ascii="Times New Roman" w:hAnsi="Times New Roman"/>
                <w:snapToGrid w:val="0"/>
                <w:color w:val="000000"/>
                <w:sz w:val="22"/>
                <w:szCs w:val="22"/>
                <w:lang w:val="sl-SI"/>
              </w:rPr>
              <w:t>Študij medsebojnega delovanja zdravil ni.</w:t>
            </w:r>
          </w:p>
        </w:tc>
        <w:tc>
          <w:tcPr>
            <w:tcW w:w="1632" w:type="pct"/>
            <w:vMerge/>
          </w:tcPr>
          <w:p w14:paraId="24E49BFF" w14:textId="77777777" w:rsidR="004B5916" w:rsidRPr="0030570C" w:rsidRDefault="004B5916" w:rsidP="004B5916">
            <w:pPr>
              <w:pStyle w:val="tabletextNS"/>
              <w:rPr>
                <w:rFonts w:ascii="Times New Roman" w:hAnsi="Times New Roman"/>
                <w:color w:val="000000"/>
                <w:sz w:val="22"/>
                <w:szCs w:val="22"/>
                <w:lang w:val="sl-SI"/>
              </w:rPr>
            </w:pPr>
          </w:p>
        </w:tc>
      </w:tr>
      <w:tr w:rsidR="00524C28" w:rsidRPr="008A1620" w14:paraId="0B3E4E51" w14:textId="77777777" w:rsidTr="004B5916">
        <w:trPr>
          <w:cantSplit/>
        </w:trPr>
        <w:tc>
          <w:tcPr>
            <w:tcW w:w="1689" w:type="pct"/>
          </w:tcPr>
          <w:p w14:paraId="71243D94" w14:textId="77777777" w:rsidR="004B5916" w:rsidRPr="0030570C" w:rsidRDefault="00CE619A" w:rsidP="004B5916">
            <w:pPr>
              <w:pStyle w:val="tabletextNS"/>
              <w:rPr>
                <w:rFonts w:ascii="Times New Roman" w:hAnsi="Times New Roman"/>
                <w:sz w:val="22"/>
                <w:szCs w:val="22"/>
                <w:lang w:val="sl-SI"/>
              </w:rPr>
            </w:pPr>
            <w:r w:rsidRPr="0030570C">
              <w:rPr>
                <w:rFonts w:ascii="Times New Roman" w:hAnsi="Times New Roman"/>
                <w:sz w:val="22"/>
                <w:szCs w:val="22"/>
                <w:lang w:val="sl-SI"/>
              </w:rPr>
              <w:t>f</w:t>
            </w:r>
            <w:r w:rsidR="00B77ED1" w:rsidRPr="0030570C">
              <w:rPr>
                <w:rFonts w:ascii="Times New Roman" w:hAnsi="Times New Roman"/>
                <w:sz w:val="22"/>
                <w:szCs w:val="22"/>
                <w:lang w:val="sl-SI"/>
              </w:rPr>
              <w:t>enitoin/abak</w:t>
            </w:r>
            <w:r w:rsidR="004B5916" w:rsidRPr="0030570C">
              <w:rPr>
                <w:rFonts w:ascii="Times New Roman" w:hAnsi="Times New Roman"/>
                <w:sz w:val="22"/>
                <w:szCs w:val="22"/>
                <w:lang w:val="sl-SI"/>
              </w:rPr>
              <w:t>avir</w:t>
            </w:r>
          </w:p>
        </w:tc>
        <w:tc>
          <w:tcPr>
            <w:tcW w:w="1679" w:type="pct"/>
          </w:tcPr>
          <w:p w14:paraId="165B595E" w14:textId="77777777" w:rsidR="004B5916" w:rsidRPr="0030570C" w:rsidRDefault="00B77ED1" w:rsidP="004B5916">
            <w:pPr>
              <w:pStyle w:val="tabletextNS"/>
              <w:rPr>
                <w:rFonts w:ascii="Times New Roman" w:hAnsi="Times New Roman"/>
                <w:snapToGrid w:val="0"/>
                <w:color w:val="000000"/>
                <w:sz w:val="22"/>
                <w:szCs w:val="22"/>
                <w:lang w:val="sl-SI"/>
              </w:rPr>
            </w:pPr>
            <w:r w:rsidRPr="0030570C">
              <w:rPr>
                <w:rFonts w:ascii="Times New Roman" w:hAnsi="Times New Roman"/>
                <w:snapToGrid w:val="0"/>
                <w:color w:val="000000"/>
                <w:sz w:val="22"/>
                <w:szCs w:val="22"/>
                <w:lang w:val="sl-SI"/>
              </w:rPr>
              <w:t>Študij medsebojnega delovanja zdravil ni.</w:t>
            </w:r>
          </w:p>
          <w:p w14:paraId="498035B4" w14:textId="77777777" w:rsidR="00B77ED1" w:rsidRPr="0030570C" w:rsidRDefault="00B77ED1" w:rsidP="004B5916">
            <w:pPr>
              <w:pStyle w:val="tabletextNS"/>
              <w:rPr>
                <w:rFonts w:ascii="Times New Roman" w:hAnsi="Times New Roman"/>
                <w:sz w:val="22"/>
                <w:szCs w:val="22"/>
                <w:lang w:val="sl-SI"/>
              </w:rPr>
            </w:pPr>
          </w:p>
          <w:p w14:paraId="569909F7" w14:textId="77777777" w:rsidR="004B5916" w:rsidRPr="0030570C" w:rsidRDefault="00B77ED1" w:rsidP="00A065C8">
            <w:pPr>
              <w:pStyle w:val="tabletextNS"/>
              <w:rPr>
                <w:rFonts w:ascii="Times New Roman" w:hAnsi="Times New Roman"/>
                <w:sz w:val="22"/>
                <w:szCs w:val="22"/>
                <w:lang w:val="sl-SI"/>
              </w:rPr>
            </w:pPr>
            <w:r w:rsidRPr="0030570C">
              <w:rPr>
                <w:rFonts w:ascii="Times New Roman" w:hAnsi="Times New Roman"/>
                <w:sz w:val="22"/>
                <w:szCs w:val="22"/>
                <w:lang w:val="sl-SI"/>
              </w:rPr>
              <w:t xml:space="preserve">Obstaja možnost za rahlo znižanje plazemske koncetracije abakavirja preko </w:t>
            </w:r>
            <w:r w:rsidR="00A065C8" w:rsidRPr="0030570C">
              <w:rPr>
                <w:rFonts w:ascii="Times New Roman" w:hAnsi="Times New Roman"/>
                <w:sz w:val="22"/>
                <w:szCs w:val="22"/>
                <w:lang w:val="sl-SI"/>
              </w:rPr>
              <w:t xml:space="preserve">indukcije </w:t>
            </w:r>
            <w:r w:rsidRPr="0030570C">
              <w:rPr>
                <w:rFonts w:ascii="Times New Roman" w:hAnsi="Times New Roman"/>
                <w:sz w:val="22"/>
                <w:szCs w:val="22"/>
                <w:lang w:val="sl-SI"/>
              </w:rPr>
              <w:t>UGT</w:t>
            </w:r>
            <w:r w:rsidR="004B5916" w:rsidRPr="0030570C">
              <w:rPr>
                <w:rFonts w:ascii="Times New Roman" w:hAnsi="Times New Roman"/>
                <w:sz w:val="22"/>
                <w:szCs w:val="22"/>
                <w:lang w:val="sl-SI"/>
              </w:rPr>
              <w:t>.</w:t>
            </w:r>
          </w:p>
        </w:tc>
        <w:tc>
          <w:tcPr>
            <w:tcW w:w="1632" w:type="pct"/>
            <w:vMerge w:val="restart"/>
          </w:tcPr>
          <w:p w14:paraId="48201ED3" w14:textId="77777777" w:rsidR="004B5916" w:rsidRPr="0030570C" w:rsidRDefault="00B431FC" w:rsidP="004B5916">
            <w:pPr>
              <w:pStyle w:val="tabletextNS"/>
              <w:rPr>
                <w:rFonts w:ascii="Times New Roman" w:hAnsi="Times New Roman"/>
                <w:color w:val="000000"/>
                <w:sz w:val="22"/>
                <w:szCs w:val="22"/>
                <w:lang w:val="sl-SI"/>
              </w:rPr>
            </w:pPr>
            <w:r w:rsidRPr="0030570C">
              <w:rPr>
                <w:rFonts w:ascii="Times New Roman" w:hAnsi="Times New Roman"/>
                <w:color w:val="000000"/>
                <w:sz w:val="22"/>
                <w:szCs w:val="22"/>
                <w:lang w:val="sl-SI"/>
              </w:rPr>
              <w:t>Za priporočilo o prilagoditvi odmerjanja ni dovolj podatkov.</w:t>
            </w:r>
          </w:p>
          <w:p w14:paraId="134B532E" w14:textId="77777777" w:rsidR="00B431FC" w:rsidRPr="0030570C" w:rsidRDefault="00B431FC" w:rsidP="004B5916">
            <w:pPr>
              <w:pStyle w:val="tabletextNS"/>
              <w:rPr>
                <w:rFonts w:ascii="Times New Roman" w:hAnsi="Times New Roman"/>
                <w:sz w:val="22"/>
                <w:szCs w:val="22"/>
                <w:lang w:val="sl-SI"/>
              </w:rPr>
            </w:pPr>
          </w:p>
          <w:p w14:paraId="4BC2CCF9" w14:textId="77777777" w:rsidR="004B5916" w:rsidRPr="0030570C" w:rsidRDefault="00B431FC" w:rsidP="004B5916">
            <w:pPr>
              <w:pStyle w:val="tabletextNS"/>
              <w:rPr>
                <w:rFonts w:ascii="Times New Roman" w:hAnsi="Times New Roman"/>
                <w:sz w:val="22"/>
                <w:szCs w:val="22"/>
                <w:lang w:val="sl-SI"/>
              </w:rPr>
            </w:pPr>
            <w:r w:rsidRPr="0030570C">
              <w:rPr>
                <w:rFonts w:ascii="Times New Roman" w:hAnsi="Times New Roman"/>
                <w:sz w:val="22"/>
                <w:szCs w:val="22"/>
                <w:lang w:val="sl-SI"/>
              </w:rPr>
              <w:t>Kontrolirajte koncentracijo fenitoina</w:t>
            </w:r>
            <w:r w:rsidR="00CE619A" w:rsidRPr="0030570C">
              <w:rPr>
                <w:rFonts w:ascii="Times New Roman" w:hAnsi="Times New Roman"/>
                <w:sz w:val="22"/>
                <w:szCs w:val="22"/>
                <w:lang w:val="sl-SI"/>
              </w:rPr>
              <w:t>.</w:t>
            </w:r>
          </w:p>
        </w:tc>
      </w:tr>
      <w:tr w:rsidR="00524C28" w:rsidRPr="008A1620" w14:paraId="312E4B3A" w14:textId="77777777" w:rsidTr="004B5916">
        <w:trPr>
          <w:cantSplit/>
        </w:trPr>
        <w:tc>
          <w:tcPr>
            <w:tcW w:w="1689" w:type="pct"/>
          </w:tcPr>
          <w:p w14:paraId="704F3571" w14:textId="77777777" w:rsidR="004B5916" w:rsidRPr="0030570C" w:rsidRDefault="00CE619A" w:rsidP="004B5916">
            <w:pPr>
              <w:pStyle w:val="tabletextNS"/>
              <w:rPr>
                <w:rFonts w:ascii="Times New Roman" w:hAnsi="Times New Roman"/>
                <w:sz w:val="22"/>
                <w:szCs w:val="22"/>
                <w:lang w:val="sl-SI"/>
              </w:rPr>
            </w:pPr>
            <w:r w:rsidRPr="0030570C">
              <w:rPr>
                <w:rFonts w:ascii="Times New Roman" w:hAnsi="Times New Roman"/>
                <w:sz w:val="22"/>
                <w:szCs w:val="22"/>
                <w:lang w:val="sl-SI"/>
              </w:rPr>
              <w:t>f</w:t>
            </w:r>
            <w:r w:rsidR="00B77ED1" w:rsidRPr="0030570C">
              <w:rPr>
                <w:rFonts w:ascii="Times New Roman" w:hAnsi="Times New Roman"/>
                <w:sz w:val="22"/>
                <w:szCs w:val="22"/>
                <w:lang w:val="sl-SI"/>
              </w:rPr>
              <w:t>enitoin/lamivudin</w:t>
            </w:r>
          </w:p>
        </w:tc>
        <w:tc>
          <w:tcPr>
            <w:tcW w:w="1679" w:type="pct"/>
          </w:tcPr>
          <w:p w14:paraId="29C21CD9" w14:textId="77777777" w:rsidR="004B5916" w:rsidRPr="0030570C" w:rsidRDefault="00B77ED1" w:rsidP="00B77ED1">
            <w:pPr>
              <w:pStyle w:val="tabletextNS"/>
              <w:rPr>
                <w:rFonts w:ascii="Times New Roman" w:hAnsi="Times New Roman"/>
                <w:snapToGrid w:val="0"/>
                <w:color w:val="000000"/>
                <w:sz w:val="22"/>
                <w:szCs w:val="22"/>
                <w:lang w:val="sl-SI"/>
              </w:rPr>
            </w:pPr>
            <w:r w:rsidRPr="0030570C">
              <w:rPr>
                <w:rFonts w:ascii="Times New Roman" w:hAnsi="Times New Roman"/>
                <w:snapToGrid w:val="0"/>
                <w:color w:val="000000"/>
                <w:sz w:val="22"/>
                <w:szCs w:val="22"/>
                <w:lang w:val="sl-SI"/>
              </w:rPr>
              <w:t>Študij medsebojnega delovanja zdravil ni.</w:t>
            </w:r>
          </w:p>
        </w:tc>
        <w:tc>
          <w:tcPr>
            <w:tcW w:w="1632" w:type="pct"/>
            <w:vMerge/>
          </w:tcPr>
          <w:p w14:paraId="16D980C9" w14:textId="77777777" w:rsidR="004B5916" w:rsidRPr="0030570C" w:rsidRDefault="004B5916" w:rsidP="004B5916">
            <w:pPr>
              <w:pStyle w:val="tabletextNS"/>
              <w:rPr>
                <w:rFonts w:ascii="Times New Roman" w:hAnsi="Times New Roman"/>
                <w:sz w:val="22"/>
                <w:szCs w:val="22"/>
                <w:lang w:val="sl-SI"/>
              </w:rPr>
            </w:pPr>
          </w:p>
        </w:tc>
      </w:tr>
    </w:tbl>
    <w:p w14:paraId="5808D05A" w14:textId="77777777" w:rsidR="004B5916" w:rsidRPr="005D12E9" w:rsidRDefault="004B5916" w:rsidP="004B5916">
      <w:pPr>
        <w:rPr>
          <w:color w:val="000000"/>
          <w:lang w:val="pl-PL"/>
        </w:rPr>
      </w:pPr>
    </w:p>
    <w:p w14:paraId="652DF631" w14:textId="77777777" w:rsidR="004B5916" w:rsidRPr="008A1620" w:rsidRDefault="004B5916" w:rsidP="004B5916"/>
    <w:p w14:paraId="2F4AAC6A" w14:textId="77777777" w:rsidR="004B5916" w:rsidRPr="005D12E9" w:rsidRDefault="004B5916" w:rsidP="004B5916">
      <w:pPr>
        <w:rPr>
          <w:lang w:val="pl-PL"/>
        </w:rPr>
      </w:pPr>
    </w:p>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043"/>
        <w:gridCol w:w="2958"/>
      </w:tblGrid>
      <w:tr w:rsidR="00B77ED1" w:rsidRPr="008A1620" w14:paraId="4E248A92" w14:textId="77777777" w:rsidTr="004B5916">
        <w:trPr>
          <w:cantSplit/>
        </w:trPr>
        <w:tc>
          <w:tcPr>
            <w:tcW w:w="1689" w:type="pct"/>
          </w:tcPr>
          <w:p w14:paraId="5EC52696" w14:textId="77777777" w:rsidR="00B77ED1" w:rsidRPr="00620A97" w:rsidRDefault="00B77ED1" w:rsidP="00B77ED1">
            <w:pPr>
              <w:pStyle w:val="tabletextNS"/>
              <w:keepNext/>
              <w:keepLines/>
              <w:rPr>
                <w:rFonts w:ascii="Times New Roman" w:hAnsi="Times New Roman"/>
                <w:b/>
                <w:bCs/>
                <w:sz w:val="22"/>
                <w:szCs w:val="22"/>
                <w:lang w:val="sl-SI"/>
              </w:rPr>
            </w:pPr>
            <w:r w:rsidRPr="00620A97">
              <w:rPr>
                <w:rFonts w:ascii="Times New Roman" w:hAnsi="Times New Roman"/>
                <w:b/>
                <w:bCs/>
                <w:sz w:val="22"/>
                <w:szCs w:val="22"/>
                <w:lang w:val="sl-SI"/>
              </w:rPr>
              <w:t>Zdravila po terapevtskem področju</w:t>
            </w:r>
          </w:p>
          <w:p w14:paraId="4C663EA7" w14:textId="77777777" w:rsidR="00B77ED1" w:rsidRPr="00620A97" w:rsidRDefault="00B77ED1" w:rsidP="00B77ED1">
            <w:pPr>
              <w:pStyle w:val="tabletextNS"/>
              <w:keepNext/>
              <w:rPr>
                <w:rFonts w:ascii="Times New Roman" w:hAnsi="Times New Roman"/>
                <w:b/>
                <w:sz w:val="22"/>
                <w:szCs w:val="22"/>
                <w:lang w:val="sl-SI"/>
              </w:rPr>
            </w:pPr>
          </w:p>
        </w:tc>
        <w:tc>
          <w:tcPr>
            <w:tcW w:w="1679" w:type="pct"/>
          </w:tcPr>
          <w:p w14:paraId="097E77AB" w14:textId="77777777" w:rsidR="00B77ED1" w:rsidRPr="00620A97" w:rsidRDefault="00B77ED1" w:rsidP="00B77ED1">
            <w:pPr>
              <w:pStyle w:val="tabletextNS"/>
              <w:keepNext/>
              <w:keepLines/>
              <w:rPr>
                <w:rFonts w:ascii="Times New Roman" w:hAnsi="Times New Roman"/>
                <w:b/>
                <w:bCs/>
                <w:sz w:val="22"/>
                <w:szCs w:val="22"/>
                <w:lang w:val="sl-SI"/>
              </w:rPr>
            </w:pPr>
            <w:r w:rsidRPr="00620A97">
              <w:rPr>
                <w:rFonts w:ascii="Times New Roman" w:hAnsi="Times New Roman"/>
                <w:b/>
                <w:bCs/>
                <w:sz w:val="22"/>
                <w:szCs w:val="22"/>
                <w:lang w:val="sl-SI"/>
              </w:rPr>
              <w:t>Medsebojno delovanje</w:t>
            </w:r>
            <w:r w:rsidRPr="00620A97">
              <w:rPr>
                <w:rFonts w:ascii="Times New Roman" w:hAnsi="Times New Roman"/>
                <w:b/>
                <w:bCs/>
                <w:sz w:val="22"/>
                <w:szCs w:val="22"/>
                <w:lang w:val="sl-SI"/>
              </w:rPr>
              <w:br/>
              <w:t>Geometrijska sredina spremembe (%)</w:t>
            </w:r>
          </w:p>
          <w:p w14:paraId="53C19D48" w14:textId="77777777" w:rsidR="00B77ED1" w:rsidRPr="00620A97" w:rsidRDefault="00B77ED1" w:rsidP="00B77ED1">
            <w:pPr>
              <w:pStyle w:val="tabletextNS"/>
              <w:keepNext/>
              <w:rPr>
                <w:rFonts w:ascii="Times New Roman" w:hAnsi="Times New Roman"/>
                <w:b/>
                <w:sz w:val="22"/>
                <w:szCs w:val="22"/>
                <w:lang w:val="sl-SI"/>
              </w:rPr>
            </w:pPr>
            <w:r w:rsidRPr="00620A97">
              <w:rPr>
                <w:rFonts w:ascii="Times New Roman" w:hAnsi="Times New Roman"/>
                <w:b/>
                <w:bCs/>
                <w:sz w:val="22"/>
                <w:szCs w:val="22"/>
                <w:lang w:val="sl-SI"/>
              </w:rPr>
              <w:t>(možni mehanizem)</w:t>
            </w:r>
          </w:p>
        </w:tc>
        <w:tc>
          <w:tcPr>
            <w:tcW w:w="1632" w:type="pct"/>
          </w:tcPr>
          <w:p w14:paraId="45BBBBE8" w14:textId="77777777" w:rsidR="00B77ED1" w:rsidRPr="00620A97" w:rsidRDefault="00B77ED1" w:rsidP="00B77ED1">
            <w:pPr>
              <w:pStyle w:val="tabletextNS"/>
              <w:keepNext/>
              <w:rPr>
                <w:rFonts w:ascii="Times New Roman" w:hAnsi="Times New Roman"/>
                <w:b/>
                <w:sz w:val="22"/>
                <w:szCs w:val="22"/>
                <w:lang w:val="sl-SI"/>
              </w:rPr>
            </w:pPr>
            <w:r w:rsidRPr="00620A97">
              <w:rPr>
                <w:rFonts w:ascii="Times New Roman" w:hAnsi="Times New Roman"/>
                <w:b/>
                <w:bCs/>
                <w:sz w:val="22"/>
                <w:szCs w:val="22"/>
                <w:lang w:val="sl-SI"/>
              </w:rPr>
              <w:t>Priporočilo glede sočasne uporabe</w:t>
            </w:r>
          </w:p>
        </w:tc>
      </w:tr>
      <w:tr w:rsidR="004B5916" w:rsidRPr="008A1620" w14:paraId="6C7E2CEE" w14:textId="77777777" w:rsidTr="004B5916">
        <w:trPr>
          <w:cantSplit/>
        </w:trPr>
        <w:tc>
          <w:tcPr>
            <w:tcW w:w="5000" w:type="pct"/>
            <w:gridSpan w:val="3"/>
          </w:tcPr>
          <w:p w14:paraId="6AE4F454" w14:textId="77777777" w:rsidR="004B5916" w:rsidRPr="0030570C" w:rsidRDefault="00B77ED1" w:rsidP="004B5916">
            <w:pPr>
              <w:pStyle w:val="tabletextNS"/>
              <w:rPr>
                <w:rFonts w:ascii="Times New Roman" w:hAnsi="Times New Roman"/>
                <w:color w:val="000000"/>
                <w:sz w:val="22"/>
                <w:szCs w:val="22"/>
                <w:lang w:val="sl-SI"/>
              </w:rPr>
            </w:pPr>
            <w:r w:rsidRPr="0030570C">
              <w:rPr>
                <w:rFonts w:ascii="Times New Roman" w:hAnsi="Times New Roman"/>
                <w:b/>
                <w:sz w:val="22"/>
                <w:szCs w:val="22"/>
                <w:lang w:val="sl-SI"/>
              </w:rPr>
              <w:t>ANTIHISTAMINIKI (ANTAGONISTI HISTAMINSKIH RECEPTORJEV H</w:t>
            </w:r>
            <w:r w:rsidR="005E4ED0" w:rsidRPr="0030570C">
              <w:rPr>
                <w:rFonts w:ascii="Times New Roman" w:hAnsi="Times New Roman"/>
                <w:b/>
                <w:sz w:val="22"/>
                <w:szCs w:val="22"/>
                <w:lang w:val="sl-SI"/>
              </w:rPr>
              <w:t>2</w:t>
            </w:r>
            <w:r w:rsidRPr="0030570C">
              <w:rPr>
                <w:rFonts w:ascii="Times New Roman" w:hAnsi="Times New Roman"/>
                <w:b/>
                <w:sz w:val="22"/>
                <w:szCs w:val="22"/>
                <w:lang w:val="sl-SI"/>
              </w:rPr>
              <w:t>)</w:t>
            </w:r>
          </w:p>
        </w:tc>
      </w:tr>
      <w:tr w:rsidR="004B5916" w:rsidRPr="008A1620" w14:paraId="1DFA351E" w14:textId="77777777" w:rsidTr="004B5916">
        <w:trPr>
          <w:cantSplit/>
        </w:trPr>
        <w:tc>
          <w:tcPr>
            <w:tcW w:w="1689" w:type="pct"/>
          </w:tcPr>
          <w:p w14:paraId="3F8E8E63" w14:textId="77777777" w:rsidR="004B5916" w:rsidRPr="0030570C" w:rsidRDefault="00CE619A" w:rsidP="00B77ED1">
            <w:pPr>
              <w:pStyle w:val="tabletextNS"/>
              <w:rPr>
                <w:rFonts w:ascii="Times New Roman" w:hAnsi="Times New Roman"/>
                <w:sz w:val="22"/>
                <w:szCs w:val="22"/>
                <w:lang w:val="sl-SI"/>
              </w:rPr>
            </w:pPr>
            <w:r w:rsidRPr="0030570C">
              <w:rPr>
                <w:rFonts w:ascii="Times New Roman" w:hAnsi="Times New Roman"/>
                <w:sz w:val="22"/>
                <w:szCs w:val="22"/>
                <w:lang w:val="sl-SI"/>
              </w:rPr>
              <w:lastRenderedPageBreak/>
              <w:t>r</w:t>
            </w:r>
            <w:r w:rsidR="00B77ED1" w:rsidRPr="0030570C">
              <w:rPr>
                <w:rFonts w:ascii="Times New Roman" w:hAnsi="Times New Roman"/>
                <w:sz w:val="22"/>
                <w:szCs w:val="22"/>
                <w:lang w:val="sl-SI"/>
              </w:rPr>
              <w:t>anitidin/a</w:t>
            </w:r>
            <w:r w:rsidR="004B5916" w:rsidRPr="0030570C">
              <w:rPr>
                <w:rFonts w:ascii="Times New Roman" w:hAnsi="Times New Roman"/>
                <w:sz w:val="22"/>
                <w:szCs w:val="22"/>
                <w:lang w:val="sl-SI"/>
              </w:rPr>
              <w:t>ba</w:t>
            </w:r>
            <w:r w:rsidR="00B77ED1" w:rsidRPr="0030570C">
              <w:rPr>
                <w:rFonts w:ascii="Times New Roman" w:hAnsi="Times New Roman"/>
                <w:sz w:val="22"/>
                <w:szCs w:val="22"/>
                <w:lang w:val="sl-SI"/>
              </w:rPr>
              <w:t>k</w:t>
            </w:r>
            <w:r w:rsidR="004B5916" w:rsidRPr="0030570C">
              <w:rPr>
                <w:rFonts w:ascii="Times New Roman" w:hAnsi="Times New Roman"/>
                <w:sz w:val="22"/>
                <w:szCs w:val="22"/>
                <w:lang w:val="sl-SI"/>
              </w:rPr>
              <w:t>avir</w:t>
            </w:r>
          </w:p>
        </w:tc>
        <w:tc>
          <w:tcPr>
            <w:tcW w:w="1679" w:type="pct"/>
          </w:tcPr>
          <w:p w14:paraId="5AF94368" w14:textId="77777777" w:rsidR="004B5916" w:rsidRPr="0030570C" w:rsidRDefault="00B77ED1" w:rsidP="004B5916">
            <w:pPr>
              <w:pStyle w:val="tabletextNS"/>
              <w:rPr>
                <w:rFonts w:ascii="Times New Roman" w:hAnsi="Times New Roman"/>
                <w:snapToGrid w:val="0"/>
                <w:color w:val="000000"/>
                <w:sz w:val="22"/>
                <w:szCs w:val="22"/>
                <w:lang w:val="sl-SI"/>
              </w:rPr>
            </w:pPr>
            <w:r w:rsidRPr="0030570C">
              <w:rPr>
                <w:rFonts w:ascii="Times New Roman" w:hAnsi="Times New Roman"/>
                <w:snapToGrid w:val="0"/>
                <w:color w:val="000000"/>
                <w:sz w:val="22"/>
                <w:szCs w:val="22"/>
                <w:lang w:val="sl-SI"/>
              </w:rPr>
              <w:t>Študij medsebojnega delovanja zdravil ni.</w:t>
            </w:r>
          </w:p>
        </w:tc>
        <w:tc>
          <w:tcPr>
            <w:tcW w:w="1632" w:type="pct"/>
            <w:vMerge w:val="restart"/>
          </w:tcPr>
          <w:p w14:paraId="279BC5A6" w14:textId="77777777" w:rsidR="004B5916" w:rsidRPr="0030570C" w:rsidRDefault="00B77ED1" w:rsidP="004B5916">
            <w:pPr>
              <w:pStyle w:val="tabletextNS"/>
              <w:rPr>
                <w:rFonts w:ascii="Times New Roman" w:hAnsi="Times New Roman"/>
                <w:sz w:val="22"/>
                <w:szCs w:val="22"/>
                <w:lang w:val="sl-SI"/>
              </w:rPr>
            </w:pPr>
            <w:r w:rsidRPr="0030570C">
              <w:rPr>
                <w:rFonts w:ascii="Times New Roman" w:hAnsi="Times New Roman"/>
                <w:color w:val="000000"/>
                <w:sz w:val="22"/>
                <w:szCs w:val="22"/>
                <w:lang w:val="sl-SI"/>
              </w:rPr>
              <w:t>Prilagoditev odmerka ni potrebna.</w:t>
            </w:r>
          </w:p>
        </w:tc>
      </w:tr>
      <w:tr w:rsidR="004B5916" w:rsidRPr="008A1620" w14:paraId="22B6C173" w14:textId="77777777" w:rsidTr="004B5916">
        <w:trPr>
          <w:cantSplit/>
        </w:trPr>
        <w:tc>
          <w:tcPr>
            <w:tcW w:w="1689" w:type="pct"/>
          </w:tcPr>
          <w:p w14:paraId="22D48223" w14:textId="77777777" w:rsidR="004B5916" w:rsidRPr="008A1620" w:rsidRDefault="00CE619A" w:rsidP="004B5916">
            <w:pPr>
              <w:pStyle w:val="tabletextNS"/>
              <w:rPr>
                <w:rFonts w:ascii="Times New Roman" w:hAnsi="Times New Roman"/>
                <w:sz w:val="22"/>
                <w:szCs w:val="22"/>
                <w:lang w:val="it-IT"/>
              </w:rPr>
            </w:pPr>
            <w:r w:rsidRPr="0030570C">
              <w:rPr>
                <w:rFonts w:ascii="Times New Roman" w:hAnsi="Times New Roman"/>
                <w:sz w:val="22"/>
                <w:szCs w:val="22"/>
                <w:lang w:val="sl-SI"/>
              </w:rPr>
              <w:t>r</w:t>
            </w:r>
            <w:r w:rsidR="00B77ED1" w:rsidRPr="0030570C">
              <w:rPr>
                <w:rFonts w:ascii="Times New Roman" w:hAnsi="Times New Roman"/>
                <w:sz w:val="22"/>
                <w:szCs w:val="22"/>
                <w:lang w:val="sl-SI"/>
              </w:rPr>
              <w:t>an</w:t>
            </w:r>
            <w:r w:rsidR="00B77ED1" w:rsidRPr="008A1620">
              <w:rPr>
                <w:rFonts w:ascii="Times New Roman" w:hAnsi="Times New Roman"/>
                <w:sz w:val="22"/>
                <w:szCs w:val="22"/>
                <w:lang w:val="it-IT"/>
              </w:rPr>
              <w:t>itidin/lamivudin</w:t>
            </w:r>
          </w:p>
        </w:tc>
        <w:tc>
          <w:tcPr>
            <w:tcW w:w="1679" w:type="pct"/>
          </w:tcPr>
          <w:p w14:paraId="4D914212" w14:textId="77777777" w:rsidR="004B5916" w:rsidRPr="0030570C" w:rsidRDefault="00B77ED1" w:rsidP="004B5916">
            <w:pPr>
              <w:pStyle w:val="tabletextNS"/>
              <w:rPr>
                <w:rFonts w:ascii="Times New Roman" w:hAnsi="Times New Roman"/>
                <w:snapToGrid w:val="0"/>
                <w:color w:val="000000"/>
                <w:sz w:val="22"/>
                <w:szCs w:val="22"/>
                <w:lang w:val="sl-SI"/>
              </w:rPr>
            </w:pPr>
            <w:r w:rsidRPr="0030570C">
              <w:rPr>
                <w:rFonts w:ascii="Times New Roman" w:hAnsi="Times New Roman"/>
                <w:snapToGrid w:val="0"/>
                <w:color w:val="000000"/>
                <w:sz w:val="22"/>
                <w:szCs w:val="22"/>
                <w:lang w:val="sl-SI"/>
              </w:rPr>
              <w:t>Študij medsebojnega delovanja zdravil ni.</w:t>
            </w:r>
          </w:p>
          <w:p w14:paraId="58A07FB5" w14:textId="77777777" w:rsidR="004B5916" w:rsidRPr="0030570C" w:rsidRDefault="004B5916" w:rsidP="004B5916">
            <w:pPr>
              <w:pStyle w:val="tabletextNS"/>
              <w:rPr>
                <w:rFonts w:ascii="Times New Roman" w:hAnsi="Times New Roman"/>
                <w:snapToGrid w:val="0"/>
                <w:color w:val="000000"/>
                <w:sz w:val="22"/>
                <w:szCs w:val="22"/>
                <w:lang w:val="sl-SI"/>
              </w:rPr>
            </w:pPr>
          </w:p>
          <w:p w14:paraId="2050346C" w14:textId="77777777" w:rsidR="004B5916" w:rsidRPr="0030570C" w:rsidRDefault="00B77ED1" w:rsidP="00336DC6">
            <w:pPr>
              <w:pStyle w:val="tabletextNS"/>
              <w:rPr>
                <w:rFonts w:ascii="Times New Roman" w:hAnsi="Times New Roman"/>
                <w:sz w:val="22"/>
                <w:szCs w:val="22"/>
                <w:lang w:val="sl-SI"/>
              </w:rPr>
            </w:pPr>
            <w:r w:rsidRPr="0030570C">
              <w:rPr>
                <w:rFonts w:ascii="Times New Roman" w:hAnsi="Times New Roman"/>
                <w:snapToGrid w:val="0"/>
                <w:color w:val="000000"/>
                <w:sz w:val="22"/>
                <w:szCs w:val="22"/>
                <w:lang w:val="sl-SI"/>
              </w:rPr>
              <w:t xml:space="preserve">Klinično pomembno medsebojno delovanje ni verjetno.  Ranitidin se le delno odstrani z </w:t>
            </w:r>
            <w:r w:rsidR="00CE619A" w:rsidRPr="0030570C">
              <w:rPr>
                <w:rFonts w:ascii="Times New Roman" w:hAnsi="Times New Roman"/>
                <w:snapToGrid w:val="0"/>
                <w:color w:val="000000"/>
                <w:sz w:val="22"/>
                <w:szCs w:val="22"/>
                <w:lang w:val="sl-SI"/>
              </w:rPr>
              <w:t xml:space="preserve">ledvičnim organskim kationskim </w:t>
            </w:r>
            <w:r w:rsidR="00336DC6" w:rsidRPr="0030570C">
              <w:rPr>
                <w:rFonts w:ascii="Times New Roman" w:hAnsi="Times New Roman"/>
                <w:snapToGrid w:val="0"/>
                <w:color w:val="000000"/>
                <w:sz w:val="22"/>
                <w:szCs w:val="22"/>
                <w:lang w:val="sl-SI"/>
              </w:rPr>
              <w:t>transportnim</w:t>
            </w:r>
            <w:r w:rsidRPr="0030570C">
              <w:rPr>
                <w:rFonts w:ascii="Times New Roman" w:hAnsi="Times New Roman"/>
                <w:snapToGrid w:val="0"/>
                <w:color w:val="000000"/>
                <w:sz w:val="22"/>
                <w:szCs w:val="22"/>
                <w:lang w:val="sl-SI"/>
              </w:rPr>
              <w:t xml:space="preserve"> sistemom.</w:t>
            </w:r>
          </w:p>
        </w:tc>
        <w:tc>
          <w:tcPr>
            <w:tcW w:w="1632" w:type="pct"/>
            <w:vMerge/>
          </w:tcPr>
          <w:p w14:paraId="3FF7DBC4" w14:textId="77777777" w:rsidR="004B5916" w:rsidRPr="0030570C" w:rsidRDefault="004B5916" w:rsidP="004B5916">
            <w:pPr>
              <w:pStyle w:val="tabletextNS"/>
              <w:rPr>
                <w:rFonts w:ascii="Times New Roman" w:hAnsi="Times New Roman"/>
                <w:sz w:val="22"/>
                <w:szCs w:val="22"/>
                <w:lang w:val="sl-SI"/>
              </w:rPr>
            </w:pPr>
          </w:p>
        </w:tc>
      </w:tr>
      <w:tr w:rsidR="004B5916" w:rsidRPr="008A1620" w14:paraId="49A00435" w14:textId="77777777" w:rsidTr="004B5916">
        <w:trPr>
          <w:cantSplit/>
        </w:trPr>
        <w:tc>
          <w:tcPr>
            <w:tcW w:w="1689" w:type="pct"/>
          </w:tcPr>
          <w:p w14:paraId="58282B0C" w14:textId="77777777" w:rsidR="004B5916" w:rsidRPr="0030570C" w:rsidRDefault="00CE619A" w:rsidP="00B77ED1">
            <w:pPr>
              <w:pStyle w:val="tabletextNS"/>
              <w:rPr>
                <w:rFonts w:ascii="Times New Roman" w:hAnsi="Times New Roman"/>
                <w:sz w:val="22"/>
                <w:szCs w:val="22"/>
                <w:lang w:val="sl-SI"/>
              </w:rPr>
            </w:pPr>
            <w:r w:rsidRPr="0030570C">
              <w:rPr>
                <w:rFonts w:ascii="Times New Roman" w:hAnsi="Times New Roman"/>
                <w:sz w:val="22"/>
                <w:szCs w:val="22"/>
                <w:lang w:val="sl-SI"/>
              </w:rPr>
              <w:t>c</w:t>
            </w:r>
            <w:r w:rsidR="00B77ED1" w:rsidRPr="0030570C">
              <w:rPr>
                <w:rFonts w:ascii="Times New Roman" w:hAnsi="Times New Roman"/>
                <w:sz w:val="22"/>
                <w:szCs w:val="22"/>
                <w:lang w:val="sl-SI"/>
              </w:rPr>
              <w:t>imetidin/abak</w:t>
            </w:r>
            <w:r w:rsidR="004B5916" w:rsidRPr="0030570C">
              <w:rPr>
                <w:rFonts w:ascii="Times New Roman" w:hAnsi="Times New Roman"/>
                <w:sz w:val="22"/>
                <w:szCs w:val="22"/>
                <w:lang w:val="sl-SI"/>
              </w:rPr>
              <w:t>avir</w:t>
            </w:r>
          </w:p>
        </w:tc>
        <w:tc>
          <w:tcPr>
            <w:tcW w:w="1679" w:type="pct"/>
          </w:tcPr>
          <w:p w14:paraId="18085623" w14:textId="77777777" w:rsidR="004B5916" w:rsidRPr="0030570C" w:rsidRDefault="00B77ED1" w:rsidP="004B5916">
            <w:pPr>
              <w:pStyle w:val="tabletextNS"/>
              <w:rPr>
                <w:rFonts w:ascii="Times New Roman" w:hAnsi="Times New Roman"/>
                <w:snapToGrid w:val="0"/>
                <w:color w:val="000000"/>
                <w:sz w:val="22"/>
                <w:szCs w:val="22"/>
                <w:lang w:val="sl-SI"/>
              </w:rPr>
            </w:pPr>
            <w:r w:rsidRPr="0030570C">
              <w:rPr>
                <w:rFonts w:ascii="Times New Roman" w:hAnsi="Times New Roman"/>
                <w:snapToGrid w:val="0"/>
                <w:color w:val="000000"/>
                <w:sz w:val="22"/>
                <w:szCs w:val="22"/>
                <w:lang w:val="sl-SI"/>
              </w:rPr>
              <w:t>Študij medsebojnega delovanja zdravil ni</w:t>
            </w:r>
            <w:r w:rsidR="004B5916" w:rsidRPr="0030570C">
              <w:rPr>
                <w:rFonts w:ascii="Times New Roman" w:hAnsi="Times New Roman"/>
                <w:snapToGrid w:val="0"/>
                <w:color w:val="000000"/>
                <w:sz w:val="22"/>
                <w:szCs w:val="22"/>
                <w:lang w:val="sl-SI"/>
              </w:rPr>
              <w:t>.</w:t>
            </w:r>
          </w:p>
        </w:tc>
        <w:tc>
          <w:tcPr>
            <w:tcW w:w="1632" w:type="pct"/>
            <w:vMerge w:val="restart"/>
          </w:tcPr>
          <w:p w14:paraId="12DD29FA" w14:textId="77777777" w:rsidR="004B5916" w:rsidRPr="0030570C" w:rsidRDefault="00B77ED1" w:rsidP="004B5916">
            <w:pPr>
              <w:pStyle w:val="tabletextNS"/>
              <w:rPr>
                <w:rFonts w:ascii="Times New Roman" w:hAnsi="Times New Roman"/>
                <w:sz w:val="22"/>
                <w:szCs w:val="22"/>
                <w:lang w:val="sl-SI"/>
              </w:rPr>
            </w:pPr>
            <w:r w:rsidRPr="0030570C">
              <w:rPr>
                <w:rFonts w:ascii="Times New Roman" w:hAnsi="Times New Roman"/>
                <w:color w:val="000000"/>
                <w:sz w:val="22"/>
                <w:szCs w:val="22"/>
                <w:lang w:val="sl-SI"/>
              </w:rPr>
              <w:t>Prilagoditev odmerka ni potrebna.</w:t>
            </w:r>
          </w:p>
        </w:tc>
      </w:tr>
      <w:tr w:rsidR="004B5916" w:rsidRPr="008A1620" w14:paraId="435F2FF5" w14:textId="77777777" w:rsidTr="004B5916">
        <w:trPr>
          <w:cantSplit/>
        </w:trPr>
        <w:tc>
          <w:tcPr>
            <w:tcW w:w="1689" w:type="pct"/>
          </w:tcPr>
          <w:p w14:paraId="1ACE3B6D" w14:textId="77777777" w:rsidR="004B5916" w:rsidRPr="0030570C" w:rsidRDefault="00CE619A" w:rsidP="004B5916">
            <w:pPr>
              <w:pStyle w:val="tabletextNS"/>
              <w:rPr>
                <w:rFonts w:ascii="Times New Roman" w:hAnsi="Times New Roman"/>
                <w:sz w:val="22"/>
                <w:szCs w:val="22"/>
                <w:lang w:val="sl-SI"/>
              </w:rPr>
            </w:pPr>
            <w:r w:rsidRPr="008A1620">
              <w:rPr>
                <w:rFonts w:ascii="Times New Roman" w:hAnsi="Times New Roman"/>
                <w:sz w:val="22"/>
                <w:szCs w:val="22"/>
                <w:lang w:val="it-IT"/>
              </w:rPr>
              <w:t>c</w:t>
            </w:r>
            <w:r w:rsidR="00B77ED1" w:rsidRPr="008A1620">
              <w:rPr>
                <w:rFonts w:ascii="Times New Roman" w:hAnsi="Times New Roman"/>
                <w:sz w:val="22"/>
                <w:szCs w:val="22"/>
                <w:lang w:val="it-IT"/>
              </w:rPr>
              <w:t>imetidin/lamivudin</w:t>
            </w:r>
          </w:p>
        </w:tc>
        <w:tc>
          <w:tcPr>
            <w:tcW w:w="1679" w:type="pct"/>
          </w:tcPr>
          <w:p w14:paraId="74CA73BA" w14:textId="77777777" w:rsidR="004B5916" w:rsidRPr="0030570C" w:rsidRDefault="00B77ED1" w:rsidP="004B5916">
            <w:pPr>
              <w:pStyle w:val="tabletextNS"/>
              <w:rPr>
                <w:rFonts w:ascii="Times New Roman" w:hAnsi="Times New Roman"/>
                <w:snapToGrid w:val="0"/>
                <w:color w:val="000000"/>
                <w:sz w:val="22"/>
                <w:szCs w:val="22"/>
                <w:lang w:val="sl-SI"/>
              </w:rPr>
            </w:pPr>
            <w:r w:rsidRPr="0030570C">
              <w:rPr>
                <w:rFonts w:ascii="Times New Roman" w:hAnsi="Times New Roman"/>
                <w:snapToGrid w:val="0"/>
                <w:color w:val="000000"/>
                <w:sz w:val="22"/>
                <w:szCs w:val="22"/>
                <w:lang w:val="sl-SI"/>
              </w:rPr>
              <w:t>Študij medsebojnega delovanja zdravil ni.</w:t>
            </w:r>
          </w:p>
          <w:p w14:paraId="15C68A14" w14:textId="77777777" w:rsidR="00A065C8" w:rsidRPr="0030570C" w:rsidRDefault="00A065C8" w:rsidP="004B5916">
            <w:pPr>
              <w:pStyle w:val="tabletextNS"/>
              <w:rPr>
                <w:rFonts w:ascii="Times New Roman" w:hAnsi="Times New Roman"/>
                <w:snapToGrid w:val="0"/>
                <w:color w:val="000000"/>
                <w:sz w:val="22"/>
                <w:szCs w:val="22"/>
                <w:lang w:val="sl-SI"/>
              </w:rPr>
            </w:pPr>
          </w:p>
          <w:p w14:paraId="7CABDD21" w14:textId="77777777" w:rsidR="004B5916" w:rsidRPr="0030570C" w:rsidRDefault="00B77ED1" w:rsidP="00336DC6">
            <w:pPr>
              <w:pStyle w:val="tabletextNS"/>
              <w:rPr>
                <w:rFonts w:ascii="Times New Roman" w:hAnsi="Times New Roman"/>
                <w:snapToGrid w:val="0"/>
                <w:color w:val="000000"/>
                <w:sz w:val="22"/>
                <w:szCs w:val="22"/>
                <w:lang w:val="sl-SI"/>
              </w:rPr>
            </w:pPr>
            <w:r w:rsidRPr="0030570C">
              <w:rPr>
                <w:rFonts w:ascii="Times New Roman" w:hAnsi="Times New Roman"/>
                <w:snapToGrid w:val="0"/>
                <w:color w:val="000000"/>
                <w:sz w:val="22"/>
                <w:szCs w:val="22"/>
                <w:lang w:val="sl-SI"/>
              </w:rPr>
              <w:t xml:space="preserve">Klinično pomembno medsebojno delovanje ni verjetno.  Ranitidin se le delno odstrani z ledvičnim organskim kationskim </w:t>
            </w:r>
            <w:r w:rsidR="00336DC6" w:rsidRPr="0030570C">
              <w:rPr>
                <w:rFonts w:ascii="Times New Roman" w:hAnsi="Times New Roman"/>
                <w:snapToGrid w:val="0"/>
                <w:color w:val="000000"/>
                <w:sz w:val="22"/>
                <w:szCs w:val="22"/>
                <w:lang w:val="sl-SI"/>
              </w:rPr>
              <w:t xml:space="preserve">transportnim </w:t>
            </w:r>
            <w:r w:rsidRPr="0030570C">
              <w:rPr>
                <w:rFonts w:ascii="Times New Roman" w:hAnsi="Times New Roman"/>
                <w:snapToGrid w:val="0"/>
                <w:color w:val="000000"/>
                <w:sz w:val="22"/>
                <w:szCs w:val="22"/>
                <w:lang w:val="sl-SI"/>
              </w:rPr>
              <w:t>sistemom.</w:t>
            </w:r>
          </w:p>
        </w:tc>
        <w:tc>
          <w:tcPr>
            <w:tcW w:w="1632" w:type="pct"/>
            <w:vMerge/>
          </w:tcPr>
          <w:p w14:paraId="684F4035" w14:textId="77777777" w:rsidR="004B5916" w:rsidRPr="0030570C" w:rsidRDefault="004B5916" w:rsidP="004B5916">
            <w:pPr>
              <w:pStyle w:val="tabletextNS"/>
              <w:rPr>
                <w:rFonts w:ascii="Times New Roman" w:hAnsi="Times New Roman"/>
                <w:sz w:val="22"/>
                <w:szCs w:val="22"/>
                <w:lang w:val="sl-SI"/>
              </w:rPr>
            </w:pPr>
          </w:p>
        </w:tc>
      </w:tr>
      <w:tr w:rsidR="00A9221B" w:rsidRPr="008A1620" w14:paraId="14E07CED" w14:textId="77777777" w:rsidTr="00A9221B">
        <w:trPr>
          <w:cantSplit/>
        </w:trPr>
        <w:tc>
          <w:tcPr>
            <w:tcW w:w="5000" w:type="pct"/>
            <w:gridSpan w:val="3"/>
          </w:tcPr>
          <w:p w14:paraId="35BFA9C3" w14:textId="77777777" w:rsidR="00A9221B" w:rsidRPr="0030570C" w:rsidRDefault="00497726" w:rsidP="004B5916">
            <w:pPr>
              <w:pStyle w:val="tabletextNS"/>
              <w:rPr>
                <w:rFonts w:ascii="Times New Roman" w:hAnsi="Times New Roman"/>
                <w:sz w:val="22"/>
                <w:szCs w:val="22"/>
                <w:lang w:val="sl-SI"/>
              </w:rPr>
            </w:pPr>
            <w:r w:rsidRPr="0030570C">
              <w:rPr>
                <w:rFonts w:ascii="Times New Roman" w:hAnsi="Times New Roman"/>
                <w:b/>
                <w:bCs/>
                <w:sz w:val="22"/>
                <w:szCs w:val="22"/>
                <w:lang w:val="sl-SI"/>
              </w:rPr>
              <w:t>CITOTOKSIČNA ZDRAVILA</w:t>
            </w:r>
          </w:p>
        </w:tc>
      </w:tr>
      <w:tr w:rsidR="00A9221B" w:rsidRPr="008A1620" w14:paraId="527F9F7C" w14:textId="77777777" w:rsidTr="004B5916">
        <w:trPr>
          <w:cantSplit/>
        </w:trPr>
        <w:tc>
          <w:tcPr>
            <w:tcW w:w="1689" w:type="pct"/>
          </w:tcPr>
          <w:p w14:paraId="032556D6" w14:textId="77777777" w:rsidR="00A9221B" w:rsidRPr="008A1620" w:rsidRDefault="00497726" w:rsidP="004B5916">
            <w:pPr>
              <w:pStyle w:val="tabletextNS"/>
              <w:rPr>
                <w:rFonts w:ascii="Times New Roman" w:hAnsi="Times New Roman"/>
                <w:sz w:val="22"/>
                <w:szCs w:val="22"/>
                <w:lang w:val="it-IT"/>
              </w:rPr>
            </w:pPr>
            <w:r w:rsidRPr="0030570C">
              <w:rPr>
                <w:rFonts w:ascii="Times New Roman" w:hAnsi="Times New Roman"/>
                <w:sz w:val="22"/>
                <w:szCs w:val="22"/>
                <w:lang w:val="sl-SI"/>
              </w:rPr>
              <w:t>kladribin/lamivudin</w:t>
            </w:r>
          </w:p>
        </w:tc>
        <w:tc>
          <w:tcPr>
            <w:tcW w:w="1679" w:type="pct"/>
          </w:tcPr>
          <w:p w14:paraId="4A80EED6" w14:textId="77777777" w:rsidR="00497726" w:rsidRPr="00582744" w:rsidRDefault="00497726" w:rsidP="00497726">
            <w:pPr>
              <w:pStyle w:val="tabletextNS"/>
              <w:keepNext/>
              <w:rPr>
                <w:rFonts w:ascii="Times New Roman" w:hAnsi="Times New Roman"/>
                <w:sz w:val="22"/>
                <w:szCs w:val="22"/>
                <w:lang w:val="it-IT"/>
              </w:rPr>
            </w:pPr>
            <w:r w:rsidRPr="00582744">
              <w:rPr>
                <w:rFonts w:ascii="Times New Roman" w:hAnsi="Times New Roman"/>
                <w:sz w:val="22"/>
                <w:szCs w:val="22"/>
                <w:lang w:val="it-IT"/>
              </w:rPr>
              <w:t xml:space="preserve">Medsebojno delovanje ni raziskano. </w:t>
            </w:r>
          </w:p>
          <w:p w14:paraId="4F577032" w14:textId="77777777" w:rsidR="00497726" w:rsidRPr="00582744" w:rsidRDefault="00497726" w:rsidP="00497726">
            <w:pPr>
              <w:pStyle w:val="tabletextNS"/>
              <w:keepNext/>
              <w:rPr>
                <w:rFonts w:ascii="Times New Roman" w:hAnsi="Times New Roman"/>
                <w:sz w:val="22"/>
                <w:szCs w:val="22"/>
                <w:lang w:val="it-IT"/>
              </w:rPr>
            </w:pPr>
          </w:p>
          <w:p w14:paraId="68780095" w14:textId="77777777" w:rsidR="00A9221B" w:rsidRPr="0030570C" w:rsidRDefault="00497726" w:rsidP="00497726">
            <w:pPr>
              <w:pStyle w:val="tabletextNS"/>
              <w:rPr>
                <w:rFonts w:ascii="Times New Roman" w:hAnsi="Times New Roman"/>
                <w:snapToGrid w:val="0"/>
                <w:color w:val="000000"/>
                <w:sz w:val="22"/>
                <w:szCs w:val="22"/>
                <w:lang w:val="sl-SI"/>
              </w:rPr>
            </w:pPr>
            <w:r w:rsidRPr="00582744">
              <w:rPr>
                <w:rFonts w:ascii="Times New Roman" w:hAnsi="Times New Roman"/>
                <w:i/>
                <w:iCs/>
                <w:sz w:val="22"/>
                <w:szCs w:val="22"/>
                <w:lang w:val="it-IT"/>
              </w:rPr>
              <w:t>In vitro</w:t>
            </w:r>
            <w:r w:rsidRPr="00582744">
              <w:rPr>
                <w:rFonts w:ascii="Times New Roman" w:hAnsi="Times New Roman"/>
                <w:sz w:val="22"/>
                <w:szCs w:val="22"/>
                <w:lang w:val="it-IT"/>
              </w:rPr>
              <w:t xml:space="preserve"> lamivudin zavira znotrajcelično fosforilacijo kladribina in tako ustvarja možno tveganje za izgubo učinkovitosti kladribina v primeru kombinirane klinične uporabe. </w:t>
            </w:r>
            <w:r w:rsidRPr="0030570C">
              <w:rPr>
                <w:rFonts w:ascii="Times New Roman" w:hAnsi="Times New Roman"/>
                <w:sz w:val="22"/>
                <w:szCs w:val="22"/>
                <w:lang w:val="sl-SI"/>
              </w:rPr>
              <w:t>Tudi nekatere klinične ugotovitve potrjujejo možno medsebojno delovanje med lamivudinom in kladribinom.</w:t>
            </w:r>
          </w:p>
        </w:tc>
        <w:tc>
          <w:tcPr>
            <w:tcW w:w="1632" w:type="pct"/>
          </w:tcPr>
          <w:p w14:paraId="5EBB4CD6" w14:textId="45B970D6" w:rsidR="00A9221B" w:rsidRPr="0030570C" w:rsidRDefault="00497726" w:rsidP="004B5916">
            <w:pPr>
              <w:pStyle w:val="tabletextNS"/>
              <w:rPr>
                <w:rFonts w:ascii="Times New Roman" w:hAnsi="Times New Roman"/>
                <w:sz w:val="22"/>
                <w:szCs w:val="22"/>
                <w:lang w:val="sl-SI"/>
              </w:rPr>
            </w:pPr>
            <w:r w:rsidRPr="0030570C">
              <w:rPr>
                <w:rFonts w:ascii="Times New Roman" w:hAnsi="Times New Roman"/>
                <w:sz w:val="22"/>
                <w:szCs w:val="22"/>
                <w:lang w:val="sl-SI"/>
              </w:rPr>
              <w:t>Zato sočasna uporaba lamivudina in kladribina ni priporočljiva (glejte poglavje</w:t>
            </w:r>
            <w:r w:rsidR="00A92B9D">
              <w:rPr>
                <w:rFonts w:ascii="Times New Roman" w:hAnsi="Times New Roman"/>
                <w:sz w:val="22"/>
                <w:szCs w:val="22"/>
                <w:lang w:val="sl-SI"/>
              </w:rPr>
              <w:t> </w:t>
            </w:r>
            <w:r w:rsidRPr="0030570C">
              <w:rPr>
                <w:rFonts w:ascii="Times New Roman" w:hAnsi="Times New Roman"/>
                <w:sz w:val="22"/>
                <w:szCs w:val="22"/>
                <w:lang w:val="sl-SI"/>
              </w:rPr>
              <w:t>4.4).</w:t>
            </w:r>
          </w:p>
        </w:tc>
      </w:tr>
      <w:tr w:rsidR="004B5916" w:rsidRPr="008A1620" w14:paraId="3DF7F4FC" w14:textId="77777777" w:rsidTr="004B5916">
        <w:trPr>
          <w:cantSplit/>
        </w:trPr>
        <w:tc>
          <w:tcPr>
            <w:tcW w:w="5000" w:type="pct"/>
            <w:gridSpan w:val="3"/>
          </w:tcPr>
          <w:p w14:paraId="0516278D" w14:textId="77777777" w:rsidR="004B5916" w:rsidRPr="0030570C" w:rsidRDefault="00B77ED1" w:rsidP="004B5916">
            <w:pPr>
              <w:pStyle w:val="tabletextNS"/>
              <w:rPr>
                <w:rFonts w:ascii="Times New Roman" w:hAnsi="Times New Roman"/>
                <w:sz w:val="22"/>
                <w:szCs w:val="22"/>
                <w:lang w:val="sl-SI"/>
              </w:rPr>
            </w:pPr>
            <w:r w:rsidRPr="0030570C">
              <w:rPr>
                <w:rFonts w:ascii="Times New Roman" w:hAnsi="Times New Roman"/>
                <w:b/>
                <w:sz w:val="22"/>
                <w:szCs w:val="22"/>
                <w:lang w:val="sl-SI"/>
              </w:rPr>
              <w:t>OPIOIDI</w:t>
            </w:r>
          </w:p>
        </w:tc>
      </w:tr>
      <w:tr w:rsidR="004B5916" w:rsidRPr="008A1620" w14:paraId="1511201E" w14:textId="77777777" w:rsidTr="004B5916">
        <w:trPr>
          <w:cantSplit/>
        </w:trPr>
        <w:tc>
          <w:tcPr>
            <w:tcW w:w="1689" w:type="pct"/>
          </w:tcPr>
          <w:p w14:paraId="6C7E3A31" w14:textId="77777777" w:rsidR="004B5916" w:rsidRPr="0030570C" w:rsidRDefault="00CE619A" w:rsidP="004B5916">
            <w:pPr>
              <w:pStyle w:val="tabletextNS"/>
              <w:keepNext/>
              <w:rPr>
                <w:rFonts w:ascii="Times New Roman" w:hAnsi="Times New Roman"/>
                <w:sz w:val="22"/>
                <w:szCs w:val="22"/>
                <w:lang w:val="sl-SI"/>
              </w:rPr>
            </w:pPr>
            <w:r w:rsidRPr="0030570C">
              <w:rPr>
                <w:rFonts w:ascii="Times New Roman" w:hAnsi="Times New Roman"/>
                <w:sz w:val="22"/>
                <w:szCs w:val="22"/>
                <w:lang w:val="sl-SI"/>
              </w:rPr>
              <w:t>m</w:t>
            </w:r>
            <w:r w:rsidR="00B77ED1" w:rsidRPr="0030570C">
              <w:rPr>
                <w:rFonts w:ascii="Times New Roman" w:hAnsi="Times New Roman"/>
                <w:sz w:val="22"/>
                <w:szCs w:val="22"/>
                <w:lang w:val="sl-SI"/>
              </w:rPr>
              <w:t>etadon/a</w:t>
            </w:r>
            <w:r w:rsidR="00DD1453" w:rsidRPr="0030570C">
              <w:rPr>
                <w:rFonts w:ascii="Times New Roman" w:hAnsi="Times New Roman"/>
                <w:sz w:val="22"/>
                <w:szCs w:val="22"/>
                <w:lang w:val="sl-SI"/>
              </w:rPr>
              <w:t>bak</w:t>
            </w:r>
            <w:r w:rsidR="004B5916" w:rsidRPr="0030570C">
              <w:rPr>
                <w:rFonts w:ascii="Times New Roman" w:hAnsi="Times New Roman"/>
                <w:sz w:val="22"/>
                <w:szCs w:val="22"/>
                <w:lang w:val="sl-SI"/>
              </w:rPr>
              <w:t>avir</w:t>
            </w:r>
          </w:p>
          <w:p w14:paraId="418B510D" w14:textId="20CC3212" w:rsidR="004B5916" w:rsidRPr="0030570C" w:rsidRDefault="004B5916" w:rsidP="00B77ED1">
            <w:pPr>
              <w:pStyle w:val="tabletextNS"/>
              <w:keepNext/>
              <w:rPr>
                <w:rFonts w:ascii="Times New Roman" w:hAnsi="Times New Roman"/>
                <w:sz w:val="22"/>
                <w:szCs w:val="22"/>
                <w:lang w:val="sl-SI"/>
              </w:rPr>
            </w:pPr>
            <w:r w:rsidRPr="0030570C">
              <w:rPr>
                <w:rFonts w:ascii="Times New Roman" w:hAnsi="Times New Roman"/>
                <w:sz w:val="22"/>
                <w:szCs w:val="22"/>
                <w:lang w:val="sl-SI"/>
              </w:rPr>
              <w:t xml:space="preserve">(40 </w:t>
            </w:r>
            <w:ins w:id="21" w:author="Author">
              <w:r w:rsidR="00584C34">
                <w:rPr>
                  <w:rFonts w:ascii="Times New Roman" w:hAnsi="Times New Roman"/>
                  <w:sz w:val="22"/>
                  <w:szCs w:val="22"/>
                  <w:lang w:val="sl-SI"/>
                </w:rPr>
                <w:t>d</w:t>
              </w:r>
            </w:ins>
            <w:del w:id="22" w:author="Author">
              <w:r w:rsidRPr="0030570C" w:rsidDel="00584C34">
                <w:rPr>
                  <w:rFonts w:ascii="Times New Roman" w:hAnsi="Times New Roman"/>
                  <w:sz w:val="22"/>
                  <w:szCs w:val="22"/>
                  <w:lang w:val="sl-SI"/>
                </w:rPr>
                <w:delText>t</w:delText>
              </w:r>
            </w:del>
            <w:r w:rsidRPr="0030570C">
              <w:rPr>
                <w:rFonts w:ascii="Times New Roman" w:hAnsi="Times New Roman"/>
                <w:sz w:val="22"/>
                <w:szCs w:val="22"/>
                <w:lang w:val="sl-SI"/>
              </w:rPr>
              <w:t>o 90</w:t>
            </w:r>
            <w:ins w:id="23" w:author="Author">
              <w:r w:rsidR="00584C34">
                <w:rPr>
                  <w:rFonts w:ascii="Times New Roman" w:hAnsi="Times New Roman"/>
                  <w:sz w:val="22"/>
                  <w:szCs w:val="22"/>
                  <w:lang w:val="sl-SI"/>
                </w:rPr>
                <w:t> </w:t>
              </w:r>
            </w:ins>
            <w:r w:rsidRPr="0030570C">
              <w:rPr>
                <w:rFonts w:ascii="Times New Roman" w:hAnsi="Times New Roman"/>
                <w:sz w:val="22"/>
                <w:szCs w:val="22"/>
                <w:lang w:val="sl-SI"/>
              </w:rPr>
              <w:t xml:space="preserve">mg </w:t>
            </w:r>
            <w:r w:rsidR="00B77ED1" w:rsidRPr="0030570C">
              <w:rPr>
                <w:rFonts w:ascii="Times New Roman" w:hAnsi="Times New Roman"/>
                <w:sz w:val="22"/>
                <w:szCs w:val="22"/>
                <w:lang w:val="sl-SI"/>
              </w:rPr>
              <w:t xml:space="preserve">enkrat na dan, </w:t>
            </w:r>
            <w:r w:rsidRPr="0030570C">
              <w:rPr>
                <w:rFonts w:ascii="Times New Roman" w:hAnsi="Times New Roman"/>
                <w:sz w:val="22"/>
                <w:szCs w:val="22"/>
                <w:lang w:val="sl-SI"/>
              </w:rPr>
              <w:t>14</w:t>
            </w:r>
            <w:ins w:id="24" w:author="Author">
              <w:r w:rsidR="00584C34">
                <w:rPr>
                  <w:rFonts w:ascii="Times New Roman" w:hAnsi="Times New Roman"/>
                  <w:sz w:val="22"/>
                  <w:szCs w:val="22"/>
                  <w:lang w:val="sl-SI"/>
                </w:rPr>
                <w:t> </w:t>
              </w:r>
            </w:ins>
            <w:del w:id="25" w:author="Author">
              <w:r w:rsidRPr="0030570C" w:rsidDel="00584C34">
                <w:rPr>
                  <w:rFonts w:ascii="Times New Roman" w:hAnsi="Times New Roman"/>
                  <w:sz w:val="22"/>
                  <w:szCs w:val="22"/>
                  <w:lang w:val="sl-SI"/>
                </w:rPr>
                <w:delText xml:space="preserve"> </w:delText>
              </w:r>
            </w:del>
            <w:r w:rsidR="00B77ED1" w:rsidRPr="0030570C">
              <w:rPr>
                <w:rFonts w:ascii="Times New Roman" w:hAnsi="Times New Roman"/>
                <w:sz w:val="22"/>
                <w:szCs w:val="22"/>
                <w:lang w:val="sl-SI"/>
              </w:rPr>
              <w:t>dni/</w:t>
            </w:r>
            <w:r w:rsidRPr="0030570C">
              <w:rPr>
                <w:rFonts w:ascii="Times New Roman" w:hAnsi="Times New Roman"/>
                <w:sz w:val="22"/>
                <w:szCs w:val="22"/>
                <w:lang w:val="sl-SI"/>
              </w:rPr>
              <w:t>600</w:t>
            </w:r>
            <w:ins w:id="26" w:author="Author">
              <w:r w:rsidR="00584C34">
                <w:rPr>
                  <w:rFonts w:ascii="Times New Roman" w:hAnsi="Times New Roman"/>
                  <w:sz w:val="22"/>
                  <w:szCs w:val="22"/>
                  <w:lang w:val="sl-SI"/>
                </w:rPr>
                <w:t> </w:t>
              </w:r>
            </w:ins>
            <w:r w:rsidRPr="0030570C">
              <w:rPr>
                <w:rFonts w:ascii="Times New Roman" w:hAnsi="Times New Roman"/>
                <w:sz w:val="22"/>
                <w:szCs w:val="22"/>
                <w:lang w:val="sl-SI"/>
              </w:rPr>
              <w:t xml:space="preserve">mg </w:t>
            </w:r>
            <w:r w:rsidR="00B77ED1" w:rsidRPr="0030570C">
              <w:rPr>
                <w:rFonts w:ascii="Times New Roman" w:hAnsi="Times New Roman"/>
                <w:sz w:val="22"/>
                <w:szCs w:val="22"/>
                <w:lang w:val="sl-SI"/>
              </w:rPr>
              <w:t>enkratni odmerek</w:t>
            </w:r>
            <w:r w:rsidRPr="0030570C">
              <w:rPr>
                <w:rFonts w:ascii="Times New Roman" w:hAnsi="Times New Roman"/>
                <w:sz w:val="22"/>
                <w:szCs w:val="22"/>
                <w:lang w:val="sl-SI"/>
              </w:rPr>
              <w:t>, n</w:t>
            </w:r>
            <w:r w:rsidR="00B77ED1" w:rsidRPr="0030570C">
              <w:rPr>
                <w:rFonts w:ascii="Times New Roman" w:hAnsi="Times New Roman"/>
                <w:sz w:val="22"/>
                <w:szCs w:val="22"/>
                <w:lang w:val="sl-SI"/>
              </w:rPr>
              <w:t>ato</w:t>
            </w:r>
            <w:r w:rsidRPr="0030570C">
              <w:rPr>
                <w:rFonts w:ascii="Times New Roman" w:hAnsi="Times New Roman"/>
                <w:sz w:val="22"/>
                <w:szCs w:val="22"/>
                <w:lang w:val="sl-SI"/>
              </w:rPr>
              <w:t xml:space="preserve"> 600</w:t>
            </w:r>
            <w:ins w:id="27" w:author="Author">
              <w:r w:rsidR="00584C34">
                <w:rPr>
                  <w:rFonts w:ascii="Times New Roman" w:hAnsi="Times New Roman"/>
                  <w:sz w:val="22"/>
                  <w:szCs w:val="22"/>
                  <w:lang w:val="sl-SI"/>
                </w:rPr>
                <w:t> </w:t>
              </w:r>
            </w:ins>
            <w:r w:rsidRPr="0030570C">
              <w:rPr>
                <w:rFonts w:ascii="Times New Roman" w:hAnsi="Times New Roman"/>
                <w:sz w:val="22"/>
                <w:szCs w:val="22"/>
                <w:lang w:val="sl-SI"/>
              </w:rPr>
              <w:t xml:space="preserve">mg </w:t>
            </w:r>
            <w:r w:rsidR="00B77ED1" w:rsidRPr="0030570C">
              <w:rPr>
                <w:rFonts w:ascii="Times New Roman" w:hAnsi="Times New Roman"/>
                <w:sz w:val="22"/>
                <w:szCs w:val="22"/>
                <w:lang w:val="sl-SI"/>
              </w:rPr>
              <w:t>dvakrat na dan 14</w:t>
            </w:r>
            <w:ins w:id="28" w:author="Author">
              <w:r w:rsidR="00584C34">
                <w:rPr>
                  <w:rFonts w:ascii="Times New Roman" w:hAnsi="Times New Roman"/>
                  <w:sz w:val="22"/>
                  <w:szCs w:val="22"/>
                  <w:lang w:val="sl-SI"/>
                </w:rPr>
                <w:t> </w:t>
              </w:r>
            </w:ins>
            <w:del w:id="29" w:author="Author">
              <w:r w:rsidR="00B77ED1" w:rsidRPr="0030570C" w:rsidDel="00584C34">
                <w:rPr>
                  <w:rFonts w:ascii="Times New Roman" w:hAnsi="Times New Roman"/>
                  <w:sz w:val="22"/>
                  <w:szCs w:val="22"/>
                  <w:lang w:val="sl-SI"/>
                </w:rPr>
                <w:delText xml:space="preserve"> </w:delText>
              </w:r>
            </w:del>
            <w:r w:rsidR="00B77ED1" w:rsidRPr="0030570C">
              <w:rPr>
                <w:rFonts w:ascii="Times New Roman" w:hAnsi="Times New Roman"/>
                <w:sz w:val="22"/>
                <w:szCs w:val="22"/>
                <w:lang w:val="sl-SI"/>
              </w:rPr>
              <w:t>dni</w:t>
            </w:r>
            <w:r w:rsidRPr="0030570C">
              <w:rPr>
                <w:rFonts w:ascii="Times New Roman" w:hAnsi="Times New Roman"/>
                <w:sz w:val="22"/>
                <w:szCs w:val="22"/>
                <w:lang w:val="sl-SI"/>
              </w:rPr>
              <w:t>)</w:t>
            </w:r>
          </w:p>
        </w:tc>
        <w:tc>
          <w:tcPr>
            <w:tcW w:w="1679" w:type="pct"/>
          </w:tcPr>
          <w:p w14:paraId="18B14541" w14:textId="77777777" w:rsidR="004B5916" w:rsidRPr="0030570C" w:rsidRDefault="00CE619A" w:rsidP="004B5916">
            <w:pPr>
              <w:pStyle w:val="tabletextNS"/>
              <w:keepNext/>
              <w:tabs>
                <w:tab w:val="left" w:pos="809"/>
              </w:tabs>
              <w:rPr>
                <w:rFonts w:ascii="Times New Roman" w:hAnsi="Times New Roman"/>
                <w:snapToGrid w:val="0"/>
                <w:color w:val="000000"/>
                <w:sz w:val="22"/>
                <w:szCs w:val="22"/>
                <w:lang w:val="sl-SI"/>
              </w:rPr>
            </w:pPr>
            <w:r w:rsidRPr="0030570C">
              <w:rPr>
                <w:rFonts w:ascii="Times New Roman" w:hAnsi="Times New Roman"/>
                <w:snapToGrid w:val="0"/>
                <w:color w:val="000000"/>
                <w:sz w:val="22"/>
                <w:szCs w:val="22"/>
                <w:lang w:val="sl-SI"/>
              </w:rPr>
              <w:t>a</w:t>
            </w:r>
            <w:r w:rsidR="00B77ED1" w:rsidRPr="0030570C">
              <w:rPr>
                <w:rFonts w:ascii="Times New Roman" w:hAnsi="Times New Roman"/>
                <w:snapToGrid w:val="0"/>
                <w:color w:val="000000"/>
                <w:sz w:val="22"/>
                <w:szCs w:val="22"/>
                <w:lang w:val="sl-SI"/>
              </w:rPr>
              <w:t>bak</w:t>
            </w:r>
            <w:r w:rsidR="00A065C8" w:rsidRPr="0030570C">
              <w:rPr>
                <w:rFonts w:ascii="Times New Roman" w:hAnsi="Times New Roman"/>
                <w:snapToGrid w:val="0"/>
                <w:color w:val="000000"/>
                <w:sz w:val="22"/>
                <w:szCs w:val="22"/>
                <w:lang w:val="sl-SI"/>
              </w:rPr>
              <w:t xml:space="preserve">avir:  </w:t>
            </w:r>
            <w:r w:rsidR="004B5916" w:rsidRPr="0030570C">
              <w:rPr>
                <w:rFonts w:ascii="Times New Roman" w:hAnsi="Times New Roman"/>
                <w:snapToGrid w:val="0"/>
                <w:color w:val="000000"/>
                <w:sz w:val="22"/>
                <w:szCs w:val="22"/>
                <w:lang w:val="sl-SI"/>
              </w:rPr>
              <w:t xml:space="preserve">AUC </w:t>
            </w:r>
            <w:r w:rsidR="004B5916" w:rsidRPr="0030570C">
              <w:rPr>
                <w:rFonts w:ascii="Times New Roman" w:hAnsi="Times New Roman"/>
                <w:snapToGrid w:val="0"/>
                <w:color w:val="000000"/>
                <w:sz w:val="22"/>
                <w:szCs w:val="22"/>
                <w:lang w:val="sl-SI"/>
              </w:rPr>
              <w:sym w:font="Symbol" w:char="F0AB"/>
            </w:r>
          </w:p>
          <w:p w14:paraId="63BA86CF" w14:textId="79BF69FC" w:rsidR="004B5916" w:rsidRPr="0030570C" w:rsidRDefault="004B5916" w:rsidP="004B5916">
            <w:pPr>
              <w:pStyle w:val="tabletextNS"/>
              <w:keepNext/>
              <w:rPr>
                <w:rFonts w:ascii="Times New Roman" w:hAnsi="Times New Roman"/>
                <w:color w:val="000000"/>
                <w:sz w:val="22"/>
                <w:szCs w:val="22"/>
                <w:lang w:val="sl-SI"/>
              </w:rPr>
            </w:pPr>
            <w:r w:rsidRPr="0030570C">
              <w:rPr>
                <w:rFonts w:ascii="Times New Roman" w:hAnsi="Times New Roman"/>
                <w:snapToGrid w:val="0"/>
                <w:color w:val="000000"/>
                <w:sz w:val="22"/>
                <w:szCs w:val="22"/>
                <w:lang w:val="sl-SI"/>
              </w:rPr>
              <w:t xml:space="preserve">                 C</w:t>
            </w:r>
            <w:r w:rsidRPr="0030570C">
              <w:rPr>
                <w:rFonts w:ascii="Times New Roman" w:hAnsi="Times New Roman"/>
                <w:snapToGrid w:val="0"/>
                <w:color w:val="000000"/>
                <w:sz w:val="22"/>
                <w:szCs w:val="22"/>
                <w:vertAlign w:val="subscript"/>
                <w:lang w:val="sl-SI"/>
              </w:rPr>
              <w:t>max</w:t>
            </w:r>
            <w:r w:rsidRPr="0030570C">
              <w:rPr>
                <w:rFonts w:ascii="Times New Roman" w:hAnsi="Times New Roman"/>
                <w:snapToGrid w:val="0"/>
                <w:color w:val="000000"/>
                <w:sz w:val="22"/>
                <w:szCs w:val="22"/>
                <w:lang w:val="sl-SI"/>
              </w:rPr>
              <w:t xml:space="preserve"> </w:t>
            </w:r>
            <w:r w:rsidRPr="0030570C">
              <w:rPr>
                <w:rFonts w:ascii="Times New Roman" w:hAnsi="Times New Roman"/>
                <w:color w:val="000000"/>
                <w:sz w:val="22"/>
                <w:szCs w:val="22"/>
                <w:lang w:val="sl-SI"/>
              </w:rPr>
              <w:sym w:font="Symbol" w:char="F0AF"/>
            </w:r>
            <w:r w:rsidRPr="0030570C">
              <w:rPr>
                <w:rFonts w:ascii="Times New Roman" w:hAnsi="Times New Roman"/>
                <w:color w:val="000000"/>
                <w:sz w:val="22"/>
                <w:szCs w:val="22"/>
                <w:lang w:val="sl-SI"/>
              </w:rPr>
              <w:t>35</w:t>
            </w:r>
            <w:ins w:id="30" w:author="Author">
              <w:r w:rsidR="00584C34">
                <w:rPr>
                  <w:rFonts w:ascii="Times New Roman" w:hAnsi="Times New Roman"/>
                  <w:color w:val="000000"/>
                  <w:sz w:val="22"/>
                  <w:szCs w:val="22"/>
                  <w:lang w:val="sl-SI"/>
                </w:rPr>
                <w:t> </w:t>
              </w:r>
            </w:ins>
            <w:r w:rsidRPr="0030570C">
              <w:rPr>
                <w:rFonts w:ascii="Times New Roman" w:hAnsi="Times New Roman"/>
                <w:color w:val="000000"/>
                <w:sz w:val="22"/>
                <w:szCs w:val="22"/>
                <w:lang w:val="sl-SI"/>
              </w:rPr>
              <w:t>%</w:t>
            </w:r>
          </w:p>
          <w:p w14:paraId="05D295E2" w14:textId="77777777" w:rsidR="004B5916" w:rsidRPr="0030570C" w:rsidRDefault="004B5916" w:rsidP="004B5916">
            <w:pPr>
              <w:pStyle w:val="tabletextNS"/>
              <w:keepNext/>
              <w:rPr>
                <w:rFonts w:ascii="Times New Roman" w:hAnsi="Times New Roman"/>
                <w:color w:val="000000"/>
                <w:sz w:val="22"/>
                <w:szCs w:val="22"/>
                <w:lang w:val="sl-SI"/>
              </w:rPr>
            </w:pPr>
          </w:p>
          <w:p w14:paraId="7ACCBB0A" w14:textId="0FF7694C" w:rsidR="004B5916" w:rsidRPr="0030570C" w:rsidDel="00E43A0B" w:rsidRDefault="00CE619A" w:rsidP="004B5916">
            <w:pPr>
              <w:pStyle w:val="tabletextNS"/>
              <w:keepNext/>
              <w:rPr>
                <w:rFonts w:ascii="Times New Roman" w:hAnsi="Times New Roman"/>
                <w:snapToGrid w:val="0"/>
                <w:color w:val="000000"/>
                <w:sz w:val="22"/>
                <w:szCs w:val="22"/>
                <w:lang w:val="sl-SI"/>
              </w:rPr>
            </w:pPr>
            <w:r w:rsidRPr="0030570C">
              <w:rPr>
                <w:rFonts w:ascii="Times New Roman" w:hAnsi="Times New Roman"/>
                <w:color w:val="000000"/>
                <w:sz w:val="22"/>
                <w:szCs w:val="22"/>
                <w:lang w:val="sl-SI"/>
              </w:rPr>
              <w:t>m</w:t>
            </w:r>
            <w:r w:rsidR="00B77ED1" w:rsidRPr="0030570C">
              <w:rPr>
                <w:rFonts w:ascii="Times New Roman" w:hAnsi="Times New Roman"/>
                <w:color w:val="000000"/>
                <w:sz w:val="22"/>
                <w:szCs w:val="22"/>
                <w:lang w:val="sl-SI"/>
              </w:rPr>
              <w:t>etadon</w:t>
            </w:r>
            <w:r w:rsidR="004B5916" w:rsidRPr="0030570C">
              <w:rPr>
                <w:rFonts w:ascii="Times New Roman" w:hAnsi="Times New Roman"/>
                <w:color w:val="000000"/>
                <w:sz w:val="22"/>
                <w:szCs w:val="22"/>
                <w:lang w:val="sl-SI"/>
              </w:rPr>
              <w:t xml:space="preserve">: CL/F </w:t>
            </w:r>
            <w:r w:rsidR="004B5916" w:rsidRPr="0030570C">
              <w:rPr>
                <w:rFonts w:ascii="Times New Roman" w:hAnsi="Times New Roman"/>
                <w:snapToGrid w:val="0"/>
                <w:color w:val="000000"/>
                <w:sz w:val="22"/>
                <w:szCs w:val="22"/>
                <w:lang w:val="sl-SI"/>
              </w:rPr>
              <w:sym w:font="Symbol" w:char="F0AD"/>
            </w:r>
            <w:r w:rsidR="004B5916" w:rsidRPr="0030570C">
              <w:rPr>
                <w:rFonts w:ascii="Times New Roman" w:hAnsi="Times New Roman"/>
                <w:snapToGrid w:val="0"/>
                <w:color w:val="000000"/>
                <w:sz w:val="22"/>
                <w:szCs w:val="22"/>
                <w:lang w:val="sl-SI"/>
              </w:rPr>
              <w:t>22</w:t>
            </w:r>
            <w:ins w:id="31" w:author="Author">
              <w:r w:rsidR="00584C34">
                <w:rPr>
                  <w:rFonts w:ascii="Times New Roman" w:hAnsi="Times New Roman"/>
                  <w:snapToGrid w:val="0"/>
                  <w:color w:val="000000"/>
                  <w:sz w:val="22"/>
                  <w:szCs w:val="22"/>
                  <w:lang w:val="sl-SI"/>
                </w:rPr>
                <w:t> </w:t>
              </w:r>
            </w:ins>
            <w:r w:rsidR="004B5916" w:rsidRPr="0030570C">
              <w:rPr>
                <w:rFonts w:ascii="Times New Roman" w:hAnsi="Times New Roman"/>
                <w:snapToGrid w:val="0"/>
                <w:color w:val="000000"/>
                <w:sz w:val="22"/>
                <w:szCs w:val="22"/>
                <w:lang w:val="sl-SI"/>
              </w:rPr>
              <w:t>%</w:t>
            </w:r>
          </w:p>
        </w:tc>
        <w:tc>
          <w:tcPr>
            <w:tcW w:w="1632" w:type="pct"/>
            <w:vMerge w:val="restart"/>
          </w:tcPr>
          <w:p w14:paraId="1B307AD4" w14:textId="762A8BB2" w:rsidR="004B5916" w:rsidRPr="0030570C" w:rsidRDefault="00B77ED1" w:rsidP="004B5916">
            <w:pPr>
              <w:pStyle w:val="tabletextNS"/>
              <w:keepNext/>
              <w:rPr>
                <w:rFonts w:ascii="Times New Roman" w:hAnsi="Times New Roman"/>
                <w:color w:val="000000"/>
                <w:sz w:val="22"/>
                <w:szCs w:val="22"/>
                <w:lang w:val="sl-SI"/>
              </w:rPr>
            </w:pPr>
            <w:r w:rsidRPr="0030570C">
              <w:rPr>
                <w:rFonts w:ascii="Times New Roman" w:hAnsi="Times New Roman"/>
                <w:color w:val="000000"/>
                <w:sz w:val="22"/>
                <w:szCs w:val="22"/>
                <w:lang w:val="sl-SI"/>
              </w:rPr>
              <w:t>Prilagoditev odmerjanja zdravila Kivexa ni potrebna</w:t>
            </w:r>
            <w:r w:rsidR="001F09A6" w:rsidRPr="0030570C">
              <w:rPr>
                <w:rFonts w:ascii="Times New Roman" w:hAnsi="Times New Roman"/>
                <w:color w:val="000000"/>
                <w:sz w:val="22"/>
                <w:szCs w:val="22"/>
                <w:lang w:val="sl-SI"/>
              </w:rPr>
              <w:t>.</w:t>
            </w:r>
          </w:p>
          <w:p w14:paraId="2DE4C4CC" w14:textId="77777777" w:rsidR="00B77ED1" w:rsidRPr="0030570C" w:rsidRDefault="00B77ED1" w:rsidP="004B5916">
            <w:pPr>
              <w:pStyle w:val="tabletextNS"/>
              <w:keepNext/>
              <w:rPr>
                <w:rFonts w:ascii="Times New Roman" w:hAnsi="Times New Roman"/>
                <w:color w:val="000000"/>
                <w:sz w:val="22"/>
                <w:szCs w:val="22"/>
                <w:lang w:val="sl-SI"/>
              </w:rPr>
            </w:pPr>
          </w:p>
          <w:p w14:paraId="3C5E9F46" w14:textId="77777777" w:rsidR="004B5916" w:rsidRPr="0030570C" w:rsidRDefault="00B77ED1" w:rsidP="004B5916">
            <w:pPr>
              <w:pStyle w:val="tabletextNS"/>
              <w:keepNext/>
              <w:rPr>
                <w:rFonts w:ascii="Times New Roman" w:hAnsi="Times New Roman"/>
                <w:color w:val="000000"/>
                <w:sz w:val="22"/>
                <w:szCs w:val="22"/>
                <w:lang w:val="sl-SI"/>
              </w:rPr>
            </w:pPr>
            <w:r w:rsidRPr="0030570C">
              <w:rPr>
                <w:rFonts w:ascii="Times New Roman" w:hAnsi="Times New Roman"/>
                <w:color w:val="000000"/>
                <w:sz w:val="22"/>
                <w:szCs w:val="22"/>
                <w:lang w:val="sl-SI"/>
              </w:rPr>
              <w:t>Pri večini bolnikov prilagoditev odmerka metadona ni verjetna; občasno se lahko zahteva retitracija metadona.</w:t>
            </w:r>
          </w:p>
        </w:tc>
      </w:tr>
      <w:tr w:rsidR="004B5916" w:rsidRPr="008A1620" w14:paraId="1CFE22D0" w14:textId="77777777" w:rsidTr="004B5916">
        <w:trPr>
          <w:cantSplit/>
        </w:trPr>
        <w:tc>
          <w:tcPr>
            <w:tcW w:w="1689" w:type="pct"/>
          </w:tcPr>
          <w:p w14:paraId="4D09D0A6" w14:textId="77777777" w:rsidR="004B5916" w:rsidRPr="0030570C" w:rsidRDefault="00CE619A" w:rsidP="004B5916">
            <w:pPr>
              <w:pStyle w:val="tabletextNS"/>
              <w:rPr>
                <w:rFonts w:ascii="Times New Roman" w:hAnsi="Times New Roman"/>
                <w:sz w:val="22"/>
                <w:szCs w:val="22"/>
                <w:lang w:val="sl-SI"/>
              </w:rPr>
            </w:pPr>
            <w:r w:rsidRPr="0030570C">
              <w:rPr>
                <w:rFonts w:ascii="Times New Roman" w:hAnsi="Times New Roman"/>
                <w:sz w:val="22"/>
                <w:szCs w:val="22"/>
                <w:lang w:val="sl-SI"/>
              </w:rPr>
              <w:t>m</w:t>
            </w:r>
            <w:r w:rsidR="00B77ED1" w:rsidRPr="0030570C">
              <w:rPr>
                <w:rFonts w:ascii="Times New Roman" w:hAnsi="Times New Roman"/>
                <w:sz w:val="22"/>
                <w:szCs w:val="22"/>
                <w:lang w:val="sl-SI"/>
              </w:rPr>
              <w:t>etadon/lamivudin</w:t>
            </w:r>
          </w:p>
        </w:tc>
        <w:tc>
          <w:tcPr>
            <w:tcW w:w="1679" w:type="pct"/>
          </w:tcPr>
          <w:p w14:paraId="0C966186" w14:textId="77777777" w:rsidR="004B5916" w:rsidRPr="0030570C" w:rsidRDefault="00B77ED1" w:rsidP="004B5916">
            <w:pPr>
              <w:pStyle w:val="tabletextNS"/>
              <w:rPr>
                <w:rFonts w:ascii="Times New Roman" w:hAnsi="Times New Roman"/>
                <w:sz w:val="22"/>
                <w:szCs w:val="22"/>
                <w:lang w:val="sl-SI"/>
              </w:rPr>
            </w:pPr>
            <w:r w:rsidRPr="0030570C">
              <w:rPr>
                <w:rFonts w:ascii="Times New Roman" w:hAnsi="Times New Roman"/>
                <w:snapToGrid w:val="0"/>
                <w:color w:val="000000"/>
                <w:sz w:val="22"/>
                <w:szCs w:val="22"/>
                <w:lang w:val="sl-SI"/>
              </w:rPr>
              <w:t>Študij medsebojnega delovanja zdravil ni.</w:t>
            </w:r>
          </w:p>
        </w:tc>
        <w:tc>
          <w:tcPr>
            <w:tcW w:w="1632" w:type="pct"/>
            <w:vMerge/>
          </w:tcPr>
          <w:p w14:paraId="002816C5" w14:textId="77777777" w:rsidR="004B5916" w:rsidRPr="008A1620" w:rsidRDefault="004B5916" w:rsidP="004B5916"/>
        </w:tc>
      </w:tr>
      <w:tr w:rsidR="004B5916" w:rsidRPr="008A1620" w14:paraId="4202436B" w14:textId="77777777" w:rsidTr="004B5916">
        <w:trPr>
          <w:cantSplit/>
        </w:trPr>
        <w:tc>
          <w:tcPr>
            <w:tcW w:w="5000" w:type="pct"/>
            <w:gridSpan w:val="3"/>
          </w:tcPr>
          <w:p w14:paraId="5C8A5596" w14:textId="77777777" w:rsidR="004B5916" w:rsidRPr="0030570C" w:rsidRDefault="004B5916" w:rsidP="004B5916">
            <w:pPr>
              <w:pStyle w:val="tabletextNS"/>
              <w:keepNext/>
              <w:rPr>
                <w:rFonts w:ascii="Times New Roman" w:hAnsi="Times New Roman"/>
                <w:sz w:val="22"/>
                <w:szCs w:val="22"/>
                <w:lang w:val="sl-SI"/>
              </w:rPr>
            </w:pPr>
            <w:r w:rsidRPr="0030570C">
              <w:rPr>
                <w:rFonts w:ascii="Times New Roman" w:hAnsi="Times New Roman"/>
                <w:b/>
                <w:sz w:val="22"/>
                <w:szCs w:val="22"/>
                <w:lang w:val="sl-SI"/>
              </w:rPr>
              <w:t>RETINOID</w:t>
            </w:r>
            <w:r w:rsidR="00B77ED1" w:rsidRPr="0030570C">
              <w:rPr>
                <w:rFonts w:ascii="Times New Roman" w:hAnsi="Times New Roman"/>
                <w:b/>
                <w:sz w:val="22"/>
                <w:szCs w:val="22"/>
                <w:lang w:val="sl-SI"/>
              </w:rPr>
              <w:t>I</w:t>
            </w:r>
          </w:p>
        </w:tc>
      </w:tr>
      <w:tr w:rsidR="004B5916" w:rsidRPr="008A1620" w14:paraId="4111BACA" w14:textId="77777777" w:rsidTr="00EA1E32">
        <w:trPr>
          <w:cantSplit/>
          <w:trHeight w:val="1526"/>
        </w:trPr>
        <w:tc>
          <w:tcPr>
            <w:tcW w:w="1689" w:type="pct"/>
          </w:tcPr>
          <w:p w14:paraId="6BE1373C" w14:textId="77777777" w:rsidR="004B5916" w:rsidRPr="0030570C" w:rsidRDefault="00CE619A" w:rsidP="00B77ED1">
            <w:pPr>
              <w:pStyle w:val="tabletextNS"/>
              <w:keepNext/>
              <w:rPr>
                <w:rFonts w:ascii="Times New Roman" w:hAnsi="Times New Roman"/>
                <w:sz w:val="22"/>
                <w:szCs w:val="22"/>
                <w:lang w:val="sl-SI"/>
              </w:rPr>
            </w:pPr>
            <w:proofErr w:type="spellStart"/>
            <w:r w:rsidRPr="008A1620">
              <w:rPr>
                <w:rFonts w:ascii="Times New Roman" w:hAnsi="Times New Roman"/>
                <w:sz w:val="22"/>
                <w:szCs w:val="22"/>
                <w:lang w:val="fr-FR"/>
              </w:rPr>
              <w:t>r</w:t>
            </w:r>
            <w:r w:rsidR="00B77ED1" w:rsidRPr="008A1620">
              <w:rPr>
                <w:rFonts w:ascii="Times New Roman" w:hAnsi="Times New Roman"/>
                <w:sz w:val="22"/>
                <w:szCs w:val="22"/>
                <w:lang w:val="fr-FR"/>
              </w:rPr>
              <w:t>etinoid</w:t>
            </w:r>
            <w:r w:rsidRPr="008A1620">
              <w:rPr>
                <w:rFonts w:ascii="Times New Roman" w:hAnsi="Times New Roman"/>
                <w:sz w:val="22"/>
                <w:szCs w:val="22"/>
                <w:lang w:val="fr-FR"/>
              </w:rPr>
              <w:t>ne</w:t>
            </w:r>
            <w:proofErr w:type="spellEnd"/>
            <w:r w:rsidRPr="008A1620">
              <w:rPr>
                <w:rFonts w:ascii="Times New Roman" w:hAnsi="Times New Roman"/>
                <w:sz w:val="22"/>
                <w:szCs w:val="22"/>
                <w:lang w:val="fr-FR"/>
              </w:rPr>
              <w:t xml:space="preserve"> </w:t>
            </w:r>
            <w:proofErr w:type="spellStart"/>
            <w:r w:rsidRPr="008A1620">
              <w:rPr>
                <w:rFonts w:ascii="Times New Roman" w:hAnsi="Times New Roman"/>
                <w:sz w:val="22"/>
                <w:szCs w:val="22"/>
                <w:lang w:val="fr-FR"/>
              </w:rPr>
              <w:t>sestavine</w:t>
            </w:r>
            <w:proofErr w:type="spellEnd"/>
            <w:r w:rsidR="00B77ED1" w:rsidRPr="008A1620">
              <w:rPr>
                <w:rFonts w:ascii="Times New Roman" w:hAnsi="Times New Roman"/>
                <w:sz w:val="22"/>
                <w:szCs w:val="22"/>
                <w:lang w:val="fr-FR"/>
              </w:rPr>
              <w:t xml:space="preserve"> </w:t>
            </w:r>
            <w:r w:rsidR="00B77ED1" w:rsidRPr="008A1620">
              <w:rPr>
                <w:rFonts w:ascii="Times New Roman" w:hAnsi="Times New Roman"/>
                <w:sz w:val="22"/>
                <w:szCs w:val="22"/>
                <w:lang w:val="fr-FR"/>
              </w:rPr>
              <w:br/>
              <w:t>(</w:t>
            </w:r>
            <w:proofErr w:type="spellStart"/>
            <w:r w:rsidR="00B77ED1" w:rsidRPr="008A1620">
              <w:rPr>
                <w:rFonts w:ascii="Times New Roman" w:hAnsi="Times New Roman"/>
                <w:sz w:val="22"/>
                <w:szCs w:val="22"/>
                <w:lang w:val="fr-FR"/>
              </w:rPr>
              <w:t>npr</w:t>
            </w:r>
            <w:proofErr w:type="spellEnd"/>
            <w:r w:rsidR="00B77ED1" w:rsidRPr="008A1620">
              <w:rPr>
                <w:rFonts w:ascii="Times New Roman" w:hAnsi="Times New Roman"/>
                <w:sz w:val="22"/>
                <w:szCs w:val="22"/>
                <w:lang w:val="fr-FR"/>
              </w:rPr>
              <w:t xml:space="preserve">. </w:t>
            </w:r>
            <w:proofErr w:type="spellStart"/>
            <w:r w:rsidR="00B77ED1" w:rsidRPr="008A1620">
              <w:rPr>
                <w:rFonts w:ascii="Times New Roman" w:hAnsi="Times New Roman"/>
                <w:sz w:val="22"/>
                <w:szCs w:val="22"/>
                <w:lang w:val="fr-FR"/>
              </w:rPr>
              <w:t>izotretinoin</w:t>
            </w:r>
            <w:proofErr w:type="spellEnd"/>
            <w:r w:rsidR="00B77ED1" w:rsidRPr="008A1620">
              <w:rPr>
                <w:rFonts w:ascii="Times New Roman" w:hAnsi="Times New Roman"/>
                <w:sz w:val="22"/>
                <w:szCs w:val="22"/>
                <w:lang w:val="fr-FR"/>
              </w:rPr>
              <w:t>)/</w:t>
            </w:r>
            <w:proofErr w:type="spellStart"/>
            <w:r w:rsidR="00B77ED1" w:rsidRPr="008A1620">
              <w:rPr>
                <w:rFonts w:ascii="Times New Roman" w:hAnsi="Times New Roman"/>
                <w:sz w:val="22"/>
                <w:szCs w:val="22"/>
                <w:lang w:val="fr-FR"/>
              </w:rPr>
              <w:t>abak</w:t>
            </w:r>
            <w:r w:rsidR="004B5916" w:rsidRPr="008A1620">
              <w:rPr>
                <w:rFonts w:ascii="Times New Roman" w:hAnsi="Times New Roman"/>
                <w:sz w:val="22"/>
                <w:szCs w:val="22"/>
                <w:lang w:val="fr-FR"/>
              </w:rPr>
              <w:t>avir</w:t>
            </w:r>
            <w:proofErr w:type="spellEnd"/>
          </w:p>
        </w:tc>
        <w:tc>
          <w:tcPr>
            <w:tcW w:w="1679" w:type="pct"/>
          </w:tcPr>
          <w:p w14:paraId="3A10F10F" w14:textId="77777777" w:rsidR="004B5916" w:rsidRPr="0030570C" w:rsidRDefault="00B77ED1" w:rsidP="004B5916">
            <w:pPr>
              <w:pStyle w:val="tabletextNS"/>
              <w:keepNext/>
              <w:rPr>
                <w:rFonts w:ascii="Times New Roman" w:hAnsi="Times New Roman"/>
                <w:snapToGrid w:val="0"/>
                <w:color w:val="000000"/>
                <w:sz w:val="22"/>
                <w:szCs w:val="22"/>
                <w:lang w:val="sl-SI"/>
              </w:rPr>
            </w:pPr>
            <w:r w:rsidRPr="0030570C">
              <w:rPr>
                <w:rFonts w:ascii="Times New Roman" w:hAnsi="Times New Roman"/>
                <w:snapToGrid w:val="0"/>
                <w:color w:val="000000"/>
                <w:sz w:val="22"/>
                <w:szCs w:val="22"/>
                <w:lang w:val="sl-SI"/>
              </w:rPr>
              <w:t>Študij medsebojnega delovanja zdravil ni.</w:t>
            </w:r>
          </w:p>
          <w:p w14:paraId="36FC9475" w14:textId="77777777" w:rsidR="00B77ED1" w:rsidRPr="0030570C" w:rsidRDefault="00B77ED1" w:rsidP="004B5916">
            <w:pPr>
              <w:pStyle w:val="tabletextNS"/>
              <w:keepNext/>
              <w:rPr>
                <w:rFonts w:ascii="Times New Roman" w:hAnsi="Times New Roman"/>
                <w:snapToGrid w:val="0"/>
                <w:color w:val="000000"/>
                <w:sz w:val="22"/>
                <w:szCs w:val="22"/>
                <w:lang w:val="sl-SI"/>
              </w:rPr>
            </w:pPr>
          </w:p>
          <w:p w14:paraId="12D81556" w14:textId="77777777" w:rsidR="004B5916" w:rsidRPr="0030570C" w:rsidRDefault="00B77ED1" w:rsidP="004B5916">
            <w:pPr>
              <w:pStyle w:val="tabletextNS"/>
              <w:keepNext/>
              <w:rPr>
                <w:rFonts w:ascii="Times New Roman" w:hAnsi="Times New Roman"/>
                <w:sz w:val="22"/>
                <w:szCs w:val="22"/>
                <w:lang w:val="sl-SI"/>
              </w:rPr>
            </w:pPr>
            <w:r w:rsidRPr="0030570C">
              <w:rPr>
                <w:rFonts w:ascii="Times New Roman" w:hAnsi="Times New Roman"/>
                <w:snapToGrid w:val="0"/>
                <w:color w:val="000000"/>
                <w:sz w:val="22"/>
                <w:szCs w:val="22"/>
                <w:lang w:val="sl-SI"/>
              </w:rPr>
              <w:t>Možna interakcija preko skupne poti izločanja preko alkoholne dehidrogenaze</w:t>
            </w:r>
            <w:r w:rsidR="00CE619A" w:rsidRPr="0030570C">
              <w:rPr>
                <w:rFonts w:ascii="Times New Roman" w:hAnsi="Times New Roman"/>
                <w:snapToGrid w:val="0"/>
                <w:color w:val="000000"/>
                <w:sz w:val="22"/>
                <w:szCs w:val="22"/>
                <w:lang w:val="sl-SI"/>
              </w:rPr>
              <w:t>.</w:t>
            </w:r>
          </w:p>
        </w:tc>
        <w:tc>
          <w:tcPr>
            <w:tcW w:w="1632" w:type="pct"/>
            <w:vMerge w:val="restart"/>
          </w:tcPr>
          <w:p w14:paraId="06B74D00" w14:textId="77777777" w:rsidR="004B5916" w:rsidRPr="0030570C" w:rsidRDefault="00B77ED1" w:rsidP="004B5916">
            <w:pPr>
              <w:pStyle w:val="tabletextNS"/>
              <w:keepNext/>
              <w:rPr>
                <w:rFonts w:ascii="Times New Roman" w:hAnsi="Times New Roman"/>
                <w:sz w:val="22"/>
                <w:szCs w:val="22"/>
                <w:lang w:val="sl-SI"/>
              </w:rPr>
            </w:pPr>
            <w:r w:rsidRPr="0030570C">
              <w:rPr>
                <w:rFonts w:ascii="Times New Roman" w:hAnsi="Times New Roman"/>
                <w:color w:val="000000"/>
                <w:sz w:val="22"/>
                <w:szCs w:val="22"/>
                <w:lang w:val="sl-SI"/>
              </w:rPr>
              <w:t>Za priporočilo o prilagoditvi odmerjanja ni dovolj podatkov.</w:t>
            </w:r>
          </w:p>
        </w:tc>
      </w:tr>
      <w:tr w:rsidR="004B5916" w:rsidRPr="008A1620" w14:paraId="4E9A2514" w14:textId="77777777" w:rsidTr="004B5916">
        <w:trPr>
          <w:cantSplit/>
        </w:trPr>
        <w:tc>
          <w:tcPr>
            <w:tcW w:w="1689" w:type="pct"/>
          </w:tcPr>
          <w:p w14:paraId="60379D4A" w14:textId="77777777" w:rsidR="004B5916" w:rsidRPr="008A1620" w:rsidRDefault="00CE619A" w:rsidP="004B5916">
            <w:pPr>
              <w:pStyle w:val="tabletextNS"/>
              <w:keepNext/>
              <w:rPr>
                <w:rFonts w:ascii="Times New Roman" w:hAnsi="Times New Roman"/>
                <w:sz w:val="22"/>
                <w:szCs w:val="22"/>
                <w:lang w:val="fr-FR"/>
              </w:rPr>
            </w:pPr>
            <w:proofErr w:type="spellStart"/>
            <w:r w:rsidRPr="008A1620">
              <w:rPr>
                <w:rFonts w:ascii="Times New Roman" w:hAnsi="Times New Roman"/>
                <w:sz w:val="22"/>
                <w:szCs w:val="22"/>
                <w:lang w:val="fr-FR"/>
              </w:rPr>
              <w:t>retinoidne</w:t>
            </w:r>
            <w:proofErr w:type="spellEnd"/>
            <w:r w:rsidRPr="008A1620">
              <w:rPr>
                <w:rFonts w:ascii="Times New Roman" w:hAnsi="Times New Roman"/>
                <w:sz w:val="22"/>
                <w:szCs w:val="22"/>
                <w:lang w:val="fr-FR"/>
              </w:rPr>
              <w:t xml:space="preserve"> </w:t>
            </w:r>
            <w:proofErr w:type="spellStart"/>
            <w:r w:rsidRPr="008A1620">
              <w:rPr>
                <w:rFonts w:ascii="Times New Roman" w:hAnsi="Times New Roman"/>
                <w:sz w:val="22"/>
                <w:szCs w:val="22"/>
                <w:lang w:val="fr-FR"/>
              </w:rPr>
              <w:t>sestavine</w:t>
            </w:r>
            <w:proofErr w:type="spellEnd"/>
            <w:r w:rsidRPr="008A1620">
              <w:rPr>
                <w:rFonts w:ascii="Times New Roman" w:hAnsi="Times New Roman"/>
                <w:sz w:val="22"/>
                <w:szCs w:val="22"/>
                <w:lang w:val="fr-FR"/>
              </w:rPr>
              <w:t xml:space="preserve"> </w:t>
            </w:r>
            <w:r w:rsidR="004B5916" w:rsidRPr="008A1620">
              <w:rPr>
                <w:rFonts w:ascii="Times New Roman" w:hAnsi="Times New Roman"/>
                <w:sz w:val="22"/>
                <w:szCs w:val="22"/>
                <w:lang w:val="fr-FR"/>
              </w:rPr>
              <w:br/>
            </w:r>
            <w:r w:rsidR="00B77ED1" w:rsidRPr="008A1620">
              <w:rPr>
                <w:rFonts w:ascii="Times New Roman" w:hAnsi="Times New Roman"/>
                <w:sz w:val="22"/>
                <w:szCs w:val="22"/>
                <w:lang w:val="fr-FR"/>
              </w:rPr>
              <w:t>(</w:t>
            </w:r>
            <w:proofErr w:type="spellStart"/>
            <w:r w:rsidR="00B77ED1" w:rsidRPr="008A1620">
              <w:rPr>
                <w:rFonts w:ascii="Times New Roman" w:hAnsi="Times New Roman"/>
                <w:sz w:val="22"/>
                <w:szCs w:val="22"/>
                <w:lang w:val="fr-FR"/>
              </w:rPr>
              <w:t>npr</w:t>
            </w:r>
            <w:proofErr w:type="spellEnd"/>
            <w:r w:rsidR="00B77ED1" w:rsidRPr="008A1620">
              <w:rPr>
                <w:rFonts w:ascii="Times New Roman" w:hAnsi="Times New Roman"/>
                <w:sz w:val="22"/>
                <w:szCs w:val="22"/>
                <w:lang w:val="fr-FR"/>
              </w:rPr>
              <w:t xml:space="preserve">. </w:t>
            </w:r>
            <w:proofErr w:type="spellStart"/>
            <w:r w:rsidR="00B77ED1" w:rsidRPr="008A1620">
              <w:rPr>
                <w:rFonts w:ascii="Times New Roman" w:hAnsi="Times New Roman"/>
                <w:sz w:val="22"/>
                <w:szCs w:val="22"/>
                <w:lang w:val="fr-FR"/>
              </w:rPr>
              <w:t>izotretinoin</w:t>
            </w:r>
            <w:proofErr w:type="spellEnd"/>
            <w:r w:rsidR="00B77ED1" w:rsidRPr="008A1620">
              <w:rPr>
                <w:rFonts w:ascii="Times New Roman" w:hAnsi="Times New Roman"/>
                <w:sz w:val="22"/>
                <w:szCs w:val="22"/>
                <w:lang w:val="fr-FR"/>
              </w:rPr>
              <w:t>)/</w:t>
            </w:r>
            <w:proofErr w:type="spellStart"/>
            <w:r w:rsidR="00B77ED1" w:rsidRPr="008A1620">
              <w:rPr>
                <w:rFonts w:ascii="Times New Roman" w:hAnsi="Times New Roman"/>
                <w:sz w:val="22"/>
                <w:szCs w:val="22"/>
                <w:lang w:val="fr-FR"/>
              </w:rPr>
              <w:t>l</w:t>
            </w:r>
            <w:r w:rsidR="004B5916" w:rsidRPr="008A1620">
              <w:rPr>
                <w:rFonts w:ascii="Times New Roman" w:hAnsi="Times New Roman"/>
                <w:sz w:val="22"/>
                <w:szCs w:val="22"/>
                <w:lang w:val="fr-FR"/>
              </w:rPr>
              <w:t>amiv</w:t>
            </w:r>
            <w:r w:rsidR="00B77ED1" w:rsidRPr="008A1620">
              <w:rPr>
                <w:rFonts w:ascii="Times New Roman" w:hAnsi="Times New Roman"/>
                <w:sz w:val="22"/>
                <w:szCs w:val="22"/>
                <w:lang w:val="fr-FR"/>
              </w:rPr>
              <w:t>udin</w:t>
            </w:r>
            <w:proofErr w:type="spellEnd"/>
          </w:p>
          <w:p w14:paraId="509A0BC7" w14:textId="77777777" w:rsidR="004B5916" w:rsidRPr="0030570C" w:rsidRDefault="004B5916" w:rsidP="004B5916">
            <w:pPr>
              <w:pStyle w:val="tabletextNS"/>
              <w:keepNext/>
              <w:rPr>
                <w:rFonts w:ascii="Times New Roman" w:hAnsi="Times New Roman"/>
                <w:sz w:val="22"/>
                <w:szCs w:val="22"/>
                <w:lang w:val="sl-SI"/>
              </w:rPr>
            </w:pPr>
          </w:p>
        </w:tc>
        <w:tc>
          <w:tcPr>
            <w:tcW w:w="1679" w:type="pct"/>
          </w:tcPr>
          <w:p w14:paraId="40C2C0B6" w14:textId="77777777" w:rsidR="004B5916" w:rsidRPr="0030570C" w:rsidRDefault="00B77ED1" w:rsidP="004B5916">
            <w:pPr>
              <w:pStyle w:val="tabletextNS"/>
              <w:keepNext/>
              <w:rPr>
                <w:rFonts w:ascii="Times New Roman" w:hAnsi="Times New Roman"/>
                <w:sz w:val="22"/>
                <w:szCs w:val="22"/>
                <w:lang w:val="sl-SI"/>
              </w:rPr>
            </w:pPr>
            <w:r w:rsidRPr="0030570C">
              <w:rPr>
                <w:rFonts w:ascii="Times New Roman" w:hAnsi="Times New Roman"/>
                <w:snapToGrid w:val="0"/>
                <w:color w:val="000000"/>
                <w:sz w:val="22"/>
                <w:szCs w:val="22"/>
                <w:lang w:val="sl-SI"/>
              </w:rPr>
              <w:t>Študij medsebojnega delovanja zdravil ni.</w:t>
            </w:r>
          </w:p>
        </w:tc>
        <w:tc>
          <w:tcPr>
            <w:tcW w:w="1632" w:type="pct"/>
            <w:vMerge/>
          </w:tcPr>
          <w:p w14:paraId="0A67E3C8" w14:textId="77777777" w:rsidR="004B5916" w:rsidRPr="0030570C" w:rsidRDefault="004B5916" w:rsidP="004B5916">
            <w:pPr>
              <w:pStyle w:val="tabletextNS"/>
              <w:keepNext/>
              <w:rPr>
                <w:rFonts w:ascii="Times New Roman" w:hAnsi="Times New Roman"/>
                <w:sz w:val="22"/>
                <w:szCs w:val="22"/>
                <w:lang w:val="sl-SI"/>
              </w:rPr>
            </w:pPr>
          </w:p>
        </w:tc>
      </w:tr>
    </w:tbl>
    <w:p w14:paraId="0A8D5DAA" w14:textId="77777777" w:rsidR="00D40CC6" w:rsidRDefault="00D40CC6">
      <w:r>
        <w:br w:type="page"/>
      </w:r>
    </w:p>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0"/>
        <w:gridCol w:w="3063"/>
        <w:gridCol w:w="2948"/>
      </w:tblGrid>
      <w:tr w:rsidR="00D40CC6" w:rsidRPr="008A1620" w14:paraId="069CBD9B" w14:textId="77777777" w:rsidTr="004B5916">
        <w:trPr>
          <w:cantSplit/>
        </w:trPr>
        <w:tc>
          <w:tcPr>
            <w:tcW w:w="1689" w:type="pct"/>
          </w:tcPr>
          <w:p w14:paraId="6C4EFDB9" w14:textId="77777777" w:rsidR="00D40CC6" w:rsidRPr="00620A97" w:rsidRDefault="00D40CC6" w:rsidP="00D40CC6">
            <w:pPr>
              <w:pStyle w:val="tabletextNS"/>
              <w:keepNext/>
              <w:keepLines/>
              <w:rPr>
                <w:rFonts w:ascii="Times New Roman" w:hAnsi="Times New Roman"/>
                <w:b/>
                <w:bCs/>
                <w:sz w:val="22"/>
                <w:szCs w:val="22"/>
                <w:lang w:val="sl-SI"/>
              </w:rPr>
            </w:pPr>
            <w:r w:rsidRPr="00620A97">
              <w:rPr>
                <w:rFonts w:ascii="Times New Roman" w:hAnsi="Times New Roman"/>
                <w:b/>
                <w:bCs/>
                <w:sz w:val="22"/>
                <w:szCs w:val="22"/>
                <w:lang w:val="sl-SI"/>
              </w:rPr>
              <w:lastRenderedPageBreak/>
              <w:t>Zdravila po terapevtskem področju</w:t>
            </w:r>
          </w:p>
          <w:p w14:paraId="2D68A08A" w14:textId="77777777" w:rsidR="00D40CC6" w:rsidRPr="00620A97" w:rsidRDefault="00D40CC6" w:rsidP="002D1B76">
            <w:pPr>
              <w:pStyle w:val="tabletextNS"/>
              <w:keepNext/>
              <w:rPr>
                <w:rFonts w:ascii="Times New Roman" w:hAnsi="Times New Roman"/>
                <w:sz w:val="22"/>
                <w:szCs w:val="22"/>
                <w:lang w:val="sl-SI"/>
              </w:rPr>
            </w:pPr>
          </w:p>
        </w:tc>
        <w:tc>
          <w:tcPr>
            <w:tcW w:w="1679" w:type="pct"/>
          </w:tcPr>
          <w:p w14:paraId="21E38B34" w14:textId="77777777" w:rsidR="00D40CC6" w:rsidRPr="00620A97" w:rsidRDefault="00D40CC6" w:rsidP="00D40CC6">
            <w:pPr>
              <w:pStyle w:val="tabletextNS"/>
              <w:keepNext/>
              <w:keepLines/>
              <w:rPr>
                <w:rFonts w:ascii="Times New Roman" w:hAnsi="Times New Roman"/>
                <w:b/>
                <w:bCs/>
                <w:sz w:val="22"/>
                <w:szCs w:val="22"/>
                <w:lang w:val="sl-SI"/>
              </w:rPr>
            </w:pPr>
            <w:r w:rsidRPr="00620A97">
              <w:rPr>
                <w:rFonts w:ascii="Times New Roman" w:hAnsi="Times New Roman"/>
                <w:b/>
                <w:bCs/>
                <w:sz w:val="22"/>
                <w:szCs w:val="22"/>
                <w:lang w:val="sl-SI"/>
              </w:rPr>
              <w:t>Medsebojno delovanje</w:t>
            </w:r>
            <w:r w:rsidRPr="00620A97">
              <w:rPr>
                <w:rFonts w:ascii="Times New Roman" w:hAnsi="Times New Roman"/>
                <w:b/>
                <w:bCs/>
                <w:sz w:val="22"/>
                <w:szCs w:val="22"/>
                <w:lang w:val="sl-SI"/>
              </w:rPr>
              <w:br/>
              <w:t>Geometrijska sredina spremembe (%)</w:t>
            </w:r>
          </w:p>
          <w:p w14:paraId="315FFECB" w14:textId="77777777" w:rsidR="00D40CC6" w:rsidRPr="00620A97" w:rsidRDefault="00D40CC6" w:rsidP="00D40CC6">
            <w:pPr>
              <w:pStyle w:val="tabletextNS"/>
              <w:keepNext/>
              <w:rPr>
                <w:rFonts w:ascii="Times New Roman" w:hAnsi="Times New Roman"/>
                <w:snapToGrid w:val="0"/>
                <w:color w:val="000000"/>
                <w:sz w:val="22"/>
                <w:szCs w:val="22"/>
                <w:lang w:val="sl-SI"/>
              </w:rPr>
            </w:pPr>
            <w:r w:rsidRPr="00620A97">
              <w:rPr>
                <w:rFonts w:ascii="Times New Roman" w:hAnsi="Times New Roman"/>
                <w:b/>
                <w:bCs/>
                <w:sz w:val="22"/>
                <w:szCs w:val="22"/>
                <w:lang w:val="sl-SI"/>
              </w:rPr>
              <w:t>(možni mehanizem)</w:t>
            </w:r>
          </w:p>
        </w:tc>
        <w:tc>
          <w:tcPr>
            <w:tcW w:w="1632" w:type="pct"/>
          </w:tcPr>
          <w:p w14:paraId="4ABE6E5D" w14:textId="77777777" w:rsidR="00D40CC6" w:rsidRPr="00620A97" w:rsidRDefault="00D40CC6" w:rsidP="002D1B76">
            <w:pPr>
              <w:pStyle w:val="tabletextNS"/>
              <w:keepNext/>
              <w:rPr>
                <w:rFonts w:ascii="Times New Roman" w:hAnsi="Times New Roman"/>
                <w:sz w:val="22"/>
                <w:szCs w:val="22"/>
                <w:lang w:val="sl-SI"/>
              </w:rPr>
            </w:pPr>
            <w:r w:rsidRPr="00620A97">
              <w:rPr>
                <w:rFonts w:ascii="Times New Roman" w:hAnsi="Times New Roman"/>
                <w:b/>
                <w:bCs/>
                <w:sz w:val="22"/>
                <w:szCs w:val="22"/>
                <w:lang w:val="sl-SI"/>
              </w:rPr>
              <w:t>Priporočilo glede sočasne uporabe</w:t>
            </w:r>
          </w:p>
        </w:tc>
      </w:tr>
      <w:tr w:rsidR="004B5916" w:rsidRPr="008A1620" w14:paraId="3752F674" w14:textId="77777777" w:rsidTr="004B5916">
        <w:trPr>
          <w:cantSplit/>
        </w:trPr>
        <w:tc>
          <w:tcPr>
            <w:tcW w:w="5000" w:type="pct"/>
            <w:gridSpan w:val="3"/>
          </w:tcPr>
          <w:p w14:paraId="4622924A" w14:textId="77777777" w:rsidR="004B5916" w:rsidRPr="0030570C" w:rsidRDefault="00B77ED1" w:rsidP="004B5916">
            <w:pPr>
              <w:pStyle w:val="tabletextNS"/>
              <w:keepNext/>
              <w:rPr>
                <w:rFonts w:ascii="Times New Roman" w:hAnsi="Times New Roman"/>
                <w:color w:val="000000"/>
                <w:sz w:val="22"/>
                <w:szCs w:val="22"/>
                <w:lang w:val="sl-SI"/>
              </w:rPr>
            </w:pPr>
            <w:r w:rsidRPr="0030570C">
              <w:rPr>
                <w:rFonts w:ascii="Times New Roman" w:hAnsi="Times New Roman"/>
                <w:b/>
                <w:sz w:val="22"/>
                <w:szCs w:val="22"/>
                <w:lang w:val="sl-SI"/>
              </w:rPr>
              <w:t>RAZNO</w:t>
            </w:r>
          </w:p>
        </w:tc>
      </w:tr>
      <w:tr w:rsidR="004B5916" w:rsidRPr="008A1620" w14:paraId="6168604B" w14:textId="77777777" w:rsidTr="004B5916">
        <w:trPr>
          <w:cantSplit/>
        </w:trPr>
        <w:tc>
          <w:tcPr>
            <w:tcW w:w="1689" w:type="pct"/>
          </w:tcPr>
          <w:p w14:paraId="04C58441" w14:textId="77777777" w:rsidR="004B5916" w:rsidRPr="0030570C" w:rsidRDefault="00CE619A" w:rsidP="004B5916">
            <w:pPr>
              <w:pStyle w:val="tabletextNS"/>
              <w:keepNext/>
              <w:rPr>
                <w:rFonts w:ascii="Times New Roman" w:hAnsi="Times New Roman"/>
                <w:sz w:val="22"/>
                <w:szCs w:val="22"/>
                <w:lang w:val="sl-SI"/>
              </w:rPr>
            </w:pPr>
            <w:r w:rsidRPr="0030570C">
              <w:rPr>
                <w:rFonts w:ascii="Times New Roman" w:hAnsi="Times New Roman"/>
                <w:sz w:val="22"/>
                <w:szCs w:val="22"/>
                <w:lang w:val="sl-SI"/>
              </w:rPr>
              <w:t>e</w:t>
            </w:r>
            <w:r w:rsidR="00B77ED1" w:rsidRPr="0030570C">
              <w:rPr>
                <w:rFonts w:ascii="Times New Roman" w:hAnsi="Times New Roman"/>
                <w:sz w:val="22"/>
                <w:szCs w:val="22"/>
                <w:lang w:val="sl-SI"/>
              </w:rPr>
              <w:t>tanol/abak</w:t>
            </w:r>
            <w:r w:rsidR="004B5916" w:rsidRPr="0030570C">
              <w:rPr>
                <w:rFonts w:ascii="Times New Roman" w:hAnsi="Times New Roman"/>
                <w:sz w:val="22"/>
                <w:szCs w:val="22"/>
                <w:lang w:val="sl-SI"/>
              </w:rPr>
              <w:t>avir</w:t>
            </w:r>
          </w:p>
          <w:p w14:paraId="286F695D" w14:textId="0D9B6DBD" w:rsidR="004B5916" w:rsidRPr="0030570C" w:rsidRDefault="004B5916" w:rsidP="00B77ED1">
            <w:pPr>
              <w:pStyle w:val="tabletextNS"/>
              <w:keepNext/>
              <w:rPr>
                <w:rFonts w:ascii="Times New Roman" w:hAnsi="Times New Roman"/>
                <w:sz w:val="22"/>
                <w:szCs w:val="22"/>
                <w:lang w:val="sl-SI"/>
              </w:rPr>
            </w:pPr>
            <w:r w:rsidRPr="0030570C">
              <w:rPr>
                <w:rFonts w:ascii="Times New Roman" w:hAnsi="Times New Roman"/>
                <w:sz w:val="22"/>
                <w:szCs w:val="22"/>
                <w:lang w:val="sl-SI"/>
              </w:rPr>
              <w:t>(0</w:t>
            </w:r>
            <w:ins w:id="32" w:author="Author">
              <w:r w:rsidR="00584C34">
                <w:rPr>
                  <w:rFonts w:ascii="Times New Roman" w:hAnsi="Times New Roman"/>
                  <w:sz w:val="22"/>
                  <w:szCs w:val="22"/>
                  <w:lang w:val="sl-SI"/>
                </w:rPr>
                <w:t>,</w:t>
              </w:r>
            </w:ins>
            <w:del w:id="33" w:author="Author">
              <w:r w:rsidRPr="0030570C" w:rsidDel="00584C34">
                <w:rPr>
                  <w:rFonts w:ascii="Times New Roman" w:hAnsi="Times New Roman"/>
                  <w:sz w:val="22"/>
                  <w:szCs w:val="22"/>
                  <w:lang w:val="sl-SI"/>
                </w:rPr>
                <w:delText>.</w:delText>
              </w:r>
            </w:del>
            <w:r w:rsidRPr="0030570C">
              <w:rPr>
                <w:rFonts w:ascii="Times New Roman" w:hAnsi="Times New Roman"/>
                <w:sz w:val="22"/>
                <w:szCs w:val="22"/>
                <w:lang w:val="sl-SI"/>
              </w:rPr>
              <w:t>7</w:t>
            </w:r>
            <w:ins w:id="34" w:author="Author">
              <w:r w:rsidR="00584C34">
                <w:rPr>
                  <w:rFonts w:ascii="Times New Roman" w:hAnsi="Times New Roman"/>
                  <w:sz w:val="22"/>
                  <w:szCs w:val="22"/>
                  <w:lang w:val="sl-SI"/>
                </w:rPr>
                <w:t> </w:t>
              </w:r>
            </w:ins>
            <w:del w:id="35" w:author="Author">
              <w:r w:rsidRPr="0030570C" w:rsidDel="00584C34">
                <w:rPr>
                  <w:rFonts w:ascii="Times New Roman" w:hAnsi="Times New Roman"/>
                  <w:sz w:val="22"/>
                  <w:szCs w:val="22"/>
                  <w:lang w:val="sl-SI"/>
                </w:rPr>
                <w:delText xml:space="preserve"> </w:delText>
              </w:r>
            </w:del>
            <w:r w:rsidRPr="0030570C">
              <w:rPr>
                <w:rFonts w:ascii="Times New Roman" w:hAnsi="Times New Roman"/>
                <w:sz w:val="22"/>
                <w:szCs w:val="22"/>
                <w:lang w:val="sl-SI"/>
              </w:rPr>
              <w:t xml:space="preserve">g/kg </w:t>
            </w:r>
            <w:r w:rsidR="00B77ED1" w:rsidRPr="0030570C">
              <w:rPr>
                <w:rFonts w:ascii="Times New Roman" w:hAnsi="Times New Roman"/>
                <w:sz w:val="22"/>
                <w:szCs w:val="22"/>
                <w:lang w:val="sl-SI"/>
              </w:rPr>
              <w:t>enkratni odmerek</w:t>
            </w:r>
            <w:r w:rsidRPr="0030570C">
              <w:rPr>
                <w:rFonts w:ascii="Times New Roman" w:hAnsi="Times New Roman"/>
                <w:sz w:val="22"/>
                <w:szCs w:val="22"/>
                <w:lang w:val="sl-SI"/>
              </w:rPr>
              <w:t>/600</w:t>
            </w:r>
            <w:ins w:id="36" w:author="Author">
              <w:r w:rsidR="00584C34">
                <w:rPr>
                  <w:rFonts w:ascii="Times New Roman" w:hAnsi="Times New Roman"/>
                  <w:sz w:val="22"/>
                  <w:szCs w:val="22"/>
                  <w:lang w:val="sl-SI"/>
                </w:rPr>
                <w:t> </w:t>
              </w:r>
            </w:ins>
            <w:r w:rsidRPr="0030570C">
              <w:rPr>
                <w:rFonts w:ascii="Times New Roman" w:hAnsi="Times New Roman"/>
                <w:sz w:val="22"/>
                <w:szCs w:val="22"/>
                <w:lang w:val="sl-SI"/>
              </w:rPr>
              <w:t xml:space="preserve">mg </w:t>
            </w:r>
            <w:r w:rsidR="00B77ED1" w:rsidRPr="0030570C">
              <w:rPr>
                <w:rFonts w:ascii="Times New Roman" w:hAnsi="Times New Roman"/>
                <w:sz w:val="22"/>
                <w:szCs w:val="22"/>
                <w:lang w:val="sl-SI"/>
              </w:rPr>
              <w:t>enkrat</w:t>
            </w:r>
            <w:ins w:id="37" w:author="Author">
              <w:r w:rsidR="00584C34">
                <w:rPr>
                  <w:rFonts w:ascii="Times New Roman" w:hAnsi="Times New Roman"/>
                  <w:sz w:val="22"/>
                  <w:szCs w:val="22"/>
                  <w:lang w:val="sl-SI"/>
                </w:rPr>
                <w:t>n</w:t>
              </w:r>
            </w:ins>
            <w:r w:rsidR="00B77ED1" w:rsidRPr="0030570C">
              <w:rPr>
                <w:rFonts w:ascii="Times New Roman" w:hAnsi="Times New Roman"/>
                <w:sz w:val="22"/>
                <w:szCs w:val="22"/>
                <w:lang w:val="sl-SI"/>
              </w:rPr>
              <w:t>i odmerek)</w:t>
            </w:r>
          </w:p>
        </w:tc>
        <w:tc>
          <w:tcPr>
            <w:tcW w:w="1679" w:type="pct"/>
          </w:tcPr>
          <w:p w14:paraId="5529CDA8" w14:textId="0A05E7F1" w:rsidR="004B5916" w:rsidRPr="0030570C" w:rsidRDefault="00CE619A" w:rsidP="004B5916">
            <w:pPr>
              <w:pStyle w:val="tabletextNS"/>
              <w:keepNext/>
              <w:rPr>
                <w:rFonts w:ascii="Times New Roman" w:hAnsi="Times New Roman"/>
                <w:snapToGrid w:val="0"/>
                <w:color w:val="000000"/>
                <w:sz w:val="22"/>
                <w:szCs w:val="22"/>
                <w:lang w:val="sl-SI"/>
              </w:rPr>
            </w:pPr>
            <w:r w:rsidRPr="0030570C">
              <w:rPr>
                <w:rFonts w:ascii="Times New Roman" w:hAnsi="Times New Roman"/>
                <w:snapToGrid w:val="0"/>
                <w:color w:val="000000"/>
                <w:sz w:val="22"/>
                <w:szCs w:val="22"/>
                <w:lang w:val="sl-SI"/>
              </w:rPr>
              <w:t>a</w:t>
            </w:r>
            <w:r w:rsidR="00B77ED1" w:rsidRPr="0030570C">
              <w:rPr>
                <w:rFonts w:ascii="Times New Roman" w:hAnsi="Times New Roman"/>
                <w:snapToGrid w:val="0"/>
                <w:color w:val="000000"/>
                <w:sz w:val="22"/>
                <w:szCs w:val="22"/>
                <w:lang w:val="sl-SI"/>
              </w:rPr>
              <w:t>bak</w:t>
            </w:r>
            <w:r w:rsidR="004B5916" w:rsidRPr="0030570C">
              <w:rPr>
                <w:rFonts w:ascii="Times New Roman" w:hAnsi="Times New Roman"/>
                <w:snapToGrid w:val="0"/>
                <w:color w:val="000000"/>
                <w:sz w:val="22"/>
                <w:szCs w:val="22"/>
                <w:lang w:val="sl-SI"/>
              </w:rPr>
              <w:t xml:space="preserve">avir: AUC </w:t>
            </w:r>
            <w:r w:rsidR="004B5916" w:rsidRPr="0030570C">
              <w:rPr>
                <w:rFonts w:ascii="Times New Roman" w:hAnsi="Times New Roman"/>
                <w:snapToGrid w:val="0"/>
                <w:color w:val="000000"/>
                <w:sz w:val="22"/>
                <w:szCs w:val="22"/>
                <w:lang w:val="sl-SI"/>
              </w:rPr>
              <w:sym w:font="Symbol" w:char="F0AD"/>
            </w:r>
            <w:r w:rsidR="004B5916" w:rsidRPr="0030570C">
              <w:rPr>
                <w:rFonts w:ascii="Times New Roman" w:hAnsi="Times New Roman"/>
                <w:snapToGrid w:val="0"/>
                <w:color w:val="000000"/>
                <w:sz w:val="22"/>
                <w:szCs w:val="22"/>
                <w:lang w:val="sl-SI"/>
              </w:rPr>
              <w:t>41</w:t>
            </w:r>
            <w:ins w:id="38" w:author="Author">
              <w:r w:rsidR="00584C34">
                <w:rPr>
                  <w:rFonts w:ascii="Times New Roman" w:hAnsi="Times New Roman"/>
                  <w:snapToGrid w:val="0"/>
                  <w:color w:val="000000"/>
                  <w:sz w:val="22"/>
                  <w:szCs w:val="22"/>
                  <w:lang w:val="sl-SI"/>
                </w:rPr>
                <w:t> </w:t>
              </w:r>
            </w:ins>
            <w:r w:rsidR="004B5916" w:rsidRPr="0030570C">
              <w:rPr>
                <w:rFonts w:ascii="Times New Roman" w:hAnsi="Times New Roman"/>
                <w:snapToGrid w:val="0"/>
                <w:color w:val="000000"/>
                <w:sz w:val="22"/>
                <w:szCs w:val="22"/>
                <w:lang w:val="sl-SI"/>
              </w:rPr>
              <w:t>%</w:t>
            </w:r>
          </w:p>
          <w:p w14:paraId="3FC37AB3" w14:textId="77777777" w:rsidR="004B5916" w:rsidRPr="0030570C" w:rsidRDefault="00CE619A" w:rsidP="004B5916">
            <w:pPr>
              <w:pStyle w:val="tabletextNS"/>
              <w:keepNext/>
              <w:rPr>
                <w:rFonts w:ascii="Times New Roman" w:hAnsi="Times New Roman"/>
                <w:snapToGrid w:val="0"/>
                <w:color w:val="000000"/>
                <w:sz w:val="22"/>
                <w:szCs w:val="22"/>
                <w:lang w:val="sl-SI"/>
              </w:rPr>
            </w:pPr>
            <w:r w:rsidRPr="0030570C">
              <w:rPr>
                <w:rFonts w:ascii="Times New Roman" w:hAnsi="Times New Roman"/>
                <w:snapToGrid w:val="0"/>
                <w:color w:val="000000"/>
                <w:sz w:val="22"/>
                <w:szCs w:val="22"/>
                <w:lang w:val="sl-SI"/>
              </w:rPr>
              <w:t>e</w:t>
            </w:r>
            <w:r w:rsidR="00B77ED1" w:rsidRPr="0030570C">
              <w:rPr>
                <w:rFonts w:ascii="Times New Roman" w:hAnsi="Times New Roman"/>
                <w:snapToGrid w:val="0"/>
                <w:color w:val="000000"/>
                <w:sz w:val="22"/>
                <w:szCs w:val="22"/>
                <w:lang w:val="sl-SI"/>
              </w:rPr>
              <w:t>t</w:t>
            </w:r>
            <w:r w:rsidR="004B5916" w:rsidRPr="0030570C">
              <w:rPr>
                <w:rFonts w:ascii="Times New Roman" w:hAnsi="Times New Roman"/>
                <w:snapToGrid w:val="0"/>
                <w:color w:val="000000"/>
                <w:sz w:val="22"/>
                <w:szCs w:val="22"/>
                <w:lang w:val="sl-SI"/>
              </w:rPr>
              <w:t xml:space="preserve">anol: AUC </w:t>
            </w:r>
            <w:r w:rsidR="004B5916" w:rsidRPr="0030570C">
              <w:rPr>
                <w:rFonts w:ascii="Times New Roman" w:hAnsi="Times New Roman"/>
                <w:snapToGrid w:val="0"/>
                <w:color w:val="000000"/>
                <w:sz w:val="22"/>
                <w:szCs w:val="22"/>
                <w:lang w:val="sl-SI"/>
              </w:rPr>
              <w:sym w:font="Symbol" w:char="F0AB"/>
            </w:r>
          </w:p>
          <w:p w14:paraId="4947089B" w14:textId="77777777" w:rsidR="004B5916" w:rsidRPr="0030570C" w:rsidRDefault="004B5916" w:rsidP="004B5916">
            <w:pPr>
              <w:pStyle w:val="tabletextNS"/>
              <w:keepNext/>
              <w:rPr>
                <w:rFonts w:ascii="Times New Roman" w:hAnsi="Times New Roman"/>
                <w:snapToGrid w:val="0"/>
                <w:color w:val="000000"/>
                <w:sz w:val="22"/>
                <w:szCs w:val="22"/>
                <w:lang w:val="sl-SI"/>
              </w:rPr>
            </w:pPr>
          </w:p>
          <w:p w14:paraId="45220B82" w14:textId="77777777" w:rsidR="004B5916" w:rsidRPr="0030570C" w:rsidRDefault="004B5916" w:rsidP="004B5916">
            <w:pPr>
              <w:pStyle w:val="tabletextNS"/>
              <w:keepNext/>
              <w:rPr>
                <w:rFonts w:ascii="Times New Roman" w:hAnsi="Times New Roman"/>
                <w:snapToGrid w:val="0"/>
                <w:color w:val="000000"/>
                <w:sz w:val="22"/>
                <w:szCs w:val="22"/>
                <w:lang w:val="sl-SI"/>
              </w:rPr>
            </w:pPr>
            <w:r w:rsidRPr="0030570C">
              <w:rPr>
                <w:rFonts w:ascii="Times New Roman" w:hAnsi="Times New Roman"/>
                <w:snapToGrid w:val="0"/>
                <w:color w:val="000000"/>
                <w:sz w:val="22"/>
                <w:szCs w:val="22"/>
                <w:lang w:val="sl-SI"/>
              </w:rPr>
              <w:t>(</w:t>
            </w:r>
            <w:r w:rsidR="00B77ED1" w:rsidRPr="0030570C">
              <w:rPr>
                <w:rFonts w:ascii="Times New Roman" w:hAnsi="Times New Roman"/>
                <w:snapToGrid w:val="0"/>
                <w:color w:val="000000"/>
                <w:sz w:val="22"/>
                <w:szCs w:val="22"/>
                <w:lang w:val="sl-SI"/>
              </w:rPr>
              <w:t>zavrtje alkoholne dehidrogenaze)</w:t>
            </w:r>
          </w:p>
        </w:tc>
        <w:tc>
          <w:tcPr>
            <w:tcW w:w="1632" w:type="pct"/>
            <w:vMerge w:val="restart"/>
          </w:tcPr>
          <w:p w14:paraId="462054F7" w14:textId="77777777" w:rsidR="004B5916" w:rsidRPr="0030570C" w:rsidRDefault="00B77ED1" w:rsidP="004B5916">
            <w:pPr>
              <w:pStyle w:val="tabletextNS"/>
              <w:keepNext/>
              <w:rPr>
                <w:rFonts w:ascii="Times New Roman" w:hAnsi="Times New Roman"/>
                <w:color w:val="000000"/>
                <w:sz w:val="22"/>
                <w:szCs w:val="22"/>
                <w:lang w:val="sl-SI"/>
              </w:rPr>
            </w:pPr>
            <w:r w:rsidRPr="0030570C">
              <w:rPr>
                <w:rFonts w:ascii="Times New Roman" w:hAnsi="Times New Roman"/>
                <w:color w:val="000000"/>
                <w:sz w:val="22"/>
                <w:szCs w:val="22"/>
                <w:lang w:val="sl-SI"/>
              </w:rPr>
              <w:t>Prilagoditev odmerka ni potrebna.</w:t>
            </w:r>
          </w:p>
        </w:tc>
      </w:tr>
      <w:tr w:rsidR="004B5916" w:rsidRPr="008A1620" w14:paraId="605F679E" w14:textId="77777777" w:rsidTr="004B5916">
        <w:trPr>
          <w:cantSplit/>
          <w:trHeight w:val="77"/>
        </w:trPr>
        <w:tc>
          <w:tcPr>
            <w:tcW w:w="1689" w:type="pct"/>
          </w:tcPr>
          <w:p w14:paraId="7C4311E8" w14:textId="77777777" w:rsidR="004B5916" w:rsidRPr="0030570C" w:rsidRDefault="00CE619A" w:rsidP="004B5916">
            <w:pPr>
              <w:pStyle w:val="tabletextNS"/>
              <w:keepNext/>
              <w:rPr>
                <w:rFonts w:ascii="Times New Roman" w:hAnsi="Times New Roman"/>
                <w:sz w:val="22"/>
                <w:szCs w:val="22"/>
                <w:lang w:val="sl-SI"/>
              </w:rPr>
            </w:pPr>
            <w:r w:rsidRPr="0030570C">
              <w:rPr>
                <w:rFonts w:ascii="Times New Roman" w:hAnsi="Times New Roman"/>
                <w:sz w:val="22"/>
                <w:szCs w:val="22"/>
                <w:lang w:val="sl-SI"/>
              </w:rPr>
              <w:t>e</w:t>
            </w:r>
            <w:r w:rsidR="00B77ED1" w:rsidRPr="0030570C">
              <w:rPr>
                <w:rFonts w:ascii="Times New Roman" w:hAnsi="Times New Roman"/>
                <w:sz w:val="22"/>
                <w:szCs w:val="22"/>
                <w:lang w:val="sl-SI"/>
              </w:rPr>
              <w:t>tanol/l</w:t>
            </w:r>
            <w:r w:rsidR="004B5916" w:rsidRPr="0030570C">
              <w:rPr>
                <w:rFonts w:ascii="Times New Roman" w:hAnsi="Times New Roman"/>
                <w:sz w:val="22"/>
                <w:szCs w:val="22"/>
                <w:lang w:val="sl-SI"/>
              </w:rPr>
              <w:t>amivudi</w:t>
            </w:r>
            <w:r w:rsidR="00B77ED1" w:rsidRPr="0030570C">
              <w:rPr>
                <w:rFonts w:ascii="Times New Roman" w:hAnsi="Times New Roman"/>
                <w:sz w:val="22"/>
                <w:szCs w:val="22"/>
                <w:lang w:val="sl-SI"/>
              </w:rPr>
              <w:t>n</w:t>
            </w:r>
          </w:p>
        </w:tc>
        <w:tc>
          <w:tcPr>
            <w:tcW w:w="1679" w:type="pct"/>
          </w:tcPr>
          <w:p w14:paraId="3412EA5E" w14:textId="77777777" w:rsidR="004B5916" w:rsidRPr="0030570C" w:rsidRDefault="00B77ED1" w:rsidP="004B5916">
            <w:pPr>
              <w:pStyle w:val="tabletextNS"/>
              <w:keepNext/>
              <w:rPr>
                <w:rFonts w:ascii="Times New Roman" w:hAnsi="Times New Roman"/>
                <w:snapToGrid w:val="0"/>
                <w:color w:val="000000"/>
                <w:sz w:val="22"/>
                <w:szCs w:val="22"/>
                <w:lang w:val="sl-SI"/>
              </w:rPr>
            </w:pPr>
            <w:r w:rsidRPr="0030570C">
              <w:rPr>
                <w:rFonts w:ascii="Times New Roman" w:hAnsi="Times New Roman"/>
                <w:snapToGrid w:val="0"/>
                <w:color w:val="000000"/>
                <w:sz w:val="22"/>
                <w:szCs w:val="22"/>
                <w:lang w:val="sl-SI"/>
              </w:rPr>
              <w:t>Študij medsebojnega delovanja zdravil ni.</w:t>
            </w:r>
          </w:p>
        </w:tc>
        <w:tc>
          <w:tcPr>
            <w:tcW w:w="1632" w:type="pct"/>
            <w:vMerge/>
          </w:tcPr>
          <w:p w14:paraId="54B5E001" w14:textId="77777777" w:rsidR="004B5916" w:rsidRPr="0030570C" w:rsidRDefault="004B5916" w:rsidP="004B5916">
            <w:pPr>
              <w:pStyle w:val="tabletextNS"/>
              <w:keepNext/>
              <w:rPr>
                <w:rFonts w:ascii="Times New Roman" w:hAnsi="Times New Roman"/>
                <w:color w:val="000000"/>
                <w:sz w:val="22"/>
                <w:szCs w:val="22"/>
                <w:lang w:val="sl-SI"/>
              </w:rPr>
            </w:pPr>
          </w:p>
        </w:tc>
      </w:tr>
      <w:tr w:rsidR="008426AC" w:rsidRPr="008A1620" w14:paraId="1FF44B7C" w14:textId="77777777" w:rsidTr="004B5916">
        <w:trPr>
          <w:cantSplit/>
          <w:trHeight w:val="77"/>
        </w:trPr>
        <w:tc>
          <w:tcPr>
            <w:tcW w:w="1689" w:type="pct"/>
          </w:tcPr>
          <w:p w14:paraId="47170FC2" w14:textId="77777777" w:rsidR="008426AC" w:rsidRPr="00A44D6E" w:rsidRDefault="008426AC" w:rsidP="008426AC">
            <w:pPr>
              <w:rPr>
                <w:rFonts w:eastAsia="Calibri"/>
              </w:rPr>
            </w:pPr>
          </w:p>
          <w:p w14:paraId="5AC46CE0" w14:textId="234644AB" w:rsidR="008426AC" w:rsidRPr="00766604" w:rsidRDefault="008426AC" w:rsidP="008426AC">
            <w:pPr>
              <w:pStyle w:val="tabletextNS"/>
              <w:keepNext/>
              <w:rPr>
                <w:rFonts w:ascii="Times New Roman" w:hAnsi="Times New Roman"/>
                <w:sz w:val="22"/>
                <w:szCs w:val="22"/>
                <w:lang w:val="sl-SI"/>
              </w:rPr>
            </w:pPr>
            <w:proofErr w:type="spellStart"/>
            <w:r w:rsidRPr="00C77141">
              <w:rPr>
                <w:rFonts w:ascii="Times New Roman" w:eastAsia="Calibri" w:hAnsi="Times New Roman"/>
                <w:sz w:val="22"/>
                <w:szCs w:val="22"/>
                <w:rPrChange w:id="39" w:author="Author">
                  <w:rPr>
                    <w:rFonts w:ascii="Times New Roman" w:eastAsia="Calibri" w:hAnsi="Times New Roman"/>
                    <w:szCs w:val="22"/>
                  </w:rPr>
                </w:rPrChange>
              </w:rPr>
              <w:t>Raztopina</w:t>
            </w:r>
            <w:proofErr w:type="spellEnd"/>
            <w:r w:rsidRPr="00C77141">
              <w:rPr>
                <w:rFonts w:ascii="Times New Roman" w:eastAsia="Calibri" w:hAnsi="Times New Roman"/>
                <w:sz w:val="22"/>
                <w:szCs w:val="22"/>
                <w:rPrChange w:id="40" w:author="Author">
                  <w:rPr>
                    <w:rFonts w:ascii="Times New Roman" w:eastAsia="Calibri" w:hAnsi="Times New Roman"/>
                    <w:szCs w:val="22"/>
                  </w:rPr>
                </w:rPrChange>
              </w:rPr>
              <w:t xml:space="preserve"> </w:t>
            </w:r>
            <w:proofErr w:type="spellStart"/>
            <w:r w:rsidRPr="00C77141">
              <w:rPr>
                <w:rFonts w:ascii="Times New Roman" w:eastAsia="Calibri" w:hAnsi="Times New Roman"/>
                <w:sz w:val="22"/>
                <w:szCs w:val="22"/>
                <w:rPrChange w:id="41" w:author="Author">
                  <w:rPr>
                    <w:rFonts w:ascii="Times New Roman" w:eastAsia="Calibri" w:hAnsi="Times New Roman"/>
                    <w:szCs w:val="22"/>
                  </w:rPr>
                </w:rPrChange>
              </w:rPr>
              <w:t>sorbitola</w:t>
            </w:r>
            <w:proofErr w:type="spellEnd"/>
            <w:r w:rsidRPr="00C77141">
              <w:rPr>
                <w:rFonts w:ascii="Times New Roman" w:eastAsia="Calibri" w:hAnsi="Times New Roman"/>
                <w:sz w:val="22"/>
                <w:szCs w:val="22"/>
                <w:rPrChange w:id="42" w:author="Author">
                  <w:rPr>
                    <w:rFonts w:ascii="Times New Roman" w:eastAsia="Calibri" w:hAnsi="Times New Roman"/>
                    <w:szCs w:val="22"/>
                  </w:rPr>
                </w:rPrChange>
              </w:rPr>
              <w:t xml:space="preserve"> </w:t>
            </w:r>
            <w:r w:rsidRPr="00C77141">
              <w:rPr>
                <w:rFonts w:eastAsia="Calibri"/>
                <w:sz w:val="22"/>
                <w:szCs w:val="22"/>
                <w:rPrChange w:id="43" w:author="Author">
                  <w:rPr>
                    <w:rFonts w:eastAsia="Calibri"/>
                    <w:szCs w:val="22"/>
                  </w:rPr>
                </w:rPrChange>
              </w:rPr>
              <w:t>(</w:t>
            </w:r>
            <w:r w:rsidR="00D14CEF" w:rsidRPr="00C77141">
              <w:rPr>
                <w:rFonts w:ascii="Times New Roman" w:eastAsia="Calibri" w:hAnsi="Times New Roman"/>
                <w:sz w:val="22"/>
                <w:szCs w:val="22"/>
                <w:rPrChange w:id="44" w:author="Author">
                  <w:rPr>
                    <w:rFonts w:ascii="Times New Roman" w:eastAsia="Calibri" w:hAnsi="Times New Roman"/>
                    <w:szCs w:val="22"/>
                  </w:rPr>
                </w:rPrChange>
              </w:rPr>
              <w:t>3,2</w:t>
            </w:r>
            <w:ins w:id="45" w:author="Author">
              <w:r w:rsidR="00584C34">
                <w:rPr>
                  <w:rFonts w:ascii="Times New Roman" w:eastAsia="Calibri" w:hAnsi="Times New Roman"/>
                  <w:sz w:val="22"/>
                  <w:szCs w:val="22"/>
                </w:rPr>
                <w:t> </w:t>
              </w:r>
            </w:ins>
            <w:r w:rsidR="00D14CEF" w:rsidRPr="00C77141">
              <w:rPr>
                <w:rFonts w:ascii="Times New Roman" w:eastAsia="Calibri" w:hAnsi="Times New Roman"/>
                <w:sz w:val="22"/>
                <w:szCs w:val="22"/>
                <w:rPrChange w:id="46" w:author="Author">
                  <w:rPr>
                    <w:rFonts w:ascii="Times New Roman" w:eastAsia="Calibri" w:hAnsi="Times New Roman"/>
                    <w:szCs w:val="22"/>
                  </w:rPr>
                </w:rPrChange>
              </w:rPr>
              <w:t>g , 10,2 g, 13,</w:t>
            </w:r>
            <w:r w:rsidRPr="00C77141">
              <w:rPr>
                <w:rFonts w:ascii="Times New Roman" w:eastAsia="Calibri" w:hAnsi="Times New Roman"/>
                <w:sz w:val="22"/>
                <w:szCs w:val="22"/>
                <w:rPrChange w:id="47" w:author="Author">
                  <w:rPr>
                    <w:rFonts w:ascii="Times New Roman" w:eastAsia="Calibri" w:hAnsi="Times New Roman"/>
                    <w:szCs w:val="22"/>
                  </w:rPr>
                </w:rPrChange>
              </w:rPr>
              <w:t>4 g)/</w:t>
            </w:r>
            <w:proofErr w:type="spellStart"/>
            <w:r w:rsidRPr="00C77141">
              <w:rPr>
                <w:rFonts w:ascii="Times New Roman" w:eastAsia="Calibri" w:hAnsi="Times New Roman"/>
                <w:sz w:val="22"/>
                <w:szCs w:val="22"/>
                <w:rPrChange w:id="48" w:author="Author">
                  <w:rPr>
                    <w:rFonts w:ascii="Times New Roman" w:eastAsia="Calibri" w:hAnsi="Times New Roman"/>
                    <w:szCs w:val="22"/>
                  </w:rPr>
                </w:rPrChange>
              </w:rPr>
              <w:t>lamivudin</w:t>
            </w:r>
            <w:proofErr w:type="spellEnd"/>
          </w:p>
        </w:tc>
        <w:tc>
          <w:tcPr>
            <w:tcW w:w="1679" w:type="pct"/>
          </w:tcPr>
          <w:p w14:paraId="3C91C0B1" w14:textId="77777777" w:rsidR="008426AC" w:rsidRPr="00A44D6E" w:rsidRDefault="008426AC" w:rsidP="008426AC">
            <w:pPr>
              <w:rPr>
                <w:rFonts w:eastAsia="Calibri"/>
              </w:rPr>
            </w:pPr>
          </w:p>
          <w:p w14:paraId="3E9A0EAF" w14:textId="77777777" w:rsidR="008426AC" w:rsidRPr="00A44D6E" w:rsidRDefault="008426AC" w:rsidP="008426AC">
            <w:pPr>
              <w:rPr>
                <w:rFonts w:eastAsia="Calibri"/>
              </w:rPr>
            </w:pPr>
            <w:r>
              <w:rPr>
                <w:rFonts w:eastAsia="Calibri"/>
              </w:rPr>
              <w:t>Enkraten</w:t>
            </w:r>
            <w:r w:rsidRPr="00A44D6E">
              <w:rPr>
                <w:rFonts w:eastAsia="Calibri"/>
              </w:rPr>
              <w:t xml:space="preserve"> odmerek lamivudina 300 mg peroralne raztopine </w:t>
            </w:r>
          </w:p>
          <w:p w14:paraId="373214E2" w14:textId="77777777" w:rsidR="008426AC" w:rsidRPr="00A44D6E" w:rsidRDefault="008426AC" w:rsidP="008426AC">
            <w:pPr>
              <w:rPr>
                <w:rFonts w:eastAsia="Calibri"/>
              </w:rPr>
            </w:pPr>
          </w:p>
          <w:p w14:paraId="1757FC9E" w14:textId="77777777" w:rsidR="008426AC" w:rsidRPr="00A44D6E" w:rsidRDefault="008426AC" w:rsidP="008426AC">
            <w:pPr>
              <w:rPr>
                <w:rFonts w:eastAsia="Calibri"/>
              </w:rPr>
            </w:pPr>
            <w:r w:rsidRPr="00A44D6E">
              <w:rPr>
                <w:rFonts w:eastAsia="Calibri"/>
              </w:rPr>
              <w:t>lamivudin:</w:t>
            </w:r>
          </w:p>
          <w:p w14:paraId="2582FD10" w14:textId="77777777" w:rsidR="008426AC" w:rsidRPr="00A44D6E" w:rsidRDefault="008426AC" w:rsidP="008426AC">
            <w:pPr>
              <w:rPr>
                <w:rFonts w:eastAsia="Calibri"/>
              </w:rPr>
            </w:pPr>
          </w:p>
          <w:p w14:paraId="2D33031D" w14:textId="522945E4" w:rsidR="008426AC" w:rsidRPr="00A44D6E" w:rsidRDefault="008426AC" w:rsidP="008426AC">
            <w:pPr>
              <w:spacing w:after="120"/>
              <w:rPr>
                <w:rFonts w:eastAsia="Calibri"/>
              </w:rPr>
            </w:pPr>
            <w:r w:rsidRPr="00A44D6E">
              <w:rPr>
                <w:rFonts w:eastAsia="Calibri"/>
              </w:rPr>
              <w:t xml:space="preserve">AUC </w:t>
            </w:r>
            <w:r w:rsidRPr="00A44D6E">
              <w:rPr>
                <w:rFonts w:eastAsia="Calibri"/>
              </w:rPr>
              <w:sym w:font="Symbol" w:char="F0AF"/>
            </w:r>
            <w:r w:rsidRPr="00A44D6E">
              <w:rPr>
                <w:rFonts w:eastAsia="Calibri"/>
              </w:rPr>
              <w:t xml:space="preserve"> 14</w:t>
            </w:r>
            <w:ins w:id="49" w:author="Author">
              <w:r w:rsidR="00584C34">
                <w:rPr>
                  <w:rFonts w:eastAsia="Calibri"/>
                </w:rPr>
                <w:t> </w:t>
              </w:r>
            </w:ins>
            <w:r w:rsidRPr="00A44D6E">
              <w:rPr>
                <w:rFonts w:eastAsia="Calibri"/>
              </w:rPr>
              <w:t>%; 32</w:t>
            </w:r>
            <w:ins w:id="50" w:author="Author">
              <w:r w:rsidR="00584C34">
                <w:rPr>
                  <w:rFonts w:eastAsia="Calibri"/>
                </w:rPr>
                <w:t> </w:t>
              </w:r>
            </w:ins>
            <w:r w:rsidRPr="00A44D6E">
              <w:rPr>
                <w:rFonts w:eastAsia="Calibri"/>
              </w:rPr>
              <w:t>%; 36</w:t>
            </w:r>
            <w:ins w:id="51" w:author="Author">
              <w:r w:rsidR="00584C34">
                <w:rPr>
                  <w:rFonts w:eastAsia="Calibri"/>
                </w:rPr>
                <w:t> </w:t>
              </w:r>
            </w:ins>
            <w:r w:rsidRPr="00A44D6E">
              <w:rPr>
                <w:rFonts w:eastAsia="Calibri"/>
              </w:rPr>
              <w:t xml:space="preserve">% </w:t>
            </w:r>
          </w:p>
          <w:p w14:paraId="190B4123" w14:textId="22B1993B" w:rsidR="008426AC" w:rsidRPr="0030570C" w:rsidRDefault="008426AC" w:rsidP="008426AC">
            <w:pPr>
              <w:pStyle w:val="tabletextNS"/>
              <w:keepNext/>
              <w:rPr>
                <w:rFonts w:ascii="Times New Roman" w:hAnsi="Times New Roman"/>
                <w:snapToGrid w:val="0"/>
                <w:color w:val="000000"/>
                <w:sz w:val="22"/>
                <w:szCs w:val="22"/>
                <w:lang w:val="sl-SI"/>
              </w:rPr>
            </w:pPr>
            <w:proofErr w:type="spellStart"/>
            <w:r w:rsidRPr="00A44D6E">
              <w:rPr>
                <w:rFonts w:ascii="Times New Roman" w:eastAsia="Calibri" w:hAnsi="Times New Roman"/>
                <w:szCs w:val="22"/>
              </w:rPr>
              <w:t>C</w:t>
            </w:r>
            <w:r w:rsidRPr="00DB7E11">
              <w:rPr>
                <w:rFonts w:ascii="Times New Roman" w:eastAsia="Calibri" w:hAnsi="Times New Roman"/>
                <w:sz w:val="22"/>
                <w:szCs w:val="20"/>
                <w:vertAlign w:val="subscript"/>
              </w:rPr>
              <w:t>max</w:t>
            </w:r>
            <w:proofErr w:type="spellEnd"/>
            <w:r w:rsidRPr="00A44D6E">
              <w:rPr>
                <w:rFonts w:ascii="Times New Roman" w:eastAsia="Calibri" w:hAnsi="Times New Roman"/>
                <w:szCs w:val="22"/>
              </w:rPr>
              <w:t xml:space="preserve"> </w:t>
            </w:r>
            <w:r w:rsidRPr="00A44D6E">
              <w:rPr>
                <w:rFonts w:ascii="Times New Roman" w:eastAsia="Calibri" w:hAnsi="Times New Roman"/>
                <w:szCs w:val="22"/>
              </w:rPr>
              <w:sym w:font="Symbol" w:char="F0AF"/>
            </w:r>
            <w:r w:rsidRPr="00A44D6E">
              <w:rPr>
                <w:rFonts w:ascii="Times New Roman" w:eastAsia="Calibri" w:hAnsi="Times New Roman"/>
                <w:szCs w:val="22"/>
              </w:rPr>
              <w:t xml:space="preserve"> 28</w:t>
            </w:r>
            <w:ins w:id="52" w:author="Author">
              <w:r w:rsidR="00584C34">
                <w:rPr>
                  <w:rFonts w:ascii="Times New Roman" w:eastAsia="Calibri" w:hAnsi="Times New Roman"/>
                  <w:szCs w:val="22"/>
                </w:rPr>
                <w:t> </w:t>
              </w:r>
            </w:ins>
            <w:r w:rsidRPr="00A44D6E">
              <w:rPr>
                <w:rFonts w:ascii="Times New Roman" w:eastAsia="Calibri" w:hAnsi="Times New Roman"/>
                <w:szCs w:val="22"/>
              </w:rPr>
              <w:t>%; 52</w:t>
            </w:r>
            <w:ins w:id="53" w:author="Author">
              <w:r w:rsidR="00584C34">
                <w:rPr>
                  <w:rFonts w:ascii="Times New Roman" w:eastAsia="Calibri" w:hAnsi="Times New Roman"/>
                  <w:szCs w:val="22"/>
                </w:rPr>
                <w:t> </w:t>
              </w:r>
            </w:ins>
            <w:r w:rsidRPr="00A44D6E">
              <w:rPr>
                <w:rFonts w:ascii="Times New Roman" w:eastAsia="Calibri" w:hAnsi="Times New Roman"/>
                <w:szCs w:val="22"/>
              </w:rPr>
              <w:t>%, 55</w:t>
            </w:r>
            <w:ins w:id="54" w:author="Author">
              <w:r w:rsidR="00584C34">
                <w:rPr>
                  <w:rFonts w:ascii="Times New Roman" w:eastAsia="Calibri" w:hAnsi="Times New Roman"/>
                  <w:szCs w:val="22"/>
                </w:rPr>
                <w:t> </w:t>
              </w:r>
            </w:ins>
            <w:r w:rsidRPr="00A44D6E">
              <w:rPr>
                <w:rFonts w:ascii="Times New Roman" w:eastAsia="Calibri" w:hAnsi="Times New Roman"/>
                <w:szCs w:val="22"/>
              </w:rPr>
              <w:t>%.</w:t>
            </w:r>
          </w:p>
        </w:tc>
        <w:tc>
          <w:tcPr>
            <w:tcW w:w="1632" w:type="pct"/>
          </w:tcPr>
          <w:p w14:paraId="5FCE87C5" w14:textId="77777777" w:rsidR="008426AC" w:rsidRPr="00A44D6E" w:rsidRDefault="008426AC" w:rsidP="008426AC">
            <w:pPr>
              <w:rPr>
                <w:rFonts w:eastAsia="Calibri"/>
              </w:rPr>
            </w:pPr>
          </w:p>
          <w:p w14:paraId="113B8947" w14:textId="77777777" w:rsidR="008426AC" w:rsidRPr="00A44D6E" w:rsidRDefault="008426AC" w:rsidP="008426AC">
            <w:pPr>
              <w:rPr>
                <w:rFonts w:eastAsia="Calibri"/>
              </w:rPr>
            </w:pPr>
            <w:r>
              <w:rPr>
                <w:color w:val="000000"/>
              </w:rPr>
              <w:t>Če je mogoče, se izognite kronični sočasni uporabi zdravila Kivexa z zdravili, ki vsebujejo sorbitol a</w:t>
            </w:r>
            <w:r w:rsidR="00D14CEF">
              <w:rPr>
                <w:color w:val="000000"/>
              </w:rPr>
              <w:t>li druge osmotsko delujoče poli</w:t>
            </w:r>
            <w:r>
              <w:rPr>
                <w:color w:val="000000"/>
              </w:rPr>
              <w:t>alkohole oziroma monosahardine alkohole (npr. ksilitol, manitol, laktitol, maltitol).</w:t>
            </w:r>
            <w:r>
              <w:rPr>
                <w:rFonts w:eastAsia="Calibri"/>
              </w:rPr>
              <w:t xml:space="preserve"> </w:t>
            </w:r>
            <w:r w:rsidRPr="00A44D6E">
              <w:rPr>
                <w:rFonts w:eastAsia="Calibri"/>
              </w:rPr>
              <w:t>Če pa se kronični sočasni uporabi ni mogoče izogniti, pogosteje kontrolirajte virusno breme HIV-1.</w:t>
            </w:r>
          </w:p>
          <w:p w14:paraId="340E342C" w14:textId="77777777" w:rsidR="008426AC" w:rsidRPr="0030570C" w:rsidRDefault="008426AC" w:rsidP="008426AC">
            <w:pPr>
              <w:pStyle w:val="tabletextNS"/>
              <w:keepNext/>
              <w:rPr>
                <w:rFonts w:ascii="Times New Roman" w:hAnsi="Times New Roman"/>
                <w:color w:val="000000"/>
                <w:sz w:val="22"/>
                <w:szCs w:val="22"/>
                <w:lang w:val="sl-SI"/>
              </w:rPr>
            </w:pPr>
          </w:p>
        </w:tc>
      </w:tr>
      <w:tr w:rsidR="002A053E" w:rsidRPr="008A1620" w14:paraId="6E6253B8" w14:textId="77777777" w:rsidTr="004B5916">
        <w:trPr>
          <w:cantSplit/>
          <w:trHeight w:val="77"/>
        </w:trPr>
        <w:tc>
          <w:tcPr>
            <w:tcW w:w="1689" w:type="pct"/>
          </w:tcPr>
          <w:p w14:paraId="373170D1" w14:textId="4DDF1689" w:rsidR="002A053E" w:rsidRPr="00A44D6E" w:rsidRDefault="002A053E" w:rsidP="008426AC">
            <w:pPr>
              <w:rPr>
                <w:rFonts w:eastAsia="Calibri"/>
              </w:rPr>
            </w:pPr>
            <w:r>
              <w:rPr>
                <w:rFonts w:eastAsia="Calibri"/>
              </w:rPr>
              <w:t>riociguat/abakavir</w:t>
            </w:r>
          </w:p>
        </w:tc>
        <w:tc>
          <w:tcPr>
            <w:tcW w:w="1679" w:type="pct"/>
          </w:tcPr>
          <w:p w14:paraId="247CF6B3" w14:textId="1A370B2B" w:rsidR="002A053E" w:rsidRPr="00DB7E11" w:rsidRDefault="002A053E" w:rsidP="002A053E">
            <w:pPr>
              <w:spacing w:after="120"/>
              <w:rPr>
                <w:rFonts w:ascii="Symbol" w:eastAsia="Symbol" w:hAnsi="Symbol" w:cs="Symbol"/>
                <w:bCs/>
                <w:iCs/>
              </w:rPr>
            </w:pPr>
            <w:r w:rsidRPr="00DB7E11">
              <w:rPr>
                <w:bCs/>
                <w:iCs/>
              </w:rPr>
              <w:t xml:space="preserve">riociguat </w:t>
            </w:r>
            <w:r w:rsidRPr="00DB7E11">
              <w:rPr>
                <w:rFonts w:ascii="Symbol" w:eastAsia="Symbol" w:hAnsi="Symbol" w:cs="Symbol"/>
                <w:bCs/>
                <w:iCs/>
              </w:rPr>
              <w:t></w:t>
            </w:r>
          </w:p>
          <w:p w14:paraId="7EC1C8A8" w14:textId="59DAEA61" w:rsidR="002A053E" w:rsidRPr="005D12E9" w:rsidRDefault="002A053E" w:rsidP="002A053E">
            <w:r w:rsidRPr="00DB7E11">
              <w:rPr>
                <w:bCs/>
                <w:iCs/>
              </w:rPr>
              <w:t xml:space="preserve">Abakavir </w:t>
            </w:r>
            <w:r w:rsidRPr="00DB7E11">
              <w:rPr>
                <w:bCs/>
                <w:i/>
              </w:rPr>
              <w:t>in vitro</w:t>
            </w:r>
            <w:r w:rsidRPr="00DB7E11">
              <w:rPr>
                <w:bCs/>
                <w:iCs/>
              </w:rPr>
              <w:t xml:space="preserve"> zavira CYP</w:t>
            </w:r>
            <w:r w:rsidR="007C5D64" w:rsidRPr="00DB7E11">
              <w:rPr>
                <w:bCs/>
                <w:iCs/>
              </w:rPr>
              <w:t xml:space="preserve"> </w:t>
            </w:r>
            <w:r w:rsidRPr="00DB7E11">
              <w:rPr>
                <w:bCs/>
                <w:iCs/>
              </w:rPr>
              <w:t>1A1. Sočasna uporaba enega odmerka riociguata (0,5</w:t>
            </w:r>
            <w:ins w:id="55" w:author="Author">
              <w:r w:rsidR="00584C34">
                <w:rPr>
                  <w:bCs/>
                  <w:iCs/>
                </w:rPr>
                <w:t> </w:t>
              </w:r>
            </w:ins>
            <w:del w:id="56" w:author="Author">
              <w:r w:rsidRPr="00DB7E11" w:rsidDel="00584C34">
                <w:rPr>
                  <w:bCs/>
                  <w:iCs/>
                </w:rPr>
                <w:delText xml:space="preserve"> </w:delText>
              </w:r>
            </w:del>
            <w:r w:rsidRPr="00DB7E11">
              <w:rPr>
                <w:bCs/>
                <w:iCs/>
              </w:rPr>
              <w:t xml:space="preserve">mg) je pri bolnikih s HIV, ki prejemajo kombinacijo </w:t>
            </w:r>
            <w:r w:rsidRPr="00701DA2">
              <w:t>abakavir/dolutegravir/lamivudin (600</w:t>
            </w:r>
            <w:ins w:id="57" w:author="Author">
              <w:r w:rsidR="00584C34">
                <w:t> </w:t>
              </w:r>
            </w:ins>
            <w:r w:rsidRPr="00701DA2">
              <w:t>mg/50</w:t>
            </w:r>
            <w:ins w:id="58" w:author="Author">
              <w:r w:rsidR="00584C34">
                <w:t> </w:t>
              </w:r>
            </w:ins>
            <w:r w:rsidRPr="00701DA2">
              <w:t>mg/300</w:t>
            </w:r>
            <w:ins w:id="59" w:author="Author">
              <w:r w:rsidR="00584C34">
                <w:t> </w:t>
              </w:r>
            </w:ins>
            <w:r w:rsidRPr="00701DA2">
              <w:t>mg enkrat na dan) vodila v približno trikratno povečanje</w:t>
            </w:r>
            <w:r w:rsidRPr="00DB7E11">
              <w:rPr>
                <w:bCs/>
                <w:iCs/>
              </w:rPr>
              <w:t xml:space="preserve"> AUC</w:t>
            </w:r>
            <w:r w:rsidRPr="00DB7E11">
              <w:rPr>
                <w:bCs/>
                <w:iCs/>
                <w:vertAlign w:val="subscript"/>
              </w:rPr>
              <w:t>(0-∞)</w:t>
            </w:r>
            <w:r w:rsidRPr="00DB7E11">
              <w:rPr>
                <w:bCs/>
                <w:iCs/>
              </w:rPr>
              <w:t xml:space="preserve"> riociguata v primerjavi s preteklo vrednostjo AUC</w:t>
            </w:r>
            <w:r w:rsidRPr="00DB7E11">
              <w:rPr>
                <w:bCs/>
                <w:iCs/>
                <w:vertAlign w:val="subscript"/>
              </w:rPr>
              <w:t>(0-∞)</w:t>
            </w:r>
            <w:r w:rsidRPr="00DB7E11">
              <w:rPr>
                <w:bCs/>
                <w:iCs/>
              </w:rPr>
              <w:t xml:space="preserve"> riociguata, o kateri so poročali pri zdravih preiskovancih.</w:t>
            </w:r>
          </w:p>
        </w:tc>
        <w:tc>
          <w:tcPr>
            <w:tcW w:w="1632" w:type="pct"/>
          </w:tcPr>
          <w:p w14:paraId="6B3BC0DA" w14:textId="7BE18541" w:rsidR="002A053E" w:rsidRPr="00A44D6E" w:rsidRDefault="004C052B" w:rsidP="008426AC">
            <w:pPr>
              <w:rPr>
                <w:rFonts w:eastAsia="Calibri"/>
              </w:rPr>
            </w:pPr>
            <w:r>
              <w:t xml:space="preserve">Morda bo potrebno zmanjšati odmerek riociguata. Za priporočila glede </w:t>
            </w:r>
            <w:r w:rsidRPr="005F5856">
              <w:t>odmerjanja pre</w:t>
            </w:r>
            <w:r>
              <w:t>verit</w:t>
            </w:r>
            <w:r w:rsidRPr="005F5856">
              <w:t>e</w:t>
            </w:r>
            <w:r>
              <w:t xml:space="preserve"> informacije za predpisovanje riociguata.</w:t>
            </w:r>
          </w:p>
        </w:tc>
      </w:tr>
    </w:tbl>
    <w:p w14:paraId="7A00A32B" w14:textId="77777777" w:rsidR="00AA480B" w:rsidRDefault="00C832C4">
      <w:pPr>
        <w:widowControl w:val="0"/>
        <w:ind w:right="32"/>
        <w:rPr>
          <w:sz w:val="20"/>
          <w:szCs w:val="20"/>
        </w:rPr>
      </w:pPr>
      <w:r w:rsidRPr="008A1620">
        <w:rPr>
          <w:sz w:val="20"/>
          <w:szCs w:val="20"/>
        </w:rPr>
        <w:t xml:space="preserve">Okrajšave: </w:t>
      </w:r>
      <w:r w:rsidRPr="008A1620">
        <w:rPr>
          <w:sz w:val="20"/>
          <w:szCs w:val="20"/>
        </w:rPr>
        <w:sym w:font="Symbol" w:char="F0AD"/>
      </w:r>
      <w:r w:rsidRPr="008A1620">
        <w:rPr>
          <w:sz w:val="20"/>
          <w:szCs w:val="20"/>
        </w:rPr>
        <w:t xml:space="preserve"> = povečanje, </w:t>
      </w:r>
      <w:r w:rsidRPr="008A1620">
        <w:rPr>
          <w:sz w:val="20"/>
          <w:szCs w:val="20"/>
        </w:rPr>
        <w:sym w:font="Symbol" w:char="F0AF"/>
      </w:r>
      <w:r w:rsidR="0006765A">
        <w:rPr>
          <w:sz w:val="20"/>
          <w:szCs w:val="20"/>
        </w:rPr>
        <w:t xml:space="preserve"> </w:t>
      </w:r>
      <w:r w:rsidRPr="008A1620">
        <w:rPr>
          <w:sz w:val="20"/>
          <w:szCs w:val="20"/>
        </w:rPr>
        <w:t xml:space="preserve">= zmanjšanje, </w:t>
      </w:r>
      <w:r w:rsidRPr="008A1620">
        <w:rPr>
          <w:sz w:val="20"/>
          <w:szCs w:val="20"/>
        </w:rPr>
        <w:sym w:font="Symbol" w:char="F0AB"/>
      </w:r>
      <w:r w:rsidR="0006765A">
        <w:rPr>
          <w:sz w:val="20"/>
          <w:szCs w:val="20"/>
        </w:rPr>
        <w:t xml:space="preserve"> </w:t>
      </w:r>
      <w:r w:rsidRPr="008A1620">
        <w:rPr>
          <w:sz w:val="20"/>
          <w:szCs w:val="20"/>
        </w:rPr>
        <w:t>= ni pomembne spremembe, AUC = površina pod krivuljo koncentracije po času, Cmax</w:t>
      </w:r>
      <w:r w:rsidR="0006765A">
        <w:rPr>
          <w:sz w:val="20"/>
          <w:szCs w:val="20"/>
        </w:rPr>
        <w:t xml:space="preserve"> </w:t>
      </w:r>
      <w:r w:rsidRPr="008A1620">
        <w:rPr>
          <w:sz w:val="20"/>
          <w:szCs w:val="20"/>
        </w:rPr>
        <w:t xml:space="preserve"> =</w:t>
      </w:r>
      <w:r w:rsidR="0006765A">
        <w:rPr>
          <w:sz w:val="20"/>
          <w:szCs w:val="20"/>
        </w:rPr>
        <w:t xml:space="preserve"> </w:t>
      </w:r>
      <w:r w:rsidRPr="008A1620">
        <w:rPr>
          <w:sz w:val="20"/>
          <w:szCs w:val="20"/>
        </w:rPr>
        <w:t xml:space="preserve"> največja opažena koncentracija, CL/F</w:t>
      </w:r>
      <w:r w:rsidR="0006765A">
        <w:rPr>
          <w:sz w:val="20"/>
          <w:szCs w:val="20"/>
        </w:rPr>
        <w:t xml:space="preserve"> </w:t>
      </w:r>
      <w:r w:rsidRPr="008A1620">
        <w:rPr>
          <w:sz w:val="20"/>
          <w:szCs w:val="20"/>
        </w:rPr>
        <w:t xml:space="preserve"> = navidezni peroralni očistek</w:t>
      </w:r>
    </w:p>
    <w:p w14:paraId="0580A1A2" w14:textId="77777777" w:rsidR="00E02C97" w:rsidRDefault="00E02C97">
      <w:pPr>
        <w:widowControl w:val="0"/>
        <w:ind w:right="32"/>
        <w:rPr>
          <w:sz w:val="20"/>
          <w:szCs w:val="20"/>
        </w:rPr>
      </w:pPr>
    </w:p>
    <w:p w14:paraId="32C584D1" w14:textId="77777777" w:rsidR="003A2C6B" w:rsidRPr="00701076" w:rsidRDefault="003A2C6B">
      <w:pPr>
        <w:widowControl w:val="0"/>
        <w:ind w:right="32"/>
        <w:rPr>
          <w:u w:val="single"/>
        </w:rPr>
      </w:pPr>
      <w:r w:rsidRPr="00701076">
        <w:rPr>
          <w:u w:val="single"/>
        </w:rPr>
        <w:t>Pediatrična populacija</w:t>
      </w:r>
    </w:p>
    <w:p w14:paraId="5E850BE8" w14:textId="77777777" w:rsidR="003A2C6B" w:rsidRDefault="003A2C6B">
      <w:pPr>
        <w:widowControl w:val="0"/>
        <w:ind w:right="32"/>
      </w:pPr>
    </w:p>
    <w:p w14:paraId="3126B626" w14:textId="77777777" w:rsidR="003A2C6B" w:rsidRDefault="00701076">
      <w:pPr>
        <w:widowControl w:val="0"/>
        <w:ind w:right="32"/>
      </w:pPr>
      <w:r w:rsidRPr="003A2C6B">
        <w:t>Študije medsebojnega delovanja so izvedli le pri odraslih.</w:t>
      </w:r>
    </w:p>
    <w:p w14:paraId="352694BD" w14:textId="77777777" w:rsidR="00701076" w:rsidRPr="003A2C6B" w:rsidRDefault="00701076">
      <w:pPr>
        <w:widowControl w:val="0"/>
        <w:ind w:right="32"/>
      </w:pPr>
    </w:p>
    <w:p w14:paraId="2424F4B2" w14:textId="77777777" w:rsidR="00AA480B" w:rsidRPr="008A1620" w:rsidRDefault="00AA480B">
      <w:pPr>
        <w:widowControl w:val="0"/>
        <w:ind w:left="567" w:hanging="567"/>
      </w:pPr>
      <w:r w:rsidRPr="008A1620">
        <w:rPr>
          <w:b/>
          <w:bCs/>
        </w:rPr>
        <w:t>4.6</w:t>
      </w:r>
      <w:r w:rsidRPr="008A1620">
        <w:rPr>
          <w:b/>
          <w:bCs/>
        </w:rPr>
        <w:tab/>
      </w:r>
      <w:r w:rsidR="00C832C4" w:rsidRPr="008A1620">
        <w:rPr>
          <w:b/>
          <w:bCs/>
        </w:rPr>
        <w:t>Plodnost, n</w:t>
      </w:r>
      <w:r w:rsidRPr="008A1620">
        <w:rPr>
          <w:b/>
          <w:bCs/>
        </w:rPr>
        <w:t>osečnost in dojenje</w:t>
      </w:r>
    </w:p>
    <w:p w14:paraId="38CC28EE" w14:textId="77777777" w:rsidR="00AA480B" w:rsidRPr="008A1620" w:rsidRDefault="00AA480B">
      <w:pPr>
        <w:widowControl w:val="0"/>
      </w:pPr>
    </w:p>
    <w:p w14:paraId="0B4B0B41" w14:textId="77777777" w:rsidR="00A57DF5" w:rsidRPr="00913B32" w:rsidRDefault="00A57DF5">
      <w:pPr>
        <w:widowControl w:val="0"/>
        <w:autoSpaceDE w:val="0"/>
        <w:autoSpaceDN w:val="0"/>
        <w:adjustRightInd w:val="0"/>
        <w:rPr>
          <w:u w:val="single"/>
        </w:rPr>
      </w:pPr>
      <w:r w:rsidRPr="00913B32">
        <w:rPr>
          <w:u w:val="single"/>
        </w:rPr>
        <w:t>Nosečnost</w:t>
      </w:r>
    </w:p>
    <w:p w14:paraId="58FB7974" w14:textId="77777777" w:rsidR="00A57DF5" w:rsidRPr="008A1620" w:rsidRDefault="00A57DF5">
      <w:pPr>
        <w:widowControl w:val="0"/>
        <w:autoSpaceDE w:val="0"/>
        <w:autoSpaceDN w:val="0"/>
        <w:adjustRightInd w:val="0"/>
      </w:pPr>
    </w:p>
    <w:p w14:paraId="426F43DD" w14:textId="525AE4D8" w:rsidR="007C3C6C" w:rsidRDefault="007D66FE" w:rsidP="00A57DF5">
      <w:pPr>
        <w:widowControl w:val="0"/>
        <w:autoSpaceDE w:val="0"/>
        <w:autoSpaceDN w:val="0"/>
        <w:adjustRightInd w:val="0"/>
      </w:pPr>
      <w:r w:rsidRPr="008A1620">
        <w:t xml:space="preserve">Kot splošno navodilo velja, da je treba upoštevati podatke na živalih, kot tudi izkušnje pri nosečnicah, kadar se odločamo o uporabi </w:t>
      </w:r>
      <w:r w:rsidR="00CE619A" w:rsidRPr="008A1620">
        <w:t>protir</w:t>
      </w:r>
      <w:r w:rsidRPr="008A1620">
        <w:t xml:space="preserve">etrovirusnih učinkovin za zdravljenje okužbe z virusom HIV pri nosečnicah in posledično za zmanjšanje tveganja vertikalnega prenosa na novorojenčka. </w:t>
      </w:r>
      <w:r w:rsidR="00A57DF5" w:rsidRPr="008A1620">
        <w:t>O uporabi zdravila Kivexa med nosečnostjo ni podatkov.</w:t>
      </w:r>
    </w:p>
    <w:p w14:paraId="418B3E44" w14:textId="77777777" w:rsidR="007C3C6C" w:rsidRDefault="007C3C6C" w:rsidP="00A57DF5">
      <w:pPr>
        <w:widowControl w:val="0"/>
        <w:autoSpaceDE w:val="0"/>
        <w:autoSpaceDN w:val="0"/>
        <w:adjustRightInd w:val="0"/>
      </w:pPr>
    </w:p>
    <w:p w14:paraId="15E08D66" w14:textId="38647F72" w:rsidR="00AA480B" w:rsidRPr="008A1620" w:rsidRDefault="007C3C6C" w:rsidP="002F4E56">
      <w:pPr>
        <w:rPr>
          <w:snapToGrid w:val="0"/>
        </w:rPr>
      </w:pPr>
      <w:r>
        <w:t>Študije na živalih z abakavirjem so pokazala toksične učinke na razvijajoči se zarodek in plod pri podganah, ne pa pri kuncih.</w:t>
      </w:r>
      <w:r>
        <w:rPr>
          <w:color w:val="000000"/>
          <w:lang w:eastAsia="en-GB"/>
        </w:rPr>
        <w:t xml:space="preserve"> Študije na živalih z lamivudinom so pokazale porast zgodnjih smrti zarodkov</w:t>
      </w:r>
      <w:r w:rsidR="00FE308E">
        <w:rPr>
          <w:color w:val="000000"/>
          <w:lang w:eastAsia="en-GB"/>
        </w:rPr>
        <w:t xml:space="preserve"> pri kuncih, ne pa pri podganah</w:t>
      </w:r>
      <w:r>
        <w:rPr>
          <w:color w:val="000000"/>
          <w:lang w:eastAsia="en-GB"/>
        </w:rPr>
        <w:t xml:space="preserve"> (glejte poglavje</w:t>
      </w:r>
      <w:r w:rsidR="00F061B5">
        <w:rPr>
          <w:color w:val="000000"/>
          <w:lang w:eastAsia="en-GB"/>
        </w:rPr>
        <w:t> </w:t>
      </w:r>
      <w:r>
        <w:rPr>
          <w:color w:val="000000"/>
          <w:lang w:eastAsia="en-GB"/>
        </w:rPr>
        <w:t>5.3).</w:t>
      </w:r>
      <w:r>
        <w:t xml:space="preserve"> </w:t>
      </w:r>
      <w:r w:rsidR="002F4E56" w:rsidRPr="008A1620">
        <w:t>Učinkovini zdravila Kivexa lahko inhibirata replikacijo celične DNK, in abakavir se je izkazal za mutagenega v študijah na živalskih modelih (glejte poglavje</w:t>
      </w:r>
      <w:ins w:id="60" w:author="Author">
        <w:r w:rsidR="00584C34">
          <w:t> </w:t>
        </w:r>
      </w:ins>
      <w:del w:id="61" w:author="Author">
        <w:r w:rsidR="002F4E56" w:rsidRPr="008A1620" w:rsidDel="00584C34">
          <w:delText xml:space="preserve"> </w:delText>
        </w:r>
      </w:del>
      <w:r w:rsidR="002F4E56" w:rsidRPr="008A1620">
        <w:t>5.3). Klinična pomembnost teh ugotovitev ni znana.</w:t>
      </w:r>
      <w:r w:rsidR="001434F9">
        <w:t xml:space="preserve"> </w:t>
      </w:r>
      <w:r w:rsidR="001434F9">
        <w:rPr>
          <w:color w:val="000000"/>
          <w:lang w:eastAsia="en-GB"/>
        </w:rPr>
        <w:t>Ugotovljeno je, da abakavir in lamivudin pri človeku prehajata skozi placento.</w:t>
      </w:r>
    </w:p>
    <w:p w14:paraId="629D3B99" w14:textId="77777777" w:rsidR="00934A16" w:rsidRDefault="00934A16" w:rsidP="00934A16">
      <w:pPr>
        <w:widowControl w:val="0"/>
        <w:autoSpaceDE w:val="0"/>
        <w:autoSpaceDN w:val="0"/>
        <w:adjustRightInd w:val="0"/>
        <w:rPr>
          <w:snapToGrid w:val="0"/>
        </w:rPr>
      </w:pPr>
    </w:p>
    <w:p w14:paraId="4504499A" w14:textId="6B310243" w:rsidR="001434F9" w:rsidRDefault="001434F9" w:rsidP="001434F9">
      <w:r w:rsidRPr="009A14D5">
        <w:t>Pri nosečnicah</w:t>
      </w:r>
      <w:r w:rsidR="00707D7D">
        <w:t>, ki so prejemale abakavir,</w:t>
      </w:r>
      <w:r w:rsidRPr="00A03C1E">
        <w:t xml:space="preserve"> </w:t>
      </w:r>
      <w:r w:rsidR="00707D7D">
        <w:t xml:space="preserve">podatki iz </w:t>
      </w:r>
      <w:r w:rsidR="009A14D5" w:rsidRPr="009A14D5">
        <w:t>več</w:t>
      </w:r>
      <w:r w:rsidR="0006765A" w:rsidRPr="009A14D5">
        <w:t xml:space="preserve"> kot </w:t>
      </w:r>
      <w:r w:rsidRPr="009A14D5">
        <w:t>800 izidov po izpostavljenosti v prvem trimesečju in več kot 1000 izidov po izpostavljenosti v drugem in tretjem trimesečju</w:t>
      </w:r>
      <w:r w:rsidR="0006765A" w:rsidRPr="009A14D5">
        <w:t xml:space="preserve">, </w:t>
      </w:r>
      <w:r w:rsidR="00707D7D">
        <w:t xml:space="preserve">ne kažejo </w:t>
      </w:r>
      <w:r w:rsidR="0006765A" w:rsidRPr="009A14D5">
        <w:t xml:space="preserve">na </w:t>
      </w:r>
      <w:r w:rsidR="007C1C3E">
        <w:t>malformacijske učinke abakavirja ali njegovih učinkov na plod ali novorojenčka</w:t>
      </w:r>
      <w:r w:rsidR="00516866">
        <w:t xml:space="preserve">. </w:t>
      </w:r>
      <w:r w:rsidRPr="00681FA2">
        <w:rPr>
          <w:color w:val="000000"/>
          <w:lang w:eastAsia="en-GB"/>
        </w:rPr>
        <w:t>Pri nosečnicah</w:t>
      </w:r>
      <w:r w:rsidR="00707D7D">
        <w:t>, ki so prejemale lamivudin,</w:t>
      </w:r>
      <w:del w:id="62" w:author="Author">
        <w:r w:rsidRPr="00681FA2" w:rsidDel="00584C34">
          <w:rPr>
            <w:color w:val="000000"/>
            <w:lang w:eastAsia="en-GB"/>
          </w:rPr>
          <w:delText xml:space="preserve"> </w:delText>
        </w:r>
      </w:del>
      <w:r w:rsidR="009A14D5" w:rsidRPr="009A14D5">
        <w:rPr>
          <w:color w:val="000000"/>
          <w:lang w:eastAsia="en-GB"/>
        </w:rPr>
        <w:t xml:space="preserve"> </w:t>
      </w:r>
      <w:r w:rsidR="00707D7D">
        <w:t xml:space="preserve">podatki iz </w:t>
      </w:r>
      <w:r w:rsidR="007C1C3E">
        <w:rPr>
          <w:color w:val="000000"/>
          <w:lang w:eastAsia="en-GB"/>
        </w:rPr>
        <w:t>več kot 1</w:t>
      </w:r>
      <w:r w:rsidRPr="009A14D5">
        <w:rPr>
          <w:color w:val="000000"/>
          <w:lang w:eastAsia="en-GB"/>
        </w:rPr>
        <w:t>000 izidov</w:t>
      </w:r>
      <w:r w:rsidR="009A14D5" w:rsidRPr="009A14D5">
        <w:rPr>
          <w:color w:val="000000"/>
          <w:lang w:eastAsia="en-GB"/>
        </w:rPr>
        <w:t xml:space="preserve"> po</w:t>
      </w:r>
      <w:r w:rsidRPr="009A14D5">
        <w:rPr>
          <w:color w:val="000000"/>
          <w:lang w:eastAsia="en-GB"/>
        </w:rPr>
        <w:t xml:space="preserve"> izpostavljenosti</w:t>
      </w:r>
      <w:r w:rsidR="007C1C3E">
        <w:rPr>
          <w:color w:val="000000"/>
          <w:lang w:eastAsia="en-GB"/>
        </w:rPr>
        <w:t xml:space="preserve"> v prvem trimesečju in več kot 1</w:t>
      </w:r>
      <w:r w:rsidRPr="009A14D5">
        <w:rPr>
          <w:color w:val="000000"/>
          <w:lang w:eastAsia="en-GB"/>
        </w:rPr>
        <w:t xml:space="preserve">000 izidov </w:t>
      </w:r>
      <w:r w:rsidR="009A14D5" w:rsidRPr="009A14D5">
        <w:rPr>
          <w:color w:val="000000"/>
          <w:lang w:eastAsia="en-GB"/>
        </w:rPr>
        <w:t xml:space="preserve">po </w:t>
      </w:r>
      <w:r w:rsidRPr="009A14D5">
        <w:rPr>
          <w:color w:val="000000"/>
          <w:lang w:eastAsia="en-GB"/>
        </w:rPr>
        <w:t>izpostavljenosti v drugem in tretjem trimesečju</w:t>
      </w:r>
      <w:r w:rsidR="009A14D5" w:rsidRPr="009A14D5">
        <w:rPr>
          <w:color w:val="000000"/>
          <w:lang w:eastAsia="en-GB"/>
        </w:rPr>
        <w:t xml:space="preserve">, </w:t>
      </w:r>
      <w:r w:rsidR="00707D7D">
        <w:t>ne kažejo</w:t>
      </w:r>
      <w:r w:rsidR="009A14D5" w:rsidRPr="009A14D5">
        <w:t xml:space="preserve"> na </w:t>
      </w:r>
      <w:r w:rsidR="00516866">
        <w:t>malformacijske učinke lamivudina ali njegovih učinkov na plod ali novorojenčka</w:t>
      </w:r>
      <w:r w:rsidRPr="00A03C1E">
        <w:rPr>
          <w:color w:val="000000"/>
          <w:lang w:eastAsia="en-GB"/>
        </w:rPr>
        <w:t>. Na podlagi teh podatkov ni verjetno, da bi bilo zdravilo Kivexa pri človeku povezano s tveganjem za malformacije</w:t>
      </w:r>
      <w:r w:rsidR="00516866">
        <w:rPr>
          <w:color w:val="000000"/>
          <w:lang w:eastAsia="en-GB"/>
        </w:rPr>
        <w:t>, kljub temu, da ni podatkov o uporabi zdravila Kivexa med nosečnostjo</w:t>
      </w:r>
      <w:r>
        <w:rPr>
          <w:color w:val="000000"/>
          <w:lang w:eastAsia="en-GB"/>
        </w:rPr>
        <w:t>.</w:t>
      </w:r>
    </w:p>
    <w:p w14:paraId="50887DCC" w14:textId="77777777" w:rsidR="001434F9" w:rsidRPr="008A1620" w:rsidRDefault="001434F9" w:rsidP="00934A16">
      <w:pPr>
        <w:widowControl w:val="0"/>
        <w:autoSpaceDE w:val="0"/>
        <w:autoSpaceDN w:val="0"/>
        <w:adjustRightInd w:val="0"/>
        <w:rPr>
          <w:snapToGrid w:val="0"/>
        </w:rPr>
      </w:pPr>
    </w:p>
    <w:p w14:paraId="1F4EE7AF" w14:textId="77777777" w:rsidR="00934A16" w:rsidRPr="008A1620" w:rsidRDefault="00934A16" w:rsidP="00934A16">
      <w:r w:rsidRPr="008A1620">
        <w:t>Pri bolnicah, ki so hkrati okužene s hepatitisom in prejemajo zdravilo, ki vsebuje lamivudin, npr. zdravilo Kivexa, ter zanosijo, je treba upoštevati možnost ponovitve hepatitisa po prenehanju uporabe lamivudina.</w:t>
      </w:r>
    </w:p>
    <w:p w14:paraId="311ADF9E" w14:textId="77777777" w:rsidR="00934A16" w:rsidRPr="008A1620" w:rsidRDefault="00934A16" w:rsidP="00934A16">
      <w:pPr>
        <w:widowControl w:val="0"/>
        <w:autoSpaceDE w:val="0"/>
        <w:autoSpaceDN w:val="0"/>
        <w:adjustRightInd w:val="0"/>
        <w:rPr>
          <w:color w:val="000000"/>
        </w:rPr>
      </w:pPr>
    </w:p>
    <w:p w14:paraId="6F018F54" w14:textId="5230BFE5" w:rsidR="00701076" w:rsidRDefault="00934A16" w:rsidP="00934A16">
      <w:pPr>
        <w:widowControl w:val="0"/>
        <w:autoSpaceDE w:val="0"/>
        <w:autoSpaceDN w:val="0"/>
        <w:adjustRightInd w:val="0"/>
      </w:pPr>
      <w:r w:rsidRPr="008A1620">
        <w:rPr>
          <w:i/>
        </w:rPr>
        <w:t>Moteno delovanje mitohondrijev</w:t>
      </w:r>
    </w:p>
    <w:p w14:paraId="4050407C" w14:textId="333EA243" w:rsidR="00934A16" w:rsidRPr="008A1620" w:rsidRDefault="00701076" w:rsidP="00934A16">
      <w:pPr>
        <w:widowControl w:val="0"/>
        <w:autoSpaceDE w:val="0"/>
        <w:autoSpaceDN w:val="0"/>
        <w:adjustRightInd w:val="0"/>
      </w:pPr>
      <w:r>
        <w:t>D</w:t>
      </w:r>
      <w:r w:rsidR="00934A16" w:rsidRPr="008A1620">
        <w:t xml:space="preserve">okazano je, da nukleozidni in nukleotidni analogi </w:t>
      </w:r>
      <w:r w:rsidR="00934A16" w:rsidRPr="008A1620">
        <w:rPr>
          <w:i/>
          <w:iCs/>
        </w:rPr>
        <w:t>in vitro</w:t>
      </w:r>
      <w:r w:rsidR="00934A16" w:rsidRPr="008A1620">
        <w:t xml:space="preserve"> in </w:t>
      </w:r>
      <w:r w:rsidR="00934A16" w:rsidRPr="008A1620">
        <w:rPr>
          <w:i/>
          <w:iCs/>
        </w:rPr>
        <w:t>in vivo</w:t>
      </w:r>
      <w:r w:rsidR="00934A16" w:rsidRPr="008A1620">
        <w:t xml:space="preserve"> v različni meri okvarijo mitohondrije. Opisani so primeri motenega delovanja mitohondrijev pri </w:t>
      </w:r>
      <w:r w:rsidR="00A830EB" w:rsidRPr="008A1620">
        <w:t xml:space="preserve">HIV-negativnih </w:t>
      </w:r>
      <w:r w:rsidR="00934A16" w:rsidRPr="008A1620">
        <w:t xml:space="preserve">dojenčkih, ki so bili </w:t>
      </w:r>
      <w:r w:rsidR="00934A16" w:rsidRPr="008A1620">
        <w:rPr>
          <w:i/>
          <w:iCs/>
        </w:rPr>
        <w:t>in utero</w:t>
      </w:r>
      <w:r w:rsidR="00934A16" w:rsidRPr="008A1620">
        <w:t xml:space="preserve"> in/ali po rojstvu izpostavljeni nukleozidnim analogom (glejte poglavje</w:t>
      </w:r>
      <w:r w:rsidR="00F061B5">
        <w:t> </w:t>
      </w:r>
      <w:r w:rsidR="00934A16" w:rsidRPr="008A1620">
        <w:t>4.4).</w:t>
      </w:r>
    </w:p>
    <w:p w14:paraId="61C6A452" w14:textId="77777777" w:rsidR="00934A16" w:rsidRPr="00A663A4" w:rsidRDefault="00934A16" w:rsidP="00934A16"/>
    <w:p w14:paraId="1C9ABE60" w14:textId="77777777" w:rsidR="00934A16" w:rsidRPr="00A663A4" w:rsidRDefault="00934A16" w:rsidP="00E04845">
      <w:pPr>
        <w:keepNext/>
        <w:widowControl w:val="0"/>
        <w:autoSpaceDE w:val="0"/>
        <w:autoSpaceDN w:val="0"/>
        <w:adjustRightInd w:val="0"/>
        <w:rPr>
          <w:color w:val="000000"/>
        </w:rPr>
      </w:pPr>
      <w:r w:rsidRPr="00A663A4">
        <w:rPr>
          <w:snapToGrid w:val="0"/>
          <w:color w:val="000000"/>
          <w:u w:val="single"/>
        </w:rPr>
        <w:t>Dojenje</w:t>
      </w:r>
    </w:p>
    <w:p w14:paraId="77862185" w14:textId="77777777" w:rsidR="00934A16" w:rsidRPr="008A1620" w:rsidRDefault="00934A16" w:rsidP="00E04845">
      <w:pPr>
        <w:keepNext/>
        <w:widowControl w:val="0"/>
        <w:autoSpaceDE w:val="0"/>
        <w:autoSpaceDN w:val="0"/>
        <w:adjustRightInd w:val="0"/>
      </w:pPr>
    </w:p>
    <w:p w14:paraId="6FC0D171" w14:textId="04E3B7AA" w:rsidR="004F5603" w:rsidRDefault="007C3C6C" w:rsidP="00516866">
      <w:pPr>
        <w:keepNext/>
        <w:widowControl w:val="0"/>
      </w:pPr>
      <w:r>
        <w:rPr>
          <w:color w:val="000000"/>
        </w:rPr>
        <w:t xml:space="preserve">Abakavir in njegovi presnovki se </w:t>
      </w:r>
      <w:r w:rsidRPr="00A663A4">
        <w:rPr>
          <w:color w:val="000000"/>
        </w:rPr>
        <w:t>izločajo v mlek</w:t>
      </w:r>
      <w:r w:rsidR="009A14D5" w:rsidRPr="00A663A4">
        <w:rPr>
          <w:color w:val="000000"/>
        </w:rPr>
        <w:t>o</w:t>
      </w:r>
      <w:r w:rsidRPr="00A663A4">
        <w:rPr>
          <w:color w:val="000000"/>
        </w:rPr>
        <w:t xml:space="preserve"> doječih podgan. Abakavir se izloča v materin</w:t>
      </w:r>
      <w:r w:rsidR="009A14D5" w:rsidRPr="00A663A4">
        <w:rPr>
          <w:color w:val="000000"/>
        </w:rPr>
        <w:t>o</w:t>
      </w:r>
      <w:r w:rsidR="00A663A4" w:rsidRPr="00A663A4">
        <w:rPr>
          <w:color w:val="000000"/>
        </w:rPr>
        <w:t xml:space="preserve"> </w:t>
      </w:r>
      <w:r w:rsidRPr="00A663A4">
        <w:rPr>
          <w:color w:val="000000"/>
        </w:rPr>
        <w:t>mlek</w:t>
      </w:r>
      <w:r w:rsidR="009A14D5" w:rsidRPr="00A663A4">
        <w:rPr>
          <w:color w:val="000000"/>
        </w:rPr>
        <w:t>o</w:t>
      </w:r>
      <w:r w:rsidRPr="00A663A4">
        <w:rPr>
          <w:color w:val="000000"/>
        </w:rPr>
        <w:t xml:space="preserve"> tudi pri človeku.</w:t>
      </w:r>
    </w:p>
    <w:p w14:paraId="532FCC11" w14:textId="77777777" w:rsidR="004F5603" w:rsidRDefault="004F5603" w:rsidP="00516866">
      <w:pPr>
        <w:keepNext/>
        <w:widowControl w:val="0"/>
      </w:pPr>
    </w:p>
    <w:p w14:paraId="6BB4974B" w14:textId="68D913DF" w:rsidR="004F5603" w:rsidRDefault="00A663A4" w:rsidP="00516866">
      <w:pPr>
        <w:keepNext/>
        <w:widowControl w:val="0"/>
        <w:rPr>
          <w:color w:val="000000"/>
        </w:rPr>
      </w:pPr>
      <w:r>
        <w:rPr>
          <w:color w:val="000000"/>
        </w:rPr>
        <w:t>Glede na podatke pri</w:t>
      </w:r>
      <w:r w:rsidR="007C3C6C" w:rsidRPr="00A663A4">
        <w:rPr>
          <w:color w:val="000000"/>
        </w:rPr>
        <w:t xml:space="preserve"> več kot 200</w:t>
      </w:r>
      <w:r w:rsidR="007C3C6C" w:rsidRPr="00A03C1E">
        <w:rPr>
          <w:color w:val="FF0101"/>
          <w:bdr w:val="nil"/>
        </w:rPr>
        <w:t xml:space="preserve"> </w:t>
      </w:r>
      <w:r w:rsidR="007C3C6C" w:rsidRPr="00A03C1E">
        <w:rPr>
          <w:color w:val="000000"/>
        </w:rPr>
        <w:t>par</w:t>
      </w:r>
      <w:r w:rsidR="009A14D5" w:rsidRPr="00681FA2">
        <w:rPr>
          <w:color w:val="000000"/>
        </w:rPr>
        <w:t>ov</w:t>
      </w:r>
      <w:r w:rsidR="007C3C6C" w:rsidRPr="00707D7D">
        <w:rPr>
          <w:color w:val="000000"/>
        </w:rPr>
        <w:t xml:space="preserve"> mater in otrok, zdravljenih zaradi </w:t>
      </w:r>
      <w:r>
        <w:rPr>
          <w:color w:val="000000"/>
        </w:rPr>
        <w:t xml:space="preserve">okužbe </w:t>
      </w:r>
      <w:r w:rsidR="007C3C6C" w:rsidRPr="00A663A4">
        <w:rPr>
          <w:color w:val="000000"/>
        </w:rPr>
        <w:t>HIV,</w:t>
      </w:r>
      <w:r w:rsidR="007C3C6C" w:rsidRPr="00A03C1E">
        <w:rPr>
          <w:color w:val="000000"/>
        </w:rPr>
        <w:t xml:space="preserve"> je</w:t>
      </w:r>
      <w:r w:rsidR="007C3C6C" w:rsidRPr="00681FA2">
        <w:rPr>
          <w:color w:val="000000"/>
        </w:rPr>
        <w:t xml:space="preserve"> koncentracija lamivudina v serumu dojenčkov</w:t>
      </w:r>
      <w:r w:rsidR="009A14D5" w:rsidRPr="00707D7D">
        <w:rPr>
          <w:color w:val="000000"/>
        </w:rPr>
        <w:t xml:space="preserve"> </w:t>
      </w:r>
      <w:r w:rsidR="007C3C6C" w:rsidRPr="00A46FC5">
        <w:rPr>
          <w:color w:val="000000"/>
        </w:rPr>
        <w:t>mater,</w:t>
      </w:r>
      <w:r>
        <w:rPr>
          <w:color w:val="000000"/>
        </w:rPr>
        <w:t xml:space="preserve"> zdravljenih zaradi okužbe s HIV, </w:t>
      </w:r>
      <w:r w:rsidR="007C3C6C" w:rsidRPr="00A663A4">
        <w:rPr>
          <w:color w:val="000000"/>
        </w:rPr>
        <w:t xml:space="preserve">zelo </w:t>
      </w:r>
      <w:r>
        <w:rPr>
          <w:color w:val="000000"/>
        </w:rPr>
        <w:t>majhna</w:t>
      </w:r>
      <w:r w:rsidR="007C3C6C" w:rsidRPr="00A663A4">
        <w:rPr>
          <w:color w:val="000000"/>
        </w:rPr>
        <w:t xml:space="preserve"> </w:t>
      </w:r>
      <w:r w:rsidR="007C3C6C" w:rsidRPr="00A03C1E">
        <w:t>(manj kot 4</w:t>
      </w:r>
      <w:r w:rsidR="00F061B5">
        <w:t> </w:t>
      </w:r>
      <w:r w:rsidR="007C3C6C" w:rsidRPr="00A03C1E">
        <w:rPr>
          <w:color w:val="000000"/>
        </w:rPr>
        <w:t>% koncentrac</w:t>
      </w:r>
      <w:r w:rsidR="007C3C6C" w:rsidRPr="00681FA2">
        <w:rPr>
          <w:color w:val="000000"/>
        </w:rPr>
        <w:t xml:space="preserve">ije </w:t>
      </w:r>
      <w:r>
        <w:rPr>
          <w:color w:val="000000"/>
        </w:rPr>
        <w:t xml:space="preserve">v </w:t>
      </w:r>
      <w:r w:rsidR="007C3C6C" w:rsidRPr="00A663A4">
        <w:rPr>
          <w:color w:val="000000"/>
        </w:rPr>
        <w:t>materine</w:t>
      </w:r>
      <w:r>
        <w:rPr>
          <w:color w:val="000000"/>
        </w:rPr>
        <w:t>m</w:t>
      </w:r>
      <w:r w:rsidR="007C3C6C" w:rsidRPr="00A03C1E">
        <w:rPr>
          <w:color w:val="000000"/>
        </w:rPr>
        <w:t xml:space="preserve"> serum</w:t>
      </w:r>
      <w:r>
        <w:rPr>
          <w:color w:val="000000"/>
        </w:rPr>
        <w:t>u</w:t>
      </w:r>
      <w:r w:rsidR="007C3C6C" w:rsidRPr="00A03C1E">
        <w:rPr>
          <w:color w:val="000000"/>
        </w:rPr>
        <w:t xml:space="preserve">) in se progresivno zmanjša do nezaznavne ravni, ko dojenček </w:t>
      </w:r>
      <w:r>
        <w:rPr>
          <w:color w:val="000000"/>
        </w:rPr>
        <w:t xml:space="preserve">doseže </w:t>
      </w:r>
      <w:r w:rsidR="007C3C6C" w:rsidRPr="00A663A4">
        <w:rPr>
          <w:color w:val="000000"/>
        </w:rPr>
        <w:t>24</w:t>
      </w:r>
      <w:ins w:id="63" w:author="Author">
        <w:r w:rsidR="00584C34">
          <w:rPr>
            <w:color w:val="000000"/>
          </w:rPr>
          <w:t> </w:t>
        </w:r>
      </w:ins>
      <w:del w:id="64" w:author="Author">
        <w:r w:rsidR="007C3C6C" w:rsidRPr="00A663A4" w:rsidDel="00584C34">
          <w:rPr>
            <w:color w:val="000000"/>
          </w:rPr>
          <w:delText xml:space="preserve"> </w:delText>
        </w:r>
      </w:del>
      <w:r w:rsidR="007C3C6C" w:rsidRPr="00A663A4">
        <w:rPr>
          <w:color w:val="000000"/>
        </w:rPr>
        <w:t>tednov</w:t>
      </w:r>
      <w:r>
        <w:rPr>
          <w:color w:val="000000"/>
        </w:rPr>
        <w:t xml:space="preserve"> starosti</w:t>
      </w:r>
      <w:r w:rsidR="007C3C6C" w:rsidRPr="00A663A4">
        <w:rPr>
          <w:color w:val="000000"/>
        </w:rPr>
        <w:t>.</w:t>
      </w:r>
      <w:r w:rsidR="007C3C6C">
        <w:rPr>
          <w:color w:val="000000"/>
        </w:rPr>
        <w:t xml:space="preserve"> O varnosti abakavirja in lamivudina, uporabljenih pri dojenčkih, mlajših od treh mesecev, ni podatkov.</w:t>
      </w:r>
    </w:p>
    <w:p w14:paraId="0A1D0066" w14:textId="77777777" w:rsidR="004F5603" w:rsidRDefault="004F5603" w:rsidP="00516866">
      <w:pPr>
        <w:keepNext/>
        <w:widowControl w:val="0"/>
        <w:rPr>
          <w:color w:val="000000"/>
        </w:rPr>
      </w:pPr>
    </w:p>
    <w:p w14:paraId="15A50F1E" w14:textId="78DF0734" w:rsidR="00516866" w:rsidRPr="008A1620" w:rsidRDefault="004B47AF" w:rsidP="00516866">
      <w:pPr>
        <w:keepNext/>
        <w:widowControl w:val="0"/>
        <w:rPr>
          <w:snapToGrid w:val="0"/>
        </w:rPr>
      </w:pPr>
      <w:r>
        <w:rPr>
          <w:color w:val="000000"/>
        </w:rPr>
        <w:t>P</w:t>
      </w:r>
      <w:r w:rsidR="007C3C6C">
        <w:rPr>
          <w:color w:val="000000"/>
        </w:rPr>
        <w:t>riporočljivo</w:t>
      </w:r>
      <w:r>
        <w:rPr>
          <w:color w:val="000000"/>
        </w:rPr>
        <w:t xml:space="preserve"> je</w:t>
      </w:r>
      <w:r w:rsidR="007C3C6C">
        <w:rPr>
          <w:color w:val="000000"/>
        </w:rPr>
        <w:t xml:space="preserve">, </w:t>
      </w:r>
      <w:r w:rsidR="00516866" w:rsidRPr="008A1620">
        <w:rPr>
          <w:snapToGrid w:val="0"/>
        </w:rPr>
        <w:t xml:space="preserve">da </w:t>
      </w:r>
      <w:r>
        <w:rPr>
          <w:snapToGrid w:val="0"/>
        </w:rPr>
        <w:t>ženske</w:t>
      </w:r>
      <w:r w:rsidR="00516866" w:rsidRPr="008A1620">
        <w:rPr>
          <w:snapToGrid w:val="0"/>
        </w:rPr>
        <w:t>, okužene z virusom HIV</w:t>
      </w:r>
      <w:r w:rsidR="00A46FC5">
        <w:rPr>
          <w:snapToGrid w:val="0"/>
        </w:rPr>
        <w:t>,</w:t>
      </w:r>
      <w:r w:rsidR="00516866" w:rsidRPr="008A1620">
        <w:rPr>
          <w:snapToGrid w:val="0"/>
        </w:rPr>
        <w:t xml:space="preserve"> ne dojijo</w:t>
      </w:r>
      <w:r>
        <w:rPr>
          <w:snapToGrid w:val="0"/>
        </w:rPr>
        <w:t xml:space="preserve">, </w:t>
      </w:r>
      <w:r w:rsidRPr="004B47AF">
        <w:rPr>
          <w:snapToGrid w:val="0"/>
        </w:rPr>
        <w:t>da se prepreči prenos virusa HIV</w:t>
      </w:r>
      <w:r w:rsidR="00797CA4">
        <w:rPr>
          <w:snapToGrid w:val="0"/>
        </w:rPr>
        <w:t xml:space="preserve"> na dojenčka</w:t>
      </w:r>
      <w:r w:rsidRPr="004B47AF">
        <w:rPr>
          <w:snapToGrid w:val="0"/>
        </w:rPr>
        <w:t>.</w:t>
      </w:r>
    </w:p>
    <w:p w14:paraId="78419F01" w14:textId="77777777" w:rsidR="00AA480B" w:rsidRPr="008A1620" w:rsidRDefault="00AA480B" w:rsidP="00582B8A">
      <w:pPr>
        <w:widowControl w:val="0"/>
      </w:pPr>
    </w:p>
    <w:p w14:paraId="087DD08B" w14:textId="77777777" w:rsidR="00030A9F" w:rsidRPr="008A1620" w:rsidRDefault="00030A9F" w:rsidP="00582B8A">
      <w:pPr>
        <w:keepNext/>
        <w:widowControl w:val="0"/>
        <w:rPr>
          <w:snapToGrid w:val="0"/>
          <w:color w:val="000000"/>
          <w:u w:val="single"/>
        </w:rPr>
      </w:pPr>
      <w:r w:rsidRPr="008A1620">
        <w:rPr>
          <w:snapToGrid w:val="0"/>
          <w:color w:val="000000"/>
          <w:u w:val="single"/>
        </w:rPr>
        <w:t>Plodnost</w:t>
      </w:r>
    </w:p>
    <w:p w14:paraId="5DB61C9E" w14:textId="77777777" w:rsidR="00030A9F" w:rsidRPr="008A1620" w:rsidRDefault="00030A9F" w:rsidP="00582B8A">
      <w:pPr>
        <w:keepNext/>
        <w:widowControl w:val="0"/>
        <w:rPr>
          <w:snapToGrid w:val="0"/>
          <w:color w:val="000000"/>
        </w:rPr>
      </w:pPr>
    </w:p>
    <w:p w14:paraId="2E74B51D" w14:textId="2BDDE327" w:rsidR="00030A9F" w:rsidRPr="008A1620" w:rsidRDefault="00030A9F" w:rsidP="00582B8A">
      <w:pPr>
        <w:keepNext/>
      </w:pPr>
      <w:r w:rsidRPr="008A1620">
        <w:t xml:space="preserve">V študijah na živalih niso ne za abakavir, niti za lamivudin ugotovili, da bi kakorkoli vplivala na plodnost </w:t>
      </w:r>
      <w:r w:rsidRPr="008A1620">
        <w:rPr>
          <w:bCs/>
        </w:rPr>
        <w:t>(glejte poglavje</w:t>
      </w:r>
      <w:r w:rsidR="00F061B5">
        <w:rPr>
          <w:bCs/>
        </w:rPr>
        <w:t> </w:t>
      </w:r>
      <w:r w:rsidRPr="008A1620">
        <w:rPr>
          <w:bCs/>
        </w:rPr>
        <w:t>5.3)</w:t>
      </w:r>
      <w:r w:rsidRPr="008A1620">
        <w:t>.</w:t>
      </w:r>
    </w:p>
    <w:p w14:paraId="4E54D999" w14:textId="77777777" w:rsidR="00AA480B" w:rsidRPr="008A1620" w:rsidRDefault="00AA480B">
      <w:pPr>
        <w:widowControl w:val="0"/>
      </w:pPr>
    </w:p>
    <w:p w14:paraId="282CA809" w14:textId="683220FF" w:rsidR="00AA480B" w:rsidRPr="008A1620" w:rsidRDefault="00AA480B">
      <w:pPr>
        <w:widowControl w:val="0"/>
        <w:ind w:left="567" w:hanging="567"/>
      </w:pPr>
      <w:r w:rsidRPr="008A1620">
        <w:rPr>
          <w:b/>
          <w:bCs/>
        </w:rPr>
        <w:t>4.7</w:t>
      </w:r>
      <w:r w:rsidRPr="008A1620">
        <w:rPr>
          <w:b/>
          <w:bCs/>
        </w:rPr>
        <w:tab/>
        <w:t xml:space="preserve">Vpliv na sposobnost vožnje in upravljanja </w:t>
      </w:r>
      <w:r w:rsidRPr="00EB23F5">
        <w:rPr>
          <w:b/>
          <w:bCs/>
        </w:rPr>
        <w:t>s stroji</w:t>
      </w:r>
    </w:p>
    <w:p w14:paraId="543738DC" w14:textId="77777777" w:rsidR="00AA480B" w:rsidRPr="008A1620" w:rsidRDefault="00AA480B">
      <w:pPr>
        <w:widowControl w:val="0"/>
      </w:pPr>
    </w:p>
    <w:p w14:paraId="658D36B9" w14:textId="4334DC6A" w:rsidR="00AA480B" w:rsidRPr="008A1620" w:rsidRDefault="00AA480B">
      <w:pPr>
        <w:widowControl w:val="0"/>
      </w:pPr>
      <w:r w:rsidRPr="008A1620">
        <w:rPr>
          <w:snapToGrid w:val="0"/>
        </w:rPr>
        <w:t xml:space="preserve">Študije o vplivu na sposobnost vožnje in upravljanja </w:t>
      </w:r>
      <w:r w:rsidRPr="00EB23F5">
        <w:rPr>
          <w:snapToGrid w:val="0"/>
        </w:rPr>
        <w:t>s stroji</w:t>
      </w:r>
      <w:r w:rsidRPr="008A1620">
        <w:rPr>
          <w:snapToGrid w:val="0"/>
        </w:rPr>
        <w:t xml:space="preserve"> niso bile izvedene</w:t>
      </w:r>
      <w:r w:rsidRPr="008A1620">
        <w:t xml:space="preserve">. Pri presojanju bolnikovih sposobnosti za vožnjo in upravljanje </w:t>
      </w:r>
      <w:r w:rsidRPr="00EB23F5">
        <w:t>s stroji</w:t>
      </w:r>
      <w:r w:rsidRPr="008A1620">
        <w:t xml:space="preserve"> je potrebno upoštevati tako klinično stanje bolnika kot možne neželene reakcije zdravila Kivexa.</w:t>
      </w:r>
    </w:p>
    <w:p w14:paraId="75793923" w14:textId="77777777" w:rsidR="00AA480B" w:rsidRPr="008A1620" w:rsidRDefault="00AA480B">
      <w:pPr>
        <w:widowControl w:val="0"/>
      </w:pPr>
    </w:p>
    <w:p w14:paraId="4691DD10" w14:textId="77777777" w:rsidR="00AA480B" w:rsidRPr="008A1620" w:rsidRDefault="00AA480B">
      <w:pPr>
        <w:widowControl w:val="0"/>
        <w:ind w:left="567" w:hanging="567"/>
        <w:rPr>
          <w:b/>
          <w:bCs/>
        </w:rPr>
      </w:pPr>
      <w:r w:rsidRPr="008A1620">
        <w:rPr>
          <w:b/>
          <w:bCs/>
        </w:rPr>
        <w:t>4.8</w:t>
      </w:r>
      <w:r w:rsidRPr="008A1620">
        <w:rPr>
          <w:b/>
          <w:bCs/>
        </w:rPr>
        <w:tab/>
        <w:t>Neželeni učinki</w:t>
      </w:r>
    </w:p>
    <w:p w14:paraId="64DA97A3" w14:textId="77777777" w:rsidR="00AA480B" w:rsidRDefault="00AA480B">
      <w:pPr>
        <w:widowControl w:val="0"/>
        <w:tabs>
          <w:tab w:val="left" w:pos="567"/>
        </w:tabs>
        <w:rPr>
          <w:b/>
          <w:bCs/>
        </w:rPr>
      </w:pPr>
    </w:p>
    <w:p w14:paraId="30F8267A" w14:textId="77777777" w:rsidR="00701076" w:rsidRPr="00701076" w:rsidRDefault="00701076">
      <w:pPr>
        <w:widowControl w:val="0"/>
        <w:tabs>
          <w:tab w:val="left" w:pos="567"/>
        </w:tabs>
        <w:rPr>
          <w:bCs/>
          <w:u w:val="single"/>
        </w:rPr>
      </w:pPr>
      <w:r w:rsidRPr="00701076">
        <w:rPr>
          <w:bCs/>
          <w:u w:val="single"/>
        </w:rPr>
        <w:t>Povzetek varnostnega profila</w:t>
      </w:r>
    </w:p>
    <w:p w14:paraId="3AE8DD21" w14:textId="77777777" w:rsidR="00701076" w:rsidRPr="008A1620" w:rsidRDefault="00701076">
      <w:pPr>
        <w:widowControl w:val="0"/>
        <w:tabs>
          <w:tab w:val="left" w:pos="567"/>
        </w:tabs>
        <w:rPr>
          <w:b/>
          <w:bCs/>
        </w:rPr>
      </w:pPr>
    </w:p>
    <w:p w14:paraId="1278076B" w14:textId="77777777" w:rsidR="00AA480B" w:rsidRPr="008A1620" w:rsidRDefault="00AA480B">
      <w:pPr>
        <w:widowControl w:val="0"/>
        <w:tabs>
          <w:tab w:val="left" w:pos="567"/>
        </w:tabs>
        <w:rPr>
          <w:snapToGrid w:val="0"/>
        </w:rPr>
      </w:pPr>
      <w:r w:rsidRPr="008A1620">
        <w:t xml:space="preserve">Neželeni učinki, o katerih so poročali za zdravilo Kivexa, se skladajo z znanim varnostnim profilom abakavirja oziroma lamivudina, če se ju daje v obliki samostojnih zdravil. Za mnoge od teh neželenih </w:t>
      </w:r>
      <w:r w:rsidRPr="008A1620">
        <w:lastRenderedPageBreak/>
        <w:t xml:space="preserve">učinkov ni povsem jasno, če so povezani z </w:t>
      </w:r>
      <w:r w:rsidRPr="00EB23F5">
        <w:t>zdravilno</w:t>
      </w:r>
      <w:r w:rsidRPr="008A1620">
        <w:t xml:space="preserve"> učinkovino, s katerim izmed številnih drugih zdravil, ki se uporabljajo pri zdravljenju okužbe z virusom HIV, ali so posledica samega osnovnega bolezenskega procesa.</w:t>
      </w:r>
    </w:p>
    <w:p w14:paraId="21C151D7" w14:textId="77777777" w:rsidR="00AA480B" w:rsidRPr="008A1620" w:rsidRDefault="00AA480B">
      <w:pPr>
        <w:keepNext/>
        <w:keepLines/>
        <w:widowControl w:val="0"/>
        <w:tabs>
          <w:tab w:val="left" w:pos="567"/>
        </w:tabs>
        <w:rPr>
          <w:snapToGrid w:val="0"/>
        </w:rPr>
      </w:pPr>
    </w:p>
    <w:p w14:paraId="106D60E7" w14:textId="526EAD4D" w:rsidR="00AA480B" w:rsidRPr="008A1620" w:rsidRDefault="00AA480B">
      <w:pPr>
        <w:widowControl w:val="0"/>
        <w:rPr>
          <w:snapToGrid w:val="0"/>
        </w:rPr>
      </w:pPr>
      <w:r w:rsidRPr="008A1620">
        <w:t xml:space="preserve">Številni, v </w:t>
      </w:r>
      <w:r w:rsidR="00B7538B">
        <w:t>spodnji</w:t>
      </w:r>
      <w:r w:rsidR="00B7538B" w:rsidRPr="008A1620">
        <w:t xml:space="preserve"> </w:t>
      </w:r>
      <w:r w:rsidRPr="008A1620">
        <w:t xml:space="preserve">tabeli navedeni neželeni učinki se pri bolnikih s preobčutljivostjo </w:t>
      </w:r>
      <w:r w:rsidR="00BF46ED">
        <w:t>n</w:t>
      </w:r>
      <w:r w:rsidRPr="008A1620">
        <w:t>a abakavir pojavijo pogosto (navzea, bruhanje, diareja, povišana telesna temperatura,</w:t>
      </w:r>
      <w:r w:rsidR="00F061B5">
        <w:t xml:space="preserve"> </w:t>
      </w:r>
      <w:r w:rsidRPr="008A1620">
        <w:t xml:space="preserve">letargija, </w:t>
      </w:r>
      <w:r w:rsidR="00AD02C5">
        <w:t>izpuščaj</w:t>
      </w:r>
      <w:r w:rsidRPr="008A1620">
        <w:t>). Tako je potrebno bolnike s katerim koli od teh simptomov obravnavati resno in presoditi možnost preobčutljivostne reakcije</w:t>
      </w:r>
      <w:r w:rsidR="00B7538B">
        <w:t xml:space="preserve"> (glejte poglavje</w:t>
      </w:r>
      <w:r w:rsidR="00F061B5">
        <w:t> </w:t>
      </w:r>
      <w:r w:rsidR="00B7538B">
        <w:t>4.4)</w:t>
      </w:r>
      <w:r w:rsidRPr="008A1620">
        <w:t xml:space="preserve">. Poročali so o zelo redkih primerih multiformnega eritema, Stevens-Johnsonovega sindroma ali toksične epidermalne nekrolize, ko preobčutljivosti </w:t>
      </w:r>
      <w:r w:rsidR="00BF46ED">
        <w:t>n</w:t>
      </w:r>
      <w:r w:rsidRPr="008A1620">
        <w:t>a abakavir ni bilo mogoče izključiti. V takšnih primerih je potrebno zdravljenje z zdravili, ki vsebujejo abakavir, trajno opustiti.</w:t>
      </w:r>
    </w:p>
    <w:p w14:paraId="4F2B2F72" w14:textId="77777777" w:rsidR="00701076" w:rsidRDefault="00701076">
      <w:pPr>
        <w:widowControl w:val="0"/>
        <w:rPr>
          <w:snapToGrid w:val="0"/>
        </w:rPr>
      </w:pPr>
    </w:p>
    <w:p w14:paraId="46C804BA" w14:textId="77777777" w:rsidR="005D7537" w:rsidRPr="00F95EF2" w:rsidRDefault="005D7537" w:rsidP="005D7537">
      <w:pPr>
        <w:suppressLineNumbers/>
        <w:autoSpaceDE w:val="0"/>
        <w:autoSpaceDN w:val="0"/>
        <w:adjustRightInd w:val="0"/>
        <w:jc w:val="both"/>
        <w:rPr>
          <w:noProof/>
          <w:szCs w:val="24"/>
          <w:u w:val="single"/>
        </w:rPr>
      </w:pPr>
      <w:r w:rsidRPr="00F95EF2">
        <w:rPr>
          <w:szCs w:val="24"/>
          <w:u w:val="single"/>
        </w:rPr>
        <w:t>Tabelarični seznam neželenih učinkov</w:t>
      </w:r>
    </w:p>
    <w:p w14:paraId="026A2505" w14:textId="77777777" w:rsidR="002873D6" w:rsidRPr="008A1620" w:rsidRDefault="002873D6">
      <w:pPr>
        <w:widowControl w:val="0"/>
        <w:rPr>
          <w:snapToGrid w:val="0"/>
        </w:rPr>
      </w:pPr>
    </w:p>
    <w:p w14:paraId="3D1AF54D" w14:textId="77777777" w:rsidR="00AA480B" w:rsidRPr="008A1620" w:rsidRDefault="00AA480B">
      <w:pPr>
        <w:widowControl w:val="0"/>
        <w:rPr>
          <w:snapToGrid w:val="0"/>
        </w:rPr>
      </w:pPr>
      <w:r w:rsidRPr="008A1620">
        <w:rPr>
          <w:snapToGrid w:val="0"/>
        </w:rPr>
        <w:t>Neželeni učinki, za katere obstaja vsaj možna povezava z abakavirjem ali lamivudinom, so navedeni po organskih sistemih in absolutni pogostnosti. Pogostnost je navedena kot: zelo pogosti (&gt; 1/10), pogosti (&gt; 1/100 do &lt; 1/10), občasni (&gt; 1/1.000</w:t>
      </w:r>
      <w:del w:id="65" w:author="Author">
        <w:r w:rsidRPr="008A1620" w:rsidDel="00E4626E">
          <w:rPr>
            <w:snapToGrid w:val="0"/>
          </w:rPr>
          <w:delText xml:space="preserve"> </w:delText>
        </w:r>
      </w:del>
      <w:r w:rsidRPr="008A1620">
        <w:rPr>
          <w:snapToGrid w:val="0"/>
        </w:rPr>
        <w:t xml:space="preserve"> do &lt; 1/100), redki (&gt; 1/10.000 do &lt; 1/1.000) in zelo redki (&lt; 1/10.000).</w:t>
      </w:r>
    </w:p>
    <w:p w14:paraId="4E416590" w14:textId="77777777" w:rsidR="00AA480B" w:rsidRPr="008A1620" w:rsidRDefault="00AA480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3095"/>
        <w:gridCol w:w="3095"/>
      </w:tblGrid>
      <w:tr w:rsidR="00AA480B" w:rsidRPr="008A1620" w14:paraId="722FECE9" w14:textId="77777777">
        <w:trPr>
          <w:cantSplit/>
        </w:trPr>
        <w:tc>
          <w:tcPr>
            <w:tcW w:w="3095" w:type="dxa"/>
            <w:tcBorders>
              <w:top w:val="single" w:sz="4" w:space="0" w:color="auto"/>
              <w:left w:val="single" w:sz="4" w:space="0" w:color="auto"/>
              <w:bottom w:val="single" w:sz="4" w:space="0" w:color="auto"/>
              <w:right w:val="single" w:sz="4" w:space="0" w:color="auto"/>
            </w:tcBorders>
          </w:tcPr>
          <w:p w14:paraId="3DE226F2" w14:textId="77777777" w:rsidR="00AA480B" w:rsidRPr="008A1620" w:rsidRDefault="00AA480B">
            <w:pPr>
              <w:keepNext/>
              <w:keepLines/>
              <w:widowControl w:val="0"/>
              <w:jc w:val="center"/>
              <w:rPr>
                <w:b/>
                <w:bCs/>
              </w:rPr>
            </w:pPr>
            <w:r w:rsidRPr="008A1620">
              <w:rPr>
                <w:b/>
                <w:bCs/>
              </w:rPr>
              <w:lastRenderedPageBreak/>
              <w:t>Organski sistem</w:t>
            </w:r>
          </w:p>
        </w:tc>
        <w:tc>
          <w:tcPr>
            <w:tcW w:w="3095" w:type="dxa"/>
            <w:tcBorders>
              <w:top w:val="single" w:sz="4" w:space="0" w:color="auto"/>
              <w:left w:val="single" w:sz="4" w:space="0" w:color="auto"/>
              <w:bottom w:val="single" w:sz="4" w:space="0" w:color="auto"/>
              <w:right w:val="single" w:sz="4" w:space="0" w:color="auto"/>
            </w:tcBorders>
          </w:tcPr>
          <w:p w14:paraId="27FCDF64" w14:textId="7FB07960" w:rsidR="00AA480B" w:rsidRPr="008A1620" w:rsidRDefault="00AA480B">
            <w:pPr>
              <w:pStyle w:val="Heading3"/>
              <w:keepLines/>
              <w:widowControl w:val="0"/>
            </w:pPr>
            <w:r w:rsidRPr="008A1620">
              <w:t>Abakavir</w:t>
            </w:r>
            <w:fldSimple w:instr=" DOCVARIABLE vault_nd_f10bf236-b6cf-444c-8885-f99cc300ed63 \* MERGEFORMAT ">
              <w:r w:rsidR="0055480C">
                <w:t xml:space="preserve"> </w:t>
              </w:r>
            </w:fldSimple>
          </w:p>
        </w:tc>
        <w:tc>
          <w:tcPr>
            <w:tcW w:w="3095" w:type="dxa"/>
            <w:tcBorders>
              <w:top w:val="single" w:sz="4" w:space="0" w:color="auto"/>
              <w:left w:val="single" w:sz="4" w:space="0" w:color="auto"/>
              <w:bottom w:val="single" w:sz="4" w:space="0" w:color="auto"/>
              <w:right w:val="single" w:sz="4" w:space="0" w:color="auto"/>
            </w:tcBorders>
          </w:tcPr>
          <w:p w14:paraId="2B12D220" w14:textId="77777777" w:rsidR="00AA480B" w:rsidRPr="008A1620" w:rsidRDefault="00AA480B">
            <w:pPr>
              <w:keepNext/>
              <w:keepLines/>
              <w:widowControl w:val="0"/>
              <w:jc w:val="center"/>
              <w:rPr>
                <w:b/>
                <w:bCs/>
              </w:rPr>
            </w:pPr>
            <w:r w:rsidRPr="008A1620">
              <w:rPr>
                <w:b/>
                <w:bCs/>
              </w:rPr>
              <w:t>Lamivudin</w:t>
            </w:r>
          </w:p>
          <w:p w14:paraId="0C13E474" w14:textId="77777777" w:rsidR="00AA480B" w:rsidRPr="008A1620" w:rsidRDefault="00AA480B">
            <w:pPr>
              <w:keepNext/>
              <w:keepLines/>
              <w:widowControl w:val="0"/>
              <w:jc w:val="center"/>
              <w:rPr>
                <w:b/>
                <w:bCs/>
              </w:rPr>
            </w:pPr>
          </w:p>
        </w:tc>
      </w:tr>
      <w:tr w:rsidR="00AA480B" w:rsidRPr="008A1620" w14:paraId="2B590035" w14:textId="77777777">
        <w:trPr>
          <w:cantSplit/>
        </w:trPr>
        <w:tc>
          <w:tcPr>
            <w:tcW w:w="3095" w:type="dxa"/>
            <w:tcBorders>
              <w:top w:val="single" w:sz="4" w:space="0" w:color="auto"/>
              <w:left w:val="single" w:sz="4" w:space="0" w:color="auto"/>
              <w:bottom w:val="single" w:sz="4" w:space="0" w:color="auto"/>
              <w:right w:val="single" w:sz="4" w:space="0" w:color="auto"/>
            </w:tcBorders>
          </w:tcPr>
          <w:p w14:paraId="33A09E62" w14:textId="7BF711DC" w:rsidR="00AA480B" w:rsidRPr="008A1620" w:rsidRDefault="00AA480B">
            <w:pPr>
              <w:pStyle w:val="Title"/>
              <w:keepNext/>
              <w:keepLines/>
              <w:widowControl w:val="0"/>
              <w:numPr>
                <w:ilvl w:val="0"/>
                <w:numId w:val="0"/>
              </w:numPr>
              <w:jc w:val="left"/>
              <w:rPr>
                <w:b w:val="0"/>
                <w:bCs w:val="0"/>
                <w:noProof/>
              </w:rPr>
            </w:pPr>
            <w:r w:rsidRPr="008A1620">
              <w:rPr>
                <w:b w:val="0"/>
                <w:bCs w:val="0"/>
                <w:noProof/>
              </w:rPr>
              <w:t>Bolezni krvi in limfatičnega sistema</w:t>
            </w:r>
            <w:r w:rsidR="0055480C">
              <w:rPr>
                <w:b w:val="0"/>
                <w:bCs w:val="0"/>
                <w:noProof/>
              </w:rPr>
              <w:fldChar w:fldCharType="begin"/>
            </w:r>
            <w:r w:rsidR="0055480C">
              <w:rPr>
                <w:b w:val="0"/>
                <w:bCs w:val="0"/>
                <w:noProof/>
              </w:rPr>
              <w:instrText xml:space="preserve"> DOCVARIABLE vault_nd_eef7e9d0-165e-4a3d-af03-78bfc2720594 \* MERGEFORMAT </w:instrText>
            </w:r>
            <w:r w:rsidR="0055480C">
              <w:rPr>
                <w:b w:val="0"/>
                <w:bCs w:val="0"/>
                <w:noProof/>
              </w:rPr>
              <w:fldChar w:fldCharType="separate"/>
            </w:r>
            <w:r w:rsidR="0055480C">
              <w:rPr>
                <w:b w:val="0"/>
                <w:bCs w:val="0"/>
                <w:noProof/>
              </w:rPr>
              <w:t xml:space="preserve"> </w:t>
            </w:r>
            <w:r w:rsidR="0055480C">
              <w:rPr>
                <w:b w:val="0"/>
                <w:bCs w:val="0"/>
                <w:noProof/>
              </w:rPr>
              <w:fldChar w:fldCharType="end"/>
            </w:r>
          </w:p>
          <w:p w14:paraId="33E8D345" w14:textId="77777777" w:rsidR="00AA480B" w:rsidRPr="008A1620" w:rsidRDefault="00AA480B">
            <w:pPr>
              <w:keepNext/>
              <w:keepLines/>
              <w:widowControl w:val="0"/>
            </w:pPr>
          </w:p>
          <w:p w14:paraId="05FDC45A" w14:textId="77777777" w:rsidR="00AA480B" w:rsidRPr="008A1620" w:rsidRDefault="00AA480B">
            <w:pPr>
              <w:keepNext/>
              <w:keepLines/>
              <w:widowControl w:val="0"/>
            </w:pPr>
          </w:p>
        </w:tc>
        <w:tc>
          <w:tcPr>
            <w:tcW w:w="3095" w:type="dxa"/>
            <w:tcBorders>
              <w:top w:val="single" w:sz="4" w:space="0" w:color="auto"/>
              <w:left w:val="single" w:sz="4" w:space="0" w:color="auto"/>
              <w:bottom w:val="single" w:sz="4" w:space="0" w:color="auto"/>
              <w:right w:val="single" w:sz="4" w:space="0" w:color="auto"/>
            </w:tcBorders>
          </w:tcPr>
          <w:p w14:paraId="736272B4" w14:textId="77777777" w:rsidR="00AA480B" w:rsidRPr="008A1620" w:rsidRDefault="00AA480B">
            <w:pPr>
              <w:keepNext/>
              <w:keepLines/>
              <w:widowControl w:val="0"/>
            </w:pPr>
          </w:p>
        </w:tc>
        <w:tc>
          <w:tcPr>
            <w:tcW w:w="3095" w:type="dxa"/>
            <w:tcBorders>
              <w:top w:val="single" w:sz="4" w:space="0" w:color="auto"/>
              <w:left w:val="single" w:sz="4" w:space="0" w:color="auto"/>
              <w:bottom w:val="single" w:sz="4" w:space="0" w:color="auto"/>
              <w:right w:val="single" w:sz="4" w:space="0" w:color="auto"/>
            </w:tcBorders>
          </w:tcPr>
          <w:p w14:paraId="22D76492" w14:textId="77777777" w:rsidR="00AA480B" w:rsidRPr="008A1620" w:rsidRDefault="00AA480B">
            <w:pPr>
              <w:keepNext/>
              <w:keepLines/>
              <w:widowControl w:val="0"/>
            </w:pPr>
            <w:r w:rsidRPr="008A1620">
              <w:rPr>
                <w:i/>
                <w:iCs/>
              </w:rPr>
              <w:t>Občasni:</w:t>
            </w:r>
            <w:r w:rsidRPr="008A1620">
              <w:t xml:space="preserve"> nevtropenija in anemija (občasno obe hudi), trombocitopenija</w:t>
            </w:r>
          </w:p>
          <w:p w14:paraId="3C39EE36" w14:textId="77777777" w:rsidR="00AA480B" w:rsidRPr="008A1620" w:rsidRDefault="00AA480B">
            <w:pPr>
              <w:keepNext/>
              <w:keepLines/>
              <w:widowControl w:val="0"/>
            </w:pPr>
            <w:r w:rsidRPr="008A1620">
              <w:rPr>
                <w:i/>
                <w:iCs/>
              </w:rPr>
              <w:t>Zelo redki:</w:t>
            </w:r>
            <w:r w:rsidRPr="008A1620">
              <w:t xml:space="preserve"> čista aplazija rdečih krvničk</w:t>
            </w:r>
          </w:p>
          <w:p w14:paraId="157457CD" w14:textId="77777777" w:rsidR="00AA480B" w:rsidRPr="008A1620" w:rsidRDefault="00AA480B">
            <w:pPr>
              <w:keepNext/>
              <w:keepLines/>
              <w:widowControl w:val="0"/>
            </w:pPr>
          </w:p>
        </w:tc>
      </w:tr>
      <w:tr w:rsidR="00AA480B" w:rsidRPr="008A1620" w14:paraId="381D9813" w14:textId="77777777">
        <w:trPr>
          <w:cantSplit/>
        </w:trPr>
        <w:tc>
          <w:tcPr>
            <w:tcW w:w="3095" w:type="dxa"/>
            <w:tcBorders>
              <w:top w:val="single" w:sz="4" w:space="0" w:color="auto"/>
              <w:left w:val="single" w:sz="4" w:space="0" w:color="auto"/>
              <w:bottom w:val="single" w:sz="4" w:space="0" w:color="auto"/>
              <w:right w:val="single" w:sz="4" w:space="0" w:color="auto"/>
            </w:tcBorders>
          </w:tcPr>
          <w:p w14:paraId="1069B597" w14:textId="7A8A44F8" w:rsidR="00AA480B" w:rsidRPr="008A1620" w:rsidRDefault="00AA480B">
            <w:pPr>
              <w:pStyle w:val="Title"/>
              <w:keepNext/>
              <w:keepLines/>
              <w:widowControl w:val="0"/>
              <w:numPr>
                <w:ilvl w:val="0"/>
                <w:numId w:val="0"/>
              </w:numPr>
              <w:jc w:val="left"/>
              <w:rPr>
                <w:b w:val="0"/>
                <w:bCs w:val="0"/>
                <w:noProof/>
              </w:rPr>
            </w:pPr>
            <w:r w:rsidRPr="008A1620">
              <w:rPr>
                <w:b w:val="0"/>
                <w:bCs w:val="0"/>
                <w:noProof/>
              </w:rPr>
              <w:t>Bolezni imunskega sistema</w:t>
            </w:r>
            <w:r w:rsidR="0055480C">
              <w:rPr>
                <w:b w:val="0"/>
                <w:bCs w:val="0"/>
                <w:noProof/>
              </w:rPr>
              <w:fldChar w:fldCharType="begin"/>
            </w:r>
            <w:r w:rsidR="0055480C">
              <w:rPr>
                <w:b w:val="0"/>
                <w:bCs w:val="0"/>
                <w:noProof/>
              </w:rPr>
              <w:instrText xml:space="preserve"> DOCVARIABLE vault_nd_9baf5520-cbbb-4a26-a8fd-542ce2487661 \* MERGEFORMAT </w:instrText>
            </w:r>
            <w:r w:rsidR="0055480C">
              <w:rPr>
                <w:b w:val="0"/>
                <w:bCs w:val="0"/>
                <w:noProof/>
              </w:rPr>
              <w:fldChar w:fldCharType="separate"/>
            </w:r>
            <w:r w:rsidR="0055480C">
              <w:rPr>
                <w:b w:val="0"/>
                <w:bCs w:val="0"/>
                <w:noProof/>
              </w:rPr>
              <w:t xml:space="preserve"> </w:t>
            </w:r>
            <w:r w:rsidR="0055480C">
              <w:rPr>
                <w:b w:val="0"/>
                <w:bCs w:val="0"/>
                <w:noProof/>
              </w:rPr>
              <w:fldChar w:fldCharType="end"/>
            </w:r>
          </w:p>
          <w:p w14:paraId="42682E82" w14:textId="77777777" w:rsidR="00AA480B" w:rsidRPr="008A1620" w:rsidRDefault="00AA480B">
            <w:pPr>
              <w:keepNext/>
              <w:keepLines/>
              <w:widowControl w:val="0"/>
            </w:pPr>
          </w:p>
        </w:tc>
        <w:tc>
          <w:tcPr>
            <w:tcW w:w="3095" w:type="dxa"/>
            <w:tcBorders>
              <w:top w:val="single" w:sz="4" w:space="0" w:color="auto"/>
              <w:left w:val="single" w:sz="4" w:space="0" w:color="auto"/>
              <w:bottom w:val="single" w:sz="4" w:space="0" w:color="auto"/>
              <w:right w:val="single" w:sz="4" w:space="0" w:color="auto"/>
            </w:tcBorders>
          </w:tcPr>
          <w:p w14:paraId="31CD0419" w14:textId="77777777" w:rsidR="00AA480B" w:rsidRPr="008A1620" w:rsidRDefault="00AA480B">
            <w:pPr>
              <w:keepNext/>
              <w:keepLines/>
              <w:widowControl w:val="0"/>
              <w:rPr>
                <w:snapToGrid w:val="0"/>
              </w:rPr>
            </w:pPr>
            <w:r w:rsidRPr="008A1620">
              <w:rPr>
                <w:i/>
                <w:iCs/>
                <w:snapToGrid w:val="0"/>
              </w:rPr>
              <w:t>Pogosti</w:t>
            </w:r>
            <w:r w:rsidRPr="008A1620">
              <w:rPr>
                <w:snapToGrid w:val="0"/>
              </w:rPr>
              <w:t>: preobčutljivost</w:t>
            </w:r>
          </w:p>
          <w:p w14:paraId="212308E1" w14:textId="77777777" w:rsidR="00AA480B" w:rsidRPr="008A1620" w:rsidRDefault="00AA480B">
            <w:pPr>
              <w:keepNext/>
              <w:keepLines/>
              <w:widowControl w:val="0"/>
              <w:rPr>
                <w:i/>
                <w:iCs/>
                <w:snapToGrid w:val="0"/>
              </w:rPr>
            </w:pPr>
          </w:p>
        </w:tc>
        <w:tc>
          <w:tcPr>
            <w:tcW w:w="3095" w:type="dxa"/>
            <w:tcBorders>
              <w:top w:val="single" w:sz="4" w:space="0" w:color="auto"/>
              <w:left w:val="single" w:sz="4" w:space="0" w:color="auto"/>
              <w:bottom w:val="single" w:sz="4" w:space="0" w:color="auto"/>
              <w:right w:val="single" w:sz="4" w:space="0" w:color="auto"/>
            </w:tcBorders>
          </w:tcPr>
          <w:p w14:paraId="58185263" w14:textId="77777777" w:rsidR="00AA480B" w:rsidRPr="008A1620" w:rsidRDefault="00AA480B">
            <w:pPr>
              <w:keepNext/>
              <w:keepLines/>
              <w:widowControl w:val="0"/>
              <w:tabs>
                <w:tab w:val="left" w:pos="7020"/>
              </w:tabs>
              <w:ind w:left="142" w:hanging="142"/>
              <w:rPr>
                <w:i/>
                <w:iCs/>
              </w:rPr>
            </w:pPr>
          </w:p>
        </w:tc>
      </w:tr>
      <w:tr w:rsidR="00AA480B" w:rsidRPr="008A1620" w14:paraId="5492D54D" w14:textId="77777777">
        <w:trPr>
          <w:cantSplit/>
        </w:trPr>
        <w:tc>
          <w:tcPr>
            <w:tcW w:w="3095" w:type="dxa"/>
            <w:tcBorders>
              <w:top w:val="single" w:sz="4" w:space="0" w:color="auto"/>
              <w:left w:val="single" w:sz="4" w:space="0" w:color="auto"/>
              <w:bottom w:val="single" w:sz="4" w:space="0" w:color="auto"/>
              <w:right w:val="single" w:sz="4" w:space="0" w:color="auto"/>
            </w:tcBorders>
          </w:tcPr>
          <w:p w14:paraId="625FF142" w14:textId="68BD107B" w:rsidR="00AA480B" w:rsidRPr="008A1620" w:rsidRDefault="00AA480B">
            <w:pPr>
              <w:pStyle w:val="Title"/>
              <w:keepNext/>
              <w:keepLines/>
              <w:widowControl w:val="0"/>
              <w:numPr>
                <w:ilvl w:val="0"/>
                <w:numId w:val="0"/>
              </w:numPr>
              <w:jc w:val="left"/>
              <w:rPr>
                <w:b w:val="0"/>
                <w:bCs w:val="0"/>
                <w:noProof/>
              </w:rPr>
            </w:pPr>
            <w:r w:rsidRPr="008A1620">
              <w:rPr>
                <w:b w:val="0"/>
                <w:bCs w:val="0"/>
                <w:noProof/>
              </w:rPr>
              <w:t>Presnovne in prehranske motnje</w:t>
            </w:r>
            <w:r w:rsidR="0055480C">
              <w:rPr>
                <w:b w:val="0"/>
                <w:bCs w:val="0"/>
                <w:noProof/>
              </w:rPr>
              <w:fldChar w:fldCharType="begin"/>
            </w:r>
            <w:r w:rsidR="0055480C">
              <w:rPr>
                <w:b w:val="0"/>
                <w:bCs w:val="0"/>
                <w:noProof/>
              </w:rPr>
              <w:instrText xml:space="preserve"> DOCVARIABLE vault_nd_77437366-631a-413f-af69-9854c0e869af \* MERGEFORMAT </w:instrText>
            </w:r>
            <w:r w:rsidR="0055480C">
              <w:rPr>
                <w:b w:val="0"/>
                <w:bCs w:val="0"/>
                <w:noProof/>
              </w:rPr>
              <w:fldChar w:fldCharType="separate"/>
            </w:r>
            <w:r w:rsidR="0055480C">
              <w:rPr>
                <w:b w:val="0"/>
                <w:bCs w:val="0"/>
                <w:noProof/>
              </w:rPr>
              <w:t xml:space="preserve"> </w:t>
            </w:r>
            <w:r w:rsidR="0055480C">
              <w:rPr>
                <w:b w:val="0"/>
                <w:bCs w:val="0"/>
                <w:noProof/>
              </w:rPr>
              <w:fldChar w:fldCharType="end"/>
            </w:r>
          </w:p>
          <w:p w14:paraId="15B76172" w14:textId="77777777" w:rsidR="00AA480B" w:rsidRPr="008A1620" w:rsidRDefault="00AA480B">
            <w:pPr>
              <w:keepNext/>
              <w:keepLines/>
              <w:widowControl w:val="0"/>
            </w:pPr>
          </w:p>
        </w:tc>
        <w:tc>
          <w:tcPr>
            <w:tcW w:w="3095" w:type="dxa"/>
            <w:tcBorders>
              <w:top w:val="single" w:sz="4" w:space="0" w:color="auto"/>
              <w:left w:val="single" w:sz="4" w:space="0" w:color="auto"/>
              <w:bottom w:val="single" w:sz="4" w:space="0" w:color="auto"/>
              <w:right w:val="single" w:sz="4" w:space="0" w:color="auto"/>
            </w:tcBorders>
          </w:tcPr>
          <w:p w14:paraId="37221E8B" w14:textId="77777777" w:rsidR="00AA480B" w:rsidRDefault="00AA480B">
            <w:pPr>
              <w:keepNext/>
              <w:keepLines/>
              <w:widowControl w:val="0"/>
              <w:rPr>
                <w:snapToGrid w:val="0"/>
              </w:rPr>
            </w:pPr>
            <w:r w:rsidRPr="008A1620">
              <w:rPr>
                <w:i/>
                <w:iCs/>
                <w:snapToGrid w:val="0"/>
              </w:rPr>
              <w:t>Pogosti</w:t>
            </w:r>
            <w:r w:rsidRPr="008A1620">
              <w:rPr>
                <w:snapToGrid w:val="0"/>
              </w:rPr>
              <w:t>: anoreksija</w:t>
            </w:r>
          </w:p>
          <w:p w14:paraId="32FA82F4" w14:textId="77777777" w:rsidR="000963A0" w:rsidRPr="000963A0" w:rsidRDefault="000963A0">
            <w:pPr>
              <w:keepNext/>
              <w:keepLines/>
              <w:widowControl w:val="0"/>
              <w:rPr>
                <w:snapToGrid w:val="0"/>
              </w:rPr>
            </w:pPr>
            <w:r w:rsidRPr="000963A0">
              <w:rPr>
                <w:i/>
                <w:snapToGrid w:val="0"/>
              </w:rPr>
              <w:t>Zelo redki:</w:t>
            </w:r>
            <w:r>
              <w:rPr>
                <w:snapToGrid w:val="0"/>
              </w:rPr>
              <w:t>laktacidoza</w:t>
            </w:r>
          </w:p>
          <w:p w14:paraId="4F7E96EB" w14:textId="77777777" w:rsidR="00AA480B" w:rsidRPr="008A1620" w:rsidRDefault="00AA480B">
            <w:pPr>
              <w:keepNext/>
              <w:keepLines/>
              <w:widowControl w:val="0"/>
            </w:pPr>
          </w:p>
        </w:tc>
        <w:tc>
          <w:tcPr>
            <w:tcW w:w="3095" w:type="dxa"/>
            <w:tcBorders>
              <w:top w:val="single" w:sz="4" w:space="0" w:color="auto"/>
              <w:left w:val="single" w:sz="4" w:space="0" w:color="auto"/>
              <w:bottom w:val="single" w:sz="4" w:space="0" w:color="auto"/>
              <w:right w:val="single" w:sz="4" w:space="0" w:color="auto"/>
            </w:tcBorders>
          </w:tcPr>
          <w:p w14:paraId="46708BC3" w14:textId="77777777" w:rsidR="000963A0" w:rsidRPr="000963A0" w:rsidRDefault="000963A0" w:rsidP="000963A0">
            <w:pPr>
              <w:keepNext/>
              <w:keepLines/>
              <w:widowControl w:val="0"/>
              <w:rPr>
                <w:snapToGrid w:val="0"/>
              </w:rPr>
            </w:pPr>
            <w:r w:rsidRPr="000963A0">
              <w:rPr>
                <w:i/>
                <w:snapToGrid w:val="0"/>
              </w:rPr>
              <w:t>Zelo redki:</w:t>
            </w:r>
            <w:r>
              <w:rPr>
                <w:snapToGrid w:val="0"/>
              </w:rPr>
              <w:t>laktacidoza</w:t>
            </w:r>
          </w:p>
          <w:p w14:paraId="66AEA23C" w14:textId="77777777" w:rsidR="00AA480B" w:rsidRPr="008A1620" w:rsidRDefault="00AA480B">
            <w:pPr>
              <w:keepNext/>
              <w:keepLines/>
              <w:widowControl w:val="0"/>
              <w:tabs>
                <w:tab w:val="left" w:pos="7020"/>
              </w:tabs>
              <w:ind w:left="142" w:hanging="142"/>
              <w:rPr>
                <w:i/>
                <w:iCs/>
              </w:rPr>
            </w:pPr>
          </w:p>
        </w:tc>
      </w:tr>
      <w:tr w:rsidR="00AA480B" w:rsidRPr="008A1620" w14:paraId="0C6F942D" w14:textId="77777777">
        <w:trPr>
          <w:cantSplit/>
        </w:trPr>
        <w:tc>
          <w:tcPr>
            <w:tcW w:w="3095" w:type="dxa"/>
            <w:tcBorders>
              <w:top w:val="single" w:sz="4" w:space="0" w:color="auto"/>
              <w:left w:val="single" w:sz="4" w:space="0" w:color="auto"/>
              <w:bottom w:val="single" w:sz="4" w:space="0" w:color="auto"/>
              <w:right w:val="single" w:sz="4" w:space="0" w:color="auto"/>
            </w:tcBorders>
          </w:tcPr>
          <w:p w14:paraId="200DCE54" w14:textId="77777777" w:rsidR="00AA480B" w:rsidRPr="008A1620" w:rsidRDefault="00AA480B">
            <w:pPr>
              <w:keepNext/>
              <w:keepLines/>
              <w:widowControl w:val="0"/>
            </w:pPr>
            <w:r w:rsidRPr="008A1620">
              <w:t>Bolezni živčevja</w:t>
            </w:r>
          </w:p>
          <w:p w14:paraId="4CB140CF" w14:textId="77777777" w:rsidR="00AA480B" w:rsidRPr="008A1620" w:rsidRDefault="00AA480B">
            <w:pPr>
              <w:keepNext/>
              <w:keepLines/>
              <w:widowControl w:val="0"/>
            </w:pPr>
          </w:p>
        </w:tc>
        <w:tc>
          <w:tcPr>
            <w:tcW w:w="3095" w:type="dxa"/>
            <w:tcBorders>
              <w:top w:val="single" w:sz="4" w:space="0" w:color="auto"/>
              <w:left w:val="single" w:sz="4" w:space="0" w:color="auto"/>
              <w:bottom w:val="single" w:sz="4" w:space="0" w:color="auto"/>
              <w:right w:val="single" w:sz="4" w:space="0" w:color="auto"/>
            </w:tcBorders>
          </w:tcPr>
          <w:p w14:paraId="47102C4D" w14:textId="77777777" w:rsidR="00AA480B" w:rsidRPr="008A1620" w:rsidRDefault="00AA480B">
            <w:pPr>
              <w:keepNext/>
              <w:keepLines/>
              <w:widowControl w:val="0"/>
            </w:pPr>
            <w:r w:rsidRPr="008A1620">
              <w:rPr>
                <w:i/>
                <w:iCs/>
                <w:snapToGrid w:val="0"/>
              </w:rPr>
              <w:t>Pogosti</w:t>
            </w:r>
            <w:r w:rsidRPr="008A1620">
              <w:rPr>
                <w:snapToGrid w:val="0"/>
              </w:rPr>
              <w:t>: glavobol</w:t>
            </w:r>
          </w:p>
        </w:tc>
        <w:tc>
          <w:tcPr>
            <w:tcW w:w="3095" w:type="dxa"/>
            <w:tcBorders>
              <w:top w:val="single" w:sz="4" w:space="0" w:color="auto"/>
              <w:left w:val="single" w:sz="4" w:space="0" w:color="auto"/>
              <w:bottom w:val="single" w:sz="4" w:space="0" w:color="auto"/>
              <w:right w:val="single" w:sz="4" w:space="0" w:color="auto"/>
            </w:tcBorders>
          </w:tcPr>
          <w:p w14:paraId="52805D6A" w14:textId="77777777" w:rsidR="00AA480B" w:rsidRPr="008A1620" w:rsidRDefault="00AA480B">
            <w:pPr>
              <w:keepNext/>
              <w:keepLines/>
              <w:widowControl w:val="0"/>
              <w:tabs>
                <w:tab w:val="left" w:pos="7020"/>
              </w:tabs>
              <w:ind w:left="142" w:hanging="142"/>
            </w:pPr>
            <w:r w:rsidRPr="008A1620">
              <w:rPr>
                <w:i/>
                <w:iCs/>
                <w:snapToGrid w:val="0"/>
              </w:rPr>
              <w:t>Pogosti</w:t>
            </w:r>
            <w:r w:rsidRPr="008A1620">
              <w:rPr>
                <w:snapToGrid w:val="0"/>
              </w:rPr>
              <w:t>:</w:t>
            </w:r>
            <w:r w:rsidRPr="008A1620">
              <w:rPr>
                <w:i/>
                <w:iCs/>
              </w:rPr>
              <w:t xml:space="preserve"> </w:t>
            </w:r>
            <w:r w:rsidRPr="008A1620">
              <w:t>glavobol, insomnija</w:t>
            </w:r>
          </w:p>
          <w:p w14:paraId="218C8460" w14:textId="77777777" w:rsidR="00AA480B" w:rsidRPr="008A1620" w:rsidRDefault="00AA480B">
            <w:pPr>
              <w:keepNext/>
              <w:keepLines/>
              <w:widowControl w:val="0"/>
            </w:pPr>
            <w:r w:rsidRPr="008A1620">
              <w:rPr>
                <w:i/>
                <w:iCs/>
              </w:rPr>
              <w:t>Zelo redki:</w:t>
            </w:r>
            <w:r w:rsidRPr="008A1620">
              <w:t xml:space="preserve"> poročali so o primerih periferne nevropatije (ali parestezije).</w:t>
            </w:r>
          </w:p>
          <w:p w14:paraId="26BF1AB0" w14:textId="77777777" w:rsidR="00AA480B" w:rsidRPr="008A1620" w:rsidRDefault="00AA480B">
            <w:pPr>
              <w:keepNext/>
              <w:keepLines/>
              <w:widowControl w:val="0"/>
            </w:pPr>
          </w:p>
        </w:tc>
      </w:tr>
      <w:tr w:rsidR="00AA480B" w:rsidRPr="008A1620" w14:paraId="1551CCB6" w14:textId="77777777">
        <w:trPr>
          <w:cantSplit/>
        </w:trPr>
        <w:tc>
          <w:tcPr>
            <w:tcW w:w="3095" w:type="dxa"/>
            <w:tcBorders>
              <w:top w:val="single" w:sz="4" w:space="0" w:color="auto"/>
              <w:left w:val="single" w:sz="4" w:space="0" w:color="auto"/>
              <w:bottom w:val="single" w:sz="4" w:space="0" w:color="auto"/>
              <w:right w:val="single" w:sz="4" w:space="0" w:color="auto"/>
            </w:tcBorders>
          </w:tcPr>
          <w:p w14:paraId="2F944BB4" w14:textId="77777777" w:rsidR="00AA480B" w:rsidRPr="008A1620" w:rsidRDefault="00AA480B">
            <w:pPr>
              <w:keepNext/>
              <w:keepLines/>
              <w:widowControl w:val="0"/>
            </w:pPr>
            <w:r w:rsidRPr="008A1620">
              <w:t>Bolezni dihal, prsnega koša in mediastinalnega prostora</w:t>
            </w:r>
          </w:p>
          <w:p w14:paraId="67290B8F" w14:textId="77777777" w:rsidR="00AA480B" w:rsidRPr="008A1620" w:rsidRDefault="00AA480B">
            <w:pPr>
              <w:keepNext/>
              <w:keepLines/>
              <w:widowControl w:val="0"/>
            </w:pPr>
          </w:p>
        </w:tc>
        <w:tc>
          <w:tcPr>
            <w:tcW w:w="3095" w:type="dxa"/>
            <w:tcBorders>
              <w:top w:val="single" w:sz="4" w:space="0" w:color="auto"/>
              <w:left w:val="single" w:sz="4" w:space="0" w:color="auto"/>
              <w:bottom w:val="single" w:sz="4" w:space="0" w:color="auto"/>
              <w:right w:val="single" w:sz="4" w:space="0" w:color="auto"/>
            </w:tcBorders>
          </w:tcPr>
          <w:p w14:paraId="2CAD5E9E" w14:textId="77777777" w:rsidR="00AA480B" w:rsidRPr="008A1620" w:rsidRDefault="00AA480B">
            <w:pPr>
              <w:keepNext/>
              <w:keepLines/>
              <w:widowControl w:val="0"/>
            </w:pPr>
          </w:p>
        </w:tc>
        <w:tc>
          <w:tcPr>
            <w:tcW w:w="3095" w:type="dxa"/>
            <w:tcBorders>
              <w:top w:val="single" w:sz="4" w:space="0" w:color="auto"/>
              <w:left w:val="single" w:sz="4" w:space="0" w:color="auto"/>
              <w:bottom w:val="single" w:sz="4" w:space="0" w:color="auto"/>
              <w:right w:val="single" w:sz="4" w:space="0" w:color="auto"/>
            </w:tcBorders>
          </w:tcPr>
          <w:p w14:paraId="12139BEF" w14:textId="77777777" w:rsidR="00AA480B" w:rsidRPr="008A1620" w:rsidRDefault="00AA480B">
            <w:pPr>
              <w:keepNext/>
              <w:keepLines/>
              <w:widowControl w:val="0"/>
            </w:pPr>
            <w:r w:rsidRPr="008A1620">
              <w:rPr>
                <w:i/>
                <w:iCs/>
                <w:snapToGrid w:val="0"/>
              </w:rPr>
              <w:t>Pogosti</w:t>
            </w:r>
            <w:r w:rsidRPr="008A1620">
              <w:rPr>
                <w:snapToGrid w:val="0"/>
              </w:rPr>
              <w:t>:</w:t>
            </w:r>
            <w:r w:rsidRPr="008A1620">
              <w:t xml:space="preserve"> kašelj, nazalni simptomi</w:t>
            </w:r>
          </w:p>
        </w:tc>
      </w:tr>
      <w:tr w:rsidR="00AA480B" w:rsidRPr="008A1620" w14:paraId="004C4E71" w14:textId="77777777">
        <w:trPr>
          <w:cantSplit/>
        </w:trPr>
        <w:tc>
          <w:tcPr>
            <w:tcW w:w="3095" w:type="dxa"/>
            <w:tcBorders>
              <w:top w:val="single" w:sz="4" w:space="0" w:color="auto"/>
              <w:left w:val="single" w:sz="4" w:space="0" w:color="auto"/>
              <w:bottom w:val="single" w:sz="4" w:space="0" w:color="auto"/>
              <w:right w:val="single" w:sz="4" w:space="0" w:color="auto"/>
            </w:tcBorders>
          </w:tcPr>
          <w:p w14:paraId="7E270E06" w14:textId="77777777" w:rsidR="00AA480B" w:rsidRPr="008A1620" w:rsidRDefault="00AA480B">
            <w:pPr>
              <w:keepNext/>
              <w:keepLines/>
              <w:widowControl w:val="0"/>
            </w:pPr>
            <w:r w:rsidRPr="008A1620">
              <w:t>Bolezni prebavil</w:t>
            </w:r>
          </w:p>
          <w:p w14:paraId="3B51E6F4" w14:textId="77777777" w:rsidR="00AA480B" w:rsidRPr="008A1620" w:rsidRDefault="00AA480B">
            <w:pPr>
              <w:keepNext/>
              <w:keepLines/>
              <w:widowControl w:val="0"/>
            </w:pPr>
          </w:p>
        </w:tc>
        <w:tc>
          <w:tcPr>
            <w:tcW w:w="3095" w:type="dxa"/>
            <w:tcBorders>
              <w:top w:val="single" w:sz="4" w:space="0" w:color="auto"/>
              <w:left w:val="single" w:sz="4" w:space="0" w:color="auto"/>
              <w:bottom w:val="single" w:sz="4" w:space="0" w:color="auto"/>
              <w:right w:val="single" w:sz="4" w:space="0" w:color="auto"/>
            </w:tcBorders>
          </w:tcPr>
          <w:p w14:paraId="5015F256" w14:textId="77777777" w:rsidR="00AA480B" w:rsidRPr="008A1620" w:rsidRDefault="00AA480B">
            <w:pPr>
              <w:keepNext/>
              <w:keepLines/>
              <w:widowControl w:val="0"/>
              <w:rPr>
                <w:snapToGrid w:val="0"/>
              </w:rPr>
            </w:pPr>
            <w:r w:rsidRPr="008A1620">
              <w:rPr>
                <w:i/>
                <w:iCs/>
                <w:snapToGrid w:val="0"/>
              </w:rPr>
              <w:t>Pogosti</w:t>
            </w:r>
            <w:r w:rsidRPr="008A1620">
              <w:rPr>
                <w:snapToGrid w:val="0"/>
              </w:rPr>
              <w:t>:</w:t>
            </w:r>
            <w:r w:rsidRPr="008A1620">
              <w:rPr>
                <w:i/>
                <w:iCs/>
                <w:snapToGrid w:val="0"/>
              </w:rPr>
              <w:t xml:space="preserve"> </w:t>
            </w:r>
            <w:r w:rsidRPr="008A1620">
              <w:rPr>
                <w:snapToGrid w:val="0"/>
              </w:rPr>
              <w:t>navzea, bruhanje, diareja</w:t>
            </w:r>
          </w:p>
          <w:p w14:paraId="74FEA2F5" w14:textId="77777777" w:rsidR="00AA480B" w:rsidRPr="008A1620" w:rsidRDefault="00AA480B">
            <w:pPr>
              <w:keepNext/>
              <w:keepLines/>
              <w:widowControl w:val="0"/>
            </w:pPr>
            <w:r w:rsidRPr="008A1620">
              <w:rPr>
                <w:i/>
                <w:iCs/>
              </w:rPr>
              <w:t>Redki:</w:t>
            </w:r>
            <w:r w:rsidRPr="008A1620">
              <w:t xml:space="preserve"> poročali so o pankreatitisu, vendar pa vzročna povezava z zdravljenjem z abakavirjem ni zanesljiva.</w:t>
            </w:r>
          </w:p>
        </w:tc>
        <w:tc>
          <w:tcPr>
            <w:tcW w:w="3095" w:type="dxa"/>
            <w:tcBorders>
              <w:top w:val="single" w:sz="4" w:space="0" w:color="auto"/>
              <w:left w:val="single" w:sz="4" w:space="0" w:color="auto"/>
              <w:bottom w:val="single" w:sz="4" w:space="0" w:color="auto"/>
              <w:right w:val="single" w:sz="4" w:space="0" w:color="auto"/>
            </w:tcBorders>
          </w:tcPr>
          <w:p w14:paraId="67BE8969" w14:textId="77777777" w:rsidR="00AA480B" w:rsidRPr="008A1620" w:rsidRDefault="00AA480B">
            <w:pPr>
              <w:keepNext/>
              <w:keepLines/>
              <w:widowControl w:val="0"/>
              <w:rPr>
                <w:snapToGrid w:val="0"/>
              </w:rPr>
            </w:pPr>
            <w:r w:rsidRPr="008A1620">
              <w:rPr>
                <w:i/>
                <w:iCs/>
                <w:snapToGrid w:val="0"/>
              </w:rPr>
              <w:t>Pogosti</w:t>
            </w:r>
            <w:r w:rsidRPr="008A1620">
              <w:rPr>
                <w:snapToGrid w:val="0"/>
              </w:rPr>
              <w:t>: navzea, bruhanje, abdominalna bolečina ali krči, diareja</w:t>
            </w:r>
          </w:p>
          <w:p w14:paraId="13AA7D74" w14:textId="77777777" w:rsidR="00AA480B" w:rsidRPr="008A1620" w:rsidRDefault="00AA480B">
            <w:pPr>
              <w:keepNext/>
              <w:keepLines/>
              <w:widowControl w:val="0"/>
            </w:pPr>
            <w:r w:rsidRPr="008A1620">
              <w:rPr>
                <w:i/>
                <w:iCs/>
              </w:rPr>
              <w:t>Redki:</w:t>
            </w:r>
            <w:r w:rsidRPr="008A1620">
              <w:t xml:space="preserve"> povečane vrednosti serumske amilaze. Poročali so o primerih pankreatitisa.</w:t>
            </w:r>
          </w:p>
          <w:p w14:paraId="0E9B8BBB" w14:textId="77777777" w:rsidR="00AA480B" w:rsidRPr="008A1620" w:rsidRDefault="00AA480B">
            <w:pPr>
              <w:keepNext/>
              <w:keepLines/>
              <w:widowControl w:val="0"/>
            </w:pPr>
          </w:p>
        </w:tc>
      </w:tr>
      <w:tr w:rsidR="00AA480B" w:rsidRPr="008A1620" w14:paraId="0752324D" w14:textId="77777777">
        <w:trPr>
          <w:cantSplit/>
        </w:trPr>
        <w:tc>
          <w:tcPr>
            <w:tcW w:w="3095" w:type="dxa"/>
            <w:tcBorders>
              <w:top w:val="single" w:sz="4" w:space="0" w:color="auto"/>
              <w:left w:val="single" w:sz="4" w:space="0" w:color="auto"/>
              <w:bottom w:val="single" w:sz="4" w:space="0" w:color="auto"/>
              <w:right w:val="single" w:sz="4" w:space="0" w:color="auto"/>
            </w:tcBorders>
          </w:tcPr>
          <w:p w14:paraId="0A69FFCC" w14:textId="77777777" w:rsidR="00AA480B" w:rsidRPr="008A1620" w:rsidRDefault="00AA480B">
            <w:pPr>
              <w:keepNext/>
              <w:keepLines/>
              <w:widowControl w:val="0"/>
            </w:pPr>
            <w:r w:rsidRPr="008A1620">
              <w:t>Bolezni jeter, žolčnika in žolčevodov</w:t>
            </w:r>
          </w:p>
          <w:p w14:paraId="1F86F82D" w14:textId="77777777" w:rsidR="00AA480B" w:rsidRPr="008A1620" w:rsidRDefault="00AA480B">
            <w:pPr>
              <w:keepNext/>
              <w:keepLines/>
              <w:widowControl w:val="0"/>
            </w:pPr>
          </w:p>
        </w:tc>
        <w:tc>
          <w:tcPr>
            <w:tcW w:w="3095" w:type="dxa"/>
            <w:tcBorders>
              <w:top w:val="single" w:sz="4" w:space="0" w:color="auto"/>
              <w:left w:val="single" w:sz="4" w:space="0" w:color="auto"/>
              <w:bottom w:val="single" w:sz="4" w:space="0" w:color="auto"/>
              <w:right w:val="single" w:sz="4" w:space="0" w:color="auto"/>
            </w:tcBorders>
          </w:tcPr>
          <w:p w14:paraId="17EB87A5" w14:textId="77777777" w:rsidR="00AA480B" w:rsidRPr="008A1620" w:rsidRDefault="00AA480B">
            <w:pPr>
              <w:keepNext/>
              <w:keepLines/>
              <w:widowControl w:val="0"/>
            </w:pPr>
          </w:p>
        </w:tc>
        <w:tc>
          <w:tcPr>
            <w:tcW w:w="3095" w:type="dxa"/>
            <w:tcBorders>
              <w:top w:val="single" w:sz="4" w:space="0" w:color="auto"/>
              <w:left w:val="single" w:sz="4" w:space="0" w:color="auto"/>
              <w:bottom w:val="single" w:sz="4" w:space="0" w:color="auto"/>
              <w:right w:val="single" w:sz="4" w:space="0" w:color="auto"/>
            </w:tcBorders>
          </w:tcPr>
          <w:p w14:paraId="41BF7D1A" w14:textId="77777777" w:rsidR="00AA480B" w:rsidRPr="008A1620" w:rsidRDefault="00AA480B">
            <w:pPr>
              <w:keepNext/>
              <w:keepLines/>
              <w:widowControl w:val="0"/>
            </w:pPr>
            <w:r w:rsidRPr="008A1620">
              <w:rPr>
                <w:i/>
                <w:iCs/>
              </w:rPr>
              <w:t>Občasni:</w:t>
            </w:r>
            <w:r w:rsidRPr="008A1620">
              <w:t xml:space="preserve"> prehodno povečanje aktivnosti jetrnih encimov (AST, ALT)</w:t>
            </w:r>
          </w:p>
          <w:p w14:paraId="6A2F1A75" w14:textId="77777777" w:rsidR="00AA480B" w:rsidRPr="008A1620" w:rsidRDefault="00AA480B">
            <w:pPr>
              <w:keepNext/>
              <w:keepLines/>
              <w:widowControl w:val="0"/>
            </w:pPr>
            <w:r w:rsidRPr="008A1620">
              <w:rPr>
                <w:i/>
                <w:iCs/>
              </w:rPr>
              <w:t>Redki:</w:t>
            </w:r>
            <w:r w:rsidRPr="008A1620">
              <w:t xml:space="preserve"> hepatitis</w:t>
            </w:r>
          </w:p>
          <w:p w14:paraId="2C16F217" w14:textId="77777777" w:rsidR="00AA480B" w:rsidRPr="008A1620" w:rsidRDefault="00AA480B">
            <w:pPr>
              <w:keepNext/>
              <w:keepLines/>
              <w:widowControl w:val="0"/>
            </w:pPr>
          </w:p>
        </w:tc>
      </w:tr>
      <w:tr w:rsidR="00AA480B" w:rsidRPr="008A1620" w14:paraId="21629F4B" w14:textId="77777777">
        <w:trPr>
          <w:cantSplit/>
        </w:trPr>
        <w:tc>
          <w:tcPr>
            <w:tcW w:w="3095" w:type="dxa"/>
            <w:tcBorders>
              <w:top w:val="single" w:sz="4" w:space="0" w:color="auto"/>
              <w:left w:val="single" w:sz="4" w:space="0" w:color="auto"/>
              <w:bottom w:val="single" w:sz="4" w:space="0" w:color="auto"/>
              <w:right w:val="single" w:sz="4" w:space="0" w:color="auto"/>
            </w:tcBorders>
          </w:tcPr>
          <w:p w14:paraId="7760748F" w14:textId="77777777" w:rsidR="00AA480B" w:rsidRPr="008A1620" w:rsidRDefault="00AA480B">
            <w:pPr>
              <w:keepNext/>
              <w:keepLines/>
              <w:widowControl w:val="0"/>
            </w:pPr>
            <w:r w:rsidRPr="008A1620">
              <w:t>Bolezni kože in podkožja</w:t>
            </w:r>
          </w:p>
          <w:p w14:paraId="4A6481D1" w14:textId="77777777" w:rsidR="00AA480B" w:rsidRPr="008A1620" w:rsidRDefault="00AA480B">
            <w:pPr>
              <w:keepNext/>
              <w:keepLines/>
              <w:widowControl w:val="0"/>
            </w:pPr>
          </w:p>
        </w:tc>
        <w:tc>
          <w:tcPr>
            <w:tcW w:w="3095" w:type="dxa"/>
            <w:tcBorders>
              <w:top w:val="single" w:sz="4" w:space="0" w:color="auto"/>
              <w:left w:val="single" w:sz="4" w:space="0" w:color="auto"/>
              <w:bottom w:val="single" w:sz="4" w:space="0" w:color="auto"/>
              <w:right w:val="single" w:sz="4" w:space="0" w:color="auto"/>
            </w:tcBorders>
          </w:tcPr>
          <w:p w14:paraId="0CD5101C" w14:textId="77777777" w:rsidR="00AA480B" w:rsidRPr="008A1620" w:rsidRDefault="00AA480B">
            <w:pPr>
              <w:keepNext/>
              <w:keepLines/>
              <w:widowControl w:val="0"/>
              <w:rPr>
                <w:snapToGrid w:val="0"/>
              </w:rPr>
            </w:pPr>
            <w:r w:rsidRPr="008A1620">
              <w:rPr>
                <w:i/>
                <w:iCs/>
                <w:snapToGrid w:val="0"/>
              </w:rPr>
              <w:t>Pogosti</w:t>
            </w:r>
            <w:r w:rsidRPr="008A1620">
              <w:rPr>
                <w:snapToGrid w:val="0"/>
              </w:rPr>
              <w:t>: eksantem (brez sistemskih simptomov)</w:t>
            </w:r>
          </w:p>
          <w:p w14:paraId="64D7CC33" w14:textId="77777777" w:rsidR="00AA480B" w:rsidRPr="008A1620" w:rsidRDefault="00AA480B">
            <w:pPr>
              <w:keepNext/>
              <w:keepLines/>
              <w:widowControl w:val="0"/>
              <w:suppressLineNumbers/>
              <w:suppressAutoHyphens/>
              <w:rPr>
                <w:snapToGrid w:val="0"/>
              </w:rPr>
            </w:pPr>
            <w:r w:rsidRPr="008A1620">
              <w:rPr>
                <w:i/>
                <w:iCs/>
              </w:rPr>
              <w:t>Zelo redki:</w:t>
            </w:r>
            <w:r w:rsidRPr="008A1620">
              <w:t xml:space="preserve"> </w:t>
            </w:r>
            <w:r w:rsidRPr="008A1620">
              <w:rPr>
                <w:snapToGrid w:val="0"/>
              </w:rPr>
              <w:t>multiformni eritem, Stevens-Johnsonov sindrom in toksična epidermalna nekroliza</w:t>
            </w:r>
          </w:p>
          <w:p w14:paraId="45C1AC0D" w14:textId="77777777" w:rsidR="00AA480B" w:rsidRPr="008A1620" w:rsidRDefault="00AA480B">
            <w:pPr>
              <w:keepNext/>
              <w:keepLines/>
              <w:widowControl w:val="0"/>
            </w:pPr>
          </w:p>
        </w:tc>
        <w:tc>
          <w:tcPr>
            <w:tcW w:w="3095" w:type="dxa"/>
            <w:tcBorders>
              <w:top w:val="single" w:sz="4" w:space="0" w:color="auto"/>
              <w:left w:val="single" w:sz="4" w:space="0" w:color="auto"/>
              <w:bottom w:val="single" w:sz="4" w:space="0" w:color="auto"/>
              <w:right w:val="single" w:sz="4" w:space="0" w:color="auto"/>
            </w:tcBorders>
          </w:tcPr>
          <w:p w14:paraId="31F23B4D" w14:textId="77777777" w:rsidR="00AA480B" w:rsidRDefault="00AA480B">
            <w:pPr>
              <w:keepNext/>
              <w:keepLines/>
              <w:widowControl w:val="0"/>
            </w:pPr>
            <w:r w:rsidRPr="008A1620">
              <w:rPr>
                <w:i/>
                <w:iCs/>
                <w:snapToGrid w:val="0"/>
              </w:rPr>
              <w:t>Pogosti</w:t>
            </w:r>
            <w:r w:rsidRPr="008A1620">
              <w:rPr>
                <w:snapToGrid w:val="0"/>
              </w:rPr>
              <w:t xml:space="preserve">: </w:t>
            </w:r>
            <w:r w:rsidRPr="008A1620">
              <w:t>eksantem, alopecija</w:t>
            </w:r>
          </w:p>
          <w:p w14:paraId="34D9C4E0" w14:textId="77777777" w:rsidR="00850D0A" w:rsidRPr="008A1620" w:rsidRDefault="00850D0A">
            <w:pPr>
              <w:keepNext/>
              <w:keepLines/>
              <w:widowControl w:val="0"/>
            </w:pPr>
            <w:r w:rsidRPr="00850D0A">
              <w:rPr>
                <w:i/>
              </w:rPr>
              <w:t>Redki:</w:t>
            </w:r>
            <w:r>
              <w:t xml:space="preserve"> angioedem</w:t>
            </w:r>
          </w:p>
        </w:tc>
      </w:tr>
      <w:tr w:rsidR="00AA480B" w:rsidRPr="008A1620" w14:paraId="3BB8E2D7" w14:textId="77777777">
        <w:trPr>
          <w:cantSplit/>
        </w:trPr>
        <w:tc>
          <w:tcPr>
            <w:tcW w:w="3095" w:type="dxa"/>
            <w:tcBorders>
              <w:top w:val="single" w:sz="4" w:space="0" w:color="auto"/>
              <w:left w:val="single" w:sz="4" w:space="0" w:color="auto"/>
              <w:bottom w:val="single" w:sz="4" w:space="0" w:color="auto"/>
              <w:right w:val="single" w:sz="4" w:space="0" w:color="auto"/>
            </w:tcBorders>
          </w:tcPr>
          <w:p w14:paraId="5F85B285" w14:textId="77777777" w:rsidR="00AA480B" w:rsidRPr="008A1620" w:rsidRDefault="00AA480B">
            <w:pPr>
              <w:keepNext/>
              <w:keepLines/>
              <w:widowControl w:val="0"/>
            </w:pPr>
            <w:r w:rsidRPr="008A1620">
              <w:t>Bolezni mišično-skeletnega sistema in vezivnega tkiva</w:t>
            </w:r>
          </w:p>
          <w:p w14:paraId="271E93F3" w14:textId="77777777" w:rsidR="00AA480B" w:rsidRPr="008A1620" w:rsidRDefault="00AA480B">
            <w:pPr>
              <w:keepNext/>
              <w:keepLines/>
              <w:widowControl w:val="0"/>
            </w:pPr>
          </w:p>
        </w:tc>
        <w:tc>
          <w:tcPr>
            <w:tcW w:w="3095" w:type="dxa"/>
            <w:tcBorders>
              <w:top w:val="single" w:sz="4" w:space="0" w:color="auto"/>
              <w:left w:val="single" w:sz="4" w:space="0" w:color="auto"/>
              <w:bottom w:val="single" w:sz="4" w:space="0" w:color="auto"/>
              <w:right w:val="single" w:sz="4" w:space="0" w:color="auto"/>
            </w:tcBorders>
          </w:tcPr>
          <w:p w14:paraId="5B1E9FE0" w14:textId="77777777" w:rsidR="00AA480B" w:rsidRPr="008A1620" w:rsidRDefault="00AA480B">
            <w:pPr>
              <w:keepNext/>
              <w:keepLines/>
              <w:widowControl w:val="0"/>
            </w:pPr>
          </w:p>
        </w:tc>
        <w:tc>
          <w:tcPr>
            <w:tcW w:w="3095" w:type="dxa"/>
            <w:tcBorders>
              <w:top w:val="single" w:sz="4" w:space="0" w:color="auto"/>
              <w:left w:val="single" w:sz="4" w:space="0" w:color="auto"/>
              <w:bottom w:val="single" w:sz="4" w:space="0" w:color="auto"/>
              <w:right w:val="single" w:sz="4" w:space="0" w:color="auto"/>
            </w:tcBorders>
          </w:tcPr>
          <w:p w14:paraId="40E842F8" w14:textId="77777777" w:rsidR="00AA480B" w:rsidRPr="008A1620" w:rsidRDefault="00AA480B">
            <w:pPr>
              <w:keepNext/>
              <w:keepLines/>
              <w:widowControl w:val="0"/>
            </w:pPr>
            <w:r w:rsidRPr="008A1620">
              <w:rPr>
                <w:i/>
                <w:iCs/>
                <w:snapToGrid w:val="0"/>
              </w:rPr>
              <w:t>Pogosti</w:t>
            </w:r>
            <w:r w:rsidRPr="008A1620">
              <w:rPr>
                <w:snapToGrid w:val="0"/>
              </w:rPr>
              <w:t>:</w:t>
            </w:r>
            <w:r w:rsidRPr="008A1620">
              <w:rPr>
                <w:i/>
                <w:iCs/>
              </w:rPr>
              <w:t xml:space="preserve"> </w:t>
            </w:r>
            <w:r w:rsidRPr="008A1620">
              <w:t>artralgija, mišične motnje</w:t>
            </w:r>
          </w:p>
          <w:p w14:paraId="295E01D5" w14:textId="77777777" w:rsidR="00AA480B" w:rsidRPr="008A1620" w:rsidRDefault="00AA480B">
            <w:pPr>
              <w:keepNext/>
              <w:keepLines/>
              <w:widowControl w:val="0"/>
            </w:pPr>
            <w:r w:rsidRPr="008A1620">
              <w:rPr>
                <w:i/>
                <w:iCs/>
              </w:rPr>
              <w:t>Redki:</w:t>
            </w:r>
            <w:r w:rsidRPr="008A1620">
              <w:t xml:space="preserve"> rabdomioliza</w:t>
            </w:r>
          </w:p>
          <w:p w14:paraId="167904C6" w14:textId="77777777" w:rsidR="00AA480B" w:rsidRPr="008A1620" w:rsidRDefault="00AA480B">
            <w:pPr>
              <w:keepNext/>
              <w:keepLines/>
              <w:widowControl w:val="0"/>
            </w:pPr>
          </w:p>
        </w:tc>
      </w:tr>
      <w:tr w:rsidR="00AA480B" w:rsidRPr="008A1620" w14:paraId="6C5ECD38" w14:textId="77777777">
        <w:trPr>
          <w:cantSplit/>
        </w:trPr>
        <w:tc>
          <w:tcPr>
            <w:tcW w:w="3095" w:type="dxa"/>
            <w:tcBorders>
              <w:top w:val="single" w:sz="4" w:space="0" w:color="auto"/>
              <w:left w:val="single" w:sz="4" w:space="0" w:color="auto"/>
              <w:bottom w:val="single" w:sz="4" w:space="0" w:color="auto"/>
              <w:right w:val="single" w:sz="4" w:space="0" w:color="auto"/>
            </w:tcBorders>
          </w:tcPr>
          <w:p w14:paraId="3EE333D0" w14:textId="77777777" w:rsidR="00AA480B" w:rsidRPr="008A1620" w:rsidRDefault="00AA480B">
            <w:pPr>
              <w:keepNext/>
              <w:keepLines/>
              <w:widowControl w:val="0"/>
            </w:pPr>
            <w:r w:rsidRPr="008A1620">
              <w:t>Splošne težave in spremembe na mestu aplikacije</w:t>
            </w:r>
          </w:p>
          <w:p w14:paraId="2D478702" w14:textId="77777777" w:rsidR="00AA480B" w:rsidRPr="008A1620" w:rsidRDefault="00AA480B">
            <w:pPr>
              <w:keepNext/>
              <w:keepLines/>
              <w:widowControl w:val="0"/>
            </w:pPr>
          </w:p>
        </w:tc>
        <w:tc>
          <w:tcPr>
            <w:tcW w:w="3095" w:type="dxa"/>
            <w:tcBorders>
              <w:top w:val="single" w:sz="4" w:space="0" w:color="auto"/>
              <w:left w:val="single" w:sz="4" w:space="0" w:color="auto"/>
              <w:bottom w:val="single" w:sz="4" w:space="0" w:color="auto"/>
              <w:right w:val="single" w:sz="4" w:space="0" w:color="auto"/>
            </w:tcBorders>
          </w:tcPr>
          <w:p w14:paraId="2C132667" w14:textId="77777777" w:rsidR="00AA480B" w:rsidRPr="008A1620" w:rsidRDefault="00AA480B">
            <w:pPr>
              <w:keepNext/>
              <w:keepLines/>
              <w:widowControl w:val="0"/>
            </w:pPr>
            <w:r w:rsidRPr="008A1620">
              <w:rPr>
                <w:i/>
                <w:iCs/>
                <w:snapToGrid w:val="0"/>
              </w:rPr>
              <w:t>Pogosti</w:t>
            </w:r>
            <w:r w:rsidRPr="008A1620">
              <w:rPr>
                <w:snapToGrid w:val="0"/>
              </w:rPr>
              <w:t>: povišana telesna temperatura, letargija, utrujenost</w:t>
            </w:r>
          </w:p>
        </w:tc>
        <w:tc>
          <w:tcPr>
            <w:tcW w:w="3095" w:type="dxa"/>
            <w:tcBorders>
              <w:top w:val="single" w:sz="4" w:space="0" w:color="auto"/>
              <w:left w:val="single" w:sz="4" w:space="0" w:color="auto"/>
              <w:bottom w:val="single" w:sz="4" w:space="0" w:color="auto"/>
              <w:right w:val="single" w:sz="4" w:space="0" w:color="auto"/>
            </w:tcBorders>
          </w:tcPr>
          <w:p w14:paraId="75B50C9D" w14:textId="77777777" w:rsidR="00AA480B" w:rsidRPr="008A1620" w:rsidRDefault="00AA480B">
            <w:pPr>
              <w:keepNext/>
              <w:keepLines/>
              <w:widowControl w:val="0"/>
              <w:rPr>
                <w:snapToGrid w:val="0"/>
              </w:rPr>
            </w:pPr>
            <w:r w:rsidRPr="008A1620">
              <w:rPr>
                <w:i/>
                <w:iCs/>
                <w:snapToGrid w:val="0"/>
              </w:rPr>
              <w:t>Pogosti</w:t>
            </w:r>
            <w:r w:rsidRPr="008A1620">
              <w:rPr>
                <w:snapToGrid w:val="0"/>
              </w:rPr>
              <w:t>: utrujenost, splošen občutek slabosti, povišana telesna temperatura</w:t>
            </w:r>
          </w:p>
          <w:p w14:paraId="3DB1E303" w14:textId="77777777" w:rsidR="00AA480B" w:rsidRPr="008A1620" w:rsidRDefault="00AA480B">
            <w:pPr>
              <w:keepNext/>
              <w:keepLines/>
              <w:widowControl w:val="0"/>
            </w:pPr>
          </w:p>
        </w:tc>
      </w:tr>
    </w:tbl>
    <w:p w14:paraId="0BF3C31A" w14:textId="77777777" w:rsidR="00AA480B" w:rsidRDefault="00AA480B">
      <w:pPr>
        <w:widowControl w:val="0"/>
        <w:rPr>
          <w:b/>
          <w:bCs/>
        </w:rPr>
      </w:pPr>
    </w:p>
    <w:p w14:paraId="21906356" w14:textId="77777777" w:rsidR="00850D0A" w:rsidRDefault="00850D0A">
      <w:pPr>
        <w:widowControl w:val="0"/>
        <w:rPr>
          <w:bCs/>
          <w:u w:val="single"/>
        </w:rPr>
      </w:pPr>
      <w:r w:rsidRPr="00850D0A">
        <w:rPr>
          <w:bCs/>
          <w:u w:val="single"/>
        </w:rPr>
        <w:t>Opis izbranih neželenih učinkov</w:t>
      </w:r>
    </w:p>
    <w:p w14:paraId="3B3F9822" w14:textId="77777777" w:rsidR="00D947AD" w:rsidRDefault="00D947AD">
      <w:pPr>
        <w:widowControl w:val="0"/>
        <w:rPr>
          <w:bCs/>
          <w:u w:val="single"/>
        </w:rPr>
      </w:pPr>
    </w:p>
    <w:p w14:paraId="11BC2B8B" w14:textId="77777777" w:rsidR="00D947AD" w:rsidRPr="00331B7B" w:rsidRDefault="00D947AD" w:rsidP="00D947AD">
      <w:pPr>
        <w:keepNext/>
        <w:keepLines/>
        <w:widowControl w:val="0"/>
        <w:rPr>
          <w:i/>
        </w:rPr>
      </w:pPr>
      <w:r w:rsidRPr="00331B7B">
        <w:rPr>
          <w:i/>
        </w:rPr>
        <w:t>Preobčutljivost na abakavir</w:t>
      </w:r>
    </w:p>
    <w:p w14:paraId="7ADF2924" w14:textId="77777777" w:rsidR="00D947AD" w:rsidRDefault="00D947AD" w:rsidP="00D947AD">
      <w:pPr>
        <w:keepNext/>
        <w:keepLines/>
        <w:widowControl w:val="0"/>
      </w:pPr>
      <w:r>
        <w:t>Znaki in simptomi</w:t>
      </w:r>
      <w:r w:rsidRPr="008A1620">
        <w:t xml:space="preserve"> povezani s </w:t>
      </w:r>
      <w:r>
        <w:t>HSR so navedeni spodaj.</w:t>
      </w:r>
      <w:r w:rsidRPr="008A1620">
        <w:t xml:space="preserve"> Odkriti so bili bodisi med kliničnimi študijami ali med spremljanjem </w:t>
      </w:r>
      <w:r w:rsidR="004D1329">
        <w:t>v obdobju trženja zdravila</w:t>
      </w:r>
      <w:r w:rsidRPr="008A1620">
        <w:t xml:space="preserve">. Znaki in simptomi, o katerih so poročali pri </w:t>
      </w:r>
      <w:r w:rsidRPr="008A1620">
        <w:rPr>
          <w:b/>
          <w:bCs/>
        </w:rPr>
        <w:t>vsaj 10 % bolnikov</w:t>
      </w:r>
      <w:r w:rsidRPr="008A1620">
        <w:t xml:space="preserve"> s preobčutljivostno reakcijo, so navedeni v krepkem tisku.</w:t>
      </w:r>
    </w:p>
    <w:p w14:paraId="5E3A4C60" w14:textId="77777777" w:rsidR="00D947AD" w:rsidRDefault="00D947AD" w:rsidP="00D947AD">
      <w:pPr>
        <w:keepNext/>
        <w:keepLines/>
        <w:widowControl w:val="0"/>
      </w:pPr>
    </w:p>
    <w:p w14:paraId="7D90FA47" w14:textId="77777777" w:rsidR="00850D0A" w:rsidRDefault="00D947AD">
      <w:pPr>
        <w:widowControl w:val="0"/>
        <w:rPr>
          <w:b/>
          <w:bCs/>
        </w:rPr>
      </w:pPr>
      <w:r w:rsidRPr="008A1620">
        <w:t xml:space="preserve">Pri skoraj vseh bolnikih s preobčutljivostnimi reakcijami se kot del sindroma pojavi povišana telesna temperatura in/ali </w:t>
      </w:r>
      <w:r>
        <w:t>izpuščaj</w:t>
      </w:r>
      <w:r w:rsidRPr="008A1620">
        <w:t xml:space="preserve"> (običajno makulopapulozen ali urtikarijski), vendar pa so se </w:t>
      </w:r>
      <w:r w:rsidRPr="008A1620">
        <w:lastRenderedPageBreak/>
        <w:t xml:space="preserve">preobčutljivostne reakcije pojavile tudi brez </w:t>
      </w:r>
      <w:r>
        <w:t>izpuščaja</w:t>
      </w:r>
      <w:r w:rsidRPr="008A1620">
        <w:t xml:space="preserve"> ali povišane telesne temperature.</w:t>
      </w:r>
      <w:r w:rsidR="00805953">
        <w:t xml:space="preserve"> Ostali ključni simptomi vključujejo prebavne, dihalne ali konstitucionalne simptome kot sta letargija in splošno slabo počutje.</w:t>
      </w:r>
    </w:p>
    <w:p w14:paraId="3DDE7C37" w14:textId="77777777" w:rsidR="00B7538B" w:rsidRDefault="00B7538B">
      <w:pPr>
        <w:widowControl w:val="0"/>
        <w:rPr>
          <w:b/>
          <w:bCs/>
        </w:rPr>
      </w:pPr>
    </w:p>
    <w:tbl>
      <w:tblPr>
        <w:tblW w:w="0" w:type="auto"/>
        <w:tblInd w:w="-34" w:type="dxa"/>
        <w:tblLayout w:type="fixed"/>
        <w:tblLook w:val="0000" w:firstRow="0" w:lastRow="0" w:firstColumn="0" w:lastColumn="0" w:noHBand="0" w:noVBand="0"/>
      </w:tblPr>
      <w:tblGrid>
        <w:gridCol w:w="2836"/>
        <w:gridCol w:w="6095"/>
      </w:tblGrid>
      <w:tr w:rsidR="00B7538B" w:rsidRPr="008A1620" w14:paraId="788AB0FC" w14:textId="77777777" w:rsidTr="00B7538B">
        <w:trPr>
          <w:trHeight w:val="264"/>
        </w:trPr>
        <w:tc>
          <w:tcPr>
            <w:tcW w:w="2836" w:type="dxa"/>
          </w:tcPr>
          <w:p w14:paraId="1B501EBA" w14:textId="77777777" w:rsidR="00B7538B" w:rsidRPr="008A1620" w:rsidRDefault="00B7538B" w:rsidP="00B7538B">
            <w:pPr>
              <w:widowControl w:val="0"/>
            </w:pPr>
            <w:r w:rsidRPr="008A1620">
              <w:t>Koža</w:t>
            </w:r>
          </w:p>
        </w:tc>
        <w:tc>
          <w:tcPr>
            <w:tcW w:w="6095" w:type="dxa"/>
          </w:tcPr>
          <w:p w14:paraId="6BB789C1" w14:textId="77777777" w:rsidR="00B7538B" w:rsidRPr="008A1620" w:rsidRDefault="00B7538B" w:rsidP="00B7538B">
            <w:pPr>
              <w:widowControl w:val="0"/>
            </w:pPr>
            <w:r>
              <w:rPr>
                <w:b/>
                <w:bCs/>
              </w:rPr>
              <w:t>izpuščaj</w:t>
            </w:r>
            <w:r w:rsidRPr="008A1620">
              <w:rPr>
                <w:b/>
                <w:bCs/>
              </w:rPr>
              <w:t xml:space="preserve"> </w:t>
            </w:r>
            <w:r w:rsidRPr="008A1620">
              <w:t>(običajno makulopapulozen ali urtikarijski)</w:t>
            </w:r>
          </w:p>
          <w:p w14:paraId="7B2C9630" w14:textId="77777777" w:rsidR="00B7538B" w:rsidRPr="008A1620" w:rsidRDefault="00B7538B" w:rsidP="00B7538B">
            <w:pPr>
              <w:widowControl w:val="0"/>
              <w:rPr>
                <w:b/>
                <w:bCs/>
              </w:rPr>
            </w:pPr>
          </w:p>
        </w:tc>
      </w:tr>
      <w:tr w:rsidR="00B7538B" w:rsidRPr="008A1620" w14:paraId="659D6E31" w14:textId="77777777" w:rsidTr="00B7538B">
        <w:trPr>
          <w:trHeight w:val="264"/>
        </w:trPr>
        <w:tc>
          <w:tcPr>
            <w:tcW w:w="2836" w:type="dxa"/>
          </w:tcPr>
          <w:p w14:paraId="7BB4B5FE" w14:textId="77777777" w:rsidR="00B7538B" w:rsidRPr="008A1620" w:rsidRDefault="00B7538B" w:rsidP="00B7538B">
            <w:pPr>
              <w:widowControl w:val="0"/>
              <w:rPr>
                <w:b/>
                <w:bCs/>
                <w:i/>
                <w:iCs/>
              </w:rPr>
            </w:pPr>
            <w:r w:rsidRPr="008A1620">
              <w:rPr>
                <w:i/>
                <w:iCs/>
              </w:rPr>
              <w:t>Prebavila</w:t>
            </w:r>
          </w:p>
        </w:tc>
        <w:tc>
          <w:tcPr>
            <w:tcW w:w="6095" w:type="dxa"/>
          </w:tcPr>
          <w:p w14:paraId="5EB6DA9E" w14:textId="77777777" w:rsidR="00B7538B" w:rsidRPr="008A1620" w:rsidRDefault="00B7538B" w:rsidP="00B7538B">
            <w:pPr>
              <w:widowControl w:val="0"/>
            </w:pPr>
            <w:r w:rsidRPr="008A1620">
              <w:rPr>
                <w:b/>
                <w:bCs/>
              </w:rPr>
              <w:t>navzea, bruhanje, diareja, abdominalne bolečine</w:t>
            </w:r>
            <w:r w:rsidRPr="008A1620">
              <w:t>, razjede v ustih</w:t>
            </w:r>
          </w:p>
          <w:p w14:paraId="27EDB74B" w14:textId="77777777" w:rsidR="00B7538B" w:rsidRPr="008A1620" w:rsidRDefault="00B7538B" w:rsidP="00B7538B">
            <w:pPr>
              <w:widowControl w:val="0"/>
              <w:rPr>
                <w:b/>
                <w:bCs/>
              </w:rPr>
            </w:pPr>
          </w:p>
        </w:tc>
      </w:tr>
      <w:tr w:rsidR="00B7538B" w:rsidRPr="008A1620" w14:paraId="728C72E8" w14:textId="77777777" w:rsidTr="00B7538B">
        <w:trPr>
          <w:trHeight w:val="264"/>
        </w:trPr>
        <w:tc>
          <w:tcPr>
            <w:tcW w:w="2836" w:type="dxa"/>
          </w:tcPr>
          <w:p w14:paraId="6399459C" w14:textId="77777777" w:rsidR="00B7538B" w:rsidRPr="008A1620" w:rsidRDefault="00B7538B" w:rsidP="00B7538B">
            <w:pPr>
              <w:widowControl w:val="0"/>
              <w:rPr>
                <w:b/>
                <w:bCs/>
                <w:i/>
                <w:iCs/>
              </w:rPr>
            </w:pPr>
            <w:r w:rsidRPr="008A1620">
              <w:rPr>
                <w:i/>
                <w:iCs/>
              </w:rPr>
              <w:t>Dihala</w:t>
            </w:r>
          </w:p>
        </w:tc>
        <w:tc>
          <w:tcPr>
            <w:tcW w:w="6095" w:type="dxa"/>
          </w:tcPr>
          <w:p w14:paraId="0A105C86" w14:textId="77777777" w:rsidR="00B7538B" w:rsidRPr="008A1620" w:rsidRDefault="00B7538B" w:rsidP="00B7538B">
            <w:pPr>
              <w:widowControl w:val="0"/>
            </w:pPr>
            <w:r w:rsidRPr="008A1620">
              <w:rPr>
                <w:b/>
                <w:bCs/>
              </w:rPr>
              <w:t>dispneja, kašelj,</w:t>
            </w:r>
            <w:r w:rsidRPr="008A1620">
              <w:t xml:space="preserve"> </w:t>
            </w:r>
            <w:r w:rsidR="00E010BD">
              <w:t>vnetje žrela</w:t>
            </w:r>
            <w:r w:rsidRPr="008A1620">
              <w:t>,</w:t>
            </w:r>
            <w:r w:rsidRPr="008A1620">
              <w:rPr>
                <w:b/>
                <w:bCs/>
              </w:rPr>
              <w:t xml:space="preserve"> </w:t>
            </w:r>
            <w:r w:rsidRPr="008A1620">
              <w:t>respiratorni distresni sindrom pri odraslih, dihalna odpoved</w:t>
            </w:r>
          </w:p>
          <w:p w14:paraId="30BA34E8" w14:textId="77777777" w:rsidR="00B7538B" w:rsidRPr="008A1620" w:rsidRDefault="00B7538B" w:rsidP="00B7538B">
            <w:pPr>
              <w:widowControl w:val="0"/>
              <w:rPr>
                <w:b/>
                <w:bCs/>
              </w:rPr>
            </w:pPr>
          </w:p>
        </w:tc>
      </w:tr>
      <w:tr w:rsidR="00B7538B" w:rsidRPr="008A1620" w14:paraId="1580A4FE" w14:textId="77777777" w:rsidTr="00B7538B">
        <w:trPr>
          <w:trHeight w:val="264"/>
        </w:trPr>
        <w:tc>
          <w:tcPr>
            <w:tcW w:w="2836" w:type="dxa"/>
          </w:tcPr>
          <w:p w14:paraId="11212B31" w14:textId="77777777" w:rsidR="00B7538B" w:rsidRPr="008A1620" w:rsidRDefault="00B7538B" w:rsidP="00B7538B">
            <w:pPr>
              <w:widowControl w:val="0"/>
              <w:rPr>
                <w:b/>
                <w:bCs/>
                <w:i/>
                <w:iCs/>
              </w:rPr>
            </w:pPr>
            <w:r w:rsidRPr="008A1620">
              <w:rPr>
                <w:i/>
                <w:iCs/>
              </w:rPr>
              <w:t>Drugo</w:t>
            </w:r>
          </w:p>
        </w:tc>
        <w:tc>
          <w:tcPr>
            <w:tcW w:w="6095" w:type="dxa"/>
          </w:tcPr>
          <w:p w14:paraId="4082A27C" w14:textId="77777777" w:rsidR="00B7538B" w:rsidRPr="008A1620" w:rsidRDefault="00B7538B" w:rsidP="00B7538B">
            <w:pPr>
              <w:widowControl w:val="0"/>
            </w:pPr>
            <w:r w:rsidRPr="008A1620">
              <w:rPr>
                <w:b/>
                <w:bCs/>
              </w:rPr>
              <w:t>povišana telesna temperatura, letargij</w:t>
            </w:r>
            <w:r w:rsidRPr="004D1329">
              <w:rPr>
                <w:b/>
                <w:bCs/>
              </w:rPr>
              <w:t>a, splošno slabo počutje</w:t>
            </w:r>
            <w:r w:rsidRPr="004D1329">
              <w:t>,</w:t>
            </w:r>
            <w:r w:rsidRPr="008A1620">
              <w:t xml:space="preserve"> edem, limfadenopatija, hipotenzija, konjunktivitis, anafilaksija</w:t>
            </w:r>
          </w:p>
          <w:p w14:paraId="6EA044EA" w14:textId="77777777" w:rsidR="00B7538B" w:rsidRPr="008A1620" w:rsidRDefault="00B7538B" w:rsidP="00B7538B">
            <w:pPr>
              <w:widowControl w:val="0"/>
              <w:rPr>
                <w:b/>
                <w:bCs/>
              </w:rPr>
            </w:pPr>
          </w:p>
        </w:tc>
      </w:tr>
      <w:tr w:rsidR="00B7538B" w:rsidRPr="008A1620" w14:paraId="30B0B053" w14:textId="77777777" w:rsidTr="00B7538B">
        <w:trPr>
          <w:trHeight w:val="264"/>
        </w:trPr>
        <w:tc>
          <w:tcPr>
            <w:tcW w:w="2836" w:type="dxa"/>
          </w:tcPr>
          <w:p w14:paraId="034671FA" w14:textId="77777777" w:rsidR="00B7538B" w:rsidRPr="008A1620" w:rsidRDefault="00B7538B" w:rsidP="00B7538B">
            <w:pPr>
              <w:widowControl w:val="0"/>
              <w:rPr>
                <w:b/>
                <w:bCs/>
                <w:i/>
                <w:iCs/>
              </w:rPr>
            </w:pPr>
            <w:r w:rsidRPr="008A1620">
              <w:rPr>
                <w:i/>
                <w:iCs/>
              </w:rPr>
              <w:t>Živčevje/psihiatrija</w:t>
            </w:r>
          </w:p>
        </w:tc>
        <w:tc>
          <w:tcPr>
            <w:tcW w:w="6095" w:type="dxa"/>
          </w:tcPr>
          <w:p w14:paraId="408F4528" w14:textId="77777777" w:rsidR="00B7538B" w:rsidRPr="008A1620" w:rsidRDefault="00B7538B" w:rsidP="00B7538B">
            <w:pPr>
              <w:widowControl w:val="0"/>
            </w:pPr>
            <w:r w:rsidRPr="008A1620">
              <w:rPr>
                <w:b/>
                <w:bCs/>
              </w:rPr>
              <w:t>glavobol</w:t>
            </w:r>
            <w:r w:rsidRPr="008A1620">
              <w:t>, parestezija</w:t>
            </w:r>
          </w:p>
          <w:p w14:paraId="535CF85B" w14:textId="77777777" w:rsidR="00B7538B" w:rsidRPr="008A1620" w:rsidRDefault="00B7538B" w:rsidP="00B7538B">
            <w:pPr>
              <w:widowControl w:val="0"/>
              <w:rPr>
                <w:b/>
                <w:bCs/>
              </w:rPr>
            </w:pPr>
          </w:p>
        </w:tc>
      </w:tr>
      <w:tr w:rsidR="00B7538B" w:rsidRPr="008A1620" w14:paraId="061A5187" w14:textId="77777777" w:rsidTr="00B7538B">
        <w:trPr>
          <w:trHeight w:val="264"/>
        </w:trPr>
        <w:tc>
          <w:tcPr>
            <w:tcW w:w="2836" w:type="dxa"/>
          </w:tcPr>
          <w:p w14:paraId="05691DE6" w14:textId="77777777" w:rsidR="00B7538B" w:rsidRPr="008A1620" w:rsidRDefault="00B7538B" w:rsidP="00B7538B">
            <w:pPr>
              <w:widowControl w:val="0"/>
              <w:rPr>
                <w:b/>
                <w:bCs/>
                <w:i/>
                <w:iCs/>
              </w:rPr>
            </w:pPr>
            <w:r w:rsidRPr="008A1620">
              <w:rPr>
                <w:i/>
                <w:iCs/>
              </w:rPr>
              <w:t>Hematologija</w:t>
            </w:r>
          </w:p>
        </w:tc>
        <w:tc>
          <w:tcPr>
            <w:tcW w:w="6095" w:type="dxa"/>
          </w:tcPr>
          <w:p w14:paraId="2CACA772" w14:textId="77777777" w:rsidR="00B7538B" w:rsidRPr="008A1620" w:rsidRDefault="00B7538B" w:rsidP="00B7538B">
            <w:pPr>
              <w:widowControl w:val="0"/>
            </w:pPr>
            <w:r w:rsidRPr="008A1620">
              <w:t>limfopenija</w:t>
            </w:r>
          </w:p>
          <w:p w14:paraId="76A07E4D" w14:textId="77777777" w:rsidR="00B7538B" w:rsidRPr="008A1620" w:rsidRDefault="00B7538B" w:rsidP="00B7538B">
            <w:pPr>
              <w:widowControl w:val="0"/>
              <w:rPr>
                <w:b/>
                <w:bCs/>
              </w:rPr>
            </w:pPr>
          </w:p>
        </w:tc>
      </w:tr>
      <w:tr w:rsidR="00B7538B" w:rsidRPr="008A1620" w14:paraId="6000D1D0" w14:textId="77777777" w:rsidTr="00B7538B">
        <w:trPr>
          <w:trHeight w:val="264"/>
        </w:trPr>
        <w:tc>
          <w:tcPr>
            <w:tcW w:w="2836" w:type="dxa"/>
          </w:tcPr>
          <w:p w14:paraId="3AB65DC4" w14:textId="77777777" w:rsidR="00B7538B" w:rsidRPr="008A1620" w:rsidRDefault="00B7538B" w:rsidP="00B7538B">
            <w:pPr>
              <w:widowControl w:val="0"/>
              <w:suppressLineNumbers/>
              <w:suppressAutoHyphens/>
              <w:rPr>
                <w:i/>
                <w:iCs/>
              </w:rPr>
            </w:pPr>
            <w:r w:rsidRPr="008A1620">
              <w:rPr>
                <w:i/>
                <w:iCs/>
              </w:rPr>
              <w:t xml:space="preserve">Jetra/pankreas </w:t>
            </w:r>
          </w:p>
          <w:p w14:paraId="01380B1D" w14:textId="77777777" w:rsidR="00B7538B" w:rsidRPr="008A1620" w:rsidRDefault="00B7538B" w:rsidP="00B7538B">
            <w:pPr>
              <w:widowControl w:val="0"/>
              <w:rPr>
                <w:b/>
                <w:bCs/>
                <w:i/>
                <w:iCs/>
              </w:rPr>
            </w:pPr>
          </w:p>
        </w:tc>
        <w:tc>
          <w:tcPr>
            <w:tcW w:w="6095" w:type="dxa"/>
          </w:tcPr>
          <w:p w14:paraId="5E0F0205" w14:textId="77777777" w:rsidR="00B7538B" w:rsidRPr="008A1620" w:rsidRDefault="00B7538B" w:rsidP="00B7538B">
            <w:pPr>
              <w:widowControl w:val="0"/>
            </w:pPr>
            <w:r w:rsidRPr="008A1620">
              <w:rPr>
                <w:b/>
                <w:bCs/>
              </w:rPr>
              <w:t>zvišane vrednosti testov jetrne funkcije</w:t>
            </w:r>
            <w:r w:rsidRPr="008A1620">
              <w:t>, hepatitis, jetrna odpoved</w:t>
            </w:r>
          </w:p>
          <w:p w14:paraId="00CD5349" w14:textId="77777777" w:rsidR="00B7538B" w:rsidRPr="008A1620" w:rsidRDefault="00B7538B" w:rsidP="00B7538B">
            <w:pPr>
              <w:widowControl w:val="0"/>
              <w:rPr>
                <w:b/>
                <w:bCs/>
              </w:rPr>
            </w:pPr>
          </w:p>
        </w:tc>
      </w:tr>
      <w:tr w:rsidR="00B7538B" w:rsidRPr="008A1620" w14:paraId="4072DE97" w14:textId="77777777" w:rsidTr="00B7538B">
        <w:trPr>
          <w:trHeight w:val="264"/>
        </w:trPr>
        <w:tc>
          <w:tcPr>
            <w:tcW w:w="2836" w:type="dxa"/>
          </w:tcPr>
          <w:p w14:paraId="1A7DFE8B" w14:textId="77777777" w:rsidR="00B7538B" w:rsidRPr="008A1620" w:rsidRDefault="00B7538B" w:rsidP="00B7538B">
            <w:pPr>
              <w:widowControl w:val="0"/>
              <w:suppressLineNumbers/>
              <w:suppressAutoHyphens/>
              <w:rPr>
                <w:i/>
                <w:iCs/>
              </w:rPr>
            </w:pPr>
            <w:r w:rsidRPr="008A1620">
              <w:rPr>
                <w:i/>
                <w:iCs/>
              </w:rPr>
              <w:t>Mišično-skeletni sistem</w:t>
            </w:r>
          </w:p>
          <w:p w14:paraId="6E9AE19A" w14:textId="77777777" w:rsidR="00B7538B" w:rsidRPr="008A1620" w:rsidRDefault="00B7538B" w:rsidP="00B7538B">
            <w:pPr>
              <w:widowControl w:val="0"/>
              <w:rPr>
                <w:b/>
                <w:bCs/>
                <w:i/>
                <w:iCs/>
              </w:rPr>
            </w:pPr>
          </w:p>
        </w:tc>
        <w:tc>
          <w:tcPr>
            <w:tcW w:w="6095" w:type="dxa"/>
          </w:tcPr>
          <w:p w14:paraId="46CDB93F" w14:textId="77777777" w:rsidR="00B7538B" w:rsidRPr="008A1620" w:rsidRDefault="00B7538B" w:rsidP="00B7538B">
            <w:pPr>
              <w:widowControl w:val="0"/>
            </w:pPr>
            <w:r w:rsidRPr="008A1620">
              <w:rPr>
                <w:b/>
                <w:bCs/>
              </w:rPr>
              <w:t>mialgija</w:t>
            </w:r>
            <w:r w:rsidRPr="008A1620">
              <w:t>, redkeje mioliza, artralgija, zvišane vrednosti kreatin-fosfokinaze</w:t>
            </w:r>
          </w:p>
          <w:p w14:paraId="5D4879BB" w14:textId="77777777" w:rsidR="00B7538B" w:rsidRPr="008A1620" w:rsidRDefault="00B7538B" w:rsidP="00B7538B">
            <w:pPr>
              <w:widowControl w:val="0"/>
              <w:rPr>
                <w:b/>
                <w:bCs/>
              </w:rPr>
            </w:pPr>
          </w:p>
        </w:tc>
      </w:tr>
      <w:tr w:rsidR="00B7538B" w:rsidRPr="008A1620" w14:paraId="61BDE3AF" w14:textId="77777777" w:rsidTr="00B7538B">
        <w:trPr>
          <w:trHeight w:val="264"/>
        </w:trPr>
        <w:tc>
          <w:tcPr>
            <w:tcW w:w="2836" w:type="dxa"/>
          </w:tcPr>
          <w:p w14:paraId="11D210AA" w14:textId="77777777" w:rsidR="00B7538B" w:rsidRPr="008A1620" w:rsidRDefault="00B7538B" w:rsidP="00B7538B">
            <w:pPr>
              <w:widowControl w:val="0"/>
              <w:rPr>
                <w:i/>
                <w:iCs/>
              </w:rPr>
            </w:pPr>
            <w:r w:rsidRPr="008A1620">
              <w:rPr>
                <w:i/>
                <w:iCs/>
              </w:rPr>
              <w:t>Sečila</w:t>
            </w:r>
          </w:p>
        </w:tc>
        <w:tc>
          <w:tcPr>
            <w:tcW w:w="6095" w:type="dxa"/>
          </w:tcPr>
          <w:p w14:paraId="42D5FA03" w14:textId="77777777" w:rsidR="00B7538B" w:rsidRPr="008A1620" w:rsidRDefault="00B7538B" w:rsidP="00B7538B">
            <w:pPr>
              <w:widowControl w:val="0"/>
            </w:pPr>
            <w:r w:rsidRPr="008A1620">
              <w:t>zvišane vrednosti kreatinina, odpoved ledvic</w:t>
            </w:r>
          </w:p>
          <w:p w14:paraId="25E51E08" w14:textId="77777777" w:rsidR="00B7538B" w:rsidRPr="008A1620" w:rsidRDefault="00B7538B" w:rsidP="00B7538B">
            <w:pPr>
              <w:widowControl w:val="0"/>
            </w:pPr>
          </w:p>
        </w:tc>
      </w:tr>
    </w:tbl>
    <w:p w14:paraId="4CD4950D" w14:textId="77777777" w:rsidR="008618D3" w:rsidRDefault="008618D3" w:rsidP="008618D3">
      <w:pPr>
        <w:keepNext/>
        <w:keepLines/>
        <w:widowControl w:val="0"/>
        <w:rPr>
          <w:color w:val="222222"/>
        </w:rPr>
      </w:pPr>
      <w:r>
        <w:rPr>
          <w:color w:val="222222"/>
        </w:rPr>
        <w:t>Simptomi, povezani s HSR, se z nadaljevanjem zdravljenja slabšajo in so lahko življenjsko nevarni in v redkih primerih celo smrtni.</w:t>
      </w:r>
    </w:p>
    <w:p w14:paraId="126703D2" w14:textId="77777777" w:rsidR="008618D3" w:rsidRDefault="008618D3" w:rsidP="008618D3">
      <w:pPr>
        <w:keepNext/>
        <w:keepLines/>
        <w:widowControl w:val="0"/>
        <w:rPr>
          <w:color w:val="222222"/>
        </w:rPr>
      </w:pPr>
    </w:p>
    <w:p w14:paraId="150A3894" w14:textId="77777777" w:rsidR="00B7538B" w:rsidRPr="008A1620" w:rsidRDefault="008618D3" w:rsidP="00017464">
      <w:pPr>
        <w:rPr>
          <w:b/>
          <w:bCs/>
        </w:rPr>
      </w:pPr>
      <w:r>
        <w:t>Pri ponovni uporabi abakavirja, po pojavu HSR na abakavir, se simptomi pojavijo</w:t>
      </w:r>
      <w:r w:rsidRPr="008A1620">
        <w:t xml:space="preserve"> hitro, že v nekaj urah. Pri takšni ponovitvi je bila </w:t>
      </w:r>
      <w:r>
        <w:t>HSR</w:t>
      </w:r>
      <w:r w:rsidRPr="008A1620">
        <w:t xml:space="preserve"> običajno hujša kot pri prvem pojavu in je lahko vključevala </w:t>
      </w:r>
      <w:r>
        <w:t>življenjsko</w:t>
      </w:r>
      <w:r w:rsidRPr="008A1620">
        <w:t xml:space="preserve"> nevarno hip</w:t>
      </w:r>
      <w:r w:rsidRPr="004D1329">
        <w:t>otenzijo in smrt.</w:t>
      </w:r>
      <w:r w:rsidRPr="0033641A">
        <w:t xml:space="preserve"> Podobne reakcije so se v redkih primerih pojavile po ponovni uporabi abakavirja pri bolnikih, ki so imeli pred prenehanjem zdravljenja z abakavirjem le enega od ključnih simptomov preobčutljivosti (glejte zgoraj); v zelo redkih primerih so se pojavile celo pri bolnikih, ki so ponovno začeli zdravljenje, ne da bi pred tem imeli kakšne simptome HSR (tj. pri bolnikih, za katere je pred tem veljalo, da prenesejo abakavir).</w:t>
      </w:r>
    </w:p>
    <w:p w14:paraId="44293C77" w14:textId="77777777" w:rsidR="00AA480B" w:rsidRPr="008A1620" w:rsidRDefault="00AA480B">
      <w:pPr>
        <w:widowControl w:val="0"/>
        <w:suppressLineNumbers/>
        <w:suppressAutoHyphens/>
      </w:pPr>
    </w:p>
    <w:p w14:paraId="7D016BA2" w14:textId="77777777" w:rsidR="002A4474" w:rsidRPr="005329C3" w:rsidRDefault="002A4474">
      <w:pPr>
        <w:widowControl w:val="0"/>
        <w:tabs>
          <w:tab w:val="left" w:pos="0"/>
        </w:tabs>
        <w:rPr>
          <w:i/>
        </w:rPr>
      </w:pPr>
      <w:r w:rsidRPr="005329C3">
        <w:rPr>
          <w:i/>
        </w:rPr>
        <w:t>Presnovn</w:t>
      </w:r>
      <w:r w:rsidR="003F5197">
        <w:rPr>
          <w:i/>
        </w:rPr>
        <w:t>i</w:t>
      </w:r>
      <w:r w:rsidRPr="005329C3">
        <w:rPr>
          <w:i/>
        </w:rPr>
        <w:t xml:space="preserve"> </w:t>
      </w:r>
      <w:r w:rsidR="000963A0">
        <w:rPr>
          <w:i/>
        </w:rPr>
        <w:t>parametri</w:t>
      </w:r>
    </w:p>
    <w:p w14:paraId="3A8B0DDA" w14:textId="7AFB3504" w:rsidR="000963A0" w:rsidRPr="00C223AD" w:rsidRDefault="000963A0" w:rsidP="000963A0">
      <w:r w:rsidRPr="00C223AD">
        <w:t xml:space="preserve">Med protiretrovirusnim zdravljenjem se lahko poveča telesna masa </w:t>
      </w:r>
      <w:r>
        <w:t>ter</w:t>
      </w:r>
      <w:r w:rsidRPr="00C223AD">
        <w:t xml:space="preserve"> zviša koncentracija lipidov in glukoze v krvi (glejte poglavje</w:t>
      </w:r>
      <w:r w:rsidR="00F061B5">
        <w:t> </w:t>
      </w:r>
      <w:r w:rsidRPr="00C223AD">
        <w:t>4.4).</w:t>
      </w:r>
    </w:p>
    <w:p w14:paraId="039F4289" w14:textId="77777777" w:rsidR="00AA480B" w:rsidRPr="008A1620" w:rsidRDefault="00AA480B">
      <w:pPr>
        <w:widowControl w:val="0"/>
        <w:tabs>
          <w:tab w:val="left" w:pos="0"/>
        </w:tabs>
      </w:pPr>
    </w:p>
    <w:p w14:paraId="0FC8292F" w14:textId="77777777" w:rsidR="002A4474" w:rsidRPr="005329C3" w:rsidRDefault="00842148" w:rsidP="00842148">
      <w:pPr>
        <w:rPr>
          <w:i/>
        </w:rPr>
      </w:pPr>
      <w:r w:rsidRPr="005329C3">
        <w:rPr>
          <w:i/>
        </w:rPr>
        <w:t>Sindrom imunske reaktivacije</w:t>
      </w:r>
    </w:p>
    <w:p w14:paraId="0CE0B862" w14:textId="122DD6B0" w:rsidR="00AA480B" w:rsidRPr="008A1620" w:rsidRDefault="00AA480B">
      <w:pPr>
        <w:widowControl w:val="0"/>
        <w:tabs>
          <w:tab w:val="left" w:pos="0"/>
        </w:tabs>
      </w:pPr>
      <w:r w:rsidRPr="008A1620">
        <w:rPr>
          <w:color w:val="000000"/>
        </w:rPr>
        <w:t>Pri s HIV okuženih bolnikih s hudo imunsko pomanjkljivostjo lahko ob uvedbi kombiniranega protiretrovirusnega zd</w:t>
      </w:r>
      <w:r w:rsidRPr="00970069">
        <w:rPr>
          <w:color w:val="000000"/>
        </w:rPr>
        <w:t>ravljenja nastane vnetna reakcija na asimptomatične ali rezidualne oportunistične okužbe</w:t>
      </w:r>
      <w:r w:rsidR="00970069" w:rsidRPr="00970069">
        <w:rPr>
          <w:color w:val="000000"/>
        </w:rPr>
        <w:t>.</w:t>
      </w:r>
      <w:r w:rsidRPr="00970069">
        <w:rPr>
          <w:color w:val="000000"/>
        </w:rPr>
        <w:t xml:space="preserve"> </w:t>
      </w:r>
      <w:r w:rsidR="00970069" w:rsidRPr="00582744">
        <w:t>Opisan je bil tudi pojav avtoimunskih bolezni (npr. pojav Gravesove bolezni</w:t>
      </w:r>
      <w:r w:rsidR="008569C6">
        <w:t xml:space="preserve"> in avtoimunskega hepatitisa</w:t>
      </w:r>
      <w:r w:rsidR="00970069" w:rsidRPr="00582744">
        <w:t xml:space="preserve">), toda opisani čas do začetka je bolj spremenljiv in ti dogodki se lahko pojavijo veliko mesecev po uvedbi zdravljenja </w:t>
      </w:r>
      <w:r w:rsidRPr="008A1620">
        <w:rPr>
          <w:color w:val="000000"/>
        </w:rPr>
        <w:t>(glejte poglavje</w:t>
      </w:r>
      <w:r w:rsidR="00F061B5">
        <w:rPr>
          <w:color w:val="000000"/>
        </w:rPr>
        <w:t> </w:t>
      </w:r>
      <w:r w:rsidRPr="008A1620">
        <w:rPr>
          <w:color w:val="000000"/>
        </w:rPr>
        <w:t>4.4).</w:t>
      </w:r>
    </w:p>
    <w:p w14:paraId="240E45F2" w14:textId="77777777" w:rsidR="00AA480B" w:rsidRPr="008A1620" w:rsidRDefault="00AA480B">
      <w:pPr>
        <w:widowControl w:val="0"/>
      </w:pPr>
    </w:p>
    <w:p w14:paraId="529E0D2F" w14:textId="77777777" w:rsidR="002A4474" w:rsidRPr="005329C3" w:rsidRDefault="002A4474">
      <w:pPr>
        <w:widowControl w:val="0"/>
        <w:rPr>
          <w:i/>
        </w:rPr>
      </w:pPr>
      <w:r w:rsidRPr="005329C3">
        <w:rPr>
          <w:i/>
        </w:rPr>
        <w:t>Osteonekroza</w:t>
      </w:r>
    </w:p>
    <w:p w14:paraId="146CADBA" w14:textId="0391D7B6" w:rsidR="00AA480B" w:rsidRDefault="00AA480B">
      <w:pPr>
        <w:widowControl w:val="0"/>
      </w:pPr>
      <w:r w:rsidRPr="008A1620">
        <w:t>Opisani so bili primeri osteonekroze, še zlasti pri bolnikih s splošno znanimi dejavniki tveganja, napredovalo boleznijo HIV ali dolgotrajno izpostavljenostjo CART. Pogostnost tega ni znana (glejte poglavje</w:t>
      </w:r>
      <w:r w:rsidR="00F061B5">
        <w:t> </w:t>
      </w:r>
      <w:r w:rsidRPr="008A1620">
        <w:t>4.4).</w:t>
      </w:r>
    </w:p>
    <w:p w14:paraId="28517065" w14:textId="77777777" w:rsidR="00CD61ED" w:rsidRDefault="00CD61ED">
      <w:pPr>
        <w:widowControl w:val="0"/>
      </w:pPr>
    </w:p>
    <w:p w14:paraId="57519287" w14:textId="77777777" w:rsidR="00CD61ED" w:rsidRDefault="00CD61ED">
      <w:pPr>
        <w:widowControl w:val="0"/>
        <w:rPr>
          <w:i/>
        </w:rPr>
      </w:pPr>
      <w:r>
        <w:rPr>
          <w:i/>
        </w:rPr>
        <w:t>P</w:t>
      </w:r>
      <w:r w:rsidRPr="00CD61ED">
        <w:rPr>
          <w:i/>
        </w:rPr>
        <w:t>ediatrična populacija</w:t>
      </w:r>
    </w:p>
    <w:p w14:paraId="7537240B" w14:textId="6888030E" w:rsidR="004A7314" w:rsidRPr="00114F09" w:rsidRDefault="00CD61ED" w:rsidP="00DB7E11">
      <w:pPr>
        <w:widowControl w:val="0"/>
      </w:pPr>
      <w:r w:rsidRPr="00F640D9">
        <w:rPr>
          <w:snapToGrid w:val="0"/>
        </w:rPr>
        <w:t xml:space="preserve">Podatkovna baza o varnosti </w:t>
      </w:r>
      <w:r w:rsidR="007B3200" w:rsidRPr="00F640D9">
        <w:rPr>
          <w:snapToGrid w:val="0"/>
        </w:rPr>
        <w:t xml:space="preserve">odmerjanja </w:t>
      </w:r>
      <w:r w:rsidR="00436A50" w:rsidRPr="00F640D9">
        <w:rPr>
          <w:snapToGrid w:val="0"/>
        </w:rPr>
        <w:t xml:space="preserve">enkrat dnevno </w:t>
      </w:r>
      <w:r w:rsidR="004A7314" w:rsidRPr="00F640D9">
        <w:rPr>
          <w:snapToGrid w:val="0"/>
        </w:rPr>
        <w:t xml:space="preserve">pri pediatričnih bolnikih </w:t>
      </w:r>
      <w:r w:rsidR="007B3200" w:rsidRPr="00F640D9">
        <w:rPr>
          <w:snapToGrid w:val="0"/>
        </w:rPr>
        <w:t xml:space="preserve">temelji na </w:t>
      </w:r>
      <w:r w:rsidR="004A7314" w:rsidRPr="00F640D9">
        <w:t xml:space="preserve">preskušanju ARROW (COL105677), </w:t>
      </w:r>
      <w:r w:rsidR="00F640D9" w:rsidRPr="00F640D9">
        <w:t>v</w:t>
      </w:r>
      <w:r w:rsidR="00436A50" w:rsidRPr="00F640D9">
        <w:t xml:space="preserve"> katerem</w:t>
      </w:r>
      <w:r w:rsidR="004A7314" w:rsidRPr="00F640D9">
        <w:t xml:space="preserve"> je 669</w:t>
      </w:r>
      <w:r w:rsidR="008653FB" w:rsidRPr="00F640D9">
        <w:t xml:space="preserve"> </w:t>
      </w:r>
      <w:r w:rsidR="004A7314" w:rsidRPr="00F640D9">
        <w:t>pediatričnih preiskovancev</w:t>
      </w:r>
      <w:r w:rsidR="008653FB" w:rsidRPr="00F640D9">
        <w:t xml:space="preserve">, </w:t>
      </w:r>
      <w:r w:rsidR="00436A50" w:rsidRPr="00F640D9">
        <w:t xml:space="preserve">okuženih s HIV-1, </w:t>
      </w:r>
      <w:r w:rsidR="008653FB" w:rsidRPr="00F640D9">
        <w:t xml:space="preserve">starih od </w:t>
      </w:r>
      <w:r w:rsidR="008653FB" w:rsidRPr="00F640D9">
        <w:lastRenderedPageBreak/>
        <w:t>12</w:t>
      </w:r>
      <w:ins w:id="66" w:author="Author">
        <w:r w:rsidR="00E4626E">
          <w:t> </w:t>
        </w:r>
      </w:ins>
      <w:del w:id="67" w:author="Author">
        <w:r w:rsidR="008653FB" w:rsidRPr="00F640D9" w:rsidDel="00E4626E">
          <w:delText xml:space="preserve"> </w:delText>
        </w:r>
      </w:del>
      <w:r w:rsidR="008653FB" w:rsidRPr="00F640D9">
        <w:t xml:space="preserve">mesecev do </w:t>
      </w:r>
      <w:r w:rsidR="00340FF0" w:rsidRPr="00F640D9">
        <w:t xml:space="preserve">vključno </w:t>
      </w:r>
      <w:r w:rsidR="008653FB" w:rsidRPr="00F640D9">
        <w:t>17</w:t>
      </w:r>
      <w:ins w:id="68" w:author="Author">
        <w:r w:rsidR="00E4626E">
          <w:t> </w:t>
        </w:r>
      </w:ins>
      <w:del w:id="69" w:author="Author">
        <w:r w:rsidR="008653FB" w:rsidRPr="00F640D9" w:rsidDel="00E4626E">
          <w:delText xml:space="preserve"> </w:delText>
        </w:r>
      </w:del>
      <w:r w:rsidR="008653FB" w:rsidRPr="00F640D9">
        <w:t xml:space="preserve">let, </w:t>
      </w:r>
      <w:r w:rsidR="004A7314" w:rsidRPr="00F640D9">
        <w:t>prejemalo abakavir in lamivudin bodisi enkrat ali dvakrat na dan (glejte poglavje</w:t>
      </w:r>
      <w:r w:rsidR="00F061B5">
        <w:t> </w:t>
      </w:r>
      <w:r w:rsidR="004A7314" w:rsidRPr="00F640D9">
        <w:t xml:space="preserve">5.1). </w:t>
      </w:r>
      <w:r w:rsidR="008653FB" w:rsidRPr="00F640D9">
        <w:t xml:space="preserve">Znotraj te populacije </w:t>
      </w:r>
      <w:r w:rsidR="00436A50" w:rsidRPr="00F640D9">
        <w:t>so</w:t>
      </w:r>
      <w:r w:rsidR="008653FB" w:rsidRPr="00F640D9">
        <w:t xml:space="preserve"> 104 </w:t>
      </w:r>
      <w:r w:rsidR="00436A50" w:rsidRPr="00F640D9">
        <w:t xml:space="preserve">s HIV-1 okuženi </w:t>
      </w:r>
      <w:r w:rsidR="008653FB" w:rsidRPr="00F640D9">
        <w:t>pediatrični preiskovanc</w:t>
      </w:r>
      <w:r w:rsidR="00436A50" w:rsidRPr="00F640D9">
        <w:t>i</w:t>
      </w:r>
      <w:r w:rsidR="008653FB" w:rsidRPr="00F640D9">
        <w:t>, ki</w:t>
      </w:r>
      <w:r w:rsidR="00436A50" w:rsidRPr="00F640D9">
        <w:t xml:space="preserve"> so</w:t>
      </w:r>
      <w:r w:rsidR="008653FB" w:rsidRPr="00F640D9">
        <w:t xml:space="preserve"> tehta</w:t>
      </w:r>
      <w:r w:rsidR="00436A50" w:rsidRPr="00F640D9">
        <w:t>li</w:t>
      </w:r>
      <w:r w:rsidR="008653FB" w:rsidRPr="00F640D9">
        <w:t xml:space="preserve"> vsaj 25</w:t>
      </w:r>
      <w:r w:rsidR="00F061B5">
        <w:t> </w:t>
      </w:r>
      <w:r w:rsidR="008653FB" w:rsidRPr="00F640D9">
        <w:t>kg, prejemal</w:t>
      </w:r>
      <w:r w:rsidR="00436A50" w:rsidRPr="00F640D9">
        <w:t>i</w:t>
      </w:r>
      <w:r w:rsidR="008653FB" w:rsidRPr="00F640D9">
        <w:t xml:space="preserve"> abakavir in lamivudin v obliki zdravila Kivexa enkrat dnevno. </w:t>
      </w:r>
      <w:r w:rsidR="004A7314" w:rsidRPr="00F640D9">
        <w:t>Pri</w:t>
      </w:r>
      <w:r w:rsidR="004A7314" w:rsidRPr="00114F09">
        <w:t xml:space="preserve"> pediatričnih preiskovancih, ki so prejemali zdravljenje bodisi enkrat ali dvakrat na dan, niso v primerjavi z odraslimi ugotovili nobenih dodatnih varnostnih težav.</w:t>
      </w:r>
    </w:p>
    <w:p w14:paraId="5F6EB46D" w14:textId="77777777" w:rsidR="00AA480B" w:rsidRDefault="00AA480B" w:rsidP="008653FB">
      <w:pPr>
        <w:widowControl w:val="0"/>
        <w:rPr>
          <w:b/>
          <w:bCs/>
        </w:rPr>
      </w:pPr>
    </w:p>
    <w:p w14:paraId="350CB24F" w14:textId="5377908B" w:rsidR="007C3C6C" w:rsidRDefault="007C3C6C" w:rsidP="007C3C6C">
      <w:pPr>
        <w:rPr>
          <w:color w:val="000000"/>
          <w:u w:val="single"/>
        </w:rPr>
      </w:pPr>
      <w:r>
        <w:rPr>
          <w:color w:val="000000"/>
          <w:u w:val="single"/>
        </w:rPr>
        <w:t>Poročanje o domnevnih neželenih učinkih</w:t>
      </w:r>
    </w:p>
    <w:p w14:paraId="2CF0F7BE" w14:textId="77777777" w:rsidR="003B6F86" w:rsidRDefault="003B6F86" w:rsidP="007C3C6C">
      <w:pPr>
        <w:rPr>
          <w:color w:val="000000"/>
          <w:u w:val="single"/>
        </w:rPr>
      </w:pPr>
    </w:p>
    <w:p w14:paraId="6F706AC3" w14:textId="747674BC" w:rsidR="007C3C6C" w:rsidRPr="008A1620" w:rsidRDefault="007C3C6C" w:rsidP="00DB7E11">
      <w:pPr>
        <w:rPr>
          <w:b/>
          <w:bCs/>
        </w:rPr>
      </w:pPr>
      <w:r>
        <w:rPr>
          <w:color w:val="000000"/>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4E2848">
        <w:rPr>
          <w:color w:val="000000"/>
          <w:highlight w:val="lightGray"/>
          <w:shd w:val="clear" w:color="auto" w:fill="A6A6A6"/>
        </w:rPr>
        <w:t xml:space="preserve">nacionalni center za poročanje, ki je naveden v </w:t>
      </w:r>
      <w:r w:rsidR="00F061B5" w:rsidRPr="004E2848">
        <w:rPr>
          <w:highlight w:val="lightGray"/>
        </w:rPr>
        <w:t>Prilogi V</w:t>
      </w:r>
      <w:r>
        <w:fldChar w:fldCharType="begin"/>
      </w:r>
      <w:r>
        <w:instrText>HYPERLINK "http://www.ema.europa.eu/docs/en_GB/document_library/Template_or_form/2013/03/WC500139752.doc"</w:instrText>
      </w:r>
      <w:r>
        <w:fldChar w:fldCharType="separate"/>
      </w:r>
      <w:r w:rsidRPr="00620A97">
        <w:rPr>
          <w:color w:val="000000"/>
        </w:rPr>
        <w:t>.</w:t>
      </w:r>
      <w:r>
        <w:fldChar w:fldCharType="end"/>
      </w:r>
    </w:p>
    <w:p w14:paraId="46BCB054" w14:textId="77777777" w:rsidR="00AA480B" w:rsidRPr="008A1620" w:rsidRDefault="00AA480B" w:rsidP="00DB7E11">
      <w:pPr>
        <w:keepNext/>
        <w:keepLines/>
        <w:widowControl w:val="0"/>
        <w:rPr>
          <w:b/>
          <w:bCs/>
        </w:rPr>
      </w:pPr>
    </w:p>
    <w:p w14:paraId="4FC55929" w14:textId="77777777" w:rsidR="00AA480B" w:rsidRPr="008A1620" w:rsidRDefault="00AA480B">
      <w:pPr>
        <w:keepNext/>
        <w:keepLines/>
        <w:widowControl w:val="0"/>
        <w:ind w:left="567" w:hanging="567"/>
      </w:pPr>
      <w:r w:rsidRPr="008A1620">
        <w:rPr>
          <w:b/>
          <w:bCs/>
        </w:rPr>
        <w:t>4.9</w:t>
      </w:r>
      <w:r w:rsidRPr="008A1620">
        <w:rPr>
          <w:b/>
          <w:bCs/>
        </w:rPr>
        <w:tab/>
        <w:t>Preveliko odmerjanje</w:t>
      </w:r>
    </w:p>
    <w:p w14:paraId="60FA6125" w14:textId="77777777" w:rsidR="00AA480B" w:rsidRPr="008A1620" w:rsidRDefault="00AA480B">
      <w:pPr>
        <w:keepNext/>
        <w:keepLines/>
        <w:widowControl w:val="0"/>
      </w:pPr>
    </w:p>
    <w:p w14:paraId="006DADD3" w14:textId="77777777" w:rsidR="00AA480B" w:rsidRPr="008A1620" w:rsidRDefault="00AA480B">
      <w:pPr>
        <w:keepNext/>
        <w:keepLines/>
        <w:widowControl w:val="0"/>
      </w:pPr>
      <w:r w:rsidRPr="008A1620">
        <w:t>Po akutnem zaužitju prevelikega odmerka abakavirja ali lamivudina niso poročali o posebnih simptomih ali znakih, razen tistih, ki so navedeni kot neželeni učinki.</w:t>
      </w:r>
    </w:p>
    <w:p w14:paraId="0AB221EA" w14:textId="77777777" w:rsidR="00AA480B" w:rsidRPr="008A1620" w:rsidRDefault="00AA480B">
      <w:pPr>
        <w:widowControl w:val="0"/>
      </w:pPr>
    </w:p>
    <w:p w14:paraId="6ECBD291" w14:textId="77777777" w:rsidR="00AA480B" w:rsidRPr="008A1620" w:rsidRDefault="00AA480B">
      <w:pPr>
        <w:widowControl w:val="0"/>
      </w:pPr>
      <w:r w:rsidRPr="008A1620">
        <w:t>V primeru zaužitja prevelikega odmerka je potrebno pri bolniku redno preverjati znake toksičnosti (glejte poglavje 4.8) ter po potrebi pričeti s standardnim podpornim zdravljenjem. Ker se lamivudin dializira, bi se za odpravljanje posledic zaužitja prevelikega odmerka lahko poslužili kontinuirane hemodialize, vendar pa to ni bilo preučeno. Ni znano, če je abakavir možno odstraniti s peritonealno dializo ali hemodializo.</w:t>
      </w:r>
    </w:p>
    <w:p w14:paraId="1C59F1BD" w14:textId="77777777" w:rsidR="00AA480B" w:rsidRPr="008A1620" w:rsidRDefault="00AA480B">
      <w:pPr>
        <w:widowControl w:val="0"/>
      </w:pPr>
    </w:p>
    <w:p w14:paraId="419B8E7E" w14:textId="77777777" w:rsidR="00AA480B" w:rsidRPr="008A1620" w:rsidRDefault="00AA480B">
      <w:pPr>
        <w:widowControl w:val="0"/>
      </w:pPr>
    </w:p>
    <w:p w14:paraId="07B63F69" w14:textId="77777777" w:rsidR="00AA480B" w:rsidRPr="008A1620" w:rsidRDefault="00AA480B">
      <w:pPr>
        <w:widowControl w:val="0"/>
        <w:ind w:left="567" w:hanging="567"/>
      </w:pPr>
      <w:r w:rsidRPr="008A1620">
        <w:rPr>
          <w:b/>
          <w:bCs/>
        </w:rPr>
        <w:t>5.</w:t>
      </w:r>
      <w:r w:rsidRPr="008A1620">
        <w:rPr>
          <w:b/>
          <w:bCs/>
        </w:rPr>
        <w:tab/>
        <w:t>FARMAKOLOŠKE LASTNOSTI</w:t>
      </w:r>
    </w:p>
    <w:p w14:paraId="75AB4521" w14:textId="77777777" w:rsidR="00AA480B" w:rsidRPr="008A1620" w:rsidRDefault="00AA480B">
      <w:pPr>
        <w:widowControl w:val="0"/>
        <w:rPr>
          <w:b/>
          <w:bCs/>
          <w:caps/>
        </w:rPr>
      </w:pPr>
    </w:p>
    <w:p w14:paraId="468806B6" w14:textId="77777777" w:rsidR="00AA480B" w:rsidRPr="008A1620" w:rsidRDefault="00AA480B">
      <w:pPr>
        <w:widowControl w:val="0"/>
        <w:ind w:left="567" w:hanging="567"/>
      </w:pPr>
      <w:r w:rsidRPr="008A1620">
        <w:rPr>
          <w:b/>
          <w:bCs/>
        </w:rPr>
        <w:t xml:space="preserve">5.1 </w:t>
      </w:r>
      <w:r w:rsidRPr="008A1620">
        <w:rPr>
          <w:b/>
          <w:bCs/>
        </w:rPr>
        <w:tab/>
        <w:t>Farmakodinamične lastnosti</w:t>
      </w:r>
    </w:p>
    <w:p w14:paraId="6B765A8B" w14:textId="77777777" w:rsidR="00AA480B" w:rsidRPr="008A1620" w:rsidRDefault="00AA480B">
      <w:pPr>
        <w:widowControl w:val="0"/>
      </w:pPr>
    </w:p>
    <w:p w14:paraId="5CA54C6B" w14:textId="06FCDBA7" w:rsidR="003B6F86" w:rsidRDefault="00AA480B">
      <w:pPr>
        <w:pStyle w:val="EMEABodyText"/>
        <w:widowControl w:val="0"/>
        <w:suppressLineNumbers/>
        <w:suppressAutoHyphens/>
      </w:pPr>
      <w:r w:rsidRPr="00331B7B">
        <w:rPr>
          <w:u w:val="single"/>
        </w:rPr>
        <w:t>Farmakoterapevtska skupina</w:t>
      </w:r>
    </w:p>
    <w:p w14:paraId="7A6C1A90" w14:textId="77777777" w:rsidR="003B6F86" w:rsidRDefault="003B6F86">
      <w:pPr>
        <w:pStyle w:val="EMEABodyText"/>
        <w:widowControl w:val="0"/>
        <w:suppressLineNumbers/>
        <w:suppressAutoHyphens/>
      </w:pPr>
    </w:p>
    <w:p w14:paraId="367C6BF3" w14:textId="2D835AD4" w:rsidR="00AA480B" w:rsidRPr="008A1620" w:rsidRDefault="00AA480B">
      <w:pPr>
        <w:pStyle w:val="EMEABodyText"/>
        <w:widowControl w:val="0"/>
        <w:suppressLineNumbers/>
        <w:suppressAutoHyphens/>
      </w:pPr>
      <w:r w:rsidRPr="008A1620">
        <w:t>Zdravila za sistemsko zdravljenje virusnih infekcij, antivirusna zdravila za zdravljenje HIV, kombinacije. Oznaka ATC: J05AR02.</w:t>
      </w:r>
    </w:p>
    <w:p w14:paraId="5E462104" w14:textId="77777777" w:rsidR="00AA480B" w:rsidRPr="008A1620" w:rsidRDefault="00AA480B">
      <w:pPr>
        <w:widowControl w:val="0"/>
      </w:pPr>
    </w:p>
    <w:p w14:paraId="227CF574" w14:textId="23404398" w:rsidR="003B6F86" w:rsidRDefault="00AA480B">
      <w:pPr>
        <w:widowControl w:val="0"/>
        <w:rPr>
          <w:u w:val="single"/>
        </w:rPr>
      </w:pPr>
      <w:r w:rsidRPr="00331B7B">
        <w:rPr>
          <w:u w:val="single"/>
        </w:rPr>
        <w:t>Mehanizem delovanja</w:t>
      </w:r>
    </w:p>
    <w:p w14:paraId="57541866" w14:textId="77777777" w:rsidR="003B6F86" w:rsidRDefault="003B6F86">
      <w:pPr>
        <w:widowControl w:val="0"/>
        <w:rPr>
          <w:u w:val="single"/>
        </w:rPr>
      </w:pPr>
    </w:p>
    <w:p w14:paraId="436D8B31" w14:textId="736DEA1E" w:rsidR="00AA480B" w:rsidRPr="008A1620" w:rsidRDefault="00AA480B">
      <w:pPr>
        <w:widowControl w:val="0"/>
      </w:pPr>
      <w:r w:rsidRPr="008A1620">
        <w:t xml:space="preserve">Abakavir in lamivudin sta </w:t>
      </w:r>
      <w:r w:rsidR="00C379AE">
        <w:t xml:space="preserve">nukleozidna </w:t>
      </w:r>
      <w:r w:rsidR="00701DA2">
        <w:t>analoga</w:t>
      </w:r>
      <w:r w:rsidR="00C379AE">
        <w:t xml:space="preserve"> </w:t>
      </w:r>
      <w:r w:rsidRPr="008A1620">
        <w:t>zaviralc</w:t>
      </w:r>
      <w:r w:rsidR="00701DA2">
        <w:t>ev</w:t>
      </w:r>
      <w:r w:rsidRPr="008A1620">
        <w:t xml:space="preserve"> reverzne transkriptaze (NRTI) in sta močna selektivna zaviralca </w:t>
      </w:r>
      <w:r w:rsidR="00850D0A">
        <w:t xml:space="preserve">replikacije </w:t>
      </w:r>
      <w:r w:rsidRPr="008A1620">
        <w:t xml:space="preserve">virusa HIV-1 in HIV-2 </w:t>
      </w:r>
      <w:r w:rsidRPr="00436A50">
        <w:t>(LAV2 in EHO)</w:t>
      </w:r>
      <w:r w:rsidRPr="008A1620">
        <w:t xml:space="preserve">. Oba, tako abakavir kot lamivudin, se dosledno presnavljata z znotrajceličnimi kinazami v ustrezen 5'-trifosfat (TP), ki je aktivna oblika. </w:t>
      </w:r>
      <w:r w:rsidRPr="00C6115D">
        <w:t>Lamivudin-TP in karbovir-TP</w:t>
      </w:r>
      <w:r w:rsidRPr="008A1620">
        <w:t xml:space="preserve"> (aktivna trifosfatna oblika abakavirja) sta substrata za reverzno transkriptazo (RT) virusa HIV in tudi njena kompetitivna inhibitorja. Glavni način njunega protivirusnega delovanja je vključitev monofosfatne oblike v verigo virusne DNA, kar ima za posledico prekinitev verige. Abakavir in lamivudin trifosfat imata občutno manjšo afiniteto do DNA polimeraz gostiteljske celice.</w:t>
      </w:r>
    </w:p>
    <w:p w14:paraId="5C81B07D" w14:textId="77777777" w:rsidR="00AA480B" w:rsidRPr="008A1620" w:rsidRDefault="00AA480B">
      <w:pPr>
        <w:widowControl w:val="0"/>
      </w:pPr>
    </w:p>
    <w:p w14:paraId="765C9581" w14:textId="0E4A105C" w:rsidR="00E746E1" w:rsidRPr="005D12E9" w:rsidRDefault="00E746E1" w:rsidP="00E746E1">
      <w:pPr>
        <w:widowControl w:val="0"/>
      </w:pPr>
      <w:r>
        <w:t xml:space="preserve">Antagonističnih učinkov z lamivudinom in drugimi protiretrovirusnimi učinkovinami (preskušane učinkovine: didanozin, nevirapin in zidovudin) niso zaznali </w:t>
      </w:r>
      <w:r>
        <w:rPr>
          <w:i/>
        </w:rPr>
        <w:t>In vitro</w:t>
      </w:r>
      <w:r>
        <w:t xml:space="preserve">. </w:t>
      </w:r>
      <w:r w:rsidRPr="00047429">
        <w:t>Protivirusno delovanje abakavirja v celični kulturi ni bilo antagonistično v kombinaciji z nukleozidnimi zaviral</w:t>
      </w:r>
      <w:r>
        <w:t>ci reverzne transkriptaze (NRTI</w:t>
      </w:r>
      <w:r w:rsidRPr="00047429">
        <w:t>) didanozinom, emtricitabinom, stavudinom, tenofovirjem ali zidovudinom, nenukleozidnim zaviralcem reverzne transkriptaze (NNRTI) nevirapinom ali zaviralcem proteaz (PI) amprenavirjem.</w:t>
      </w:r>
    </w:p>
    <w:p w14:paraId="37492E79" w14:textId="77777777" w:rsidR="00AA480B" w:rsidRPr="008A1620" w:rsidRDefault="00AA480B">
      <w:pPr>
        <w:widowControl w:val="0"/>
      </w:pPr>
    </w:p>
    <w:p w14:paraId="0D88B1B9" w14:textId="5ABB812D" w:rsidR="00AA480B" w:rsidRPr="008A1620" w:rsidRDefault="00AA480B">
      <w:pPr>
        <w:rPr>
          <w:i/>
          <w:iCs/>
        </w:rPr>
      </w:pPr>
      <w:r w:rsidRPr="008A1620">
        <w:rPr>
          <w:u w:val="single"/>
        </w:rPr>
        <w:t xml:space="preserve">Protivirusna aktivnost </w:t>
      </w:r>
      <w:r w:rsidRPr="008A1620">
        <w:rPr>
          <w:i/>
          <w:iCs/>
          <w:u w:val="single"/>
        </w:rPr>
        <w:t>in vitro</w:t>
      </w:r>
    </w:p>
    <w:p w14:paraId="5016D0E9" w14:textId="77777777" w:rsidR="00AA480B" w:rsidRPr="008A1620" w:rsidRDefault="00AA480B">
      <w:pPr>
        <w:rPr>
          <w:i/>
          <w:iCs/>
        </w:rPr>
      </w:pPr>
    </w:p>
    <w:p w14:paraId="16595828" w14:textId="435DFE32" w:rsidR="00AA480B" w:rsidRPr="008A1620" w:rsidRDefault="00AA480B">
      <w:r w:rsidRPr="008A1620">
        <w:t xml:space="preserve">Abakavir in lamivudin oba dokazano zavirata replikacijo laboratorijskih sevov in kliničnih izolatov HIV v številnih vrstah celic, vključno s transformiranimi linijami celic T, iz monocitov/makrofagov nastalimi linijami ter v primarnih kulturah aktiviranimi limfociti iz periferne krvi in </w:t>
      </w:r>
      <w:r w:rsidRPr="008A1620">
        <w:lastRenderedPageBreak/>
        <w:t>monociti/makrofagi. Koncentracija zdravila, potrebna za 50</w:t>
      </w:r>
      <w:r w:rsidR="00F061B5">
        <w:t> </w:t>
      </w:r>
      <w:r w:rsidRPr="008A1620">
        <w:t>% učinek na replikacijo virusov (EC</w:t>
      </w:r>
      <w:r w:rsidRPr="008A1620">
        <w:rPr>
          <w:vertAlign w:val="subscript"/>
        </w:rPr>
        <w:t>50</w:t>
      </w:r>
      <w:r w:rsidRPr="008A1620">
        <w:t>) ali za 50</w:t>
      </w:r>
      <w:r w:rsidR="00F061B5">
        <w:t> </w:t>
      </w:r>
      <w:r w:rsidRPr="008A1620">
        <w:t>% inhibicijsko koncentracijo (IC</w:t>
      </w:r>
      <w:r w:rsidRPr="008A1620">
        <w:rPr>
          <w:vertAlign w:val="subscript"/>
        </w:rPr>
        <w:t>50</w:t>
      </w:r>
      <w:r w:rsidRPr="008A1620">
        <w:t>), se je razlikovala glede na virus in tip gostiteljske celice.</w:t>
      </w:r>
    </w:p>
    <w:p w14:paraId="7C97C461" w14:textId="77777777" w:rsidR="00AA480B" w:rsidRPr="008A1620" w:rsidRDefault="00AA480B"/>
    <w:p w14:paraId="6555B2E0" w14:textId="37D5B81F" w:rsidR="00AA480B" w:rsidRPr="005D12E9" w:rsidRDefault="00AA480B">
      <w:r w:rsidRPr="005D12E9">
        <w:t>Povprečna EC</w:t>
      </w:r>
      <w:r w:rsidRPr="005D12E9">
        <w:rPr>
          <w:vertAlign w:val="subscript"/>
        </w:rPr>
        <w:t xml:space="preserve">50 </w:t>
      </w:r>
      <w:r w:rsidRPr="005D12E9">
        <w:t>za abakavir proti laboratorijskim sevom HIV-1IIIB in HIV-1HXB2 je segala od 1,4 do 5,8</w:t>
      </w:r>
      <w:r w:rsidR="00F061B5">
        <w:t> </w:t>
      </w:r>
      <w:r w:rsidRPr="008A1620">
        <w:rPr>
          <w:lang w:val="en-US"/>
        </w:rPr>
        <w:sym w:font="Symbol" w:char="F06D"/>
      </w:r>
      <w:r w:rsidRPr="005D12E9">
        <w:t xml:space="preserve">M. </w:t>
      </w:r>
      <w:r w:rsidRPr="008A1620">
        <w:t>Mediane ali povprečne vrednosti EC</w:t>
      </w:r>
      <w:r w:rsidRPr="008A1620">
        <w:rPr>
          <w:vertAlign w:val="subscript"/>
        </w:rPr>
        <w:t>50</w:t>
      </w:r>
      <w:r w:rsidRPr="008A1620">
        <w:t xml:space="preserve"> </w:t>
      </w:r>
      <w:r w:rsidRPr="005D12E9">
        <w:t xml:space="preserve">za lamivudin proti laboratorijskim sevom HIV-1 </w:t>
      </w:r>
      <w:r w:rsidRPr="008A1620">
        <w:t>so segale od 0,007 to 2,3 </w:t>
      </w:r>
      <w:r w:rsidRPr="008A1620">
        <w:sym w:font="Symbol" w:char="F06D"/>
      </w:r>
      <w:r w:rsidRPr="008A1620">
        <w:t xml:space="preserve">M. </w:t>
      </w:r>
      <w:r w:rsidRPr="005D12E9">
        <w:t>Povprečne vrednosti EC</w:t>
      </w:r>
      <w:r w:rsidRPr="005D12E9">
        <w:rPr>
          <w:vertAlign w:val="subscript"/>
        </w:rPr>
        <w:t>50</w:t>
      </w:r>
      <w:r w:rsidRPr="005D12E9">
        <w:t xml:space="preserve"> proti laboratorijskim sevom HIV-2 (LAV2 in EHO) so segale od 1,57 do 7,5</w:t>
      </w:r>
      <w:r w:rsidR="00F061B5">
        <w:t> </w:t>
      </w:r>
      <w:r w:rsidRPr="008A1620">
        <w:rPr>
          <w:lang w:val="en-US"/>
        </w:rPr>
        <w:sym w:font="Symbol" w:char="F06D"/>
      </w:r>
      <w:r w:rsidRPr="005D12E9">
        <w:t xml:space="preserve">M za abakavir in od </w:t>
      </w:r>
      <w:r w:rsidRPr="008A1620">
        <w:t>0,16 do 0,51 </w:t>
      </w:r>
      <w:r w:rsidRPr="008A1620">
        <w:sym w:font="Symbol" w:char="F06D"/>
      </w:r>
      <w:r w:rsidRPr="008A1620">
        <w:t>M za lamivudin.</w:t>
      </w:r>
    </w:p>
    <w:p w14:paraId="23BC1C1C" w14:textId="77777777" w:rsidR="00AA480B" w:rsidRPr="005D12E9" w:rsidRDefault="00AA480B"/>
    <w:p w14:paraId="028F24C2" w14:textId="507FAAD9" w:rsidR="00AA480B" w:rsidRPr="005D12E9" w:rsidRDefault="00AA480B">
      <w:pPr>
        <w:rPr>
          <w:lang w:val="pl-PL"/>
        </w:rPr>
      </w:pPr>
      <w:r w:rsidRPr="005D12E9">
        <w:rPr>
          <w:lang w:val="pl-PL"/>
        </w:rPr>
        <w:t>Vrednosti EC</w:t>
      </w:r>
      <w:r w:rsidRPr="005D12E9">
        <w:rPr>
          <w:vertAlign w:val="subscript"/>
          <w:lang w:val="pl-PL"/>
        </w:rPr>
        <w:t>50</w:t>
      </w:r>
      <w:r w:rsidRPr="005D12E9">
        <w:rPr>
          <w:lang w:val="pl-PL"/>
        </w:rPr>
        <w:t xml:space="preserve"> za abakavir proti podtipom HIV-1 skupine M (A-G) so segale od 0,002 do 1,179 </w:t>
      </w:r>
      <w:r w:rsidRPr="008A1620">
        <w:rPr>
          <w:lang w:val="en-US"/>
        </w:rPr>
        <w:sym w:font="Symbol" w:char="F06D"/>
      </w:r>
      <w:r w:rsidRPr="005D12E9">
        <w:rPr>
          <w:lang w:val="pl-PL"/>
        </w:rPr>
        <w:t>M, proti skupini O od 0,022 do 1,21 </w:t>
      </w:r>
      <w:r w:rsidRPr="008A1620">
        <w:rPr>
          <w:lang w:val="en-US"/>
        </w:rPr>
        <w:sym w:font="Symbol" w:char="F06D"/>
      </w:r>
      <w:r w:rsidRPr="005D12E9">
        <w:rPr>
          <w:lang w:val="pl-PL"/>
        </w:rPr>
        <w:t>M in proti izolatom HIV-2 od 0,024 do 0,49</w:t>
      </w:r>
      <w:r w:rsidR="00F061B5">
        <w:rPr>
          <w:lang w:val="pl-PL"/>
        </w:rPr>
        <w:t> </w:t>
      </w:r>
      <w:r w:rsidRPr="008A1620">
        <w:rPr>
          <w:lang w:val="en-US"/>
        </w:rPr>
        <w:sym w:font="Symbol" w:char="F06D"/>
      </w:r>
      <w:r w:rsidRPr="005D12E9">
        <w:rPr>
          <w:lang w:val="pl-PL"/>
        </w:rPr>
        <w:t>M. Za lamivudin so v mononuklearnih celicah periferne krvi vrednosti EC</w:t>
      </w:r>
      <w:r w:rsidRPr="005D12E9">
        <w:rPr>
          <w:vertAlign w:val="subscript"/>
          <w:lang w:val="pl-PL"/>
        </w:rPr>
        <w:t xml:space="preserve">50 </w:t>
      </w:r>
      <w:r w:rsidRPr="005D12E9">
        <w:rPr>
          <w:lang w:val="pl-PL"/>
        </w:rPr>
        <w:t xml:space="preserve">proti podtipom </w:t>
      </w:r>
      <w:r w:rsidRPr="008A1620">
        <w:t>HIV-1 (A-G) segale od 0,001 do 0,170</w:t>
      </w:r>
      <w:r w:rsidR="00F061B5">
        <w:t> </w:t>
      </w:r>
      <w:r w:rsidRPr="008A1620">
        <w:sym w:font="Symbol" w:char="F06D"/>
      </w:r>
      <w:r w:rsidRPr="008A1620">
        <w:t xml:space="preserve">M, proti skupini O od </w:t>
      </w:r>
      <w:r w:rsidRPr="005D12E9">
        <w:rPr>
          <w:lang w:val="pl-PL"/>
        </w:rPr>
        <w:t>0,030 do 0,160</w:t>
      </w:r>
      <w:r w:rsidR="00F061B5">
        <w:rPr>
          <w:lang w:val="pl-PL"/>
        </w:rPr>
        <w:t> </w:t>
      </w:r>
      <w:r w:rsidRPr="008A1620">
        <w:rPr>
          <w:lang w:val="en-US"/>
        </w:rPr>
        <w:sym w:font="Symbol" w:char="F06D"/>
      </w:r>
      <w:r w:rsidRPr="005D12E9">
        <w:rPr>
          <w:lang w:val="pl-PL"/>
        </w:rPr>
        <w:t>M</w:t>
      </w:r>
      <w:r w:rsidRPr="008A1620">
        <w:t xml:space="preserve"> in proti izolatom HIV-2 od 0,002 do </w:t>
      </w:r>
      <w:r w:rsidRPr="005D12E9">
        <w:rPr>
          <w:lang w:val="pl-PL"/>
        </w:rPr>
        <w:t>0,120</w:t>
      </w:r>
      <w:r w:rsidR="00F061B5">
        <w:rPr>
          <w:lang w:val="pl-PL"/>
        </w:rPr>
        <w:t> </w:t>
      </w:r>
      <w:r w:rsidRPr="008A1620">
        <w:rPr>
          <w:lang w:val="en-US"/>
        </w:rPr>
        <w:sym w:font="Symbol" w:char="F06D"/>
      </w:r>
      <w:r w:rsidRPr="005D12E9">
        <w:rPr>
          <w:lang w:val="pl-PL"/>
        </w:rPr>
        <w:t>M.</w:t>
      </w:r>
    </w:p>
    <w:p w14:paraId="4881DE00" w14:textId="77777777" w:rsidR="00AA480B" w:rsidRPr="005D12E9" w:rsidRDefault="00AA480B">
      <w:pPr>
        <w:rPr>
          <w:lang w:val="pl-PL"/>
        </w:rPr>
      </w:pPr>
    </w:p>
    <w:p w14:paraId="392E7055" w14:textId="12D3D046" w:rsidR="00AA480B" w:rsidRPr="008A1620" w:rsidRDefault="00AA480B">
      <w:r w:rsidRPr="005D12E9">
        <w:rPr>
          <w:lang w:val="pl-PL"/>
        </w:rPr>
        <w:t xml:space="preserve">Izhodiščni vzorci </w:t>
      </w:r>
      <w:r w:rsidRPr="008A1620">
        <w:t xml:space="preserve">HIV-1 še nezdravljenih oseb brez aminokislinskih zamenjav, povezanih z </w:t>
      </w:r>
      <w:r w:rsidRPr="005D12E9">
        <w:rPr>
          <w:i/>
          <w:iCs/>
          <w:lang w:val="pl-PL"/>
        </w:rPr>
        <w:t>odpornostjo,</w:t>
      </w:r>
      <w:r w:rsidRPr="005D12E9">
        <w:rPr>
          <w:lang w:val="pl-PL"/>
        </w:rPr>
        <w:t xml:space="preserve"> so bili ocenjeni ali </w:t>
      </w:r>
      <w:r w:rsidRPr="008A1620">
        <w:t xml:space="preserve">z multicikličnim preizkusom Virco Antivirogram™ (n = 92 iz COL40263) ali </w:t>
      </w:r>
      <w:r w:rsidRPr="005D12E9">
        <w:rPr>
          <w:lang w:val="pl-PL"/>
        </w:rPr>
        <w:t xml:space="preserve">monocikličnim preizkusom Monogram Biosciences PhenoSense™ (n = 138 iz ESS30009). Za abakavir je prvi pokazal </w:t>
      </w:r>
      <w:r w:rsidRPr="008A1620">
        <w:t>mediano vrednost EC</w:t>
      </w:r>
      <w:r w:rsidRPr="008A1620">
        <w:rPr>
          <w:vertAlign w:val="subscript"/>
        </w:rPr>
        <w:t>50</w:t>
      </w:r>
      <w:r w:rsidRPr="008A1620">
        <w:t xml:space="preserve"> 0,912</w:t>
      </w:r>
      <w:r w:rsidR="00F061B5">
        <w:t> </w:t>
      </w:r>
      <w:r w:rsidRPr="008A1620">
        <w:sym w:font="Symbol" w:char="F06D"/>
      </w:r>
      <w:r w:rsidRPr="008A1620">
        <w:t>M (razpon: od 0,493 do 5,017 </w:t>
      </w:r>
      <w:r w:rsidRPr="008A1620">
        <w:sym w:font="Symbol" w:char="F06D"/>
      </w:r>
      <w:r w:rsidRPr="008A1620">
        <w:t>M) in drugi 1,26</w:t>
      </w:r>
      <w:r w:rsidR="008F2C21" w:rsidRPr="008A1620">
        <w:t> </w:t>
      </w:r>
      <w:r w:rsidRPr="005D12E9">
        <w:rPr>
          <w:lang w:val="pl-PL"/>
        </w:rPr>
        <w:t>µM (razpon: od 0,72 do 1,91</w:t>
      </w:r>
      <w:r w:rsidR="00F061B5">
        <w:rPr>
          <w:lang w:val="pl-PL"/>
        </w:rPr>
        <w:t> </w:t>
      </w:r>
      <w:r w:rsidRPr="008A1620">
        <w:rPr>
          <w:lang w:val="en-US"/>
        </w:rPr>
        <w:sym w:font="Symbol" w:char="F06D"/>
      </w:r>
      <w:r w:rsidRPr="005D12E9">
        <w:rPr>
          <w:lang w:val="pl-PL"/>
        </w:rPr>
        <w:t>M), za lamivudin pa prvi</w:t>
      </w:r>
      <w:r w:rsidRPr="008A1620">
        <w:t xml:space="preserve"> mediano vrednost EC</w:t>
      </w:r>
      <w:r w:rsidRPr="008A1620">
        <w:rPr>
          <w:vertAlign w:val="subscript"/>
        </w:rPr>
        <w:t>50</w:t>
      </w:r>
      <w:r w:rsidRPr="008A1620">
        <w:t xml:space="preserve"> 0,429</w:t>
      </w:r>
      <w:r w:rsidR="008F2C21" w:rsidRPr="008A1620">
        <w:t> </w:t>
      </w:r>
      <w:r w:rsidRPr="008A1620">
        <w:sym w:font="Symbol" w:char="F06D"/>
      </w:r>
      <w:r w:rsidRPr="008A1620">
        <w:t>M (razpon: od 0,200 do 2,007</w:t>
      </w:r>
      <w:r w:rsidR="00F061B5">
        <w:t> </w:t>
      </w:r>
      <w:r w:rsidRPr="008A1620">
        <w:sym w:font="Symbol" w:char="F06D"/>
      </w:r>
      <w:r w:rsidRPr="008A1620">
        <w:t>M) in drugi 2,38</w:t>
      </w:r>
      <w:r w:rsidR="008F2C21" w:rsidRPr="008A1620">
        <w:t> </w:t>
      </w:r>
      <w:r w:rsidRPr="008A1620">
        <w:sym w:font="Symbol" w:char="F06D"/>
      </w:r>
      <w:r w:rsidRPr="008A1620">
        <w:t>M (od 1,37 do 3,68</w:t>
      </w:r>
      <w:r w:rsidR="008F2C21" w:rsidRPr="008A1620">
        <w:t> </w:t>
      </w:r>
      <w:r w:rsidRPr="008A1620">
        <w:sym w:font="Symbol" w:char="F06D"/>
      </w:r>
      <w:r w:rsidRPr="008A1620">
        <w:t>M).</w:t>
      </w:r>
    </w:p>
    <w:p w14:paraId="45983E8D" w14:textId="77777777" w:rsidR="00AA480B" w:rsidRPr="008A1620" w:rsidRDefault="00AA480B"/>
    <w:p w14:paraId="7CA4809C" w14:textId="62E9CCAB" w:rsidR="00AA480B" w:rsidRPr="008A1620" w:rsidRDefault="00AA480B">
      <w:bookmarkStart w:id="70" w:name="OLE_LINK1"/>
      <w:bookmarkStart w:id="71" w:name="OLE_LINK2"/>
      <w:r w:rsidRPr="00436A50">
        <w:t xml:space="preserve">Analize fenotipske občutljivosti kliničnih izolatov bolnikov s HIV-1 podtipi ne-B skupine M, še nezdravljenih s protiretrovirusnimi zdravili, v treh študijah so vse </w:t>
      </w:r>
      <w:r w:rsidRPr="008A1620">
        <w:t xml:space="preserve">pokazale, da so bili vsi virusi popolnoma občutljivi za abakavir in za lamivudin. Prva študija je zajela 104 </w:t>
      </w:r>
      <w:r w:rsidRPr="005D12E9">
        <w:t>izolate,</w:t>
      </w:r>
      <w:r w:rsidR="008F2C21" w:rsidRPr="005D12E9">
        <w:t xml:space="preserve"> </w:t>
      </w:r>
      <w:r w:rsidRPr="008A1620">
        <w:t xml:space="preserve">ki so vključevali podtipe A in A1 (n = 26), C (n = 1), D (n = 66) in cirkulirajoče rekombinantne oblike (CRF) AD (n = 9), CD (n = 1) in kompleksni inter-podtip rekombinantni_cpx (n = 1). Druga študija je zajela 18 izolatov, vključno s podtipom G (n = 14) in CRF_AG (n = 4) iz Nigerije, tretja pa </w:t>
      </w:r>
      <w:r w:rsidRPr="00436A50">
        <w:t>šest izolatov (n = 4 CRF_AG, n = 1 A in n = 1 nedoločen) iz Abidjana (Slonokoščena obala)</w:t>
      </w:r>
      <w:r w:rsidRPr="008A1620">
        <w:t>.</w:t>
      </w:r>
    </w:p>
    <w:p w14:paraId="4DE6D543" w14:textId="77777777" w:rsidR="00AA480B" w:rsidRPr="008A1620" w:rsidRDefault="00AA480B">
      <w:r w:rsidRPr="00436A50">
        <w:t xml:space="preserve"> </w:t>
      </w:r>
    </w:p>
    <w:p w14:paraId="2B903718" w14:textId="3E5DA1A6" w:rsidR="00AA480B" w:rsidRPr="00436A50" w:rsidRDefault="00AA480B">
      <w:r w:rsidRPr="008A1620">
        <w:t>Izolati HIV-1 (CRF01_AE [n = 12], CRF02_AG [n = 12] in podtip C ali CRF_AC [n = 13]) 37 nezdravljenih bolnikov v Afriki in Aziji so bili občutljivi za abakavir (</w:t>
      </w:r>
      <w:r w:rsidRPr="008A1620">
        <w:rPr>
          <w:rFonts w:eastAsia="MS Mincho"/>
        </w:rPr>
        <w:t>&lt; 2,5-kratne spremembe IC</w:t>
      </w:r>
      <w:r w:rsidRPr="008A1620">
        <w:rPr>
          <w:rFonts w:eastAsia="MS Mincho"/>
          <w:vertAlign w:val="subscript"/>
        </w:rPr>
        <w:t>50</w:t>
      </w:r>
      <w:r w:rsidRPr="008A1620">
        <w:t>) in lamivudin (</w:t>
      </w:r>
      <w:r w:rsidRPr="008A1620">
        <w:rPr>
          <w:rFonts w:eastAsia="MS Mincho"/>
        </w:rPr>
        <w:t>&lt; 3,0-kratne spremembe IC</w:t>
      </w:r>
      <w:r w:rsidRPr="008A1620">
        <w:rPr>
          <w:rFonts w:eastAsia="MS Mincho"/>
          <w:vertAlign w:val="subscript"/>
        </w:rPr>
        <w:t>50</w:t>
      </w:r>
      <w:r w:rsidRPr="008A1620">
        <w:rPr>
          <w:rFonts w:eastAsia="MS Mincho"/>
        </w:rPr>
        <w:t xml:space="preserve"> </w:t>
      </w:r>
      <w:r w:rsidRPr="008A1620">
        <w:t>), razen 2 izolatov CRF02_AG z 2,9- in 3,4-kratno spremembo za abakavir.</w:t>
      </w:r>
      <w:r w:rsidRPr="00436A50">
        <w:t xml:space="preserve"> Izolati skupine O pri bolnikih, ki še niso dobivali protivirusnega zdravljenja, testirani za aktivnost lamivudina so bili zelo občutljivi.</w:t>
      </w:r>
    </w:p>
    <w:bookmarkEnd w:id="70"/>
    <w:bookmarkEnd w:id="71"/>
    <w:p w14:paraId="569E5FB2" w14:textId="77777777" w:rsidR="00AA480B" w:rsidRPr="008A1620" w:rsidRDefault="00AA480B"/>
    <w:p w14:paraId="14CA108D" w14:textId="4F6C3909" w:rsidR="00AA480B" w:rsidRPr="008A1620" w:rsidRDefault="00AA480B">
      <w:r w:rsidRPr="00436A50">
        <w:t>Kombinacija abakavirja in lamivudina je v celični kulturi delovala protivirusno proti izolatom</w:t>
      </w:r>
      <w:r w:rsidR="002219AE" w:rsidRPr="00436A50">
        <w:t xml:space="preserve"> </w:t>
      </w:r>
      <w:r w:rsidRPr="008A1620">
        <w:t>pod</w:t>
      </w:r>
      <w:r w:rsidR="00910C88" w:rsidRPr="008A1620">
        <w:t>tipa</w:t>
      </w:r>
      <w:r w:rsidRPr="008A1620">
        <w:t xml:space="preserve"> </w:t>
      </w:r>
      <w:r w:rsidR="00910C88" w:rsidRPr="008A1620">
        <w:t>ne-</w:t>
      </w:r>
      <w:r w:rsidRPr="008A1620">
        <w:t>B in izolatom HIV-2 z enakovredno protivirusno aktivnostjo kot pri izolatih podtipa B.</w:t>
      </w:r>
    </w:p>
    <w:p w14:paraId="26E99F61" w14:textId="77777777" w:rsidR="00AA480B" w:rsidRPr="008A1620" w:rsidRDefault="00AA480B">
      <w:pPr>
        <w:widowControl w:val="0"/>
        <w:rPr>
          <w:u w:val="single"/>
        </w:rPr>
      </w:pPr>
    </w:p>
    <w:p w14:paraId="6B9421E1" w14:textId="77777777" w:rsidR="00AA480B" w:rsidRPr="008A1620" w:rsidRDefault="00AA480B">
      <w:pPr>
        <w:widowControl w:val="0"/>
        <w:rPr>
          <w:u w:val="single"/>
        </w:rPr>
      </w:pPr>
      <w:r w:rsidRPr="008A1620">
        <w:rPr>
          <w:u w:val="single"/>
        </w:rPr>
        <w:t>Odpornost</w:t>
      </w:r>
    </w:p>
    <w:p w14:paraId="2CE4A62E" w14:textId="77777777" w:rsidR="00AA480B" w:rsidRPr="005D12E9" w:rsidRDefault="00AA480B">
      <w:pPr>
        <w:widowControl w:val="0"/>
      </w:pPr>
    </w:p>
    <w:p w14:paraId="5AC80CD9" w14:textId="665773FC" w:rsidR="00AA480B" w:rsidRPr="008A1620" w:rsidRDefault="00AA480B">
      <w:pPr>
        <w:widowControl w:val="0"/>
        <w:rPr>
          <w:i/>
          <w:iCs/>
        </w:rPr>
      </w:pPr>
      <w:r w:rsidRPr="008A1620">
        <w:rPr>
          <w:i/>
          <w:iCs/>
        </w:rPr>
        <w:t>Odpornost in vivo</w:t>
      </w:r>
    </w:p>
    <w:p w14:paraId="25772825" w14:textId="4B3B024B" w:rsidR="00AA480B" w:rsidRPr="008A1620" w:rsidRDefault="00AA480B">
      <w:r w:rsidRPr="005D12E9">
        <w:rPr>
          <w:i/>
          <w:iCs/>
        </w:rPr>
        <w:t xml:space="preserve">In vitro </w:t>
      </w:r>
      <w:r w:rsidRPr="005D12E9">
        <w:t xml:space="preserve">so bili izolirani izolati virusa HIV-1 odporni na abakavir </w:t>
      </w:r>
      <w:r w:rsidRPr="008A1620">
        <w:t xml:space="preserve">pri divjem tipu seva HIV-1 (HXB2). </w:t>
      </w:r>
      <w:r w:rsidRPr="005D12E9">
        <w:rPr>
          <w:lang w:val="pl-PL"/>
        </w:rPr>
        <w:t>Povezani so bili s specifičnimi genotipskimi spremembami kodonskega področja (kodoni M184V, K65R, L74V and Y115) RT. Selekcija za mutacijo M184V se je pojavila prva in je povzročila 2</w:t>
      </w:r>
      <w:r w:rsidRPr="005D12E9">
        <w:rPr>
          <w:lang w:val="pl-PL"/>
        </w:rPr>
        <w:noBreakHyphen/>
        <w:t>kratno povečanje IC</w:t>
      </w:r>
      <w:r w:rsidRPr="005D12E9">
        <w:rPr>
          <w:vertAlign w:val="subscript"/>
          <w:lang w:val="pl-PL"/>
        </w:rPr>
        <w:t>50</w:t>
      </w:r>
      <w:r w:rsidRPr="005D12E9">
        <w:rPr>
          <w:lang w:val="pl-PL"/>
        </w:rPr>
        <w:t xml:space="preserve">. Nadaljnji prehodi v naraščajočih koncentracijah zdravila so povzročili selekcijo za </w:t>
      </w:r>
      <w:r w:rsidRPr="008A1620">
        <w:t>dvojna RT-mutanta 65R/184V in 74V/184V ali trojni RT-mutant 74V/115Y/184V. Dve mutaciji sta povzročili 7- do 8-kratno spremembo občutljivosti za abakavir, za več kot 8-kratno spremembo občutljivosti pa so bile potrebne kombinacije 3</w:t>
      </w:r>
      <w:r w:rsidR="002219AE" w:rsidRPr="008A1620">
        <w:t>-eh</w:t>
      </w:r>
      <w:r w:rsidRPr="008A1620">
        <w:t xml:space="preserve"> mutacij. Prehod s kliničnim izolatom RTMC, odpornim proti zidovudinu, je tudi povzročil selekcijo za mutacijo 184V.</w:t>
      </w:r>
    </w:p>
    <w:p w14:paraId="674BE32A" w14:textId="77777777" w:rsidR="00AA480B" w:rsidRPr="008A1620" w:rsidRDefault="00AA480B"/>
    <w:p w14:paraId="6556A649" w14:textId="05D4F41A" w:rsidR="00AA480B" w:rsidRPr="005D12E9" w:rsidRDefault="00AA480B">
      <w:pPr>
        <w:widowControl w:val="0"/>
        <w:rPr>
          <w:color w:val="000000"/>
        </w:rPr>
      </w:pPr>
      <w:r w:rsidRPr="008A1620">
        <w:t>Odpornost virusa HIV-1 na lamivudin vključuje nastanek M184I ali pogosteje M184V aminokislinske spremembe blizu aktivnega mesta virusne RT.</w:t>
      </w:r>
      <w:r w:rsidRPr="005D12E9">
        <w:t xml:space="preserve"> </w:t>
      </w:r>
      <w:r w:rsidRPr="008A1620">
        <w:t>Prehod HIV-1 (HXB2) v prisotnosti naraščajočih koncentracij 3TC povzroči pojav virusov, ki so zelo (&gt; 100-kratnik do &gt; 500-kratnik) odporni proti lamivudinu, in hitro pride do selekcije mutacij RT M184I ali V. IC</w:t>
      </w:r>
      <w:r w:rsidRPr="008A1620">
        <w:rPr>
          <w:vertAlign w:val="subscript"/>
        </w:rPr>
        <w:t>50</w:t>
      </w:r>
      <w:r w:rsidRPr="008A1620">
        <w:t xml:space="preserve"> za divji tip HXB2 je od 0,24 do 0,6 </w:t>
      </w:r>
      <w:r w:rsidRPr="008A1620">
        <w:sym w:font="Symbol" w:char="F06D"/>
      </w:r>
      <w:r w:rsidRPr="008A1620">
        <w:t>M, IC</w:t>
      </w:r>
      <w:r w:rsidRPr="008A1620">
        <w:rPr>
          <w:vertAlign w:val="subscript"/>
        </w:rPr>
        <w:t>50</w:t>
      </w:r>
      <w:r w:rsidRPr="008A1620">
        <w:t xml:space="preserve"> za HBX2 z M184V pa &gt; 100 do 500 </w:t>
      </w:r>
      <w:r w:rsidRPr="008A1620">
        <w:sym w:font="Symbol" w:char="F06D"/>
      </w:r>
      <w:r w:rsidRPr="008A1620">
        <w:t>M.</w:t>
      </w:r>
    </w:p>
    <w:p w14:paraId="48362B2A" w14:textId="77777777" w:rsidR="00AA480B" w:rsidRPr="005D12E9" w:rsidRDefault="00AA480B">
      <w:pPr>
        <w:widowControl w:val="0"/>
        <w:rPr>
          <w:color w:val="000000"/>
        </w:rPr>
      </w:pPr>
    </w:p>
    <w:p w14:paraId="6122D2A2" w14:textId="77777777" w:rsidR="00AA480B" w:rsidRDefault="00AA480B" w:rsidP="001339DC">
      <w:pPr>
        <w:keepNext/>
        <w:widowControl w:val="0"/>
        <w:rPr>
          <w:u w:val="single"/>
        </w:rPr>
      </w:pPr>
      <w:r w:rsidRPr="00EC0B6B">
        <w:rPr>
          <w:u w:val="single"/>
        </w:rPr>
        <w:lastRenderedPageBreak/>
        <w:t>Protivirusno zdravljenje glede na genotipsko/fenotipsko odpornost</w:t>
      </w:r>
    </w:p>
    <w:p w14:paraId="0FF76BAB" w14:textId="77777777" w:rsidR="00EC0B6B" w:rsidRPr="00EC0B6B" w:rsidRDefault="00EC0B6B" w:rsidP="001339DC">
      <w:pPr>
        <w:keepNext/>
        <w:widowControl w:val="0"/>
        <w:rPr>
          <w:u w:val="single"/>
        </w:rPr>
      </w:pPr>
    </w:p>
    <w:p w14:paraId="21EA384B" w14:textId="55A53727" w:rsidR="00850D0A" w:rsidRDefault="00AA480B" w:rsidP="001339DC">
      <w:pPr>
        <w:keepNext/>
        <w:widowControl w:val="0"/>
        <w:tabs>
          <w:tab w:val="left" w:pos="0"/>
        </w:tabs>
        <w:rPr>
          <w:i/>
          <w:iCs/>
        </w:rPr>
      </w:pPr>
      <w:r w:rsidRPr="008A1620">
        <w:rPr>
          <w:i/>
          <w:iCs/>
        </w:rPr>
        <w:t>Odpornost in vivo (bolniki, ki še niso bili zdravljeni)</w:t>
      </w:r>
    </w:p>
    <w:p w14:paraId="581FABB1" w14:textId="77777777" w:rsidR="00AA480B" w:rsidRPr="008A1620" w:rsidRDefault="00AA480B" w:rsidP="001339DC">
      <w:pPr>
        <w:keepNext/>
        <w:widowControl w:val="0"/>
        <w:tabs>
          <w:tab w:val="left" w:pos="0"/>
        </w:tabs>
      </w:pPr>
      <w:r w:rsidRPr="008A1620">
        <w:t>Pri z virusom HIV-1 okuženih bolnikih, ki so se zdravili s protiretrovirusnim zdravljenjem, ki je vsebovalo lamivudin, sta se pojavili varianti M184V ali M184I.</w:t>
      </w:r>
    </w:p>
    <w:p w14:paraId="520A8FFF" w14:textId="77777777" w:rsidR="00AA480B" w:rsidRPr="008A1620" w:rsidRDefault="00AA480B">
      <w:pPr>
        <w:widowControl w:val="0"/>
        <w:tabs>
          <w:tab w:val="left" w:pos="0"/>
        </w:tabs>
      </w:pPr>
    </w:p>
    <w:p w14:paraId="7A431CA6" w14:textId="77777777" w:rsidR="00AA480B" w:rsidRPr="008A1620" w:rsidRDefault="00AA480B">
      <w:pPr>
        <w:widowControl w:val="0"/>
        <w:rPr>
          <w:color w:val="000000"/>
        </w:rPr>
      </w:pPr>
      <w:r w:rsidRPr="008A1620">
        <w:rPr>
          <w:color w:val="000000"/>
        </w:rPr>
        <w:t xml:space="preserve">V ključnih kliničnih preskušanjih pri izolatih večine bolnikov z virusnim neodzivom pri zdravljenju z režimom, ki je vseboval abakavir, bodisi niso odkrili z NRTI povezanih sprememb od izhodišča (45 %) ali pa so odkrili le selekcijo M184V ali M184I (45 %). Celotna pogostnost selekcije M184V ali M184I je bila visoka (54 %), redkejše so bile selekcije L74V (5 %), K65R (1 %) in Y115F (1 %) (glejte </w:t>
      </w:r>
      <w:r w:rsidRPr="008A1620">
        <w:t>spodnjo</w:t>
      </w:r>
      <w:r w:rsidRPr="008A1620">
        <w:rPr>
          <w:color w:val="000000"/>
        </w:rPr>
        <w:t xml:space="preserve"> tabelo). Ugotovljeno je bilo, da vključitev zidovudina v režim zmanjša pogostnost selekcij L74V in K65R v prisotnosti abakavirja (z zidovudinom: 0/40, brez zidovudina: 15/192, 8 %).</w:t>
      </w:r>
    </w:p>
    <w:p w14:paraId="7BAF0589" w14:textId="77777777" w:rsidR="00AA480B" w:rsidRPr="008A1620" w:rsidRDefault="00AA480B">
      <w:pPr>
        <w:keepNext/>
        <w:widowControl w:val="0"/>
        <w:rPr>
          <w:color w:val="000000"/>
        </w:rPr>
      </w:pPr>
    </w:p>
    <w:tbl>
      <w:tblPr>
        <w:tblW w:w="4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1595"/>
        <w:gridCol w:w="1597"/>
        <w:gridCol w:w="1597"/>
        <w:gridCol w:w="1595"/>
      </w:tblGrid>
      <w:tr w:rsidR="00AA480B" w:rsidRPr="008A1620" w14:paraId="4F0F438A" w14:textId="77777777">
        <w:trPr>
          <w:trHeight w:val="525"/>
        </w:trPr>
        <w:tc>
          <w:tcPr>
            <w:tcW w:w="994" w:type="pct"/>
            <w:tcBorders>
              <w:top w:val="single" w:sz="4" w:space="0" w:color="auto"/>
              <w:left w:val="single" w:sz="4" w:space="0" w:color="auto"/>
              <w:bottom w:val="single" w:sz="4" w:space="0" w:color="auto"/>
              <w:right w:val="single" w:sz="4" w:space="0" w:color="auto"/>
            </w:tcBorders>
            <w:vAlign w:val="center"/>
          </w:tcPr>
          <w:p w14:paraId="04745514" w14:textId="77777777" w:rsidR="00AA480B" w:rsidRPr="0030570C" w:rsidRDefault="00AA480B">
            <w:pPr>
              <w:pStyle w:val="tabletextNS"/>
              <w:keepNext/>
              <w:widowControl w:val="0"/>
              <w:jc w:val="center"/>
              <w:rPr>
                <w:rFonts w:ascii="Times New Roman" w:hAnsi="Times New Roman"/>
                <w:b/>
                <w:bCs/>
                <w:sz w:val="22"/>
                <w:szCs w:val="22"/>
                <w:lang w:val="sl-SI" w:eastAsia="en-GB"/>
              </w:rPr>
            </w:pPr>
            <w:r w:rsidRPr="0030570C">
              <w:rPr>
                <w:rFonts w:ascii="Times New Roman" w:hAnsi="Times New Roman"/>
                <w:b/>
                <w:bCs/>
                <w:sz w:val="22"/>
                <w:szCs w:val="22"/>
                <w:lang w:val="sl-SI" w:eastAsia="en-GB"/>
              </w:rPr>
              <w:t>Zdravljenje</w:t>
            </w:r>
          </w:p>
        </w:tc>
        <w:tc>
          <w:tcPr>
            <w:tcW w:w="1001" w:type="pct"/>
            <w:tcBorders>
              <w:top w:val="single" w:sz="4" w:space="0" w:color="auto"/>
              <w:left w:val="single" w:sz="4" w:space="0" w:color="auto"/>
              <w:bottom w:val="single" w:sz="4" w:space="0" w:color="auto"/>
              <w:right w:val="single" w:sz="4" w:space="0" w:color="auto"/>
            </w:tcBorders>
            <w:vAlign w:val="center"/>
          </w:tcPr>
          <w:p w14:paraId="7DF0A0ED" w14:textId="77777777" w:rsidR="00AA480B" w:rsidRPr="0030570C" w:rsidRDefault="00AA480B">
            <w:pPr>
              <w:pStyle w:val="tabletextNS"/>
              <w:keepNext/>
              <w:widowControl w:val="0"/>
              <w:jc w:val="center"/>
              <w:rPr>
                <w:rFonts w:ascii="Times New Roman" w:hAnsi="Times New Roman"/>
                <w:b/>
                <w:bCs/>
                <w:sz w:val="22"/>
                <w:szCs w:val="22"/>
                <w:lang w:val="sl-SI" w:eastAsia="en-GB"/>
              </w:rPr>
            </w:pPr>
            <w:r w:rsidRPr="0030570C">
              <w:rPr>
                <w:rFonts w:ascii="Times New Roman" w:hAnsi="Times New Roman"/>
                <w:b/>
                <w:bCs/>
                <w:sz w:val="22"/>
                <w:szCs w:val="22"/>
                <w:lang w:val="sl-SI" w:eastAsia="en-GB"/>
              </w:rPr>
              <w:t>Abakavir + Combivir</w:t>
            </w:r>
            <w:r w:rsidRPr="0030570C">
              <w:rPr>
                <w:rFonts w:ascii="Times New Roman" w:hAnsi="Times New Roman"/>
                <w:b/>
                <w:bCs/>
                <w:sz w:val="22"/>
                <w:szCs w:val="22"/>
                <w:vertAlign w:val="superscript"/>
                <w:lang w:val="sl-SI" w:eastAsia="en-GB"/>
              </w:rPr>
              <w:t>1</w:t>
            </w:r>
            <w:r w:rsidRPr="0030570C">
              <w:rPr>
                <w:rFonts w:ascii="Times New Roman" w:hAnsi="Times New Roman"/>
                <w:b/>
                <w:bCs/>
                <w:sz w:val="22"/>
                <w:szCs w:val="22"/>
                <w:lang w:val="sl-SI" w:eastAsia="en-GB"/>
              </w:rPr>
              <w:t xml:space="preserve"> </w:t>
            </w:r>
          </w:p>
        </w:tc>
        <w:tc>
          <w:tcPr>
            <w:tcW w:w="1002" w:type="pct"/>
            <w:tcBorders>
              <w:top w:val="single" w:sz="4" w:space="0" w:color="auto"/>
              <w:left w:val="single" w:sz="4" w:space="0" w:color="auto"/>
              <w:bottom w:val="single" w:sz="4" w:space="0" w:color="auto"/>
              <w:right w:val="single" w:sz="4" w:space="0" w:color="auto"/>
            </w:tcBorders>
            <w:vAlign w:val="center"/>
          </w:tcPr>
          <w:p w14:paraId="135A9AF0" w14:textId="77777777" w:rsidR="00AA480B" w:rsidRPr="0030570C" w:rsidRDefault="00AA480B">
            <w:pPr>
              <w:pStyle w:val="tabletextNS"/>
              <w:keepNext/>
              <w:widowControl w:val="0"/>
              <w:jc w:val="center"/>
              <w:rPr>
                <w:rFonts w:ascii="Times New Roman" w:hAnsi="Times New Roman"/>
                <w:b/>
                <w:bCs/>
                <w:sz w:val="22"/>
                <w:szCs w:val="22"/>
                <w:lang w:val="sl-SI" w:eastAsia="en-GB"/>
              </w:rPr>
            </w:pPr>
            <w:r w:rsidRPr="0030570C">
              <w:rPr>
                <w:rFonts w:ascii="Times New Roman" w:hAnsi="Times New Roman"/>
                <w:b/>
                <w:bCs/>
                <w:sz w:val="22"/>
                <w:szCs w:val="22"/>
                <w:lang w:val="sl-SI" w:eastAsia="en-GB"/>
              </w:rPr>
              <w:t>Abakavir + lamivudin + NNRTI</w:t>
            </w:r>
          </w:p>
        </w:tc>
        <w:tc>
          <w:tcPr>
            <w:tcW w:w="1002" w:type="pct"/>
            <w:tcBorders>
              <w:top w:val="single" w:sz="4" w:space="0" w:color="auto"/>
              <w:left w:val="single" w:sz="4" w:space="0" w:color="auto"/>
              <w:bottom w:val="single" w:sz="4" w:space="0" w:color="auto"/>
              <w:right w:val="single" w:sz="4" w:space="0" w:color="auto"/>
            </w:tcBorders>
            <w:vAlign w:val="center"/>
          </w:tcPr>
          <w:p w14:paraId="15F69FF7" w14:textId="77777777" w:rsidR="00AA480B" w:rsidRPr="0030570C" w:rsidRDefault="00AA480B">
            <w:pPr>
              <w:pStyle w:val="tabletextNS"/>
              <w:keepNext/>
              <w:widowControl w:val="0"/>
              <w:jc w:val="center"/>
              <w:rPr>
                <w:rFonts w:ascii="Times New Roman" w:hAnsi="Times New Roman"/>
                <w:b/>
                <w:bCs/>
                <w:sz w:val="22"/>
                <w:szCs w:val="22"/>
                <w:lang w:val="sl-SI" w:eastAsia="en-GB"/>
              </w:rPr>
            </w:pPr>
            <w:r w:rsidRPr="0030570C">
              <w:rPr>
                <w:rFonts w:ascii="Times New Roman" w:hAnsi="Times New Roman"/>
                <w:b/>
                <w:bCs/>
                <w:sz w:val="22"/>
                <w:szCs w:val="22"/>
                <w:lang w:val="sl-SI" w:eastAsia="en-GB"/>
              </w:rPr>
              <w:t>Abakavir + lamivudin + PI (ali PI/ritonavir)</w:t>
            </w:r>
          </w:p>
        </w:tc>
        <w:tc>
          <w:tcPr>
            <w:tcW w:w="1001" w:type="pct"/>
            <w:tcBorders>
              <w:top w:val="single" w:sz="4" w:space="0" w:color="auto"/>
              <w:left w:val="single" w:sz="4" w:space="0" w:color="auto"/>
              <w:bottom w:val="single" w:sz="4" w:space="0" w:color="auto"/>
              <w:right w:val="single" w:sz="4" w:space="0" w:color="auto"/>
            </w:tcBorders>
            <w:noWrap/>
            <w:vAlign w:val="center"/>
          </w:tcPr>
          <w:p w14:paraId="316371BE" w14:textId="77777777" w:rsidR="00AA480B" w:rsidRPr="0030570C" w:rsidRDefault="00AA480B">
            <w:pPr>
              <w:pStyle w:val="tabletextNS"/>
              <w:keepNext/>
              <w:widowControl w:val="0"/>
              <w:jc w:val="center"/>
              <w:rPr>
                <w:rFonts w:ascii="Times New Roman" w:hAnsi="Times New Roman"/>
                <w:b/>
                <w:bCs/>
                <w:sz w:val="22"/>
                <w:szCs w:val="22"/>
                <w:lang w:val="sl-SI" w:eastAsia="en-GB"/>
              </w:rPr>
            </w:pPr>
            <w:r w:rsidRPr="0030570C">
              <w:rPr>
                <w:rFonts w:ascii="Times New Roman" w:hAnsi="Times New Roman"/>
                <w:b/>
                <w:bCs/>
                <w:sz w:val="22"/>
                <w:szCs w:val="22"/>
                <w:lang w:val="sl-SI" w:eastAsia="en-GB"/>
              </w:rPr>
              <w:t>Skupaj</w:t>
            </w:r>
          </w:p>
        </w:tc>
      </w:tr>
      <w:tr w:rsidR="00AA480B" w:rsidRPr="008A1620" w14:paraId="0F643A72" w14:textId="77777777">
        <w:trPr>
          <w:trHeight w:val="255"/>
        </w:trPr>
        <w:tc>
          <w:tcPr>
            <w:tcW w:w="994" w:type="pct"/>
            <w:tcBorders>
              <w:top w:val="single" w:sz="4" w:space="0" w:color="auto"/>
              <w:left w:val="single" w:sz="4" w:space="0" w:color="auto"/>
              <w:bottom w:val="single" w:sz="4" w:space="0" w:color="auto"/>
              <w:right w:val="single" w:sz="4" w:space="0" w:color="auto"/>
            </w:tcBorders>
            <w:vAlign w:val="center"/>
          </w:tcPr>
          <w:p w14:paraId="179EE3D8" w14:textId="77777777" w:rsidR="00AA480B" w:rsidRPr="0030570C" w:rsidRDefault="00AA480B">
            <w:pPr>
              <w:pStyle w:val="tabletextNS"/>
              <w:keepNext/>
              <w:widowControl w:val="0"/>
              <w:jc w:val="center"/>
              <w:rPr>
                <w:rFonts w:ascii="Times New Roman" w:hAnsi="Times New Roman"/>
                <w:b/>
                <w:bCs/>
                <w:sz w:val="22"/>
                <w:szCs w:val="22"/>
                <w:lang w:val="sl-SI" w:eastAsia="en-GB"/>
              </w:rPr>
            </w:pPr>
            <w:r w:rsidRPr="0030570C">
              <w:rPr>
                <w:rFonts w:ascii="Times New Roman" w:hAnsi="Times New Roman"/>
                <w:b/>
                <w:bCs/>
                <w:sz w:val="22"/>
                <w:szCs w:val="22"/>
                <w:lang w:val="sl-SI" w:eastAsia="en-GB"/>
              </w:rPr>
              <w:t>Število oseb</w:t>
            </w:r>
          </w:p>
        </w:tc>
        <w:tc>
          <w:tcPr>
            <w:tcW w:w="1001" w:type="pct"/>
            <w:tcBorders>
              <w:top w:val="single" w:sz="4" w:space="0" w:color="auto"/>
              <w:left w:val="single" w:sz="4" w:space="0" w:color="auto"/>
              <w:bottom w:val="single" w:sz="4" w:space="0" w:color="auto"/>
              <w:right w:val="single" w:sz="4" w:space="0" w:color="auto"/>
            </w:tcBorders>
            <w:vAlign w:val="center"/>
          </w:tcPr>
          <w:p w14:paraId="45979FB9" w14:textId="77777777" w:rsidR="00AA480B" w:rsidRPr="0030570C" w:rsidRDefault="00AA480B">
            <w:pPr>
              <w:pStyle w:val="tabletextNS"/>
              <w:keepNext/>
              <w:widowControl w:val="0"/>
              <w:jc w:val="center"/>
              <w:rPr>
                <w:rFonts w:ascii="Times New Roman" w:hAnsi="Times New Roman"/>
                <w:sz w:val="22"/>
                <w:szCs w:val="22"/>
                <w:lang w:val="sl-SI" w:eastAsia="en-GB"/>
              </w:rPr>
            </w:pPr>
            <w:r w:rsidRPr="0030570C">
              <w:rPr>
                <w:rFonts w:ascii="Times New Roman" w:hAnsi="Times New Roman"/>
                <w:sz w:val="22"/>
                <w:szCs w:val="22"/>
                <w:lang w:val="sl-SI" w:eastAsia="en-GB"/>
              </w:rPr>
              <w:t>282</w:t>
            </w:r>
          </w:p>
        </w:tc>
        <w:tc>
          <w:tcPr>
            <w:tcW w:w="1002" w:type="pct"/>
            <w:tcBorders>
              <w:top w:val="single" w:sz="4" w:space="0" w:color="auto"/>
              <w:left w:val="single" w:sz="4" w:space="0" w:color="auto"/>
              <w:bottom w:val="single" w:sz="4" w:space="0" w:color="auto"/>
              <w:right w:val="single" w:sz="4" w:space="0" w:color="auto"/>
            </w:tcBorders>
            <w:vAlign w:val="center"/>
          </w:tcPr>
          <w:p w14:paraId="64D75645" w14:textId="77777777" w:rsidR="00AA480B" w:rsidRPr="0030570C" w:rsidRDefault="00AA480B">
            <w:pPr>
              <w:pStyle w:val="tabletextNS"/>
              <w:keepNext/>
              <w:widowControl w:val="0"/>
              <w:jc w:val="center"/>
              <w:rPr>
                <w:rFonts w:ascii="Times New Roman" w:hAnsi="Times New Roman"/>
                <w:sz w:val="22"/>
                <w:szCs w:val="22"/>
                <w:lang w:val="sl-SI" w:eastAsia="en-GB"/>
              </w:rPr>
            </w:pPr>
            <w:r w:rsidRPr="0030570C">
              <w:rPr>
                <w:rFonts w:ascii="Times New Roman" w:hAnsi="Times New Roman"/>
                <w:sz w:val="22"/>
                <w:szCs w:val="22"/>
                <w:lang w:val="sl-SI" w:eastAsia="en-GB"/>
              </w:rPr>
              <w:t>1.094</w:t>
            </w:r>
          </w:p>
        </w:tc>
        <w:tc>
          <w:tcPr>
            <w:tcW w:w="1002" w:type="pct"/>
            <w:tcBorders>
              <w:top w:val="single" w:sz="4" w:space="0" w:color="auto"/>
              <w:left w:val="single" w:sz="4" w:space="0" w:color="auto"/>
              <w:bottom w:val="single" w:sz="4" w:space="0" w:color="auto"/>
              <w:right w:val="single" w:sz="4" w:space="0" w:color="auto"/>
            </w:tcBorders>
            <w:vAlign w:val="center"/>
          </w:tcPr>
          <w:p w14:paraId="34157BA5" w14:textId="77777777" w:rsidR="00AA480B" w:rsidRPr="0030570C" w:rsidRDefault="00AA480B">
            <w:pPr>
              <w:pStyle w:val="tabletextNS"/>
              <w:keepNext/>
              <w:widowControl w:val="0"/>
              <w:jc w:val="center"/>
              <w:rPr>
                <w:rFonts w:ascii="Times New Roman" w:hAnsi="Times New Roman"/>
                <w:sz w:val="22"/>
                <w:szCs w:val="22"/>
                <w:lang w:val="sl-SI" w:eastAsia="en-GB"/>
              </w:rPr>
            </w:pPr>
            <w:r w:rsidRPr="0030570C">
              <w:rPr>
                <w:rFonts w:ascii="Times New Roman" w:hAnsi="Times New Roman"/>
                <w:sz w:val="22"/>
                <w:szCs w:val="22"/>
                <w:lang w:val="sl-SI" w:eastAsia="en-GB"/>
              </w:rPr>
              <w:t>909</w:t>
            </w:r>
          </w:p>
        </w:tc>
        <w:tc>
          <w:tcPr>
            <w:tcW w:w="1001" w:type="pct"/>
            <w:tcBorders>
              <w:top w:val="single" w:sz="4" w:space="0" w:color="auto"/>
              <w:left w:val="single" w:sz="4" w:space="0" w:color="auto"/>
              <w:bottom w:val="single" w:sz="4" w:space="0" w:color="auto"/>
              <w:right w:val="single" w:sz="4" w:space="0" w:color="auto"/>
            </w:tcBorders>
            <w:vAlign w:val="center"/>
          </w:tcPr>
          <w:p w14:paraId="373535F8" w14:textId="77777777" w:rsidR="00AA480B" w:rsidRPr="0030570C" w:rsidRDefault="00AA480B">
            <w:pPr>
              <w:pStyle w:val="tabletextNS"/>
              <w:keepNext/>
              <w:widowControl w:val="0"/>
              <w:jc w:val="center"/>
              <w:rPr>
                <w:rFonts w:ascii="Times New Roman" w:hAnsi="Times New Roman"/>
                <w:sz w:val="22"/>
                <w:szCs w:val="22"/>
                <w:lang w:val="sl-SI" w:eastAsia="en-GB"/>
              </w:rPr>
            </w:pPr>
            <w:r w:rsidRPr="0030570C">
              <w:rPr>
                <w:rFonts w:ascii="Times New Roman" w:hAnsi="Times New Roman"/>
                <w:sz w:val="22"/>
                <w:szCs w:val="22"/>
                <w:lang w:val="sl-SI" w:eastAsia="en-GB"/>
              </w:rPr>
              <w:t>2.285</w:t>
            </w:r>
          </w:p>
        </w:tc>
      </w:tr>
      <w:tr w:rsidR="00AA480B" w:rsidRPr="008A1620" w14:paraId="1971DDF7" w14:textId="77777777">
        <w:trPr>
          <w:trHeight w:val="510"/>
        </w:trPr>
        <w:tc>
          <w:tcPr>
            <w:tcW w:w="994" w:type="pct"/>
            <w:tcBorders>
              <w:top w:val="single" w:sz="4" w:space="0" w:color="auto"/>
              <w:left w:val="single" w:sz="4" w:space="0" w:color="auto"/>
              <w:bottom w:val="single" w:sz="4" w:space="0" w:color="auto"/>
              <w:right w:val="single" w:sz="4" w:space="0" w:color="auto"/>
            </w:tcBorders>
            <w:vAlign w:val="center"/>
          </w:tcPr>
          <w:p w14:paraId="1322E89B" w14:textId="77777777" w:rsidR="00AA480B" w:rsidRPr="0030570C" w:rsidRDefault="00AA480B">
            <w:pPr>
              <w:pStyle w:val="tabletextNS"/>
              <w:keepNext/>
              <w:widowControl w:val="0"/>
              <w:jc w:val="center"/>
              <w:rPr>
                <w:rFonts w:ascii="Times New Roman" w:hAnsi="Times New Roman"/>
                <w:b/>
                <w:bCs/>
                <w:sz w:val="22"/>
                <w:szCs w:val="22"/>
                <w:lang w:val="sl-SI" w:eastAsia="en-GB"/>
              </w:rPr>
            </w:pPr>
            <w:r w:rsidRPr="0030570C">
              <w:rPr>
                <w:rFonts w:ascii="Times New Roman" w:hAnsi="Times New Roman"/>
                <w:b/>
                <w:bCs/>
                <w:sz w:val="22"/>
                <w:szCs w:val="22"/>
                <w:lang w:val="sl-SI" w:eastAsia="en-GB"/>
              </w:rPr>
              <w:t>Število virusnih neodzivov</w:t>
            </w:r>
          </w:p>
        </w:tc>
        <w:tc>
          <w:tcPr>
            <w:tcW w:w="1001" w:type="pct"/>
            <w:tcBorders>
              <w:top w:val="single" w:sz="4" w:space="0" w:color="auto"/>
              <w:left w:val="single" w:sz="4" w:space="0" w:color="auto"/>
              <w:bottom w:val="single" w:sz="4" w:space="0" w:color="auto"/>
              <w:right w:val="single" w:sz="4" w:space="0" w:color="auto"/>
            </w:tcBorders>
            <w:vAlign w:val="center"/>
          </w:tcPr>
          <w:p w14:paraId="3D4236D5" w14:textId="77777777" w:rsidR="00AA480B" w:rsidRPr="0030570C" w:rsidRDefault="00AA480B">
            <w:pPr>
              <w:pStyle w:val="tabletextNS"/>
              <w:keepNext/>
              <w:widowControl w:val="0"/>
              <w:jc w:val="center"/>
              <w:rPr>
                <w:rFonts w:ascii="Times New Roman" w:hAnsi="Times New Roman"/>
                <w:sz w:val="22"/>
                <w:szCs w:val="22"/>
                <w:lang w:val="sl-SI" w:eastAsia="en-GB"/>
              </w:rPr>
            </w:pPr>
            <w:r w:rsidRPr="0030570C">
              <w:rPr>
                <w:rFonts w:ascii="Times New Roman" w:hAnsi="Times New Roman"/>
                <w:sz w:val="22"/>
                <w:szCs w:val="22"/>
                <w:lang w:val="sl-SI" w:eastAsia="en-GB"/>
              </w:rPr>
              <w:t>43</w:t>
            </w:r>
          </w:p>
        </w:tc>
        <w:tc>
          <w:tcPr>
            <w:tcW w:w="1002" w:type="pct"/>
            <w:tcBorders>
              <w:top w:val="single" w:sz="4" w:space="0" w:color="auto"/>
              <w:left w:val="single" w:sz="4" w:space="0" w:color="auto"/>
              <w:bottom w:val="single" w:sz="4" w:space="0" w:color="auto"/>
              <w:right w:val="single" w:sz="4" w:space="0" w:color="auto"/>
            </w:tcBorders>
            <w:vAlign w:val="center"/>
          </w:tcPr>
          <w:p w14:paraId="303E6FE2" w14:textId="77777777" w:rsidR="00AA480B" w:rsidRPr="0030570C" w:rsidRDefault="00AA480B">
            <w:pPr>
              <w:pStyle w:val="tabletextNS"/>
              <w:keepNext/>
              <w:widowControl w:val="0"/>
              <w:jc w:val="center"/>
              <w:rPr>
                <w:rFonts w:ascii="Times New Roman" w:hAnsi="Times New Roman"/>
                <w:sz w:val="22"/>
                <w:szCs w:val="22"/>
                <w:lang w:val="sl-SI" w:eastAsia="en-GB"/>
              </w:rPr>
            </w:pPr>
            <w:r w:rsidRPr="0030570C">
              <w:rPr>
                <w:rFonts w:ascii="Times New Roman" w:hAnsi="Times New Roman"/>
                <w:sz w:val="22"/>
                <w:szCs w:val="22"/>
                <w:lang w:val="sl-SI" w:eastAsia="en-GB"/>
              </w:rPr>
              <w:t xml:space="preserve">90 </w:t>
            </w:r>
          </w:p>
        </w:tc>
        <w:tc>
          <w:tcPr>
            <w:tcW w:w="1002" w:type="pct"/>
            <w:tcBorders>
              <w:top w:val="single" w:sz="4" w:space="0" w:color="auto"/>
              <w:left w:val="single" w:sz="4" w:space="0" w:color="auto"/>
              <w:bottom w:val="single" w:sz="4" w:space="0" w:color="auto"/>
              <w:right w:val="single" w:sz="4" w:space="0" w:color="auto"/>
            </w:tcBorders>
            <w:vAlign w:val="center"/>
          </w:tcPr>
          <w:p w14:paraId="6656F728" w14:textId="77777777" w:rsidR="00AA480B" w:rsidRPr="0030570C" w:rsidRDefault="00AA480B">
            <w:pPr>
              <w:pStyle w:val="tabletextNS"/>
              <w:keepNext/>
              <w:widowControl w:val="0"/>
              <w:jc w:val="center"/>
              <w:rPr>
                <w:rFonts w:ascii="Times New Roman" w:hAnsi="Times New Roman"/>
                <w:sz w:val="22"/>
                <w:szCs w:val="22"/>
                <w:lang w:val="sl-SI" w:eastAsia="en-GB"/>
              </w:rPr>
            </w:pPr>
            <w:r w:rsidRPr="0030570C">
              <w:rPr>
                <w:rFonts w:ascii="Times New Roman" w:hAnsi="Times New Roman"/>
                <w:sz w:val="22"/>
                <w:szCs w:val="22"/>
                <w:lang w:val="sl-SI" w:eastAsia="en-GB"/>
              </w:rPr>
              <w:t>158</w:t>
            </w:r>
          </w:p>
        </w:tc>
        <w:tc>
          <w:tcPr>
            <w:tcW w:w="1001" w:type="pct"/>
            <w:tcBorders>
              <w:top w:val="single" w:sz="4" w:space="0" w:color="auto"/>
              <w:left w:val="single" w:sz="4" w:space="0" w:color="auto"/>
              <w:bottom w:val="single" w:sz="4" w:space="0" w:color="auto"/>
              <w:right w:val="single" w:sz="4" w:space="0" w:color="auto"/>
            </w:tcBorders>
            <w:vAlign w:val="center"/>
          </w:tcPr>
          <w:p w14:paraId="3154B35E" w14:textId="77777777" w:rsidR="00AA480B" w:rsidRPr="0030570C" w:rsidRDefault="00AA480B">
            <w:pPr>
              <w:pStyle w:val="tabletextNS"/>
              <w:keepNext/>
              <w:widowControl w:val="0"/>
              <w:jc w:val="center"/>
              <w:rPr>
                <w:rFonts w:ascii="Times New Roman" w:hAnsi="Times New Roman"/>
                <w:sz w:val="22"/>
                <w:szCs w:val="22"/>
                <w:lang w:val="sl-SI" w:eastAsia="en-GB"/>
              </w:rPr>
            </w:pPr>
            <w:r w:rsidRPr="0030570C">
              <w:rPr>
                <w:rFonts w:ascii="Times New Roman" w:hAnsi="Times New Roman"/>
                <w:sz w:val="22"/>
                <w:szCs w:val="22"/>
                <w:lang w:val="sl-SI" w:eastAsia="en-GB"/>
              </w:rPr>
              <w:t>306</w:t>
            </w:r>
          </w:p>
        </w:tc>
      </w:tr>
      <w:tr w:rsidR="00AA480B" w:rsidRPr="008A1620" w14:paraId="1902E33D" w14:textId="77777777">
        <w:trPr>
          <w:trHeight w:val="510"/>
        </w:trPr>
        <w:tc>
          <w:tcPr>
            <w:tcW w:w="994" w:type="pct"/>
            <w:tcBorders>
              <w:top w:val="single" w:sz="4" w:space="0" w:color="auto"/>
              <w:left w:val="single" w:sz="4" w:space="0" w:color="auto"/>
              <w:bottom w:val="single" w:sz="4" w:space="0" w:color="auto"/>
              <w:right w:val="single" w:sz="4" w:space="0" w:color="auto"/>
            </w:tcBorders>
            <w:vAlign w:val="center"/>
          </w:tcPr>
          <w:p w14:paraId="405D04C7" w14:textId="77777777" w:rsidR="00AA480B" w:rsidRPr="0030570C" w:rsidRDefault="00AA480B">
            <w:pPr>
              <w:pStyle w:val="tabletextNS"/>
              <w:keepNext/>
              <w:widowControl w:val="0"/>
              <w:jc w:val="center"/>
              <w:rPr>
                <w:rFonts w:ascii="Times New Roman" w:hAnsi="Times New Roman"/>
                <w:b/>
                <w:bCs/>
                <w:sz w:val="22"/>
                <w:szCs w:val="22"/>
                <w:lang w:val="sl-SI" w:eastAsia="en-GB"/>
              </w:rPr>
            </w:pPr>
            <w:r w:rsidRPr="0030570C">
              <w:rPr>
                <w:rFonts w:ascii="Times New Roman" w:hAnsi="Times New Roman"/>
                <w:b/>
                <w:bCs/>
                <w:sz w:val="22"/>
                <w:szCs w:val="22"/>
                <w:lang w:val="sl-SI" w:eastAsia="en-GB"/>
              </w:rPr>
              <w:t>Število genotipov med zdravljenjem</w:t>
            </w:r>
          </w:p>
        </w:tc>
        <w:tc>
          <w:tcPr>
            <w:tcW w:w="1001" w:type="pct"/>
            <w:tcBorders>
              <w:top w:val="single" w:sz="4" w:space="0" w:color="auto"/>
              <w:left w:val="single" w:sz="4" w:space="0" w:color="auto"/>
              <w:bottom w:val="single" w:sz="4" w:space="0" w:color="auto"/>
              <w:right w:val="single" w:sz="4" w:space="0" w:color="auto"/>
            </w:tcBorders>
            <w:vAlign w:val="center"/>
          </w:tcPr>
          <w:p w14:paraId="4B8D1B09" w14:textId="77777777" w:rsidR="00AA480B" w:rsidRPr="0030570C" w:rsidRDefault="00AA480B">
            <w:pPr>
              <w:pStyle w:val="tabletextNS"/>
              <w:keepNext/>
              <w:widowControl w:val="0"/>
              <w:jc w:val="center"/>
              <w:rPr>
                <w:rFonts w:ascii="Times New Roman" w:hAnsi="Times New Roman"/>
                <w:sz w:val="22"/>
                <w:szCs w:val="22"/>
                <w:lang w:val="sl-SI" w:eastAsia="en-GB"/>
              </w:rPr>
            </w:pPr>
            <w:r w:rsidRPr="0030570C">
              <w:rPr>
                <w:rFonts w:ascii="Times New Roman" w:hAnsi="Times New Roman"/>
                <w:sz w:val="22"/>
                <w:szCs w:val="22"/>
                <w:lang w:val="sl-SI" w:eastAsia="en-GB"/>
              </w:rPr>
              <w:t>40 (100 %)</w:t>
            </w:r>
          </w:p>
        </w:tc>
        <w:tc>
          <w:tcPr>
            <w:tcW w:w="1002" w:type="pct"/>
            <w:tcBorders>
              <w:top w:val="single" w:sz="4" w:space="0" w:color="auto"/>
              <w:left w:val="single" w:sz="4" w:space="0" w:color="auto"/>
              <w:bottom w:val="single" w:sz="4" w:space="0" w:color="auto"/>
              <w:right w:val="single" w:sz="4" w:space="0" w:color="auto"/>
            </w:tcBorders>
            <w:vAlign w:val="center"/>
          </w:tcPr>
          <w:p w14:paraId="7F5312D0" w14:textId="77777777" w:rsidR="00AA480B" w:rsidRPr="0030570C" w:rsidRDefault="00AA480B">
            <w:pPr>
              <w:pStyle w:val="tabletextNS"/>
              <w:keepNext/>
              <w:widowControl w:val="0"/>
              <w:jc w:val="center"/>
              <w:rPr>
                <w:rFonts w:ascii="Times New Roman" w:hAnsi="Times New Roman"/>
                <w:sz w:val="22"/>
                <w:szCs w:val="22"/>
                <w:lang w:val="sl-SI" w:eastAsia="en-GB"/>
              </w:rPr>
            </w:pPr>
            <w:r w:rsidRPr="0030570C">
              <w:rPr>
                <w:rFonts w:ascii="Times New Roman" w:hAnsi="Times New Roman"/>
                <w:sz w:val="22"/>
                <w:szCs w:val="22"/>
                <w:lang w:val="sl-SI" w:eastAsia="en-GB"/>
              </w:rPr>
              <w:t>51 (100 %)</w:t>
            </w:r>
            <w:r w:rsidRPr="0030570C">
              <w:rPr>
                <w:rFonts w:ascii="Times New Roman" w:hAnsi="Times New Roman"/>
                <w:sz w:val="22"/>
                <w:szCs w:val="22"/>
                <w:vertAlign w:val="superscript"/>
                <w:lang w:val="sl-SI" w:eastAsia="en-GB"/>
              </w:rPr>
              <w:t>2</w:t>
            </w:r>
          </w:p>
        </w:tc>
        <w:tc>
          <w:tcPr>
            <w:tcW w:w="1002" w:type="pct"/>
            <w:tcBorders>
              <w:top w:val="single" w:sz="4" w:space="0" w:color="auto"/>
              <w:left w:val="single" w:sz="4" w:space="0" w:color="auto"/>
              <w:bottom w:val="single" w:sz="4" w:space="0" w:color="auto"/>
              <w:right w:val="single" w:sz="4" w:space="0" w:color="auto"/>
            </w:tcBorders>
            <w:vAlign w:val="center"/>
          </w:tcPr>
          <w:p w14:paraId="3105C101" w14:textId="77777777" w:rsidR="00AA480B" w:rsidRPr="0030570C" w:rsidRDefault="00AA480B">
            <w:pPr>
              <w:pStyle w:val="tabletextNS"/>
              <w:keepNext/>
              <w:widowControl w:val="0"/>
              <w:jc w:val="center"/>
              <w:rPr>
                <w:rFonts w:ascii="Times New Roman" w:hAnsi="Times New Roman"/>
                <w:sz w:val="22"/>
                <w:szCs w:val="22"/>
                <w:lang w:val="sl-SI" w:eastAsia="en-GB"/>
              </w:rPr>
            </w:pPr>
            <w:r w:rsidRPr="0030570C">
              <w:rPr>
                <w:rFonts w:ascii="Times New Roman" w:hAnsi="Times New Roman"/>
                <w:sz w:val="22"/>
                <w:szCs w:val="22"/>
                <w:lang w:val="sl-SI" w:eastAsia="en-GB"/>
              </w:rPr>
              <w:t>141 (100 %)</w:t>
            </w:r>
          </w:p>
        </w:tc>
        <w:tc>
          <w:tcPr>
            <w:tcW w:w="1001" w:type="pct"/>
            <w:tcBorders>
              <w:top w:val="single" w:sz="4" w:space="0" w:color="auto"/>
              <w:left w:val="single" w:sz="4" w:space="0" w:color="auto"/>
              <w:bottom w:val="single" w:sz="4" w:space="0" w:color="auto"/>
              <w:right w:val="single" w:sz="4" w:space="0" w:color="auto"/>
            </w:tcBorders>
            <w:vAlign w:val="center"/>
          </w:tcPr>
          <w:p w14:paraId="44CA1E8D" w14:textId="77777777" w:rsidR="00AA480B" w:rsidRPr="0030570C" w:rsidRDefault="00AA480B">
            <w:pPr>
              <w:pStyle w:val="tabletextNS"/>
              <w:keepNext/>
              <w:widowControl w:val="0"/>
              <w:jc w:val="center"/>
              <w:rPr>
                <w:rFonts w:ascii="Times New Roman" w:hAnsi="Times New Roman"/>
                <w:sz w:val="22"/>
                <w:szCs w:val="22"/>
                <w:lang w:val="sl-SI" w:eastAsia="en-GB"/>
              </w:rPr>
            </w:pPr>
            <w:r w:rsidRPr="0030570C">
              <w:rPr>
                <w:rFonts w:ascii="Times New Roman" w:hAnsi="Times New Roman"/>
                <w:sz w:val="22"/>
                <w:szCs w:val="22"/>
                <w:lang w:val="sl-SI" w:eastAsia="en-GB"/>
              </w:rPr>
              <w:t>232 (100 %)</w:t>
            </w:r>
          </w:p>
        </w:tc>
      </w:tr>
      <w:tr w:rsidR="00AA480B" w:rsidRPr="008A1620" w14:paraId="12A1C74A" w14:textId="77777777">
        <w:trPr>
          <w:trHeight w:val="510"/>
        </w:trPr>
        <w:tc>
          <w:tcPr>
            <w:tcW w:w="994" w:type="pct"/>
            <w:tcBorders>
              <w:top w:val="single" w:sz="4" w:space="0" w:color="auto"/>
              <w:left w:val="single" w:sz="4" w:space="0" w:color="auto"/>
              <w:bottom w:val="single" w:sz="4" w:space="0" w:color="auto"/>
              <w:right w:val="single" w:sz="4" w:space="0" w:color="auto"/>
            </w:tcBorders>
            <w:vAlign w:val="center"/>
          </w:tcPr>
          <w:p w14:paraId="1ED450BC" w14:textId="77777777" w:rsidR="00AA480B" w:rsidRPr="0030570C" w:rsidRDefault="00AA480B">
            <w:pPr>
              <w:pStyle w:val="tabletextNS"/>
              <w:widowControl w:val="0"/>
              <w:jc w:val="center"/>
              <w:rPr>
                <w:rFonts w:ascii="Times New Roman" w:hAnsi="Times New Roman"/>
                <w:b/>
                <w:bCs/>
                <w:sz w:val="22"/>
                <w:szCs w:val="22"/>
                <w:lang w:val="sl-SI" w:eastAsia="en-GB"/>
              </w:rPr>
            </w:pPr>
            <w:r w:rsidRPr="0030570C">
              <w:rPr>
                <w:rFonts w:ascii="Times New Roman" w:hAnsi="Times New Roman"/>
                <w:b/>
                <w:bCs/>
                <w:sz w:val="22"/>
                <w:szCs w:val="22"/>
                <w:lang w:val="sl-SI" w:eastAsia="en-GB"/>
              </w:rPr>
              <w:t>K65R</w:t>
            </w:r>
          </w:p>
        </w:tc>
        <w:tc>
          <w:tcPr>
            <w:tcW w:w="1001" w:type="pct"/>
            <w:tcBorders>
              <w:top w:val="single" w:sz="4" w:space="0" w:color="auto"/>
              <w:left w:val="single" w:sz="4" w:space="0" w:color="auto"/>
              <w:bottom w:val="single" w:sz="4" w:space="0" w:color="auto"/>
              <w:right w:val="single" w:sz="4" w:space="0" w:color="auto"/>
            </w:tcBorders>
            <w:vAlign w:val="center"/>
          </w:tcPr>
          <w:p w14:paraId="522A1144" w14:textId="77777777" w:rsidR="00AA480B" w:rsidRPr="0030570C" w:rsidRDefault="00AA480B">
            <w:pPr>
              <w:pStyle w:val="tabletextNS"/>
              <w:widowControl w:val="0"/>
              <w:jc w:val="center"/>
              <w:rPr>
                <w:rFonts w:ascii="Times New Roman" w:hAnsi="Times New Roman"/>
                <w:sz w:val="22"/>
                <w:szCs w:val="22"/>
                <w:lang w:val="sl-SI" w:eastAsia="en-GB"/>
              </w:rPr>
            </w:pPr>
            <w:r w:rsidRPr="0030570C">
              <w:rPr>
                <w:rFonts w:ascii="Times New Roman" w:hAnsi="Times New Roman"/>
                <w:sz w:val="22"/>
                <w:szCs w:val="22"/>
                <w:lang w:val="sl-SI" w:eastAsia="en-GB"/>
              </w:rPr>
              <w:t>0</w:t>
            </w:r>
          </w:p>
        </w:tc>
        <w:tc>
          <w:tcPr>
            <w:tcW w:w="1002" w:type="pct"/>
            <w:tcBorders>
              <w:top w:val="single" w:sz="4" w:space="0" w:color="auto"/>
              <w:left w:val="single" w:sz="4" w:space="0" w:color="auto"/>
              <w:bottom w:val="single" w:sz="4" w:space="0" w:color="auto"/>
              <w:right w:val="single" w:sz="4" w:space="0" w:color="auto"/>
            </w:tcBorders>
            <w:vAlign w:val="center"/>
          </w:tcPr>
          <w:p w14:paraId="32E536CB" w14:textId="77777777" w:rsidR="00AA480B" w:rsidRPr="0030570C" w:rsidRDefault="00AA480B">
            <w:pPr>
              <w:pStyle w:val="tabletextNS"/>
              <w:widowControl w:val="0"/>
              <w:jc w:val="center"/>
              <w:rPr>
                <w:rFonts w:ascii="Times New Roman" w:hAnsi="Times New Roman"/>
                <w:sz w:val="22"/>
                <w:szCs w:val="22"/>
                <w:lang w:val="sl-SI" w:eastAsia="en-GB"/>
              </w:rPr>
            </w:pPr>
            <w:r w:rsidRPr="0030570C">
              <w:rPr>
                <w:rFonts w:ascii="Times New Roman" w:hAnsi="Times New Roman"/>
                <w:sz w:val="22"/>
                <w:szCs w:val="22"/>
                <w:lang w:val="sl-SI" w:eastAsia="en-GB"/>
              </w:rPr>
              <w:t>1 (2 %)</w:t>
            </w:r>
          </w:p>
        </w:tc>
        <w:tc>
          <w:tcPr>
            <w:tcW w:w="1002" w:type="pct"/>
            <w:tcBorders>
              <w:top w:val="single" w:sz="4" w:space="0" w:color="auto"/>
              <w:left w:val="single" w:sz="4" w:space="0" w:color="auto"/>
              <w:bottom w:val="single" w:sz="4" w:space="0" w:color="auto"/>
              <w:right w:val="single" w:sz="4" w:space="0" w:color="auto"/>
            </w:tcBorders>
            <w:vAlign w:val="center"/>
          </w:tcPr>
          <w:p w14:paraId="1E73E277" w14:textId="77777777" w:rsidR="00AA480B" w:rsidRPr="0030570C" w:rsidRDefault="00AA480B">
            <w:pPr>
              <w:pStyle w:val="tabletextNS"/>
              <w:widowControl w:val="0"/>
              <w:jc w:val="center"/>
              <w:rPr>
                <w:rFonts w:ascii="Times New Roman" w:hAnsi="Times New Roman"/>
                <w:sz w:val="22"/>
                <w:szCs w:val="22"/>
                <w:lang w:val="sl-SI" w:eastAsia="en-GB"/>
              </w:rPr>
            </w:pPr>
            <w:r w:rsidRPr="0030570C">
              <w:rPr>
                <w:rFonts w:ascii="Times New Roman" w:hAnsi="Times New Roman"/>
                <w:sz w:val="22"/>
                <w:szCs w:val="22"/>
                <w:lang w:val="sl-SI" w:eastAsia="en-GB"/>
              </w:rPr>
              <w:t>2 (1 %)</w:t>
            </w:r>
          </w:p>
        </w:tc>
        <w:tc>
          <w:tcPr>
            <w:tcW w:w="1001" w:type="pct"/>
            <w:tcBorders>
              <w:top w:val="single" w:sz="4" w:space="0" w:color="auto"/>
              <w:left w:val="single" w:sz="4" w:space="0" w:color="auto"/>
              <w:bottom w:val="single" w:sz="4" w:space="0" w:color="auto"/>
              <w:right w:val="single" w:sz="4" w:space="0" w:color="auto"/>
            </w:tcBorders>
            <w:vAlign w:val="center"/>
          </w:tcPr>
          <w:p w14:paraId="5EC3A51A" w14:textId="77777777" w:rsidR="00AA480B" w:rsidRPr="0030570C" w:rsidRDefault="00AA480B">
            <w:pPr>
              <w:pStyle w:val="tabletextNS"/>
              <w:widowControl w:val="0"/>
              <w:jc w:val="center"/>
              <w:rPr>
                <w:rFonts w:ascii="Times New Roman" w:hAnsi="Times New Roman"/>
                <w:sz w:val="22"/>
                <w:szCs w:val="22"/>
                <w:lang w:val="sl-SI" w:eastAsia="en-GB"/>
              </w:rPr>
            </w:pPr>
            <w:r w:rsidRPr="0030570C">
              <w:rPr>
                <w:rFonts w:ascii="Times New Roman" w:hAnsi="Times New Roman"/>
                <w:sz w:val="22"/>
                <w:szCs w:val="22"/>
                <w:lang w:val="sl-SI" w:eastAsia="en-GB"/>
              </w:rPr>
              <w:t>3 (1 %)</w:t>
            </w:r>
          </w:p>
        </w:tc>
      </w:tr>
      <w:tr w:rsidR="00AA480B" w:rsidRPr="008A1620" w14:paraId="38A7FECB" w14:textId="77777777">
        <w:trPr>
          <w:trHeight w:val="255"/>
        </w:trPr>
        <w:tc>
          <w:tcPr>
            <w:tcW w:w="994" w:type="pct"/>
            <w:tcBorders>
              <w:top w:val="single" w:sz="4" w:space="0" w:color="auto"/>
              <w:left w:val="single" w:sz="4" w:space="0" w:color="auto"/>
              <w:bottom w:val="single" w:sz="4" w:space="0" w:color="auto"/>
              <w:right w:val="single" w:sz="4" w:space="0" w:color="auto"/>
            </w:tcBorders>
            <w:vAlign w:val="center"/>
          </w:tcPr>
          <w:p w14:paraId="63672A7D" w14:textId="77777777" w:rsidR="00AA480B" w:rsidRPr="0030570C" w:rsidRDefault="00AA480B">
            <w:pPr>
              <w:pStyle w:val="tabletextNS"/>
              <w:widowControl w:val="0"/>
              <w:jc w:val="center"/>
              <w:rPr>
                <w:rFonts w:ascii="Times New Roman" w:hAnsi="Times New Roman"/>
                <w:b/>
                <w:bCs/>
                <w:sz w:val="22"/>
                <w:szCs w:val="22"/>
                <w:lang w:val="sl-SI" w:eastAsia="en-GB"/>
              </w:rPr>
            </w:pPr>
            <w:r w:rsidRPr="0030570C">
              <w:rPr>
                <w:rFonts w:ascii="Times New Roman" w:hAnsi="Times New Roman"/>
                <w:b/>
                <w:bCs/>
                <w:sz w:val="22"/>
                <w:szCs w:val="22"/>
                <w:lang w:val="sl-SI" w:eastAsia="en-GB"/>
              </w:rPr>
              <w:t>L74V</w:t>
            </w:r>
          </w:p>
        </w:tc>
        <w:tc>
          <w:tcPr>
            <w:tcW w:w="1001" w:type="pct"/>
            <w:tcBorders>
              <w:top w:val="single" w:sz="4" w:space="0" w:color="auto"/>
              <w:left w:val="single" w:sz="4" w:space="0" w:color="auto"/>
              <w:bottom w:val="single" w:sz="4" w:space="0" w:color="auto"/>
              <w:right w:val="single" w:sz="4" w:space="0" w:color="auto"/>
            </w:tcBorders>
            <w:vAlign w:val="center"/>
          </w:tcPr>
          <w:p w14:paraId="07D5D7A1" w14:textId="77777777" w:rsidR="00AA480B" w:rsidRPr="0030570C" w:rsidRDefault="00AA480B">
            <w:pPr>
              <w:pStyle w:val="tabletextNS"/>
              <w:widowControl w:val="0"/>
              <w:jc w:val="center"/>
              <w:rPr>
                <w:rFonts w:ascii="Times New Roman" w:hAnsi="Times New Roman"/>
                <w:sz w:val="22"/>
                <w:szCs w:val="22"/>
                <w:lang w:val="sl-SI" w:eastAsia="en-GB"/>
              </w:rPr>
            </w:pPr>
            <w:r w:rsidRPr="0030570C">
              <w:rPr>
                <w:rFonts w:ascii="Times New Roman" w:hAnsi="Times New Roman"/>
                <w:sz w:val="22"/>
                <w:szCs w:val="22"/>
                <w:lang w:val="sl-SI" w:eastAsia="en-GB"/>
              </w:rPr>
              <w:t>0</w:t>
            </w:r>
          </w:p>
        </w:tc>
        <w:tc>
          <w:tcPr>
            <w:tcW w:w="1002" w:type="pct"/>
            <w:tcBorders>
              <w:top w:val="single" w:sz="4" w:space="0" w:color="auto"/>
              <w:left w:val="single" w:sz="4" w:space="0" w:color="auto"/>
              <w:bottom w:val="single" w:sz="4" w:space="0" w:color="auto"/>
              <w:right w:val="single" w:sz="4" w:space="0" w:color="auto"/>
            </w:tcBorders>
            <w:vAlign w:val="center"/>
          </w:tcPr>
          <w:p w14:paraId="31BDE347" w14:textId="77777777" w:rsidR="00AA480B" w:rsidRPr="0030570C" w:rsidRDefault="00AA480B">
            <w:pPr>
              <w:pStyle w:val="tabletextNS"/>
              <w:widowControl w:val="0"/>
              <w:jc w:val="center"/>
              <w:rPr>
                <w:rFonts w:ascii="Times New Roman" w:hAnsi="Times New Roman"/>
                <w:sz w:val="22"/>
                <w:szCs w:val="22"/>
                <w:lang w:val="sl-SI" w:eastAsia="en-GB"/>
              </w:rPr>
            </w:pPr>
            <w:r w:rsidRPr="0030570C">
              <w:rPr>
                <w:rFonts w:ascii="Times New Roman" w:hAnsi="Times New Roman"/>
                <w:sz w:val="22"/>
                <w:szCs w:val="22"/>
                <w:lang w:val="sl-SI" w:eastAsia="en-GB"/>
              </w:rPr>
              <w:t>9 (18 %)</w:t>
            </w:r>
          </w:p>
        </w:tc>
        <w:tc>
          <w:tcPr>
            <w:tcW w:w="1002" w:type="pct"/>
            <w:tcBorders>
              <w:top w:val="single" w:sz="4" w:space="0" w:color="auto"/>
              <w:left w:val="single" w:sz="4" w:space="0" w:color="auto"/>
              <w:bottom w:val="single" w:sz="4" w:space="0" w:color="auto"/>
              <w:right w:val="single" w:sz="4" w:space="0" w:color="auto"/>
            </w:tcBorders>
            <w:vAlign w:val="center"/>
          </w:tcPr>
          <w:p w14:paraId="5CC4DF93" w14:textId="77777777" w:rsidR="00AA480B" w:rsidRPr="0030570C" w:rsidRDefault="00AA480B">
            <w:pPr>
              <w:pStyle w:val="tabletextNS"/>
              <w:widowControl w:val="0"/>
              <w:jc w:val="center"/>
              <w:rPr>
                <w:rFonts w:ascii="Times New Roman" w:hAnsi="Times New Roman"/>
                <w:sz w:val="22"/>
                <w:szCs w:val="22"/>
                <w:lang w:val="sl-SI" w:eastAsia="en-GB"/>
              </w:rPr>
            </w:pPr>
            <w:r w:rsidRPr="0030570C">
              <w:rPr>
                <w:rFonts w:ascii="Times New Roman" w:hAnsi="Times New Roman"/>
                <w:sz w:val="22"/>
                <w:szCs w:val="22"/>
                <w:lang w:val="sl-SI" w:eastAsia="en-GB"/>
              </w:rPr>
              <w:t>3 (2 %)</w:t>
            </w:r>
          </w:p>
        </w:tc>
        <w:tc>
          <w:tcPr>
            <w:tcW w:w="1001" w:type="pct"/>
            <w:tcBorders>
              <w:top w:val="single" w:sz="4" w:space="0" w:color="auto"/>
              <w:left w:val="single" w:sz="4" w:space="0" w:color="auto"/>
              <w:bottom w:val="single" w:sz="4" w:space="0" w:color="auto"/>
              <w:right w:val="single" w:sz="4" w:space="0" w:color="auto"/>
            </w:tcBorders>
            <w:vAlign w:val="center"/>
          </w:tcPr>
          <w:p w14:paraId="07C200DE" w14:textId="77777777" w:rsidR="00AA480B" w:rsidRPr="0030570C" w:rsidRDefault="00AA480B">
            <w:pPr>
              <w:pStyle w:val="tabletextNS"/>
              <w:widowControl w:val="0"/>
              <w:jc w:val="center"/>
              <w:rPr>
                <w:rFonts w:ascii="Times New Roman" w:hAnsi="Times New Roman"/>
                <w:sz w:val="22"/>
                <w:szCs w:val="22"/>
                <w:lang w:val="sl-SI" w:eastAsia="en-GB"/>
              </w:rPr>
            </w:pPr>
            <w:r w:rsidRPr="0030570C">
              <w:rPr>
                <w:rFonts w:ascii="Times New Roman" w:hAnsi="Times New Roman"/>
                <w:sz w:val="22"/>
                <w:szCs w:val="22"/>
                <w:lang w:val="sl-SI" w:eastAsia="en-GB"/>
              </w:rPr>
              <w:t>12 (5 %)</w:t>
            </w:r>
          </w:p>
        </w:tc>
      </w:tr>
      <w:tr w:rsidR="00AA480B" w:rsidRPr="008A1620" w14:paraId="60AB111E" w14:textId="77777777">
        <w:trPr>
          <w:trHeight w:val="255"/>
        </w:trPr>
        <w:tc>
          <w:tcPr>
            <w:tcW w:w="994" w:type="pct"/>
            <w:tcBorders>
              <w:top w:val="single" w:sz="4" w:space="0" w:color="auto"/>
              <w:left w:val="single" w:sz="4" w:space="0" w:color="auto"/>
              <w:bottom w:val="single" w:sz="4" w:space="0" w:color="auto"/>
              <w:right w:val="single" w:sz="4" w:space="0" w:color="auto"/>
            </w:tcBorders>
            <w:vAlign w:val="center"/>
          </w:tcPr>
          <w:p w14:paraId="1FE689CA" w14:textId="77777777" w:rsidR="00AA480B" w:rsidRPr="0030570C" w:rsidRDefault="00AA480B">
            <w:pPr>
              <w:pStyle w:val="tabletextNS"/>
              <w:widowControl w:val="0"/>
              <w:jc w:val="center"/>
              <w:rPr>
                <w:rFonts w:ascii="Times New Roman" w:hAnsi="Times New Roman"/>
                <w:b/>
                <w:bCs/>
                <w:sz w:val="22"/>
                <w:szCs w:val="22"/>
                <w:lang w:val="sl-SI" w:eastAsia="en-GB"/>
              </w:rPr>
            </w:pPr>
            <w:r w:rsidRPr="0030570C">
              <w:rPr>
                <w:rFonts w:ascii="Times New Roman" w:hAnsi="Times New Roman"/>
                <w:b/>
                <w:bCs/>
                <w:sz w:val="22"/>
                <w:szCs w:val="22"/>
                <w:lang w:val="sl-SI" w:eastAsia="en-GB"/>
              </w:rPr>
              <w:t>Y115F</w:t>
            </w:r>
          </w:p>
        </w:tc>
        <w:tc>
          <w:tcPr>
            <w:tcW w:w="1001" w:type="pct"/>
            <w:tcBorders>
              <w:top w:val="single" w:sz="4" w:space="0" w:color="auto"/>
              <w:left w:val="single" w:sz="4" w:space="0" w:color="auto"/>
              <w:bottom w:val="single" w:sz="4" w:space="0" w:color="auto"/>
              <w:right w:val="single" w:sz="4" w:space="0" w:color="auto"/>
            </w:tcBorders>
            <w:vAlign w:val="center"/>
          </w:tcPr>
          <w:p w14:paraId="6A40CE44" w14:textId="77777777" w:rsidR="00AA480B" w:rsidRPr="0030570C" w:rsidRDefault="00AA480B">
            <w:pPr>
              <w:pStyle w:val="tabletextNS"/>
              <w:widowControl w:val="0"/>
              <w:jc w:val="center"/>
              <w:rPr>
                <w:rFonts w:ascii="Times New Roman" w:hAnsi="Times New Roman"/>
                <w:sz w:val="22"/>
                <w:szCs w:val="22"/>
                <w:lang w:val="sl-SI" w:eastAsia="en-GB"/>
              </w:rPr>
            </w:pPr>
            <w:r w:rsidRPr="0030570C">
              <w:rPr>
                <w:rFonts w:ascii="Times New Roman" w:hAnsi="Times New Roman"/>
                <w:sz w:val="22"/>
                <w:szCs w:val="22"/>
                <w:lang w:val="sl-SI" w:eastAsia="en-GB"/>
              </w:rPr>
              <w:t>0</w:t>
            </w:r>
          </w:p>
        </w:tc>
        <w:tc>
          <w:tcPr>
            <w:tcW w:w="1002" w:type="pct"/>
            <w:tcBorders>
              <w:top w:val="single" w:sz="4" w:space="0" w:color="auto"/>
              <w:left w:val="single" w:sz="4" w:space="0" w:color="auto"/>
              <w:bottom w:val="single" w:sz="4" w:space="0" w:color="auto"/>
              <w:right w:val="single" w:sz="4" w:space="0" w:color="auto"/>
            </w:tcBorders>
            <w:vAlign w:val="center"/>
          </w:tcPr>
          <w:p w14:paraId="5335F645" w14:textId="77777777" w:rsidR="00AA480B" w:rsidRPr="0030570C" w:rsidRDefault="00AA480B">
            <w:pPr>
              <w:pStyle w:val="tabletextNS"/>
              <w:widowControl w:val="0"/>
              <w:jc w:val="center"/>
              <w:rPr>
                <w:rFonts w:ascii="Times New Roman" w:hAnsi="Times New Roman"/>
                <w:sz w:val="22"/>
                <w:szCs w:val="22"/>
                <w:lang w:val="sl-SI" w:eastAsia="en-GB"/>
              </w:rPr>
            </w:pPr>
            <w:r w:rsidRPr="0030570C">
              <w:rPr>
                <w:rFonts w:ascii="Times New Roman" w:hAnsi="Times New Roman"/>
                <w:sz w:val="22"/>
                <w:szCs w:val="22"/>
                <w:lang w:val="sl-SI" w:eastAsia="en-GB"/>
              </w:rPr>
              <w:t>2 (4 %)</w:t>
            </w:r>
          </w:p>
        </w:tc>
        <w:tc>
          <w:tcPr>
            <w:tcW w:w="1002" w:type="pct"/>
            <w:tcBorders>
              <w:top w:val="single" w:sz="4" w:space="0" w:color="auto"/>
              <w:left w:val="single" w:sz="4" w:space="0" w:color="auto"/>
              <w:bottom w:val="single" w:sz="4" w:space="0" w:color="auto"/>
              <w:right w:val="single" w:sz="4" w:space="0" w:color="auto"/>
            </w:tcBorders>
            <w:vAlign w:val="center"/>
          </w:tcPr>
          <w:p w14:paraId="5835A0AA" w14:textId="77777777" w:rsidR="00AA480B" w:rsidRPr="0030570C" w:rsidRDefault="00AA480B">
            <w:pPr>
              <w:pStyle w:val="tabletextNS"/>
              <w:widowControl w:val="0"/>
              <w:jc w:val="center"/>
              <w:rPr>
                <w:rFonts w:ascii="Times New Roman" w:hAnsi="Times New Roman"/>
                <w:sz w:val="22"/>
                <w:szCs w:val="22"/>
                <w:lang w:val="sl-SI" w:eastAsia="en-GB"/>
              </w:rPr>
            </w:pPr>
            <w:r w:rsidRPr="0030570C">
              <w:rPr>
                <w:rFonts w:ascii="Times New Roman" w:hAnsi="Times New Roman"/>
                <w:sz w:val="22"/>
                <w:szCs w:val="22"/>
                <w:lang w:val="sl-SI" w:eastAsia="en-GB"/>
              </w:rPr>
              <w:t>0</w:t>
            </w:r>
          </w:p>
        </w:tc>
        <w:tc>
          <w:tcPr>
            <w:tcW w:w="1001" w:type="pct"/>
            <w:tcBorders>
              <w:top w:val="single" w:sz="4" w:space="0" w:color="auto"/>
              <w:left w:val="single" w:sz="4" w:space="0" w:color="auto"/>
              <w:bottom w:val="single" w:sz="4" w:space="0" w:color="auto"/>
              <w:right w:val="single" w:sz="4" w:space="0" w:color="auto"/>
            </w:tcBorders>
            <w:vAlign w:val="center"/>
          </w:tcPr>
          <w:p w14:paraId="1C616D4E" w14:textId="77777777" w:rsidR="00AA480B" w:rsidRPr="0030570C" w:rsidRDefault="00AA480B">
            <w:pPr>
              <w:pStyle w:val="tabletextNS"/>
              <w:widowControl w:val="0"/>
              <w:jc w:val="center"/>
              <w:rPr>
                <w:rFonts w:ascii="Times New Roman" w:hAnsi="Times New Roman"/>
                <w:sz w:val="22"/>
                <w:szCs w:val="22"/>
                <w:lang w:val="sl-SI" w:eastAsia="en-GB"/>
              </w:rPr>
            </w:pPr>
            <w:r w:rsidRPr="0030570C">
              <w:rPr>
                <w:rFonts w:ascii="Times New Roman" w:hAnsi="Times New Roman"/>
                <w:sz w:val="22"/>
                <w:szCs w:val="22"/>
                <w:lang w:val="sl-SI" w:eastAsia="en-GB"/>
              </w:rPr>
              <w:t>2 (1 %)</w:t>
            </w:r>
          </w:p>
        </w:tc>
      </w:tr>
      <w:tr w:rsidR="00AA480B" w:rsidRPr="008A1620" w14:paraId="6CFBE228" w14:textId="77777777">
        <w:trPr>
          <w:trHeight w:val="255"/>
        </w:trPr>
        <w:tc>
          <w:tcPr>
            <w:tcW w:w="994" w:type="pct"/>
            <w:tcBorders>
              <w:top w:val="single" w:sz="4" w:space="0" w:color="auto"/>
              <w:left w:val="single" w:sz="4" w:space="0" w:color="auto"/>
              <w:bottom w:val="single" w:sz="4" w:space="0" w:color="auto"/>
              <w:right w:val="single" w:sz="4" w:space="0" w:color="auto"/>
            </w:tcBorders>
            <w:vAlign w:val="center"/>
          </w:tcPr>
          <w:p w14:paraId="1DBC8630" w14:textId="77777777" w:rsidR="00AA480B" w:rsidRPr="0030570C" w:rsidRDefault="00AA480B">
            <w:pPr>
              <w:pStyle w:val="tabletextNS"/>
              <w:widowControl w:val="0"/>
              <w:jc w:val="center"/>
              <w:rPr>
                <w:rFonts w:ascii="Times New Roman" w:hAnsi="Times New Roman"/>
                <w:b/>
                <w:bCs/>
                <w:sz w:val="22"/>
                <w:szCs w:val="22"/>
                <w:lang w:val="sl-SI" w:eastAsia="en-GB"/>
              </w:rPr>
            </w:pPr>
            <w:r w:rsidRPr="0030570C">
              <w:rPr>
                <w:rFonts w:ascii="Times New Roman" w:hAnsi="Times New Roman"/>
                <w:b/>
                <w:bCs/>
                <w:sz w:val="22"/>
                <w:szCs w:val="22"/>
                <w:lang w:val="sl-SI" w:eastAsia="en-GB"/>
              </w:rPr>
              <w:t>M184V/I</w:t>
            </w:r>
          </w:p>
        </w:tc>
        <w:tc>
          <w:tcPr>
            <w:tcW w:w="1001" w:type="pct"/>
            <w:tcBorders>
              <w:top w:val="single" w:sz="4" w:space="0" w:color="auto"/>
              <w:left w:val="single" w:sz="4" w:space="0" w:color="auto"/>
              <w:bottom w:val="single" w:sz="4" w:space="0" w:color="auto"/>
              <w:right w:val="single" w:sz="4" w:space="0" w:color="auto"/>
            </w:tcBorders>
            <w:vAlign w:val="center"/>
          </w:tcPr>
          <w:p w14:paraId="6474B48E" w14:textId="77777777" w:rsidR="00AA480B" w:rsidRPr="0030570C" w:rsidRDefault="00AA480B">
            <w:pPr>
              <w:pStyle w:val="tabletextNS"/>
              <w:widowControl w:val="0"/>
              <w:jc w:val="center"/>
              <w:rPr>
                <w:rFonts w:ascii="Times New Roman" w:hAnsi="Times New Roman"/>
                <w:sz w:val="22"/>
                <w:szCs w:val="22"/>
                <w:lang w:val="sl-SI" w:eastAsia="en-GB"/>
              </w:rPr>
            </w:pPr>
            <w:r w:rsidRPr="0030570C">
              <w:rPr>
                <w:rFonts w:ascii="Times New Roman" w:hAnsi="Times New Roman"/>
                <w:sz w:val="22"/>
                <w:szCs w:val="22"/>
                <w:lang w:val="sl-SI" w:eastAsia="en-GB"/>
              </w:rPr>
              <w:t>34 (85 %)</w:t>
            </w:r>
          </w:p>
        </w:tc>
        <w:tc>
          <w:tcPr>
            <w:tcW w:w="1002" w:type="pct"/>
            <w:tcBorders>
              <w:top w:val="single" w:sz="4" w:space="0" w:color="auto"/>
              <w:left w:val="single" w:sz="4" w:space="0" w:color="auto"/>
              <w:bottom w:val="single" w:sz="4" w:space="0" w:color="auto"/>
              <w:right w:val="single" w:sz="4" w:space="0" w:color="auto"/>
            </w:tcBorders>
            <w:vAlign w:val="center"/>
          </w:tcPr>
          <w:p w14:paraId="6C3F929C" w14:textId="77777777" w:rsidR="00AA480B" w:rsidRPr="0030570C" w:rsidRDefault="00AA480B">
            <w:pPr>
              <w:pStyle w:val="tabletextNS"/>
              <w:widowControl w:val="0"/>
              <w:jc w:val="center"/>
              <w:rPr>
                <w:rFonts w:ascii="Times New Roman" w:hAnsi="Times New Roman"/>
                <w:sz w:val="22"/>
                <w:szCs w:val="22"/>
                <w:lang w:val="sl-SI" w:eastAsia="en-GB"/>
              </w:rPr>
            </w:pPr>
            <w:r w:rsidRPr="0030570C">
              <w:rPr>
                <w:rFonts w:ascii="Times New Roman" w:hAnsi="Times New Roman"/>
                <w:sz w:val="22"/>
                <w:szCs w:val="22"/>
                <w:lang w:val="sl-SI" w:eastAsia="en-GB"/>
              </w:rPr>
              <w:t>22 (43 %)</w:t>
            </w:r>
          </w:p>
        </w:tc>
        <w:tc>
          <w:tcPr>
            <w:tcW w:w="1002" w:type="pct"/>
            <w:tcBorders>
              <w:top w:val="single" w:sz="4" w:space="0" w:color="auto"/>
              <w:left w:val="single" w:sz="4" w:space="0" w:color="auto"/>
              <w:bottom w:val="single" w:sz="4" w:space="0" w:color="auto"/>
              <w:right w:val="single" w:sz="4" w:space="0" w:color="auto"/>
            </w:tcBorders>
            <w:vAlign w:val="center"/>
          </w:tcPr>
          <w:p w14:paraId="5DE86182" w14:textId="77777777" w:rsidR="00AA480B" w:rsidRPr="0030570C" w:rsidRDefault="00AA480B">
            <w:pPr>
              <w:pStyle w:val="tabletextNS"/>
              <w:widowControl w:val="0"/>
              <w:jc w:val="center"/>
              <w:rPr>
                <w:rFonts w:ascii="Times New Roman" w:hAnsi="Times New Roman"/>
                <w:sz w:val="22"/>
                <w:szCs w:val="22"/>
                <w:lang w:val="sl-SI" w:eastAsia="en-GB"/>
              </w:rPr>
            </w:pPr>
            <w:r w:rsidRPr="0030570C">
              <w:rPr>
                <w:rFonts w:ascii="Times New Roman" w:hAnsi="Times New Roman"/>
                <w:sz w:val="22"/>
                <w:szCs w:val="22"/>
                <w:lang w:val="sl-SI" w:eastAsia="en-GB"/>
              </w:rPr>
              <w:t>70 (50 %)</w:t>
            </w:r>
          </w:p>
        </w:tc>
        <w:tc>
          <w:tcPr>
            <w:tcW w:w="1001" w:type="pct"/>
            <w:tcBorders>
              <w:top w:val="single" w:sz="4" w:space="0" w:color="auto"/>
              <w:left w:val="single" w:sz="4" w:space="0" w:color="auto"/>
              <w:bottom w:val="single" w:sz="4" w:space="0" w:color="auto"/>
              <w:right w:val="single" w:sz="4" w:space="0" w:color="auto"/>
            </w:tcBorders>
            <w:vAlign w:val="center"/>
          </w:tcPr>
          <w:p w14:paraId="36F1955D" w14:textId="77777777" w:rsidR="00AA480B" w:rsidRPr="0030570C" w:rsidRDefault="00AA480B">
            <w:pPr>
              <w:pStyle w:val="tabletextNS"/>
              <w:widowControl w:val="0"/>
              <w:jc w:val="center"/>
              <w:rPr>
                <w:rFonts w:ascii="Times New Roman" w:hAnsi="Times New Roman"/>
                <w:sz w:val="22"/>
                <w:szCs w:val="22"/>
                <w:lang w:val="sl-SI" w:eastAsia="en-GB"/>
              </w:rPr>
            </w:pPr>
            <w:r w:rsidRPr="0030570C">
              <w:rPr>
                <w:rFonts w:ascii="Times New Roman" w:hAnsi="Times New Roman"/>
                <w:sz w:val="22"/>
                <w:szCs w:val="22"/>
                <w:lang w:val="sl-SI" w:eastAsia="en-GB"/>
              </w:rPr>
              <w:t>126 (54 %)</w:t>
            </w:r>
          </w:p>
        </w:tc>
      </w:tr>
      <w:tr w:rsidR="00AA480B" w:rsidRPr="008A1620" w14:paraId="16A6F7CA" w14:textId="77777777">
        <w:trPr>
          <w:trHeight w:val="255"/>
        </w:trPr>
        <w:tc>
          <w:tcPr>
            <w:tcW w:w="994" w:type="pct"/>
            <w:tcBorders>
              <w:top w:val="single" w:sz="4" w:space="0" w:color="auto"/>
              <w:left w:val="single" w:sz="4" w:space="0" w:color="auto"/>
              <w:bottom w:val="single" w:sz="4" w:space="0" w:color="auto"/>
              <w:right w:val="single" w:sz="4" w:space="0" w:color="auto"/>
            </w:tcBorders>
            <w:vAlign w:val="center"/>
          </w:tcPr>
          <w:p w14:paraId="161FFC6A" w14:textId="77777777" w:rsidR="00AA480B" w:rsidRPr="0030570C" w:rsidRDefault="00AA480B">
            <w:pPr>
              <w:pStyle w:val="tabletextNS"/>
              <w:widowControl w:val="0"/>
              <w:jc w:val="center"/>
              <w:rPr>
                <w:rFonts w:ascii="Times New Roman" w:hAnsi="Times New Roman"/>
                <w:b/>
                <w:bCs/>
                <w:sz w:val="22"/>
                <w:szCs w:val="22"/>
                <w:lang w:val="sl-SI" w:eastAsia="en-GB"/>
              </w:rPr>
            </w:pPr>
            <w:r w:rsidRPr="0030570C">
              <w:rPr>
                <w:rFonts w:ascii="Times New Roman" w:hAnsi="Times New Roman"/>
                <w:b/>
                <w:bCs/>
                <w:sz w:val="22"/>
                <w:szCs w:val="22"/>
                <w:lang w:val="sl-SI" w:eastAsia="en-GB"/>
              </w:rPr>
              <w:t>TAMs</w:t>
            </w:r>
            <w:r w:rsidRPr="0030570C">
              <w:rPr>
                <w:rFonts w:ascii="Times New Roman" w:hAnsi="Times New Roman"/>
                <w:b/>
                <w:bCs/>
                <w:sz w:val="22"/>
                <w:szCs w:val="22"/>
                <w:vertAlign w:val="superscript"/>
                <w:lang w:val="sl-SI" w:eastAsia="en-GB"/>
              </w:rPr>
              <w:t>3</w:t>
            </w:r>
          </w:p>
        </w:tc>
        <w:tc>
          <w:tcPr>
            <w:tcW w:w="1001" w:type="pct"/>
            <w:tcBorders>
              <w:top w:val="single" w:sz="4" w:space="0" w:color="auto"/>
              <w:left w:val="single" w:sz="4" w:space="0" w:color="auto"/>
              <w:bottom w:val="single" w:sz="4" w:space="0" w:color="auto"/>
              <w:right w:val="single" w:sz="4" w:space="0" w:color="auto"/>
            </w:tcBorders>
            <w:vAlign w:val="center"/>
          </w:tcPr>
          <w:p w14:paraId="642326ED" w14:textId="77777777" w:rsidR="00AA480B" w:rsidRPr="0030570C" w:rsidRDefault="00AA480B">
            <w:pPr>
              <w:pStyle w:val="tabletextNS"/>
              <w:widowControl w:val="0"/>
              <w:jc w:val="center"/>
              <w:rPr>
                <w:rFonts w:ascii="Times New Roman" w:hAnsi="Times New Roman"/>
                <w:sz w:val="22"/>
                <w:szCs w:val="22"/>
                <w:lang w:val="sl-SI" w:eastAsia="en-GB"/>
              </w:rPr>
            </w:pPr>
            <w:r w:rsidRPr="0030570C">
              <w:rPr>
                <w:rFonts w:ascii="Times New Roman" w:hAnsi="Times New Roman"/>
                <w:sz w:val="22"/>
                <w:szCs w:val="22"/>
                <w:lang w:val="sl-SI" w:eastAsia="en-GB"/>
              </w:rPr>
              <w:t>3 (8 %)</w:t>
            </w:r>
          </w:p>
        </w:tc>
        <w:tc>
          <w:tcPr>
            <w:tcW w:w="1002" w:type="pct"/>
            <w:tcBorders>
              <w:top w:val="single" w:sz="4" w:space="0" w:color="auto"/>
              <w:left w:val="single" w:sz="4" w:space="0" w:color="auto"/>
              <w:bottom w:val="single" w:sz="4" w:space="0" w:color="auto"/>
              <w:right w:val="single" w:sz="4" w:space="0" w:color="auto"/>
            </w:tcBorders>
            <w:vAlign w:val="center"/>
          </w:tcPr>
          <w:p w14:paraId="339949AF" w14:textId="77777777" w:rsidR="00AA480B" w:rsidRPr="0030570C" w:rsidRDefault="00AA480B">
            <w:pPr>
              <w:pStyle w:val="tabletextNS"/>
              <w:widowControl w:val="0"/>
              <w:jc w:val="center"/>
              <w:rPr>
                <w:rFonts w:ascii="Times New Roman" w:hAnsi="Times New Roman"/>
                <w:sz w:val="22"/>
                <w:szCs w:val="22"/>
                <w:lang w:val="sl-SI" w:eastAsia="en-GB"/>
              </w:rPr>
            </w:pPr>
            <w:r w:rsidRPr="0030570C">
              <w:rPr>
                <w:rFonts w:ascii="Times New Roman" w:hAnsi="Times New Roman"/>
                <w:sz w:val="22"/>
                <w:szCs w:val="22"/>
                <w:lang w:val="sl-SI" w:eastAsia="en-GB"/>
              </w:rPr>
              <w:t>2 (4 %)</w:t>
            </w:r>
          </w:p>
        </w:tc>
        <w:tc>
          <w:tcPr>
            <w:tcW w:w="1002" w:type="pct"/>
            <w:tcBorders>
              <w:top w:val="single" w:sz="4" w:space="0" w:color="auto"/>
              <w:left w:val="single" w:sz="4" w:space="0" w:color="auto"/>
              <w:bottom w:val="single" w:sz="4" w:space="0" w:color="auto"/>
              <w:right w:val="single" w:sz="4" w:space="0" w:color="auto"/>
            </w:tcBorders>
            <w:vAlign w:val="center"/>
          </w:tcPr>
          <w:p w14:paraId="1AAC9485" w14:textId="77777777" w:rsidR="00AA480B" w:rsidRPr="0030570C" w:rsidRDefault="00AA480B">
            <w:pPr>
              <w:pStyle w:val="tabletextNS"/>
              <w:widowControl w:val="0"/>
              <w:jc w:val="center"/>
              <w:rPr>
                <w:rFonts w:ascii="Times New Roman" w:hAnsi="Times New Roman"/>
                <w:sz w:val="22"/>
                <w:szCs w:val="22"/>
                <w:lang w:val="sl-SI" w:eastAsia="en-GB"/>
              </w:rPr>
            </w:pPr>
            <w:r w:rsidRPr="0030570C">
              <w:rPr>
                <w:rFonts w:ascii="Times New Roman" w:hAnsi="Times New Roman"/>
                <w:sz w:val="22"/>
                <w:szCs w:val="22"/>
                <w:lang w:val="sl-SI" w:eastAsia="en-GB"/>
              </w:rPr>
              <w:t>4 (3 %)</w:t>
            </w:r>
          </w:p>
        </w:tc>
        <w:tc>
          <w:tcPr>
            <w:tcW w:w="1001" w:type="pct"/>
            <w:tcBorders>
              <w:top w:val="single" w:sz="4" w:space="0" w:color="auto"/>
              <w:left w:val="single" w:sz="4" w:space="0" w:color="auto"/>
              <w:bottom w:val="single" w:sz="4" w:space="0" w:color="auto"/>
              <w:right w:val="single" w:sz="4" w:space="0" w:color="auto"/>
            </w:tcBorders>
            <w:vAlign w:val="center"/>
          </w:tcPr>
          <w:p w14:paraId="69CA72E7" w14:textId="77777777" w:rsidR="00AA480B" w:rsidRPr="0030570C" w:rsidRDefault="00AA480B">
            <w:pPr>
              <w:pStyle w:val="tabletextNS"/>
              <w:widowControl w:val="0"/>
              <w:jc w:val="center"/>
              <w:rPr>
                <w:rFonts w:ascii="Times New Roman" w:hAnsi="Times New Roman"/>
                <w:sz w:val="22"/>
                <w:szCs w:val="22"/>
                <w:lang w:val="sl-SI" w:eastAsia="en-GB"/>
              </w:rPr>
            </w:pPr>
            <w:r w:rsidRPr="0030570C">
              <w:rPr>
                <w:rFonts w:ascii="Times New Roman" w:hAnsi="Times New Roman"/>
                <w:sz w:val="22"/>
                <w:szCs w:val="22"/>
                <w:lang w:val="sl-SI" w:eastAsia="en-GB"/>
              </w:rPr>
              <w:t>9 (4 %)</w:t>
            </w:r>
          </w:p>
        </w:tc>
      </w:tr>
    </w:tbl>
    <w:p w14:paraId="1E7CBB21" w14:textId="77777777" w:rsidR="00AA480B" w:rsidRPr="008A1620" w:rsidRDefault="00AA480B" w:rsidP="004B6F8D">
      <w:pPr>
        <w:pStyle w:val="tableref"/>
        <w:widowControl w:val="0"/>
        <w:numPr>
          <w:ilvl w:val="0"/>
          <w:numId w:val="60"/>
        </w:numPr>
        <w:rPr>
          <w:rFonts w:ascii="Times New Roman" w:hAnsi="Times New Roman"/>
          <w:sz w:val="18"/>
          <w:szCs w:val="18"/>
          <w:lang w:eastAsia="en-GB"/>
        </w:rPr>
      </w:pPr>
      <w:r w:rsidRPr="008A1620">
        <w:rPr>
          <w:rFonts w:ascii="Times New Roman" w:hAnsi="Times New Roman"/>
          <w:sz w:val="18"/>
          <w:szCs w:val="18"/>
          <w:lang w:eastAsia="en-GB"/>
        </w:rPr>
        <w:t>Combivir je kombinacija lamivudina in zidovudina v fiksnem odmerku.</w:t>
      </w:r>
    </w:p>
    <w:p w14:paraId="3223A40D" w14:textId="77777777" w:rsidR="00AA480B" w:rsidRPr="008A1620" w:rsidRDefault="00AA480B" w:rsidP="004B6F8D">
      <w:pPr>
        <w:pStyle w:val="tableref"/>
        <w:widowControl w:val="0"/>
        <w:numPr>
          <w:ilvl w:val="0"/>
          <w:numId w:val="60"/>
        </w:numPr>
        <w:rPr>
          <w:rFonts w:ascii="Times New Roman" w:hAnsi="Times New Roman"/>
          <w:sz w:val="18"/>
          <w:szCs w:val="18"/>
          <w:lang w:eastAsia="en-GB"/>
        </w:rPr>
      </w:pPr>
      <w:r w:rsidRPr="008A1620">
        <w:rPr>
          <w:rFonts w:ascii="Times New Roman" w:hAnsi="Times New Roman"/>
          <w:sz w:val="18"/>
          <w:szCs w:val="18"/>
          <w:lang w:eastAsia="en-GB"/>
        </w:rPr>
        <w:t>Vključuje tri nevirusne neuspehe in štiri nepotrjene virusne neodzive.</w:t>
      </w:r>
    </w:p>
    <w:p w14:paraId="1C595001" w14:textId="77777777" w:rsidR="00AA480B" w:rsidRPr="008A1620" w:rsidRDefault="00AA480B" w:rsidP="004B6F8D">
      <w:pPr>
        <w:pStyle w:val="tableref"/>
        <w:widowControl w:val="0"/>
        <w:numPr>
          <w:ilvl w:val="0"/>
          <w:numId w:val="60"/>
        </w:numPr>
        <w:rPr>
          <w:rFonts w:ascii="Times New Roman" w:hAnsi="Times New Roman"/>
          <w:sz w:val="18"/>
          <w:szCs w:val="18"/>
          <w:lang w:eastAsia="en-GB"/>
        </w:rPr>
      </w:pPr>
      <w:r w:rsidRPr="008A1620">
        <w:rPr>
          <w:rFonts w:ascii="Times New Roman" w:hAnsi="Times New Roman"/>
          <w:sz w:val="18"/>
          <w:szCs w:val="18"/>
          <w:lang w:eastAsia="en-GB"/>
        </w:rPr>
        <w:t xml:space="preserve">Število oseb z </w:t>
      </w:r>
      <w:r w:rsidRPr="008A1620">
        <w:rPr>
          <w:rFonts w:ascii="Times New Roman" w:hAnsi="Times New Roman"/>
          <w:sz w:val="18"/>
          <w:szCs w:val="18"/>
          <w:lang w:eastAsia="en-GB"/>
        </w:rPr>
        <w:sym w:font="Symbol" w:char="F0B3"/>
      </w:r>
      <w:r w:rsidRPr="008A1620">
        <w:rPr>
          <w:rFonts w:ascii="Times New Roman" w:hAnsi="Times New Roman"/>
          <w:sz w:val="18"/>
          <w:szCs w:val="18"/>
          <w:lang w:eastAsia="en-GB"/>
        </w:rPr>
        <w:t xml:space="preserve"> 1 mutacijo timidinskih analogov </w:t>
      </w:r>
      <w:r w:rsidRPr="008A1620">
        <w:rPr>
          <w:rFonts w:ascii="Times New Roman" w:hAnsi="Times New Roman"/>
          <w:sz w:val="18"/>
          <w:szCs w:val="18"/>
        </w:rPr>
        <w:t xml:space="preserve">(TAMs; </w:t>
      </w:r>
      <w:r w:rsidRPr="008A1620">
        <w:rPr>
          <w:rFonts w:ascii="Times New Roman" w:hAnsi="Times New Roman"/>
          <w:i/>
          <w:iCs/>
          <w:sz w:val="18"/>
          <w:szCs w:val="18"/>
        </w:rPr>
        <w:t>“Thymidine analogue mutations”</w:t>
      </w:r>
      <w:r w:rsidRPr="008A1620">
        <w:rPr>
          <w:rFonts w:ascii="Times New Roman" w:hAnsi="Times New Roman"/>
          <w:sz w:val="18"/>
          <w:szCs w:val="18"/>
        </w:rPr>
        <w:t>)</w:t>
      </w:r>
      <w:r w:rsidRPr="008A1620">
        <w:rPr>
          <w:rFonts w:ascii="Times New Roman" w:hAnsi="Times New Roman"/>
          <w:sz w:val="18"/>
          <w:szCs w:val="18"/>
          <w:lang w:eastAsia="en-GB"/>
        </w:rPr>
        <w:t>.</w:t>
      </w:r>
    </w:p>
    <w:p w14:paraId="295F0291" w14:textId="77777777" w:rsidR="00AA480B" w:rsidRPr="008A1620" w:rsidRDefault="00AA480B">
      <w:pPr>
        <w:widowControl w:val="0"/>
        <w:rPr>
          <w:color w:val="000000"/>
        </w:rPr>
      </w:pPr>
    </w:p>
    <w:p w14:paraId="3CF2441A" w14:textId="3E41A55D" w:rsidR="00AA480B" w:rsidRPr="008A1620" w:rsidRDefault="00AA480B">
      <w:pPr>
        <w:widowControl w:val="0"/>
      </w:pPr>
      <w:r w:rsidRPr="008A1620">
        <w:t>Do selekcije mutacij timidinskih analogov lahko pride, če so timidinski analogi povezani z abakavirjem. V metaanalizi šestih kliničnih preskušanj pri režimu, ki je vseboval abakavir brez zidovudina (0/127), selekcije mutacij timidinskih analogov niso ugotovili, ugotovili pa so jo pri režimih, ki so vseboval</w:t>
      </w:r>
      <w:r w:rsidR="00461EAE">
        <w:t>i</w:t>
      </w:r>
      <w:r w:rsidRPr="008A1620">
        <w:t xml:space="preserve"> abakavir in timidinski analog zidovudin (22/86, 26</w:t>
      </w:r>
      <w:r w:rsidR="00F061B5">
        <w:t> </w:t>
      </w:r>
      <w:r w:rsidRPr="008A1620">
        <w:t>%).</w:t>
      </w:r>
    </w:p>
    <w:p w14:paraId="352B619A" w14:textId="77777777" w:rsidR="00AA480B" w:rsidRPr="008A1620" w:rsidRDefault="00AA480B">
      <w:pPr>
        <w:widowControl w:val="0"/>
      </w:pPr>
    </w:p>
    <w:p w14:paraId="5C4C27B6" w14:textId="7771C496" w:rsidR="00850D0A" w:rsidRDefault="00AA480B">
      <w:pPr>
        <w:widowControl w:val="0"/>
        <w:tabs>
          <w:tab w:val="left" w:pos="0"/>
        </w:tabs>
        <w:autoSpaceDE w:val="0"/>
        <w:autoSpaceDN w:val="0"/>
        <w:adjustRightInd w:val="0"/>
      </w:pPr>
      <w:r w:rsidRPr="008A1620">
        <w:rPr>
          <w:i/>
          <w:iCs/>
        </w:rPr>
        <w:t>Odpornost in vivo (bolniki, ki so že bili zdravljeni)</w:t>
      </w:r>
    </w:p>
    <w:p w14:paraId="38E8942C" w14:textId="77777777" w:rsidR="00AA480B" w:rsidRPr="008A1620" w:rsidRDefault="00AA480B">
      <w:pPr>
        <w:widowControl w:val="0"/>
        <w:tabs>
          <w:tab w:val="left" w:pos="0"/>
        </w:tabs>
        <w:autoSpaceDE w:val="0"/>
        <w:autoSpaceDN w:val="0"/>
        <w:adjustRightInd w:val="0"/>
      </w:pPr>
      <w:r w:rsidRPr="008A1620">
        <w:t>Pri z virusom HIV-1 okuženih bolnikih, ki so se zdravili s protiretrovirusnim zdravljenjem, ki je vsebovalo lamivudin, sta se pojavili varianti M184V ali M184I, ki sta povzročili visoko stopnjo odpornosti proti lamivudinu.</w:t>
      </w:r>
      <w:r w:rsidRPr="008A1620">
        <w:rPr>
          <w:i/>
          <w:iCs/>
        </w:rPr>
        <w:t xml:space="preserve"> In vitro</w:t>
      </w:r>
      <w:r w:rsidRPr="008A1620">
        <w:t xml:space="preserve"> pridobljeni podatki nakazujejo, da se pri nadaljevanju uporabe lamivudina v protiretrovirusnem režimu zdravljenja kljub razvoju M184V lahko ohrani rezidualno protiretrovirusno delovanje (verjetno zaradi okvare virusa). Klinični pomen teh ugotovitev ni znan. Razpoložljivi klinični podatki so zelo omejeni in ne omogočajo zanesljivih zaključkov na tem področju. V vsakem primeru ima uvedba zdravljenja z NRTI, proti katerim virus ni odporen, prednost pred nadaljnjo uporabo lamivudina. Nadaljevanje zdravljenja z lamivudinom kljub mutaciji M184V pride v poštev samo v primerih, ko drugih učinkovitih NRTI ni na voljo.</w:t>
      </w:r>
    </w:p>
    <w:p w14:paraId="4D894136" w14:textId="77777777" w:rsidR="00AA480B" w:rsidRPr="008A1620" w:rsidRDefault="00AA480B">
      <w:pPr>
        <w:widowControl w:val="0"/>
        <w:autoSpaceDE w:val="0"/>
        <w:autoSpaceDN w:val="0"/>
        <w:adjustRightInd w:val="0"/>
        <w:rPr>
          <w:color w:val="000000"/>
        </w:rPr>
      </w:pPr>
    </w:p>
    <w:p w14:paraId="4220BF8B" w14:textId="2B18EDC9" w:rsidR="00AA480B" w:rsidRPr="008A1620" w:rsidRDefault="00AA480B" w:rsidP="00DB7E11">
      <w:pPr>
        <w:widowControl w:val="0"/>
        <w:tabs>
          <w:tab w:val="left" w:pos="0"/>
        </w:tabs>
        <w:autoSpaceDE w:val="0"/>
        <w:autoSpaceDN w:val="0"/>
        <w:adjustRightInd w:val="0"/>
        <w:rPr>
          <w:color w:val="000000"/>
        </w:rPr>
      </w:pPr>
      <w:r w:rsidRPr="008A1620">
        <w:rPr>
          <w:color w:val="000000"/>
        </w:rPr>
        <w:t>Pri kliničnih izolatih bolnikov z nenadzorovano replikacijo virusa, ki so bili predhodno zdravljeni z nukleozidnimi zaviralci in so odporni na druge nukleozidne zaviralce, so dokazali klinično pomembno zmanjšanje občutljivosti za abakavir. V metaanalizi petih kliničnih preskušanj, v katerih je bil abakavir dodan 166 osebam zaradi stopnjevanja zdravljenja, je 123 oseb (74 %) imelo M184V/I, 50 oseb (30 %) T215Y/F, 45 oseb (27 %) M41L, 30 oseb (18 %) K70R in 25 oseb (15 %) D67N. K65R ni bila prisotna, L74V in Y115F pa sta bili občasni (</w:t>
      </w:r>
      <w:r w:rsidRPr="008A1620">
        <w:rPr>
          <w:color w:val="000000"/>
        </w:rPr>
        <w:sym w:font="Symbol" w:char="F0A3"/>
      </w:r>
      <w:r w:rsidRPr="008A1620">
        <w:rPr>
          <w:color w:val="000000"/>
        </w:rPr>
        <w:t xml:space="preserve"> 3 %). Model logistične regresije </w:t>
      </w:r>
      <w:r w:rsidRPr="008A1620">
        <w:rPr>
          <w:color w:val="000000"/>
        </w:rPr>
        <w:lastRenderedPageBreak/>
        <w:t>prediktivne vrednosti za genotip (prilagojeno na izhodiščno plazemsko vrednost HIV-1 RNA [vRNA], število CD4+ celic, število in trajanje predhodnih protiretrovirusnih zdravljenj) je pokazal, da je bila prisotnost 3 ali več mutacij, povezanih z odpornostjo proti NRTI, povezana z zmanjšanjem odziva v 4. tednu (p = 0,015), prisotnost 4 ali več mutacij pa v povprečju v 24. tednu (p </w:t>
      </w:r>
      <w:r w:rsidRPr="008A1620">
        <w:rPr>
          <w:color w:val="000000"/>
        </w:rPr>
        <w:sym w:font="Symbol" w:char="F0A3"/>
      </w:r>
      <w:r w:rsidRPr="008A1620">
        <w:rPr>
          <w:color w:val="000000"/>
        </w:rPr>
        <w:t> 0,012). Poleg tega sta insercijski kompleks na mestu 69 ali mutacija Q151M, običajno ugotovljena v kombinaciji z A62V, V75I, F77L in F116Y, povzročila visoko stopnjo odpornosti proti abakavirju.</w:t>
      </w:r>
    </w:p>
    <w:p w14:paraId="7D61050B" w14:textId="77777777" w:rsidR="00D62CFF" w:rsidRPr="008A1620" w:rsidRDefault="00D62CFF">
      <w:pPr>
        <w:widowControl w:val="0"/>
        <w:autoSpaceDE w:val="0"/>
        <w:autoSpaceDN w:val="0"/>
        <w:adjustRightInd w:val="0"/>
        <w:rPr>
          <w:color w:val="000000"/>
        </w:rPr>
      </w:pPr>
    </w:p>
    <w:tbl>
      <w:tblPr>
        <w:tblW w:w="6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0"/>
        <w:gridCol w:w="480"/>
        <w:gridCol w:w="1680"/>
        <w:gridCol w:w="2308"/>
      </w:tblGrid>
      <w:tr w:rsidR="00AA480B" w:rsidRPr="008A1620" w14:paraId="7C7DED5E" w14:textId="77777777">
        <w:trPr>
          <w:cantSplit/>
          <w:jc w:val="center"/>
        </w:trPr>
        <w:tc>
          <w:tcPr>
            <w:tcW w:w="1770" w:type="dxa"/>
            <w:vMerge w:val="restart"/>
            <w:tcBorders>
              <w:top w:val="single" w:sz="4" w:space="0" w:color="auto"/>
              <w:left w:val="single" w:sz="4" w:space="0" w:color="auto"/>
              <w:bottom w:val="single" w:sz="4" w:space="0" w:color="auto"/>
              <w:right w:val="single" w:sz="12" w:space="0" w:color="auto"/>
            </w:tcBorders>
            <w:vAlign w:val="center"/>
          </w:tcPr>
          <w:p w14:paraId="0E0B7720" w14:textId="77777777" w:rsidR="00AA480B" w:rsidRPr="0030570C" w:rsidRDefault="00AA480B">
            <w:pPr>
              <w:pStyle w:val="tabletextNS"/>
              <w:widowControl w:val="0"/>
              <w:jc w:val="center"/>
              <w:rPr>
                <w:rFonts w:ascii="Times New Roman" w:hAnsi="Times New Roman"/>
                <w:b/>
                <w:bCs/>
                <w:sz w:val="22"/>
                <w:szCs w:val="22"/>
                <w:lang w:val="sl-SI"/>
              </w:rPr>
            </w:pPr>
            <w:r w:rsidRPr="0030570C">
              <w:rPr>
                <w:rFonts w:ascii="Times New Roman" w:hAnsi="Times New Roman"/>
                <w:b/>
                <w:bCs/>
                <w:sz w:val="22"/>
                <w:szCs w:val="22"/>
                <w:lang w:val="sl-SI"/>
              </w:rPr>
              <w:t>Izhodišče</w:t>
            </w:r>
          </w:p>
          <w:p w14:paraId="68E5D17A" w14:textId="77777777" w:rsidR="00AA480B" w:rsidRPr="0030570C" w:rsidRDefault="00AA480B">
            <w:pPr>
              <w:pStyle w:val="tabletextNS"/>
              <w:widowControl w:val="0"/>
              <w:jc w:val="center"/>
              <w:rPr>
                <w:rFonts w:ascii="Times New Roman" w:hAnsi="Times New Roman"/>
                <w:b/>
                <w:bCs/>
                <w:sz w:val="22"/>
                <w:szCs w:val="22"/>
                <w:lang w:val="sl-SI"/>
              </w:rPr>
            </w:pPr>
            <w:r w:rsidRPr="0030570C">
              <w:rPr>
                <w:rFonts w:ascii="Times New Roman" w:hAnsi="Times New Roman"/>
                <w:b/>
                <w:bCs/>
                <w:sz w:val="22"/>
                <w:szCs w:val="22"/>
                <w:lang w:val="sl-SI"/>
              </w:rPr>
              <w:t>Mutacija reverzne transkriptaze</w:t>
            </w:r>
          </w:p>
        </w:tc>
        <w:tc>
          <w:tcPr>
            <w:tcW w:w="4468" w:type="dxa"/>
            <w:gridSpan w:val="3"/>
            <w:tcBorders>
              <w:top w:val="single" w:sz="4" w:space="0" w:color="auto"/>
              <w:left w:val="single" w:sz="12" w:space="0" w:color="auto"/>
              <w:bottom w:val="single" w:sz="4" w:space="0" w:color="auto"/>
              <w:right w:val="single" w:sz="12" w:space="0" w:color="auto"/>
            </w:tcBorders>
            <w:vAlign w:val="center"/>
          </w:tcPr>
          <w:p w14:paraId="53A220C4" w14:textId="77777777" w:rsidR="00AA480B" w:rsidRPr="0030570C" w:rsidRDefault="00AA480B">
            <w:pPr>
              <w:pStyle w:val="tabletextNS"/>
              <w:widowControl w:val="0"/>
              <w:jc w:val="center"/>
              <w:rPr>
                <w:rFonts w:ascii="Times New Roman" w:hAnsi="Times New Roman"/>
                <w:b/>
                <w:bCs/>
                <w:sz w:val="22"/>
                <w:szCs w:val="22"/>
                <w:lang w:val="sl-SI"/>
              </w:rPr>
            </w:pPr>
            <w:r w:rsidRPr="0030570C">
              <w:rPr>
                <w:rFonts w:ascii="Times New Roman" w:hAnsi="Times New Roman"/>
                <w:b/>
                <w:bCs/>
                <w:sz w:val="22"/>
                <w:szCs w:val="22"/>
                <w:lang w:val="sl-SI"/>
              </w:rPr>
              <w:t>4. teden</w:t>
            </w:r>
          </w:p>
          <w:p w14:paraId="0DCFEB2E" w14:textId="77777777" w:rsidR="00AA480B" w:rsidRPr="0030570C" w:rsidRDefault="00AA480B">
            <w:pPr>
              <w:pStyle w:val="tabletextNS"/>
              <w:widowControl w:val="0"/>
              <w:jc w:val="center"/>
              <w:rPr>
                <w:rFonts w:ascii="Times New Roman" w:hAnsi="Times New Roman"/>
                <w:b/>
                <w:bCs/>
                <w:sz w:val="22"/>
                <w:szCs w:val="22"/>
                <w:lang w:val="sl-SI"/>
              </w:rPr>
            </w:pPr>
            <w:r w:rsidRPr="0030570C">
              <w:rPr>
                <w:rFonts w:ascii="Times New Roman" w:hAnsi="Times New Roman"/>
                <w:b/>
                <w:bCs/>
                <w:sz w:val="22"/>
                <w:szCs w:val="22"/>
                <w:lang w:val="sl-SI"/>
              </w:rPr>
              <w:t>(n = 166)</w:t>
            </w:r>
          </w:p>
        </w:tc>
      </w:tr>
      <w:tr w:rsidR="00AA480B" w:rsidRPr="008A1620" w14:paraId="491936E7" w14:textId="77777777">
        <w:trPr>
          <w:cantSplit/>
          <w:jc w:val="center"/>
        </w:trPr>
        <w:tc>
          <w:tcPr>
            <w:tcW w:w="1770" w:type="dxa"/>
            <w:vMerge/>
            <w:tcBorders>
              <w:top w:val="single" w:sz="4" w:space="0" w:color="auto"/>
              <w:left w:val="single" w:sz="4" w:space="0" w:color="auto"/>
              <w:bottom w:val="single" w:sz="4" w:space="0" w:color="auto"/>
              <w:right w:val="single" w:sz="12" w:space="0" w:color="auto"/>
            </w:tcBorders>
            <w:vAlign w:val="center"/>
          </w:tcPr>
          <w:p w14:paraId="06082F0E" w14:textId="77777777" w:rsidR="00AA480B" w:rsidRPr="0030570C" w:rsidRDefault="00AA480B">
            <w:pPr>
              <w:pStyle w:val="tabletextNS"/>
              <w:widowControl w:val="0"/>
              <w:jc w:val="center"/>
              <w:rPr>
                <w:rFonts w:ascii="Times New Roman" w:hAnsi="Times New Roman"/>
                <w:b/>
                <w:bCs/>
                <w:sz w:val="22"/>
                <w:szCs w:val="22"/>
                <w:lang w:val="sl-SI"/>
              </w:rPr>
            </w:pPr>
          </w:p>
        </w:tc>
        <w:tc>
          <w:tcPr>
            <w:tcW w:w="480" w:type="dxa"/>
            <w:tcBorders>
              <w:top w:val="single" w:sz="4" w:space="0" w:color="auto"/>
              <w:left w:val="single" w:sz="12" w:space="0" w:color="auto"/>
              <w:bottom w:val="single" w:sz="4" w:space="0" w:color="auto"/>
              <w:right w:val="single" w:sz="4" w:space="0" w:color="auto"/>
            </w:tcBorders>
            <w:vAlign w:val="center"/>
          </w:tcPr>
          <w:p w14:paraId="0301E1F7" w14:textId="77777777" w:rsidR="00AA480B" w:rsidRPr="0030570C" w:rsidRDefault="00AA480B">
            <w:pPr>
              <w:pStyle w:val="tabletextNS"/>
              <w:widowControl w:val="0"/>
              <w:jc w:val="center"/>
              <w:rPr>
                <w:rFonts w:ascii="Times New Roman" w:hAnsi="Times New Roman"/>
                <w:b/>
                <w:bCs/>
                <w:sz w:val="22"/>
                <w:szCs w:val="22"/>
                <w:lang w:val="sl-SI"/>
              </w:rPr>
            </w:pPr>
            <w:r w:rsidRPr="0030570C">
              <w:rPr>
                <w:rFonts w:ascii="Times New Roman" w:hAnsi="Times New Roman"/>
                <w:b/>
                <w:bCs/>
                <w:sz w:val="22"/>
                <w:szCs w:val="22"/>
                <w:lang w:val="sl-SI"/>
              </w:rPr>
              <w:t>n</w:t>
            </w:r>
          </w:p>
        </w:tc>
        <w:tc>
          <w:tcPr>
            <w:tcW w:w="1680" w:type="dxa"/>
            <w:tcBorders>
              <w:top w:val="single" w:sz="4" w:space="0" w:color="auto"/>
              <w:left w:val="single" w:sz="4" w:space="0" w:color="auto"/>
              <w:bottom w:val="single" w:sz="4" w:space="0" w:color="auto"/>
              <w:right w:val="single" w:sz="4" w:space="0" w:color="auto"/>
            </w:tcBorders>
            <w:vAlign w:val="center"/>
          </w:tcPr>
          <w:p w14:paraId="7A4664D8" w14:textId="48B0AD90" w:rsidR="00AA480B" w:rsidRPr="0030570C" w:rsidRDefault="00AA480B">
            <w:pPr>
              <w:pStyle w:val="tabletextNS"/>
              <w:widowControl w:val="0"/>
              <w:jc w:val="center"/>
              <w:rPr>
                <w:rFonts w:ascii="Times New Roman" w:hAnsi="Times New Roman"/>
                <w:b/>
                <w:bCs/>
                <w:sz w:val="22"/>
                <w:szCs w:val="22"/>
                <w:lang w:val="sl-SI"/>
              </w:rPr>
            </w:pPr>
            <w:r w:rsidRPr="0030570C">
              <w:rPr>
                <w:rFonts w:ascii="Times New Roman" w:hAnsi="Times New Roman"/>
                <w:b/>
                <w:bCs/>
                <w:sz w:val="22"/>
                <w:szCs w:val="22"/>
                <w:lang w:val="sl-SI"/>
              </w:rPr>
              <w:t>Mediana sprememba vRNA (log</w:t>
            </w:r>
            <w:r w:rsidRPr="0030570C">
              <w:rPr>
                <w:rFonts w:ascii="Times New Roman" w:hAnsi="Times New Roman"/>
                <w:b/>
                <w:bCs/>
                <w:sz w:val="22"/>
                <w:szCs w:val="22"/>
                <w:vertAlign w:val="subscript"/>
                <w:lang w:val="sl-SI"/>
              </w:rPr>
              <w:t>10</w:t>
            </w:r>
            <w:ins w:id="72" w:author="Author">
              <w:r w:rsidR="00954495">
                <w:rPr>
                  <w:rFonts w:ascii="Times New Roman" w:hAnsi="Times New Roman"/>
                  <w:b/>
                  <w:bCs/>
                  <w:sz w:val="22"/>
                  <w:szCs w:val="22"/>
                  <w:lang w:val="sl-SI"/>
                </w:rPr>
                <w:t> </w:t>
              </w:r>
            </w:ins>
            <w:del w:id="73" w:author="Author">
              <w:r w:rsidRPr="0030570C" w:rsidDel="00954495">
                <w:rPr>
                  <w:rFonts w:ascii="Times New Roman" w:hAnsi="Times New Roman"/>
                  <w:b/>
                  <w:bCs/>
                  <w:sz w:val="22"/>
                  <w:szCs w:val="22"/>
                  <w:lang w:val="sl-SI"/>
                </w:rPr>
                <w:delText xml:space="preserve"> </w:delText>
              </w:r>
            </w:del>
            <w:r w:rsidR="00B45BE6">
              <w:rPr>
                <w:rFonts w:ascii="Times New Roman" w:hAnsi="Times New Roman"/>
                <w:b/>
                <w:bCs/>
                <w:sz w:val="22"/>
                <w:szCs w:val="22"/>
                <w:lang w:val="sl-SI"/>
              </w:rPr>
              <w:t>kopij</w:t>
            </w:r>
            <w:r w:rsidRPr="0030570C">
              <w:rPr>
                <w:rFonts w:ascii="Times New Roman" w:hAnsi="Times New Roman"/>
                <w:b/>
                <w:bCs/>
                <w:sz w:val="22"/>
                <w:szCs w:val="22"/>
                <w:lang w:val="sl-SI"/>
              </w:rPr>
              <w:t>/ml)</w:t>
            </w:r>
          </w:p>
        </w:tc>
        <w:tc>
          <w:tcPr>
            <w:tcW w:w="2308" w:type="dxa"/>
            <w:tcBorders>
              <w:top w:val="single" w:sz="4" w:space="0" w:color="auto"/>
              <w:left w:val="single" w:sz="4" w:space="0" w:color="auto"/>
              <w:bottom w:val="single" w:sz="4" w:space="0" w:color="auto"/>
              <w:right w:val="single" w:sz="12" w:space="0" w:color="auto"/>
            </w:tcBorders>
            <w:vAlign w:val="center"/>
          </w:tcPr>
          <w:p w14:paraId="7997A170" w14:textId="77777777" w:rsidR="00AA480B" w:rsidRPr="0030570C" w:rsidRDefault="00AA480B">
            <w:pPr>
              <w:pStyle w:val="tabletextNS"/>
              <w:widowControl w:val="0"/>
              <w:jc w:val="center"/>
              <w:rPr>
                <w:rFonts w:ascii="Times New Roman" w:hAnsi="Times New Roman"/>
                <w:b/>
                <w:bCs/>
                <w:sz w:val="22"/>
                <w:szCs w:val="22"/>
                <w:lang w:val="sl-SI"/>
              </w:rPr>
            </w:pPr>
            <w:r w:rsidRPr="0030570C">
              <w:rPr>
                <w:rFonts w:ascii="Times New Roman" w:hAnsi="Times New Roman"/>
                <w:b/>
                <w:bCs/>
                <w:sz w:val="22"/>
                <w:szCs w:val="22"/>
                <w:lang w:val="sl-SI"/>
              </w:rPr>
              <w:t>Odstotek z &lt; 400 kopij/ml vRNA</w:t>
            </w:r>
          </w:p>
        </w:tc>
      </w:tr>
      <w:tr w:rsidR="00AA480B" w:rsidRPr="008A1620" w14:paraId="74C9AB29" w14:textId="77777777">
        <w:trPr>
          <w:jc w:val="center"/>
        </w:trPr>
        <w:tc>
          <w:tcPr>
            <w:tcW w:w="1770" w:type="dxa"/>
            <w:tcBorders>
              <w:top w:val="single" w:sz="4" w:space="0" w:color="auto"/>
              <w:left w:val="single" w:sz="4" w:space="0" w:color="auto"/>
              <w:bottom w:val="single" w:sz="4" w:space="0" w:color="auto"/>
              <w:right w:val="single" w:sz="12" w:space="0" w:color="auto"/>
            </w:tcBorders>
            <w:vAlign w:val="center"/>
          </w:tcPr>
          <w:p w14:paraId="675C2770" w14:textId="77777777" w:rsidR="00AA480B" w:rsidRPr="0030570C" w:rsidRDefault="00AA480B">
            <w:pPr>
              <w:pStyle w:val="tabletextNS"/>
              <w:widowControl w:val="0"/>
              <w:jc w:val="center"/>
              <w:rPr>
                <w:rFonts w:ascii="Times New Roman" w:hAnsi="Times New Roman"/>
                <w:b/>
                <w:bCs/>
                <w:sz w:val="22"/>
                <w:szCs w:val="22"/>
                <w:lang w:val="sl-SI"/>
              </w:rPr>
            </w:pPr>
            <w:r w:rsidRPr="0030570C">
              <w:rPr>
                <w:rFonts w:ascii="Times New Roman" w:hAnsi="Times New Roman"/>
                <w:b/>
                <w:bCs/>
                <w:sz w:val="22"/>
                <w:szCs w:val="22"/>
                <w:lang w:val="sl-SI"/>
              </w:rPr>
              <w:t>Brez</w:t>
            </w:r>
          </w:p>
        </w:tc>
        <w:tc>
          <w:tcPr>
            <w:tcW w:w="480" w:type="dxa"/>
            <w:tcBorders>
              <w:top w:val="single" w:sz="4" w:space="0" w:color="auto"/>
              <w:left w:val="single" w:sz="12" w:space="0" w:color="auto"/>
              <w:bottom w:val="single" w:sz="4" w:space="0" w:color="auto"/>
              <w:right w:val="single" w:sz="4" w:space="0" w:color="auto"/>
            </w:tcBorders>
            <w:vAlign w:val="center"/>
          </w:tcPr>
          <w:p w14:paraId="5561E6A0" w14:textId="77777777" w:rsidR="00AA480B" w:rsidRPr="0030570C" w:rsidRDefault="00AA480B">
            <w:pPr>
              <w:pStyle w:val="tabletextNS"/>
              <w:widowControl w:val="0"/>
              <w:jc w:val="center"/>
              <w:rPr>
                <w:rFonts w:ascii="Times New Roman" w:hAnsi="Times New Roman"/>
                <w:sz w:val="22"/>
                <w:szCs w:val="22"/>
                <w:lang w:val="sl-SI"/>
              </w:rPr>
            </w:pPr>
            <w:r w:rsidRPr="0030570C">
              <w:rPr>
                <w:rFonts w:ascii="Times New Roman" w:hAnsi="Times New Roman"/>
                <w:sz w:val="22"/>
                <w:szCs w:val="22"/>
                <w:lang w:val="sl-SI"/>
              </w:rPr>
              <w:t>15</w:t>
            </w:r>
          </w:p>
        </w:tc>
        <w:tc>
          <w:tcPr>
            <w:tcW w:w="1680" w:type="dxa"/>
            <w:tcBorders>
              <w:top w:val="single" w:sz="4" w:space="0" w:color="auto"/>
              <w:left w:val="single" w:sz="4" w:space="0" w:color="auto"/>
              <w:bottom w:val="single" w:sz="4" w:space="0" w:color="auto"/>
              <w:right w:val="single" w:sz="4" w:space="0" w:color="auto"/>
            </w:tcBorders>
            <w:vAlign w:val="center"/>
          </w:tcPr>
          <w:p w14:paraId="27D97A64" w14:textId="77777777" w:rsidR="00AA480B" w:rsidRPr="0030570C" w:rsidRDefault="00AA480B">
            <w:pPr>
              <w:pStyle w:val="tabletextNS"/>
              <w:widowControl w:val="0"/>
              <w:jc w:val="center"/>
              <w:rPr>
                <w:rFonts w:ascii="Times New Roman" w:hAnsi="Times New Roman"/>
                <w:sz w:val="22"/>
                <w:szCs w:val="22"/>
                <w:lang w:val="sl-SI"/>
              </w:rPr>
            </w:pPr>
            <w:r w:rsidRPr="0030570C">
              <w:rPr>
                <w:rFonts w:ascii="Times New Roman" w:hAnsi="Times New Roman"/>
                <w:sz w:val="22"/>
                <w:szCs w:val="22"/>
                <w:lang w:val="sl-SI"/>
              </w:rPr>
              <w:t>-0,96</w:t>
            </w:r>
          </w:p>
        </w:tc>
        <w:tc>
          <w:tcPr>
            <w:tcW w:w="2292" w:type="dxa"/>
            <w:tcBorders>
              <w:top w:val="single" w:sz="4" w:space="0" w:color="auto"/>
              <w:left w:val="single" w:sz="4" w:space="0" w:color="auto"/>
              <w:bottom w:val="single" w:sz="4" w:space="0" w:color="auto"/>
              <w:right w:val="single" w:sz="12" w:space="0" w:color="auto"/>
            </w:tcBorders>
            <w:vAlign w:val="center"/>
          </w:tcPr>
          <w:p w14:paraId="5D39283E" w14:textId="77777777" w:rsidR="00AA480B" w:rsidRPr="0030570C" w:rsidRDefault="00AA480B">
            <w:pPr>
              <w:pStyle w:val="tabletextNS"/>
              <w:widowControl w:val="0"/>
              <w:jc w:val="center"/>
              <w:rPr>
                <w:rFonts w:ascii="Times New Roman" w:hAnsi="Times New Roman"/>
                <w:sz w:val="22"/>
                <w:szCs w:val="22"/>
                <w:lang w:val="sl-SI"/>
              </w:rPr>
            </w:pPr>
            <w:r w:rsidRPr="0030570C">
              <w:rPr>
                <w:rFonts w:ascii="Times New Roman" w:hAnsi="Times New Roman"/>
                <w:sz w:val="22"/>
                <w:szCs w:val="22"/>
                <w:lang w:val="sl-SI"/>
              </w:rPr>
              <w:t>40 %</w:t>
            </w:r>
          </w:p>
        </w:tc>
      </w:tr>
      <w:tr w:rsidR="00AA480B" w:rsidRPr="008A1620" w14:paraId="49588EC4" w14:textId="77777777">
        <w:trPr>
          <w:jc w:val="center"/>
        </w:trPr>
        <w:tc>
          <w:tcPr>
            <w:tcW w:w="1770" w:type="dxa"/>
            <w:tcBorders>
              <w:top w:val="single" w:sz="4" w:space="0" w:color="auto"/>
              <w:left w:val="single" w:sz="4" w:space="0" w:color="auto"/>
              <w:bottom w:val="single" w:sz="4" w:space="0" w:color="auto"/>
              <w:right w:val="single" w:sz="12" w:space="0" w:color="auto"/>
            </w:tcBorders>
            <w:vAlign w:val="center"/>
          </w:tcPr>
          <w:p w14:paraId="77B83F86" w14:textId="77777777" w:rsidR="00AA480B" w:rsidRPr="0030570C" w:rsidRDefault="00AA480B">
            <w:pPr>
              <w:pStyle w:val="tabletextNS"/>
              <w:widowControl w:val="0"/>
              <w:jc w:val="center"/>
              <w:rPr>
                <w:rFonts w:ascii="Times New Roman" w:hAnsi="Times New Roman"/>
                <w:b/>
                <w:bCs/>
                <w:sz w:val="22"/>
                <w:szCs w:val="22"/>
                <w:lang w:val="sl-SI"/>
              </w:rPr>
            </w:pPr>
            <w:r w:rsidRPr="0030570C">
              <w:rPr>
                <w:rFonts w:ascii="Times New Roman" w:hAnsi="Times New Roman"/>
                <w:b/>
                <w:bCs/>
                <w:sz w:val="22"/>
                <w:szCs w:val="22"/>
                <w:lang w:val="sl-SI"/>
              </w:rPr>
              <w:t xml:space="preserve">Samo M184V </w:t>
            </w:r>
          </w:p>
        </w:tc>
        <w:tc>
          <w:tcPr>
            <w:tcW w:w="480" w:type="dxa"/>
            <w:tcBorders>
              <w:top w:val="single" w:sz="4" w:space="0" w:color="auto"/>
              <w:left w:val="single" w:sz="12" w:space="0" w:color="auto"/>
              <w:bottom w:val="single" w:sz="4" w:space="0" w:color="auto"/>
              <w:right w:val="single" w:sz="4" w:space="0" w:color="auto"/>
            </w:tcBorders>
            <w:vAlign w:val="center"/>
          </w:tcPr>
          <w:p w14:paraId="7269ECCA" w14:textId="77777777" w:rsidR="00AA480B" w:rsidRPr="0030570C" w:rsidRDefault="00AA480B">
            <w:pPr>
              <w:pStyle w:val="tabletextNS"/>
              <w:widowControl w:val="0"/>
              <w:jc w:val="center"/>
              <w:rPr>
                <w:rFonts w:ascii="Times New Roman" w:hAnsi="Times New Roman"/>
                <w:sz w:val="22"/>
                <w:szCs w:val="22"/>
                <w:lang w:val="sl-SI"/>
              </w:rPr>
            </w:pPr>
            <w:r w:rsidRPr="0030570C">
              <w:rPr>
                <w:rFonts w:ascii="Times New Roman" w:hAnsi="Times New Roman"/>
                <w:sz w:val="22"/>
                <w:szCs w:val="22"/>
                <w:lang w:val="sl-SI"/>
              </w:rPr>
              <w:t>75</w:t>
            </w:r>
          </w:p>
        </w:tc>
        <w:tc>
          <w:tcPr>
            <w:tcW w:w="1680" w:type="dxa"/>
            <w:tcBorders>
              <w:top w:val="single" w:sz="4" w:space="0" w:color="auto"/>
              <w:left w:val="single" w:sz="4" w:space="0" w:color="auto"/>
              <w:bottom w:val="single" w:sz="4" w:space="0" w:color="auto"/>
              <w:right w:val="single" w:sz="4" w:space="0" w:color="auto"/>
            </w:tcBorders>
            <w:vAlign w:val="center"/>
          </w:tcPr>
          <w:p w14:paraId="64ADFDFD" w14:textId="77777777" w:rsidR="00AA480B" w:rsidRPr="0030570C" w:rsidRDefault="00AA480B">
            <w:pPr>
              <w:pStyle w:val="tabletextNS"/>
              <w:widowControl w:val="0"/>
              <w:jc w:val="center"/>
              <w:rPr>
                <w:rFonts w:ascii="Times New Roman" w:hAnsi="Times New Roman"/>
                <w:sz w:val="22"/>
                <w:szCs w:val="22"/>
                <w:lang w:val="sl-SI"/>
              </w:rPr>
            </w:pPr>
            <w:r w:rsidRPr="0030570C">
              <w:rPr>
                <w:rFonts w:ascii="Times New Roman" w:hAnsi="Times New Roman"/>
                <w:sz w:val="22"/>
                <w:szCs w:val="22"/>
                <w:lang w:val="sl-SI"/>
              </w:rPr>
              <w:t>-0,74</w:t>
            </w:r>
          </w:p>
        </w:tc>
        <w:tc>
          <w:tcPr>
            <w:tcW w:w="2292" w:type="dxa"/>
            <w:tcBorders>
              <w:top w:val="single" w:sz="4" w:space="0" w:color="auto"/>
              <w:left w:val="single" w:sz="4" w:space="0" w:color="auto"/>
              <w:bottom w:val="single" w:sz="4" w:space="0" w:color="auto"/>
              <w:right w:val="single" w:sz="12" w:space="0" w:color="auto"/>
            </w:tcBorders>
            <w:vAlign w:val="center"/>
          </w:tcPr>
          <w:p w14:paraId="01F5AF73" w14:textId="77777777" w:rsidR="00AA480B" w:rsidRPr="0030570C" w:rsidRDefault="00AA480B">
            <w:pPr>
              <w:pStyle w:val="tabletextNS"/>
              <w:widowControl w:val="0"/>
              <w:jc w:val="center"/>
              <w:rPr>
                <w:rFonts w:ascii="Times New Roman" w:hAnsi="Times New Roman"/>
                <w:sz w:val="22"/>
                <w:szCs w:val="22"/>
                <w:lang w:val="sl-SI"/>
              </w:rPr>
            </w:pPr>
            <w:r w:rsidRPr="0030570C">
              <w:rPr>
                <w:rFonts w:ascii="Times New Roman" w:hAnsi="Times New Roman"/>
                <w:sz w:val="22"/>
                <w:szCs w:val="22"/>
                <w:lang w:val="sl-SI"/>
              </w:rPr>
              <w:t>64 %</w:t>
            </w:r>
          </w:p>
        </w:tc>
      </w:tr>
      <w:tr w:rsidR="00AA480B" w:rsidRPr="008A1620" w14:paraId="7C5C1AE0" w14:textId="77777777">
        <w:trPr>
          <w:jc w:val="center"/>
        </w:trPr>
        <w:tc>
          <w:tcPr>
            <w:tcW w:w="1770" w:type="dxa"/>
            <w:tcBorders>
              <w:top w:val="single" w:sz="4" w:space="0" w:color="auto"/>
              <w:left w:val="single" w:sz="4" w:space="0" w:color="auto"/>
              <w:bottom w:val="single" w:sz="4" w:space="0" w:color="auto"/>
              <w:right w:val="single" w:sz="12" w:space="0" w:color="auto"/>
            </w:tcBorders>
            <w:vAlign w:val="center"/>
          </w:tcPr>
          <w:p w14:paraId="6569D3B0" w14:textId="77777777" w:rsidR="00AA480B" w:rsidRPr="0030570C" w:rsidRDefault="00AA480B">
            <w:pPr>
              <w:pStyle w:val="tabletextNS"/>
              <w:widowControl w:val="0"/>
              <w:jc w:val="center"/>
              <w:rPr>
                <w:rFonts w:ascii="Times New Roman" w:hAnsi="Times New Roman"/>
                <w:b/>
                <w:bCs/>
                <w:sz w:val="22"/>
                <w:szCs w:val="22"/>
                <w:lang w:val="sl-SI"/>
              </w:rPr>
            </w:pPr>
            <w:r w:rsidRPr="0030570C">
              <w:rPr>
                <w:rFonts w:ascii="Times New Roman" w:hAnsi="Times New Roman"/>
                <w:b/>
                <w:bCs/>
                <w:sz w:val="22"/>
                <w:szCs w:val="22"/>
                <w:lang w:val="sl-SI"/>
              </w:rPr>
              <w:t>Katerakoli ena mutacija NRTI</w:t>
            </w:r>
          </w:p>
        </w:tc>
        <w:tc>
          <w:tcPr>
            <w:tcW w:w="480" w:type="dxa"/>
            <w:tcBorders>
              <w:top w:val="single" w:sz="4" w:space="0" w:color="auto"/>
              <w:left w:val="single" w:sz="12" w:space="0" w:color="auto"/>
              <w:bottom w:val="single" w:sz="4" w:space="0" w:color="auto"/>
              <w:right w:val="single" w:sz="4" w:space="0" w:color="auto"/>
            </w:tcBorders>
            <w:vAlign w:val="center"/>
          </w:tcPr>
          <w:p w14:paraId="27EAF9A8" w14:textId="77777777" w:rsidR="00AA480B" w:rsidRPr="0030570C" w:rsidRDefault="00AA480B">
            <w:pPr>
              <w:pStyle w:val="tabletextNS"/>
              <w:widowControl w:val="0"/>
              <w:jc w:val="center"/>
              <w:rPr>
                <w:rFonts w:ascii="Times New Roman" w:hAnsi="Times New Roman"/>
                <w:sz w:val="22"/>
                <w:szCs w:val="22"/>
                <w:lang w:val="sl-SI"/>
              </w:rPr>
            </w:pPr>
            <w:r w:rsidRPr="0030570C">
              <w:rPr>
                <w:rFonts w:ascii="Times New Roman" w:hAnsi="Times New Roman"/>
                <w:sz w:val="22"/>
                <w:szCs w:val="22"/>
                <w:lang w:val="sl-SI"/>
              </w:rPr>
              <w:t>82</w:t>
            </w:r>
          </w:p>
        </w:tc>
        <w:tc>
          <w:tcPr>
            <w:tcW w:w="1680" w:type="dxa"/>
            <w:tcBorders>
              <w:top w:val="single" w:sz="4" w:space="0" w:color="auto"/>
              <w:left w:val="single" w:sz="4" w:space="0" w:color="auto"/>
              <w:bottom w:val="single" w:sz="4" w:space="0" w:color="auto"/>
              <w:right w:val="single" w:sz="4" w:space="0" w:color="auto"/>
            </w:tcBorders>
            <w:vAlign w:val="center"/>
          </w:tcPr>
          <w:p w14:paraId="7C785906" w14:textId="77777777" w:rsidR="00AA480B" w:rsidRPr="0030570C" w:rsidRDefault="00AA480B">
            <w:pPr>
              <w:pStyle w:val="tabletextNS"/>
              <w:widowControl w:val="0"/>
              <w:jc w:val="center"/>
              <w:rPr>
                <w:rFonts w:ascii="Times New Roman" w:hAnsi="Times New Roman"/>
                <w:sz w:val="22"/>
                <w:szCs w:val="22"/>
                <w:lang w:val="sl-SI"/>
              </w:rPr>
            </w:pPr>
            <w:r w:rsidRPr="0030570C">
              <w:rPr>
                <w:rFonts w:ascii="Times New Roman" w:hAnsi="Times New Roman"/>
                <w:sz w:val="22"/>
                <w:szCs w:val="22"/>
                <w:lang w:val="sl-SI"/>
              </w:rPr>
              <w:t>-0,72</w:t>
            </w:r>
          </w:p>
        </w:tc>
        <w:tc>
          <w:tcPr>
            <w:tcW w:w="2292" w:type="dxa"/>
            <w:tcBorders>
              <w:top w:val="single" w:sz="4" w:space="0" w:color="auto"/>
              <w:left w:val="single" w:sz="4" w:space="0" w:color="auto"/>
              <w:bottom w:val="single" w:sz="4" w:space="0" w:color="auto"/>
              <w:right w:val="single" w:sz="12" w:space="0" w:color="auto"/>
            </w:tcBorders>
            <w:vAlign w:val="center"/>
          </w:tcPr>
          <w:p w14:paraId="2FFC47D2" w14:textId="77777777" w:rsidR="00AA480B" w:rsidRPr="0030570C" w:rsidRDefault="00AA480B">
            <w:pPr>
              <w:pStyle w:val="tabletextNS"/>
              <w:widowControl w:val="0"/>
              <w:jc w:val="center"/>
              <w:rPr>
                <w:rFonts w:ascii="Times New Roman" w:hAnsi="Times New Roman"/>
                <w:sz w:val="22"/>
                <w:szCs w:val="22"/>
                <w:lang w:val="sl-SI"/>
              </w:rPr>
            </w:pPr>
            <w:r w:rsidRPr="0030570C">
              <w:rPr>
                <w:rFonts w:ascii="Times New Roman" w:hAnsi="Times New Roman"/>
                <w:sz w:val="22"/>
                <w:szCs w:val="22"/>
                <w:lang w:val="sl-SI"/>
              </w:rPr>
              <w:t>65 %</w:t>
            </w:r>
          </w:p>
        </w:tc>
      </w:tr>
      <w:tr w:rsidR="00AA480B" w:rsidRPr="008A1620" w14:paraId="43C29B20" w14:textId="77777777">
        <w:trPr>
          <w:jc w:val="center"/>
        </w:trPr>
        <w:tc>
          <w:tcPr>
            <w:tcW w:w="1770" w:type="dxa"/>
            <w:tcBorders>
              <w:top w:val="single" w:sz="4" w:space="0" w:color="auto"/>
              <w:left w:val="single" w:sz="4" w:space="0" w:color="auto"/>
              <w:bottom w:val="single" w:sz="4" w:space="0" w:color="auto"/>
              <w:right w:val="single" w:sz="12" w:space="0" w:color="auto"/>
            </w:tcBorders>
            <w:vAlign w:val="center"/>
          </w:tcPr>
          <w:p w14:paraId="74801089" w14:textId="77777777" w:rsidR="00AA480B" w:rsidRPr="0030570C" w:rsidRDefault="00AA480B">
            <w:pPr>
              <w:pStyle w:val="tabletextNS"/>
              <w:keepNext/>
              <w:keepLines/>
              <w:widowControl w:val="0"/>
              <w:jc w:val="center"/>
              <w:rPr>
                <w:rFonts w:ascii="Times New Roman" w:hAnsi="Times New Roman"/>
                <w:b/>
                <w:bCs/>
                <w:sz w:val="22"/>
                <w:szCs w:val="22"/>
                <w:lang w:val="sl-SI"/>
              </w:rPr>
            </w:pPr>
            <w:r w:rsidRPr="0030570C">
              <w:rPr>
                <w:rFonts w:ascii="Times New Roman" w:hAnsi="Times New Roman"/>
                <w:b/>
                <w:bCs/>
                <w:sz w:val="22"/>
                <w:szCs w:val="22"/>
                <w:lang w:val="sl-SI"/>
              </w:rPr>
              <w:t xml:space="preserve">Katerikoli dve mutaciji, povezani z NRTI </w:t>
            </w:r>
          </w:p>
        </w:tc>
        <w:tc>
          <w:tcPr>
            <w:tcW w:w="480" w:type="dxa"/>
            <w:tcBorders>
              <w:top w:val="single" w:sz="4" w:space="0" w:color="auto"/>
              <w:left w:val="single" w:sz="12" w:space="0" w:color="auto"/>
              <w:bottom w:val="single" w:sz="4" w:space="0" w:color="auto"/>
              <w:right w:val="single" w:sz="4" w:space="0" w:color="auto"/>
            </w:tcBorders>
            <w:vAlign w:val="center"/>
          </w:tcPr>
          <w:p w14:paraId="70076010" w14:textId="77777777" w:rsidR="00AA480B" w:rsidRPr="0030570C" w:rsidRDefault="00AA480B">
            <w:pPr>
              <w:pStyle w:val="tabletextNS"/>
              <w:keepNext/>
              <w:keepLines/>
              <w:widowControl w:val="0"/>
              <w:jc w:val="center"/>
              <w:rPr>
                <w:rFonts w:ascii="Times New Roman" w:hAnsi="Times New Roman"/>
                <w:sz w:val="22"/>
                <w:szCs w:val="22"/>
                <w:lang w:val="sl-SI"/>
              </w:rPr>
            </w:pPr>
            <w:r w:rsidRPr="0030570C">
              <w:rPr>
                <w:rFonts w:ascii="Times New Roman" w:hAnsi="Times New Roman"/>
                <w:sz w:val="22"/>
                <w:szCs w:val="22"/>
                <w:lang w:val="sl-SI"/>
              </w:rPr>
              <w:t>22</w:t>
            </w:r>
          </w:p>
        </w:tc>
        <w:tc>
          <w:tcPr>
            <w:tcW w:w="1680" w:type="dxa"/>
            <w:tcBorders>
              <w:top w:val="single" w:sz="4" w:space="0" w:color="auto"/>
              <w:left w:val="single" w:sz="4" w:space="0" w:color="auto"/>
              <w:bottom w:val="single" w:sz="4" w:space="0" w:color="auto"/>
              <w:right w:val="single" w:sz="4" w:space="0" w:color="auto"/>
            </w:tcBorders>
            <w:vAlign w:val="center"/>
          </w:tcPr>
          <w:p w14:paraId="65FD2F3C" w14:textId="77777777" w:rsidR="00AA480B" w:rsidRPr="0030570C" w:rsidRDefault="00AA480B">
            <w:pPr>
              <w:pStyle w:val="tabletextNS"/>
              <w:keepNext/>
              <w:keepLines/>
              <w:widowControl w:val="0"/>
              <w:jc w:val="center"/>
              <w:rPr>
                <w:rFonts w:ascii="Times New Roman" w:hAnsi="Times New Roman"/>
                <w:sz w:val="22"/>
                <w:szCs w:val="22"/>
                <w:lang w:val="sl-SI"/>
              </w:rPr>
            </w:pPr>
            <w:r w:rsidRPr="0030570C">
              <w:rPr>
                <w:rFonts w:ascii="Times New Roman" w:hAnsi="Times New Roman"/>
                <w:sz w:val="22"/>
                <w:szCs w:val="22"/>
                <w:lang w:val="sl-SI"/>
              </w:rPr>
              <w:t>-0,82</w:t>
            </w:r>
          </w:p>
        </w:tc>
        <w:tc>
          <w:tcPr>
            <w:tcW w:w="2292" w:type="dxa"/>
            <w:tcBorders>
              <w:top w:val="single" w:sz="4" w:space="0" w:color="auto"/>
              <w:left w:val="single" w:sz="4" w:space="0" w:color="auto"/>
              <w:bottom w:val="single" w:sz="4" w:space="0" w:color="auto"/>
              <w:right w:val="single" w:sz="12" w:space="0" w:color="auto"/>
            </w:tcBorders>
            <w:vAlign w:val="center"/>
          </w:tcPr>
          <w:p w14:paraId="3D0A0084" w14:textId="77777777" w:rsidR="00AA480B" w:rsidRPr="0030570C" w:rsidRDefault="00AA480B">
            <w:pPr>
              <w:pStyle w:val="tabletextNS"/>
              <w:keepNext/>
              <w:keepLines/>
              <w:widowControl w:val="0"/>
              <w:jc w:val="center"/>
              <w:rPr>
                <w:rFonts w:ascii="Times New Roman" w:hAnsi="Times New Roman"/>
                <w:sz w:val="22"/>
                <w:szCs w:val="22"/>
                <w:lang w:val="sl-SI"/>
              </w:rPr>
            </w:pPr>
            <w:r w:rsidRPr="0030570C">
              <w:rPr>
                <w:rFonts w:ascii="Times New Roman" w:hAnsi="Times New Roman"/>
                <w:sz w:val="22"/>
                <w:szCs w:val="22"/>
                <w:lang w:val="sl-SI"/>
              </w:rPr>
              <w:t>32 %</w:t>
            </w:r>
          </w:p>
        </w:tc>
      </w:tr>
      <w:tr w:rsidR="00AA480B" w:rsidRPr="008A1620" w14:paraId="5EC98F6A" w14:textId="77777777">
        <w:trPr>
          <w:jc w:val="center"/>
        </w:trPr>
        <w:tc>
          <w:tcPr>
            <w:tcW w:w="1770" w:type="dxa"/>
            <w:tcBorders>
              <w:top w:val="single" w:sz="4" w:space="0" w:color="auto"/>
              <w:left w:val="single" w:sz="4" w:space="0" w:color="auto"/>
              <w:bottom w:val="single" w:sz="4" w:space="0" w:color="auto"/>
              <w:right w:val="single" w:sz="12" w:space="0" w:color="auto"/>
            </w:tcBorders>
            <w:vAlign w:val="center"/>
          </w:tcPr>
          <w:p w14:paraId="1BC5E5EE" w14:textId="77777777" w:rsidR="00AA480B" w:rsidRPr="0030570C" w:rsidRDefault="00AA480B">
            <w:pPr>
              <w:pStyle w:val="tabletextNS"/>
              <w:widowControl w:val="0"/>
              <w:jc w:val="center"/>
              <w:rPr>
                <w:rFonts w:ascii="Times New Roman" w:hAnsi="Times New Roman"/>
                <w:b/>
                <w:bCs/>
                <w:sz w:val="22"/>
                <w:szCs w:val="22"/>
                <w:lang w:val="sl-SI"/>
              </w:rPr>
            </w:pPr>
            <w:r w:rsidRPr="0030570C">
              <w:rPr>
                <w:rFonts w:ascii="Times New Roman" w:hAnsi="Times New Roman"/>
                <w:b/>
                <w:bCs/>
                <w:sz w:val="22"/>
                <w:szCs w:val="22"/>
                <w:lang w:val="sl-SI"/>
              </w:rPr>
              <w:t>Katerekoli tri mutacije, povezane z NRTI</w:t>
            </w:r>
          </w:p>
        </w:tc>
        <w:tc>
          <w:tcPr>
            <w:tcW w:w="480" w:type="dxa"/>
            <w:tcBorders>
              <w:top w:val="single" w:sz="4" w:space="0" w:color="auto"/>
              <w:left w:val="single" w:sz="12" w:space="0" w:color="auto"/>
              <w:bottom w:val="single" w:sz="4" w:space="0" w:color="auto"/>
              <w:right w:val="single" w:sz="4" w:space="0" w:color="auto"/>
            </w:tcBorders>
            <w:vAlign w:val="center"/>
          </w:tcPr>
          <w:p w14:paraId="1212A3FF" w14:textId="77777777" w:rsidR="00AA480B" w:rsidRPr="0030570C" w:rsidRDefault="00AA480B">
            <w:pPr>
              <w:pStyle w:val="tabletextNS"/>
              <w:widowControl w:val="0"/>
              <w:jc w:val="center"/>
              <w:rPr>
                <w:rFonts w:ascii="Times New Roman" w:hAnsi="Times New Roman"/>
                <w:sz w:val="22"/>
                <w:szCs w:val="22"/>
                <w:lang w:val="sl-SI"/>
              </w:rPr>
            </w:pPr>
            <w:r w:rsidRPr="0030570C">
              <w:rPr>
                <w:rFonts w:ascii="Times New Roman" w:hAnsi="Times New Roman"/>
                <w:sz w:val="22"/>
                <w:szCs w:val="22"/>
                <w:lang w:val="sl-SI"/>
              </w:rPr>
              <w:t>19</w:t>
            </w:r>
          </w:p>
        </w:tc>
        <w:tc>
          <w:tcPr>
            <w:tcW w:w="1680" w:type="dxa"/>
            <w:tcBorders>
              <w:top w:val="single" w:sz="4" w:space="0" w:color="auto"/>
              <w:left w:val="single" w:sz="4" w:space="0" w:color="auto"/>
              <w:bottom w:val="single" w:sz="4" w:space="0" w:color="auto"/>
              <w:right w:val="single" w:sz="4" w:space="0" w:color="auto"/>
            </w:tcBorders>
            <w:vAlign w:val="center"/>
          </w:tcPr>
          <w:p w14:paraId="702A1A84" w14:textId="77777777" w:rsidR="00AA480B" w:rsidRPr="0030570C" w:rsidRDefault="00AA480B">
            <w:pPr>
              <w:pStyle w:val="tabletextNS"/>
              <w:widowControl w:val="0"/>
              <w:jc w:val="center"/>
              <w:rPr>
                <w:rFonts w:ascii="Times New Roman" w:hAnsi="Times New Roman"/>
                <w:sz w:val="22"/>
                <w:szCs w:val="22"/>
                <w:lang w:val="sl-SI"/>
              </w:rPr>
            </w:pPr>
            <w:r w:rsidRPr="0030570C">
              <w:rPr>
                <w:rFonts w:ascii="Times New Roman" w:hAnsi="Times New Roman"/>
                <w:sz w:val="22"/>
                <w:szCs w:val="22"/>
                <w:lang w:val="sl-SI"/>
              </w:rPr>
              <w:t>-0,30</w:t>
            </w:r>
          </w:p>
        </w:tc>
        <w:tc>
          <w:tcPr>
            <w:tcW w:w="2292" w:type="dxa"/>
            <w:tcBorders>
              <w:top w:val="single" w:sz="4" w:space="0" w:color="auto"/>
              <w:left w:val="single" w:sz="4" w:space="0" w:color="auto"/>
              <w:bottom w:val="single" w:sz="4" w:space="0" w:color="auto"/>
              <w:right w:val="single" w:sz="12" w:space="0" w:color="auto"/>
            </w:tcBorders>
            <w:vAlign w:val="center"/>
          </w:tcPr>
          <w:p w14:paraId="1A483297" w14:textId="77777777" w:rsidR="00AA480B" w:rsidRPr="0030570C" w:rsidRDefault="00AA480B">
            <w:pPr>
              <w:pStyle w:val="tabletextNS"/>
              <w:widowControl w:val="0"/>
              <w:jc w:val="center"/>
              <w:rPr>
                <w:rFonts w:ascii="Times New Roman" w:hAnsi="Times New Roman"/>
                <w:sz w:val="22"/>
                <w:szCs w:val="22"/>
                <w:lang w:val="sl-SI"/>
              </w:rPr>
            </w:pPr>
            <w:r w:rsidRPr="0030570C">
              <w:rPr>
                <w:rFonts w:ascii="Times New Roman" w:hAnsi="Times New Roman"/>
                <w:sz w:val="22"/>
                <w:szCs w:val="22"/>
                <w:lang w:val="sl-SI"/>
              </w:rPr>
              <w:t>5 %</w:t>
            </w:r>
          </w:p>
        </w:tc>
      </w:tr>
      <w:tr w:rsidR="00AA480B" w:rsidRPr="008A1620" w14:paraId="72CC5641" w14:textId="77777777">
        <w:trPr>
          <w:jc w:val="center"/>
        </w:trPr>
        <w:tc>
          <w:tcPr>
            <w:tcW w:w="1770" w:type="dxa"/>
            <w:tcBorders>
              <w:top w:val="single" w:sz="4" w:space="0" w:color="auto"/>
              <w:left w:val="single" w:sz="4" w:space="0" w:color="auto"/>
              <w:bottom w:val="single" w:sz="4" w:space="0" w:color="auto"/>
              <w:right w:val="single" w:sz="12" w:space="0" w:color="auto"/>
            </w:tcBorders>
            <w:vAlign w:val="center"/>
          </w:tcPr>
          <w:p w14:paraId="758FB710" w14:textId="77777777" w:rsidR="00AA480B" w:rsidRPr="0030570C" w:rsidRDefault="00AA480B">
            <w:pPr>
              <w:pStyle w:val="tabletextNS"/>
              <w:widowControl w:val="0"/>
              <w:jc w:val="center"/>
              <w:rPr>
                <w:rFonts w:ascii="Times New Roman" w:hAnsi="Times New Roman"/>
                <w:b/>
                <w:bCs/>
                <w:sz w:val="22"/>
                <w:szCs w:val="22"/>
                <w:lang w:val="sl-SI"/>
              </w:rPr>
            </w:pPr>
            <w:r w:rsidRPr="0030570C">
              <w:rPr>
                <w:rFonts w:ascii="Times New Roman" w:hAnsi="Times New Roman"/>
                <w:b/>
                <w:bCs/>
                <w:sz w:val="22"/>
                <w:szCs w:val="22"/>
                <w:lang w:val="sl-SI"/>
              </w:rPr>
              <w:t>Štiri ali več mutacij, povezanih z NRTI</w:t>
            </w:r>
          </w:p>
        </w:tc>
        <w:tc>
          <w:tcPr>
            <w:tcW w:w="480" w:type="dxa"/>
            <w:tcBorders>
              <w:top w:val="single" w:sz="4" w:space="0" w:color="auto"/>
              <w:left w:val="single" w:sz="12" w:space="0" w:color="auto"/>
              <w:bottom w:val="single" w:sz="4" w:space="0" w:color="auto"/>
              <w:right w:val="single" w:sz="4" w:space="0" w:color="auto"/>
            </w:tcBorders>
            <w:vAlign w:val="center"/>
          </w:tcPr>
          <w:p w14:paraId="256ECDAF" w14:textId="77777777" w:rsidR="00AA480B" w:rsidRPr="0030570C" w:rsidRDefault="00AA480B">
            <w:pPr>
              <w:pStyle w:val="tabletextNS"/>
              <w:widowControl w:val="0"/>
              <w:jc w:val="center"/>
              <w:rPr>
                <w:rFonts w:ascii="Times New Roman" w:hAnsi="Times New Roman"/>
                <w:sz w:val="22"/>
                <w:szCs w:val="22"/>
                <w:lang w:val="sl-SI"/>
              </w:rPr>
            </w:pPr>
            <w:r w:rsidRPr="0030570C">
              <w:rPr>
                <w:rFonts w:ascii="Times New Roman" w:hAnsi="Times New Roman"/>
                <w:sz w:val="22"/>
                <w:szCs w:val="22"/>
                <w:lang w:val="sl-SI"/>
              </w:rPr>
              <w:t>28</w:t>
            </w:r>
          </w:p>
        </w:tc>
        <w:tc>
          <w:tcPr>
            <w:tcW w:w="1680" w:type="dxa"/>
            <w:tcBorders>
              <w:top w:val="single" w:sz="4" w:space="0" w:color="auto"/>
              <w:left w:val="single" w:sz="4" w:space="0" w:color="auto"/>
              <w:bottom w:val="single" w:sz="4" w:space="0" w:color="auto"/>
              <w:right w:val="single" w:sz="4" w:space="0" w:color="auto"/>
            </w:tcBorders>
            <w:vAlign w:val="center"/>
          </w:tcPr>
          <w:p w14:paraId="26D58991" w14:textId="77777777" w:rsidR="00AA480B" w:rsidRPr="0030570C" w:rsidRDefault="00AA480B">
            <w:pPr>
              <w:pStyle w:val="tabletextNS"/>
              <w:widowControl w:val="0"/>
              <w:jc w:val="center"/>
              <w:rPr>
                <w:rFonts w:ascii="Times New Roman" w:hAnsi="Times New Roman"/>
                <w:sz w:val="22"/>
                <w:szCs w:val="22"/>
                <w:lang w:val="sl-SI"/>
              </w:rPr>
            </w:pPr>
            <w:r w:rsidRPr="0030570C">
              <w:rPr>
                <w:rFonts w:ascii="Times New Roman" w:hAnsi="Times New Roman"/>
                <w:sz w:val="22"/>
                <w:szCs w:val="22"/>
                <w:lang w:val="sl-SI"/>
              </w:rPr>
              <w:t>-0,07</w:t>
            </w:r>
          </w:p>
        </w:tc>
        <w:tc>
          <w:tcPr>
            <w:tcW w:w="2292" w:type="dxa"/>
            <w:tcBorders>
              <w:top w:val="single" w:sz="4" w:space="0" w:color="auto"/>
              <w:left w:val="single" w:sz="4" w:space="0" w:color="auto"/>
              <w:bottom w:val="single" w:sz="4" w:space="0" w:color="auto"/>
              <w:right w:val="single" w:sz="12" w:space="0" w:color="auto"/>
            </w:tcBorders>
            <w:vAlign w:val="center"/>
          </w:tcPr>
          <w:p w14:paraId="690B5518" w14:textId="77777777" w:rsidR="00AA480B" w:rsidRPr="0030570C" w:rsidRDefault="00AA480B">
            <w:pPr>
              <w:pStyle w:val="tabletextNS"/>
              <w:widowControl w:val="0"/>
              <w:jc w:val="center"/>
              <w:rPr>
                <w:rFonts w:ascii="Times New Roman" w:hAnsi="Times New Roman"/>
                <w:sz w:val="22"/>
                <w:szCs w:val="22"/>
                <w:lang w:val="sl-SI"/>
              </w:rPr>
            </w:pPr>
            <w:r w:rsidRPr="0030570C">
              <w:rPr>
                <w:rFonts w:ascii="Times New Roman" w:hAnsi="Times New Roman"/>
                <w:sz w:val="22"/>
                <w:szCs w:val="22"/>
                <w:lang w:val="sl-SI"/>
              </w:rPr>
              <w:t>11 %</w:t>
            </w:r>
          </w:p>
        </w:tc>
      </w:tr>
    </w:tbl>
    <w:p w14:paraId="2415E1F8" w14:textId="77777777" w:rsidR="00AA480B" w:rsidRPr="008A1620" w:rsidRDefault="00AA480B">
      <w:pPr>
        <w:widowControl w:val="0"/>
      </w:pPr>
    </w:p>
    <w:p w14:paraId="768A9F5D" w14:textId="7666F635" w:rsidR="00850D0A" w:rsidRDefault="00AA480B">
      <w:pPr>
        <w:widowControl w:val="0"/>
        <w:tabs>
          <w:tab w:val="left" w:pos="0"/>
        </w:tabs>
        <w:rPr>
          <w:i/>
          <w:iCs/>
        </w:rPr>
      </w:pPr>
      <w:r w:rsidRPr="008A1620">
        <w:rPr>
          <w:i/>
          <w:iCs/>
        </w:rPr>
        <w:t>Fenotipska odpornost in navzkrižna odpornost</w:t>
      </w:r>
    </w:p>
    <w:p w14:paraId="7B4E2CA8" w14:textId="77777777" w:rsidR="00AA480B" w:rsidRPr="008A1620" w:rsidRDefault="00AA480B">
      <w:pPr>
        <w:widowControl w:val="0"/>
        <w:tabs>
          <w:tab w:val="left" w:pos="0"/>
        </w:tabs>
        <w:rPr>
          <w:color w:val="000000"/>
        </w:rPr>
      </w:pPr>
      <w:r w:rsidRPr="008A1620">
        <w:t>Za fenotipsko odpornost proti abakavirju je potrebna mutacija M184V in še vsaj ena z abakavirjem povzročena mutacija ali mutacija M184V z večkratnimi mutacijami timidinskih analogov. Fenotipska navzkrižna odpornost proti drugim NRTI je v prisotnosti samo M184V ali samo M184I mutacije omejena. Zidovudin, didanozin, stavudin in tenofovir ohranijo protiretrovirusno delovanje proti takšnim variantam virusa HIV-1. Vendar prisotnost M184V s K65R povzroči navzkrižno odpornost med abakavirjem, tenofovirjem, didanozinom in lamivudinom ter prisotnost M184V z L74V povzroči navzkrižno odpornost med abakavirjem, didanozinom in lamivudinom. Prisotnost M184V z Y115F povzroči navzkrižno odpornost med abakavirjem in lamivudinom. Zlahka dostopni algoritmi interpretacije genotipske odpornosti proti zdravilu in komercialno dostopni testi občutljivosti so opredelili klinične meje zmanjšanja aktivnosti za abakavir in lamivudin kot ločenih farmakoloških entitet. Te meje napovedujejo občutljivost, delno občutljivost ali odpornost na podlagi bodisi neposrednega merjenja občutljivosti bodisi izračuna fenotipske odpornosti HIV-1 iz genotipa virusa. Vodilo za uporabo abakavirja in lamivudina so lahko trenutno veljavni algoritmi odpornosti.</w:t>
      </w:r>
    </w:p>
    <w:p w14:paraId="01141D2D" w14:textId="77777777" w:rsidR="00AA480B" w:rsidRPr="008A1620" w:rsidRDefault="00AA480B">
      <w:pPr>
        <w:widowControl w:val="0"/>
      </w:pPr>
    </w:p>
    <w:p w14:paraId="7BAFE970" w14:textId="67004650" w:rsidR="00AA480B" w:rsidRPr="008A1620" w:rsidRDefault="00AA480B">
      <w:pPr>
        <w:widowControl w:val="0"/>
      </w:pPr>
      <w:r w:rsidRPr="008A1620">
        <w:t>Navzkrižna odpornost med abakavirjem ali lamivudinom in protiretrovirusnimi zdravili iz drugih skupin, npr. zaviralci proteaz (PI) ali nenukleozidni zaviralci reverzne transkriptaze (NNRTI), je malo verjetna.</w:t>
      </w:r>
    </w:p>
    <w:p w14:paraId="269B6055" w14:textId="77777777" w:rsidR="00AA480B" w:rsidRPr="008A1620" w:rsidRDefault="00AA480B">
      <w:pPr>
        <w:widowControl w:val="0"/>
        <w:rPr>
          <w:i/>
          <w:iCs/>
          <w:u w:val="single"/>
        </w:rPr>
      </w:pPr>
    </w:p>
    <w:p w14:paraId="31CB5873" w14:textId="10965D08" w:rsidR="00AA480B" w:rsidRPr="008A1620" w:rsidRDefault="00AA480B">
      <w:pPr>
        <w:widowControl w:val="0"/>
        <w:suppressLineNumbers/>
        <w:suppressAutoHyphens/>
        <w:rPr>
          <w:i/>
          <w:iCs/>
          <w:u w:val="single"/>
        </w:rPr>
      </w:pPr>
      <w:r w:rsidRPr="008A1620">
        <w:rPr>
          <w:i/>
          <w:iCs/>
          <w:u w:val="single"/>
        </w:rPr>
        <w:t>Klinične izkušnje</w:t>
      </w:r>
    </w:p>
    <w:p w14:paraId="49637F84" w14:textId="77777777" w:rsidR="00AA480B" w:rsidRPr="008A1620" w:rsidRDefault="00AA480B" w:rsidP="00850D0A">
      <w:pPr>
        <w:widowControl w:val="0"/>
        <w:rPr>
          <w:i/>
          <w:iCs/>
          <w:u w:val="single"/>
        </w:rPr>
      </w:pPr>
      <w:r w:rsidRPr="008A1620">
        <w:t xml:space="preserve">Klinične izkušnje s kombinacijo abakavirja in lamivudina v shemi enkrat na dan temeljijo predvsem na štirih študijah pri še nezdravljenih (naivnih) preiskovancih (študije CNA30021, EPZ104057 </w:t>
      </w:r>
      <w:r w:rsidR="00EA0344" w:rsidRPr="008A1620">
        <w:t>(</w:t>
      </w:r>
      <w:r w:rsidRPr="008A1620">
        <w:t xml:space="preserve">študija HEAT), ACTG5202 in CNA109586 </w:t>
      </w:r>
      <w:r w:rsidR="00EA0344" w:rsidRPr="008A1620">
        <w:t>(</w:t>
      </w:r>
      <w:r w:rsidRPr="008A1620">
        <w:t>študija ASSERT)</w:t>
      </w:r>
      <w:r w:rsidR="00461EAE">
        <w:t>)</w:t>
      </w:r>
      <w:r w:rsidRPr="008A1620">
        <w:t xml:space="preserve"> ter na dveh študijah pri že zdravljenih preiskovancih</w:t>
      </w:r>
      <w:r w:rsidR="00EA0344" w:rsidRPr="008A1620">
        <w:t>,</w:t>
      </w:r>
      <w:r w:rsidRPr="008A1620">
        <w:t xml:space="preserve"> CAL30001 in ESS30008.</w:t>
      </w:r>
    </w:p>
    <w:p w14:paraId="091FBB48" w14:textId="77777777" w:rsidR="00AA480B" w:rsidRPr="008A1620" w:rsidRDefault="00AA480B">
      <w:pPr>
        <w:widowControl w:val="0"/>
        <w:rPr>
          <w:i/>
          <w:iCs/>
          <w:u w:val="single"/>
        </w:rPr>
      </w:pPr>
    </w:p>
    <w:p w14:paraId="216061D8" w14:textId="77777777" w:rsidR="00AA480B" w:rsidRPr="008A1620" w:rsidRDefault="00AA480B">
      <w:pPr>
        <w:widowControl w:val="0"/>
        <w:rPr>
          <w:u w:val="single"/>
        </w:rPr>
      </w:pPr>
      <w:r w:rsidRPr="008A1620">
        <w:rPr>
          <w:u w:val="single"/>
        </w:rPr>
        <w:t>Predhodno še nezdravljeni bolniki</w:t>
      </w:r>
    </w:p>
    <w:p w14:paraId="09966726" w14:textId="77777777" w:rsidR="00AA480B" w:rsidRPr="008A1620" w:rsidRDefault="00AA480B">
      <w:pPr>
        <w:widowControl w:val="0"/>
      </w:pPr>
    </w:p>
    <w:p w14:paraId="69FFE1D0" w14:textId="77777777" w:rsidR="00AA480B" w:rsidRPr="008A1620" w:rsidRDefault="00AA480B">
      <w:pPr>
        <w:widowControl w:val="0"/>
      </w:pPr>
      <w:r w:rsidRPr="008A1620">
        <w:lastRenderedPageBreak/>
        <w:t>Režim odmerjanja kombinacije abakavir/lamivudin enkrat dnevno podpira multicentrična, dvojno slepa, nadzorovana študija, ki je pri 770 z virusom HIV okuženih, predhodno še nezdravljenih odraslih bolnikih trajala 48 tednov (CNA30021). V študijo so bili vključeni pretežno z virusom HIV okuženi asimptomatski bolniki (CDC stadij A). Randomizirani so bili tako, da so prejemali kombinacijo abakavirja (ABC) bodisi v odmerku 600 mg enkrat dnevno bodisi v odmerku 300 mg dvakrat dnevno, lamivudina v odmerku 300 mg enkrat dnevno in efavirenza v odmerku 600 mg enkrat dnevno. Rezultati so povzeti po podskupinah v spodnji preglednici:</w:t>
      </w:r>
    </w:p>
    <w:p w14:paraId="1886CD92" w14:textId="77777777" w:rsidR="00AA480B" w:rsidRPr="008A1620" w:rsidRDefault="00AA480B">
      <w:pPr>
        <w:widowControl w:val="0"/>
      </w:pPr>
    </w:p>
    <w:p w14:paraId="068907D3" w14:textId="77777777" w:rsidR="00AA480B" w:rsidRPr="008A1620" w:rsidRDefault="00AA480B">
      <w:pPr>
        <w:keepNext/>
        <w:rPr>
          <w:b/>
          <w:bCs/>
        </w:rPr>
      </w:pPr>
      <w:r w:rsidRPr="008A1620">
        <w:rPr>
          <w:b/>
          <w:bCs/>
        </w:rPr>
        <w:t>Izid učinkovitosti 48. teden v CNA30021 po izhodiščnih kategorijah HIV-1 RNA in CD4 (</w:t>
      </w:r>
      <w:r w:rsidR="00910C88" w:rsidRPr="008A1620">
        <w:rPr>
          <w:b/>
          <w:bCs/>
        </w:rPr>
        <w:t>ZNZ-I</w:t>
      </w:r>
      <w:r w:rsidRPr="008A1620">
        <w:rPr>
          <w:b/>
          <w:bCs/>
        </w:rPr>
        <w:t xml:space="preserve"> TLOVR, preiskovanci, še nezdravljeni s protiretrovirusnimi zdravili).</w:t>
      </w:r>
    </w:p>
    <w:p w14:paraId="51FDDC74" w14:textId="77777777" w:rsidR="00AA480B" w:rsidRPr="008A1620" w:rsidRDefault="00AA480B">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858"/>
        <w:gridCol w:w="2951"/>
      </w:tblGrid>
      <w:tr w:rsidR="00AA480B" w:rsidRPr="008A1620" w14:paraId="7D803F95" w14:textId="77777777">
        <w:trPr>
          <w:trHeight w:val="907"/>
        </w:trPr>
        <w:tc>
          <w:tcPr>
            <w:tcW w:w="3369" w:type="dxa"/>
            <w:tcBorders>
              <w:top w:val="single" w:sz="4" w:space="0" w:color="auto"/>
              <w:left w:val="single" w:sz="4" w:space="0" w:color="auto"/>
              <w:bottom w:val="single" w:sz="4" w:space="0" w:color="auto"/>
              <w:right w:val="single" w:sz="4" w:space="0" w:color="auto"/>
            </w:tcBorders>
          </w:tcPr>
          <w:p w14:paraId="12FF2DD4" w14:textId="77777777" w:rsidR="00AA480B" w:rsidRPr="008A1620" w:rsidRDefault="00AA480B">
            <w:pPr>
              <w:keepNext/>
            </w:pPr>
          </w:p>
        </w:tc>
        <w:tc>
          <w:tcPr>
            <w:tcW w:w="1858" w:type="dxa"/>
            <w:tcBorders>
              <w:top w:val="single" w:sz="4" w:space="0" w:color="auto"/>
              <w:left w:val="single" w:sz="4" w:space="0" w:color="auto"/>
              <w:bottom w:val="single" w:sz="4" w:space="0" w:color="auto"/>
              <w:right w:val="single" w:sz="4" w:space="0" w:color="auto"/>
            </w:tcBorders>
          </w:tcPr>
          <w:p w14:paraId="628DCFC4" w14:textId="77777777" w:rsidR="00AA480B" w:rsidRPr="008A1620" w:rsidRDefault="00AA480B">
            <w:pPr>
              <w:keepNext/>
              <w:rPr>
                <w:b/>
                <w:bCs/>
              </w:rPr>
            </w:pPr>
            <w:r w:rsidRPr="008A1620">
              <w:rPr>
                <w:b/>
                <w:bCs/>
              </w:rPr>
              <w:t>ABC 1-krat/dan +3TC+EFV</w:t>
            </w:r>
          </w:p>
          <w:p w14:paraId="7568836B" w14:textId="77777777" w:rsidR="00AA480B" w:rsidRPr="008A1620" w:rsidRDefault="00AA480B">
            <w:pPr>
              <w:keepNext/>
              <w:rPr>
                <w:b/>
                <w:bCs/>
              </w:rPr>
            </w:pPr>
            <w:r w:rsidRPr="008A1620">
              <w:rPr>
                <w:b/>
                <w:bCs/>
              </w:rPr>
              <w:t>(n = 384)</w:t>
            </w:r>
          </w:p>
          <w:p w14:paraId="45868B51" w14:textId="77777777" w:rsidR="00AA480B" w:rsidRPr="008A1620" w:rsidRDefault="00AA480B">
            <w:pPr>
              <w:keepNext/>
              <w:rPr>
                <w:b/>
                <w:bCs/>
              </w:rPr>
            </w:pPr>
          </w:p>
        </w:tc>
        <w:tc>
          <w:tcPr>
            <w:tcW w:w="2951" w:type="dxa"/>
            <w:tcBorders>
              <w:top w:val="single" w:sz="4" w:space="0" w:color="auto"/>
              <w:left w:val="single" w:sz="4" w:space="0" w:color="auto"/>
              <w:bottom w:val="single" w:sz="4" w:space="0" w:color="auto"/>
              <w:right w:val="single" w:sz="4" w:space="0" w:color="auto"/>
            </w:tcBorders>
          </w:tcPr>
          <w:p w14:paraId="559B8E8C" w14:textId="77777777" w:rsidR="00AA480B" w:rsidRPr="008A1620" w:rsidRDefault="00AA480B">
            <w:pPr>
              <w:keepNext/>
              <w:rPr>
                <w:b/>
                <w:bCs/>
              </w:rPr>
            </w:pPr>
            <w:r w:rsidRPr="008A1620">
              <w:rPr>
                <w:b/>
                <w:bCs/>
              </w:rPr>
              <w:t>ABC 2-krat na dan + 3TC + EFV</w:t>
            </w:r>
          </w:p>
          <w:p w14:paraId="4BB86ED2" w14:textId="77777777" w:rsidR="00AA480B" w:rsidRPr="008A1620" w:rsidRDefault="00AA480B">
            <w:pPr>
              <w:keepNext/>
              <w:rPr>
                <w:b/>
                <w:bCs/>
              </w:rPr>
            </w:pPr>
            <w:r w:rsidRPr="008A1620">
              <w:rPr>
                <w:b/>
                <w:bCs/>
              </w:rPr>
              <w:t>(n = 386)</w:t>
            </w:r>
          </w:p>
        </w:tc>
      </w:tr>
      <w:tr w:rsidR="00AA480B" w:rsidRPr="008A1620" w14:paraId="6C1490B9" w14:textId="77777777">
        <w:trPr>
          <w:trHeight w:val="873"/>
        </w:trPr>
        <w:tc>
          <w:tcPr>
            <w:tcW w:w="3369" w:type="dxa"/>
            <w:tcBorders>
              <w:top w:val="single" w:sz="4" w:space="0" w:color="auto"/>
              <w:left w:val="single" w:sz="4" w:space="0" w:color="auto"/>
              <w:bottom w:val="single" w:sz="4" w:space="0" w:color="auto"/>
              <w:right w:val="single" w:sz="4" w:space="0" w:color="auto"/>
            </w:tcBorders>
          </w:tcPr>
          <w:p w14:paraId="3C143A67" w14:textId="77777777" w:rsidR="00AA480B" w:rsidRPr="008A1620" w:rsidRDefault="00AA480B">
            <w:pPr>
              <w:keepNext/>
              <w:rPr>
                <w:b/>
                <w:bCs/>
              </w:rPr>
            </w:pPr>
            <w:r w:rsidRPr="008A1620">
              <w:rPr>
                <w:b/>
                <w:bCs/>
              </w:rPr>
              <w:t>Populacija ZNZ-I</w:t>
            </w:r>
          </w:p>
          <w:p w14:paraId="6F11643F" w14:textId="77777777" w:rsidR="00AA480B" w:rsidRPr="008A1620" w:rsidRDefault="00AA480B">
            <w:pPr>
              <w:keepNext/>
              <w:rPr>
                <w:b/>
                <w:bCs/>
              </w:rPr>
            </w:pPr>
            <w:r w:rsidRPr="008A1620">
              <w:rPr>
                <w:b/>
                <w:bCs/>
              </w:rPr>
              <w:t>Analiza časa do izgube virološkega odziva (TLOVR)</w:t>
            </w:r>
          </w:p>
        </w:tc>
        <w:tc>
          <w:tcPr>
            <w:tcW w:w="4809" w:type="dxa"/>
            <w:gridSpan w:val="2"/>
            <w:tcBorders>
              <w:top w:val="single" w:sz="4" w:space="0" w:color="auto"/>
              <w:left w:val="single" w:sz="4" w:space="0" w:color="auto"/>
              <w:bottom w:val="single" w:sz="4" w:space="0" w:color="auto"/>
              <w:right w:val="single" w:sz="4" w:space="0" w:color="auto"/>
            </w:tcBorders>
          </w:tcPr>
          <w:p w14:paraId="093FB522" w14:textId="016337C0" w:rsidR="00AA480B" w:rsidRPr="008A1620" w:rsidRDefault="00AA480B">
            <w:pPr>
              <w:keepNext/>
            </w:pPr>
            <w:r w:rsidRPr="008A1620">
              <w:t>Delež s HIV-1 RNA &lt; 50</w:t>
            </w:r>
            <w:ins w:id="74" w:author="Author">
              <w:r w:rsidR="006B65F6">
                <w:t> </w:t>
              </w:r>
            </w:ins>
            <w:del w:id="75" w:author="Author">
              <w:r w:rsidRPr="008A1620" w:rsidDel="006B65F6">
                <w:delText xml:space="preserve"> </w:delText>
              </w:r>
            </w:del>
            <w:r w:rsidRPr="008A1620">
              <w:t>kopij/ml</w:t>
            </w:r>
          </w:p>
        </w:tc>
      </w:tr>
      <w:tr w:rsidR="00AA480B" w:rsidRPr="008A1620" w14:paraId="3B8006B1" w14:textId="77777777">
        <w:trPr>
          <w:trHeight w:val="542"/>
        </w:trPr>
        <w:tc>
          <w:tcPr>
            <w:tcW w:w="3369" w:type="dxa"/>
            <w:tcBorders>
              <w:top w:val="single" w:sz="4" w:space="0" w:color="auto"/>
              <w:left w:val="single" w:sz="4" w:space="0" w:color="auto"/>
              <w:bottom w:val="single" w:sz="4" w:space="0" w:color="auto"/>
              <w:right w:val="single" w:sz="4" w:space="0" w:color="auto"/>
            </w:tcBorders>
          </w:tcPr>
          <w:p w14:paraId="6C00EBF6" w14:textId="77777777" w:rsidR="00AA480B" w:rsidRPr="008A1620" w:rsidRDefault="00AA480B">
            <w:pPr>
              <w:keepNext/>
              <w:rPr>
                <w:b/>
                <w:bCs/>
              </w:rPr>
            </w:pPr>
            <w:r w:rsidRPr="008A1620">
              <w:rPr>
                <w:b/>
                <w:bCs/>
              </w:rPr>
              <w:t>Vsi preiskovanci</w:t>
            </w:r>
          </w:p>
        </w:tc>
        <w:tc>
          <w:tcPr>
            <w:tcW w:w="1858" w:type="dxa"/>
            <w:tcBorders>
              <w:top w:val="single" w:sz="4" w:space="0" w:color="auto"/>
              <w:left w:val="single" w:sz="4" w:space="0" w:color="auto"/>
              <w:bottom w:val="single" w:sz="4" w:space="0" w:color="auto"/>
              <w:right w:val="single" w:sz="4" w:space="0" w:color="auto"/>
            </w:tcBorders>
          </w:tcPr>
          <w:p w14:paraId="7A6925CA" w14:textId="5B51F110" w:rsidR="00AA480B" w:rsidRPr="008A1620" w:rsidRDefault="00AA480B">
            <w:pPr>
              <w:keepNext/>
            </w:pPr>
            <w:r w:rsidRPr="008A1620">
              <w:t>253/384 (66</w:t>
            </w:r>
            <w:ins w:id="76" w:author="Author">
              <w:r w:rsidR="006B65F6">
                <w:t> </w:t>
              </w:r>
            </w:ins>
            <w:del w:id="77" w:author="Author">
              <w:r w:rsidRPr="008A1620" w:rsidDel="006B65F6">
                <w:delText xml:space="preserve"> </w:delText>
              </w:r>
            </w:del>
            <w:r w:rsidRPr="008A1620">
              <w:t xml:space="preserve">%)   </w:t>
            </w:r>
          </w:p>
        </w:tc>
        <w:tc>
          <w:tcPr>
            <w:tcW w:w="2951" w:type="dxa"/>
            <w:tcBorders>
              <w:top w:val="single" w:sz="4" w:space="0" w:color="auto"/>
              <w:left w:val="single" w:sz="4" w:space="0" w:color="auto"/>
              <w:bottom w:val="single" w:sz="4" w:space="0" w:color="auto"/>
              <w:right w:val="single" w:sz="4" w:space="0" w:color="auto"/>
            </w:tcBorders>
          </w:tcPr>
          <w:p w14:paraId="2EDBA61A" w14:textId="5005E7E9" w:rsidR="00AA480B" w:rsidRPr="008A1620" w:rsidRDefault="00AA480B">
            <w:pPr>
              <w:keepNext/>
            </w:pPr>
            <w:r w:rsidRPr="008A1620">
              <w:t>261/386 (68</w:t>
            </w:r>
            <w:ins w:id="78" w:author="Author">
              <w:r w:rsidR="006B65F6">
                <w:t> </w:t>
              </w:r>
            </w:ins>
            <w:del w:id="79" w:author="Author">
              <w:r w:rsidRPr="008A1620" w:rsidDel="006B65F6">
                <w:delText xml:space="preserve"> </w:delText>
              </w:r>
            </w:del>
            <w:r w:rsidRPr="008A1620">
              <w:t>%)</w:t>
            </w:r>
          </w:p>
        </w:tc>
      </w:tr>
      <w:tr w:rsidR="00AA480B" w:rsidRPr="008A1620" w14:paraId="2A20DDD2" w14:textId="77777777">
        <w:trPr>
          <w:trHeight w:val="664"/>
        </w:trPr>
        <w:tc>
          <w:tcPr>
            <w:tcW w:w="3369" w:type="dxa"/>
            <w:tcBorders>
              <w:top w:val="single" w:sz="4" w:space="0" w:color="auto"/>
              <w:left w:val="single" w:sz="4" w:space="0" w:color="auto"/>
              <w:bottom w:val="single" w:sz="4" w:space="0" w:color="auto"/>
              <w:right w:val="single" w:sz="4" w:space="0" w:color="auto"/>
            </w:tcBorders>
          </w:tcPr>
          <w:p w14:paraId="398D8693" w14:textId="3A380DAA" w:rsidR="00AA480B" w:rsidRPr="008A1620" w:rsidRDefault="00AA480B">
            <w:pPr>
              <w:keepNext/>
              <w:rPr>
                <w:b/>
                <w:bCs/>
              </w:rPr>
            </w:pPr>
            <w:r w:rsidRPr="008A1620">
              <w:rPr>
                <w:b/>
                <w:bCs/>
              </w:rPr>
              <w:t>Izhodiščna katergorija RNA &lt; 100.000</w:t>
            </w:r>
            <w:ins w:id="80" w:author="Author">
              <w:r w:rsidR="006B65F6">
                <w:rPr>
                  <w:b/>
                  <w:bCs/>
                </w:rPr>
                <w:t> </w:t>
              </w:r>
            </w:ins>
            <w:del w:id="81" w:author="Author">
              <w:r w:rsidRPr="008A1620" w:rsidDel="006B65F6">
                <w:rPr>
                  <w:b/>
                  <w:bCs/>
                </w:rPr>
                <w:delText xml:space="preserve"> </w:delText>
              </w:r>
            </w:del>
            <w:r w:rsidRPr="008A1620">
              <w:rPr>
                <w:b/>
                <w:bCs/>
              </w:rPr>
              <w:t>kopij/ml</w:t>
            </w:r>
          </w:p>
        </w:tc>
        <w:tc>
          <w:tcPr>
            <w:tcW w:w="1858" w:type="dxa"/>
            <w:tcBorders>
              <w:top w:val="single" w:sz="4" w:space="0" w:color="auto"/>
              <w:left w:val="single" w:sz="4" w:space="0" w:color="auto"/>
              <w:bottom w:val="single" w:sz="4" w:space="0" w:color="auto"/>
              <w:right w:val="single" w:sz="4" w:space="0" w:color="auto"/>
            </w:tcBorders>
          </w:tcPr>
          <w:p w14:paraId="057079D1" w14:textId="1EE12654" w:rsidR="00AA480B" w:rsidRPr="008A1620" w:rsidRDefault="00AA480B">
            <w:pPr>
              <w:keepNext/>
            </w:pPr>
            <w:r w:rsidRPr="008A1620">
              <w:t>141/217 (65</w:t>
            </w:r>
            <w:ins w:id="82" w:author="Author">
              <w:r w:rsidR="006B65F6">
                <w:t> </w:t>
              </w:r>
            </w:ins>
            <w:del w:id="83" w:author="Author">
              <w:r w:rsidRPr="008A1620" w:rsidDel="006B65F6">
                <w:delText xml:space="preserve"> </w:delText>
              </w:r>
            </w:del>
            <w:r w:rsidRPr="008A1620">
              <w:t xml:space="preserve">%)   </w:t>
            </w:r>
          </w:p>
        </w:tc>
        <w:tc>
          <w:tcPr>
            <w:tcW w:w="2951" w:type="dxa"/>
            <w:tcBorders>
              <w:top w:val="single" w:sz="4" w:space="0" w:color="auto"/>
              <w:left w:val="single" w:sz="4" w:space="0" w:color="auto"/>
              <w:bottom w:val="single" w:sz="4" w:space="0" w:color="auto"/>
              <w:right w:val="single" w:sz="4" w:space="0" w:color="auto"/>
            </w:tcBorders>
          </w:tcPr>
          <w:p w14:paraId="46FDF42F" w14:textId="7506504D" w:rsidR="00AA480B" w:rsidRPr="008A1620" w:rsidRDefault="00AA480B">
            <w:pPr>
              <w:keepNext/>
            </w:pPr>
            <w:r w:rsidRPr="008A1620">
              <w:t>145/217 (67</w:t>
            </w:r>
            <w:ins w:id="84" w:author="Author">
              <w:r w:rsidR="006B65F6">
                <w:t> </w:t>
              </w:r>
            </w:ins>
            <w:del w:id="85" w:author="Author">
              <w:r w:rsidRPr="008A1620" w:rsidDel="006B65F6">
                <w:delText xml:space="preserve"> </w:delText>
              </w:r>
            </w:del>
            <w:r w:rsidRPr="008A1620">
              <w:t>%)</w:t>
            </w:r>
          </w:p>
          <w:p w14:paraId="178D7DD4" w14:textId="77777777" w:rsidR="00AA480B" w:rsidRPr="008A1620" w:rsidRDefault="00AA480B">
            <w:pPr>
              <w:keepNext/>
            </w:pPr>
          </w:p>
        </w:tc>
      </w:tr>
      <w:tr w:rsidR="00AA480B" w:rsidRPr="008A1620" w14:paraId="39DCDF7C" w14:textId="77777777">
        <w:trPr>
          <w:trHeight w:val="846"/>
        </w:trPr>
        <w:tc>
          <w:tcPr>
            <w:tcW w:w="3369" w:type="dxa"/>
            <w:tcBorders>
              <w:top w:val="single" w:sz="4" w:space="0" w:color="auto"/>
              <w:left w:val="single" w:sz="4" w:space="0" w:color="auto"/>
              <w:bottom w:val="single" w:sz="4" w:space="0" w:color="auto"/>
              <w:right w:val="single" w:sz="4" w:space="0" w:color="auto"/>
            </w:tcBorders>
          </w:tcPr>
          <w:p w14:paraId="49EA96C8" w14:textId="3DF81853" w:rsidR="00AA480B" w:rsidRPr="008A1620" w:rsidRDefault="00AA480B">
            <w:pPr>
              <w:keepNext/>
              <w:rPr>
                <w:b/>
                <w:bCs/>
              </w:rPr>
            </w:pPr>
            <w:r w:rsidRPr="008A1620">
              <w:rPr>
                <w:b/>
                <w:bCs/>
              </w:rPr>
              <w:t>Izhodiščna katergorija RNA &gt;=100.000</w:t>
            </w:r>
            <w:ins w:id="86" w:author="Author">
              <w:r w:rsidR="006B65F6">
                <w:rPr>
                  <w:b/>
                  <w:bCs/>
                </w:rPr>
                <w:t> </w:t>
              </w:r>
            </w:ins>
            <w:del w:id="87" w:author="Author">
              <w:r w:rsidRPr="008A1620" w:rsidDel="006B65F6">
                <w:rPr>
                  <w:b/>
                  <w:bCs/>
                </w:rPr>
                <w:delText xml:space="preserve"> </w:delText>
              </w:r>
            </w:del>
            <w:r w:rsidRPr="008A1620">
              <w:rPr>
                <w:b/>
                <w:bCs/>
              </w:rPr>
              <w:t>kopij/ml</w:t>
            </w:r>
            <w:del w:id="88" w:author="Author">
              <w:r w:rsidRPr="008A1620" w:rsidDel="006B65F6">
                <w:rPr>
                  <w:b/>
                  <w:bCs/>
                </w:rPr>
                <w:delText xml:space="preserve">   </w:delText>
              </w:r>
            </w:del>
          </w:p>
        </w:tc>
        <w:tc>
          <w:tcPr>
            <w:tcW w:w="1858" w:type="dxa"/>
            <w:tcBorders>
              <w:top w:val="single" w:sz="4" w:space="0" w:color="auto"/>
              <w:left w:val="single" w:sz="4" w:space="0" w:color="auto"/>
              <w:bottom w:val="single" w:sz="4" w:space="0" w:color="auto"/>
              <w:right w:val="single" w:sz="4" w:space="0" w:color="auto"/>
            </w:tcBorders>
          </w:tcPr>
          <w:p w14:paraId="47A75A29" w14:textId="6BD5BC84" w:rsidR="00AA480B" w:rsidRPr="008A1620" w:rsidRDefault="00AA480B">
            <w:pPr>
              <w:keepNext/>
            </w:pPr>
            <w:r w:rsidRPr="008A1620">
              <w:t>112/167 (67</w:t>
            </w:r>
            <w:ins w:id="89" w:author="Author">
              <w:r w:rsidR="006B65F6">
                <w:t> </w:t>
              </w:r>
            </w:ins>
            <w:del w:id="90" w:author="Author">
              <w:r w:rsidRPr="008A1620" w:rsidDel="006B65F6">
                <w:delText xml:space="preserve"> </w:delText>
              </w:r>
            </w:del>
            <w:r w:rsidRPr="008A1620">
              <w:t xml:space="preserve">%)     </w:t>
            </w:r>
          </w:p>
        </w:tc>
        <w:tc>
          <w:tcPr>
            <w:tcW w:w="2951" w:type="dxa"/>
            <w:tcBorders>
              <w:top w:val="single" w:sz="4" w:space="0" w:color="auto"/>
              <w:left w:val="single" w:sz="4" w:space="0" w:color="auto"/>
              <w:bottom w:val="single" w:sz="4" w:space="0" w:color="auto"/>
              <w:right w:val="single" w:sz="4" w:space="0" w:color="auto"/>
            </w:tcBorders>
          </w:tcPr>
          <w:p w14:paraId="7A3AB91F" w14:textId="64E00698" w:rsidR="00AA480B" w:rsidRPr="008A1620" w:rsidRDefault="00AA480B">
            <w:pPr>
              <w:keepNext/>
            </w:pPr>
            <w:r w:rsidRPr="008A1620">
              <w:t>116/169 (69</w:t>
            </w:r>
            <w:ins w:id="91" w:author="Author">
              <w:r w:rsidR="006B65F6">
                <w:t> </w:t>
              </w:r>
            </w:ins>
            <w:del w:id="92" w:author="Author">
              <w:r w:rsidRPr="008A1620" w:rsidDel="006B65F6">
                <w:delText xml:space="preserve"> </w:delText>
              </w:r>
            </w:del>
            <w:r w:rsidRPr="008A1620">
              <w:t>%)</w:t>
            </w:r>
          </w:p>
        </w:tc>
      </w:tr>
      <w:tr w:rsidR="00AA480B" w:rsidRPr="008A1620" w14:paraId="532BAA83" w14:textId="77777777">
        <w:trPr>
          <w:trHeight w:val="764"/>
        </w:trPr>
        <w:tc>
          <w:tcPr>
            <w:tcW w:w="3369" w:type="dxa"/>
            <w:tcBorders>
              <w:top w:val="single" w:sz="4" w:space="0" w:color="auto"/>
              <w:left w:val="single" w:sz="4" w:space="0" w:color="auto"/>
              <w:bottom w:val="single" w:sz="4" w:space="0" w:color="auto"/>
              <w:right w:val="single" w:sz="4" w:space="0" w:color="auto"/>
            </w:tcBorders>
          </w:tcPr>
          <w:p w14:paraId="69767063" w14:textId="77777777" w:rsidR="00AA480B" w:rsidRPr="008A1620" w:rsidRDefault="00AA480B">
            <w:pPr>
              <w:keepNext/>
              <w:rPr>
                <w:b/>
                <w:bCs/>
              </w:rPr>
            </w:pPr>
            <w:r w:rsidRPr="008A1620">
              <w:rPr>
                <w:b/>
                <w:bCs/>
              </w:rPr>
              <w:t>Izhodiščna kategorija CD4 &lt; 50</w:t>
            </w:r>
            <w:del w:id="93" w:author="Author">
              <w:r w:rsidRPr="008A1620" w:rsidDel="006B65F6">
                <w:rPr>
                  <w:b/>
                  <w:bCs/>
                </w:rPr>
                <w:delText xml:space="preserve">       </w:delText>
              </w:r>
            </w:del>
            <w:r w:rsidRPr="008A1620">
              <w:rPr>
                <w:b/>
                <w:bCs/>
              </w:rPr>
              <w:t xml:space="preserve">                                              </w:t>
            </w:r>
          </w:p>
        </w:tc>
        <w:tc>
          <w:tcPr>
            <w:tcW w:w="1858" w:type="dxa"/>
            <w:tcBorders>
              <w:top w:val="single" w:sz="4" w:space="0" w:color="auto"/>
              <w:left w:val="single" w:sz="4" w:space="0" w:color="auto"/>
              <w:bottom w:val="single" w:sz="4" w:space="0" w:color="auto"/>
              <w:right w:val="single" w:sz="4" w:space="0" w:color="auto"/>
            </w:tcBorders>
          </w:tcPr>
          <w:p w14:paraId="7FC265B8" w14:textId="21265C79" w:rsidR="00AA480B" w:rsidRPr="008A1620" w:rsidRDefault="00AA480B">
            <w:pPr>
              <w:keepNext/>
            </w:pPr>
            <w:r w:rsidRPr="008A1620">
              <w:t>3/6 (50</w:t>
            </w:r>
            <w:ins w:id="94" w:author="Author">
              <w:r w:rsidR="006B65F6">
                <w:t> </w:t>
              </w:r>
            </w:ins>
            <w:del w:id="95" w:author="Author">
              <w:r w:rsidRPr="008A1620" w:rsidDel="006B65F6">
                <w:delText xml:space="preserve"> </w:delText>
              </w:r>
            </w:del>
            <w:r w:rsidRPr="008A1620">
              <w:t xml:space="preserve">%)     </w:t>
            </w:r>
          </w:p>
        </w:tc>
        <w:tc>
          <w:tcPr>
            <w:tcW w:w="2951" w:type="dxa"/>
            <w:tcBorders>
              <w:top w:val="single" w:sz="4" w:space="0" w:color="auto"/>
              <w:left w:val="single" w:sz="4" w:space="0" w:color="auto"/>
              <w:bottom w:val="single" w:sz="4" w:space="0" w:color="auto"/>
              <w:right w:val="single" w:sz="4" w:space="0" w:color="auto"/>
            </w:tcBorders>
          </w:tcPr>
          <w:p w14:paraId="5FC5494A" w14:textId="55DA5527" w:rsidR="00AA480B" w:rsidRPr="008A1620" w:rsidRDefault="00AA480B">
            <w:pPr>
              <w:keepNext/>
            </w:pPr>
            <w:r w:rsidRPr="008A1620">
              <w:t>4/6 (67</w:t>
            </w:r>
            <w:ins w:id="96" w:author="Author">
              <w:r w:rsidR="006B65F6">
                <w:t> </w:t>
              </w:r>
            </w:ins>
            <w:del w:id="97" w:author="Author">
              <w:r w:rsidRPr="008A1620" w:rsidDel="006B65F6">
                <w:delText xml:space="preserve"> </w:delText>
              </w:r>
            </w:del>
            <w:r w:rsidRPr="008A1620">
              <w:t>%)</w:t>
            </w:r>
          </w:p>
          <w:p w14:paraId="2E99890E" w14:textId="77777777" w:rsidR="00AA480B" w:rsidRPr="008A1620" w:rsidRDefault="00AA480B">
            <w:pPr>
              <w:keepNext/>
            </w:pPr>
          </w:p>
        </w:tc>
      </w:tr>
      <w:tr w:rsidR="00AA480B" w:rsidRPr="008A1620" w14:paraId="27AF3B23" w14:textId="77777777">
        <w:trPr>
          <w:trHeight w:val="516"/>
        </w:trPr>
        <w:tc>
          <w:tcPr>
            <w:tcW w:w="3369" w:type="dxa"/>
            <w:tcBorders>
              <w:top w:val="single" w:sz="4" w:space="0" w:color="auto"/>
              <w:left w:val="single" w:sz="4" w:space="0" w:color="auto"/>
              <w:bottom w:val="single" w:sz="4" w:space="0" w:color="auto"/>
              <w:right w:val="single" w:sz="4" w:space="0" w:color="auto"/>
            </w:tcBorders>
          </w:tcPr>
          <w:p w14:paraId="4D3947EB" w14:textId="77777777" w:rsidR="00AA480B" w:rsidRPr="008A1620" w:rsidRDefault="00AA480B">
            <w:pPr>
              <w:keepNext/>
              <w:rPr>
                <w:b/>
                <w:bCs/>
              </w:rPr>
            </w:pPr>
            <w:r w:rsidRPr="008A1620">
              <w:rPr>
                <w:b/>
                <w:bCs/>
              </w:rPr>
              <w:t>Izhodiščna kategorija CD4 50</w:t>
            </w:r>
            <w:r w:rsidRPr="008A1620">
              <w:rPr>
                <w:b/>
                <w:bCs/>
              </w:rPr>
              <w:noBreakHyphen/>
              <w:t xml:space="preserve">100                                                </w:t>
            </w:r>
          </w:p>
        </w:tc>
        <w:tc>
          <w:tcPr>
            <w:tcW w:w="1858" w:type="dxa"/>
            <w:tcBorders>
              <w:top w:val="single" w:sz="4" w:space="0" w:color="auto"/>
              <w:left w:val="single" w:sz="4" w:space="0" w:color="auto"/>
              <w:bottom w:val="single" w:sz="4" w:space="0" w:color="auto"/>
              <w:right w:val="single" w:sz="4" w:space="0" w:color="auto"/>
            </w:tcBorders>
          </w:tcPr>
          <w:p w14:paraId="2988E487" w14:textId="06519750" w:rsidR="00AA480B" w:rsidRPr="008A1620" w:rsidRDefault="00AA480B">
            <w:pPr>
              <w:keepNext/>
            </w:pPr>
            <w:r w:rsidRPr="008A1620">
              <w:t>21/40 (53</w:t>
            </w:r>
            <w:ins w:id="98" w:author="Author">
              <w:r w:rsidR="006B65F6">
                <w:t> </w:t>
              </w:r>
            </w:ins>
            <w:del w:id="99" w:author="Author">
              <w:r w:rsidRPr="008A1620" w:rsidDel="006B65F6">
                <w:delText xml:space="preserve"> </w:delText>
              </w:r>
            </w:del>
            <w:r w:rsidRPr="008A1620">
              <w:t xml:space="preserve">%)    </w:t>
            </w:r>
          </w:p>
        </w:tc>
        <w:tc>
          <w:tcPr>
            <w:tcW w:w="2951" w:type="dxa"/>
            <w:tcBorders>
              <w:top w:val="single" w:sz="4" w:space="0" w:color="auto"/>
              <w:left w:val="single" w:sz="4" w:space="0" w:color="auto"/>
              <w:bottom w:val="single" w:sz="4" w:space="0" w:color="auto"/>
              <w:right w:val="single" w:sz="4" w:space="0" w:color="auto"/>
            </w:tcBorders>
          </w:tcPr>
          <w:p w14:paraId="03B3E6F0" w14:textId="58AB862E" w:rsidR="00AA480B" w:rsidRPr="008A1620" w:rsidRDefault="00AA480B">
            <w:pPr>
              <w:keepNext/>
            </w:pPr>
            <w:r w:rsidRPr="008A1620">
              <w:t>23/37 (62</w:t>
            </w:r>
            <w:ins w:id="100" w:author="Author">
              <w:r w:rsidR="006B65F6">
                <w:t> </w:t>
              </w:r>
            </w:ins>
            <w:del w:id="101" w:author="Author">
              <w:r w:rsidRPr="008A1620" w:rsidDel="006B65F6">
                <w:delText xml:space="preserve"> </w:delText>
              </w:r>
            </w:del>
            <w:r w:rsidRPr="008A1620">
              <w:t>%)</w:t>
            </w:r>
          </w:p>
        </w:tc>
      </w:tr>
      <w:tr w:rsidR="00AA480B" w:rsidRPr="008A1620" w14:paraId="3B29BAAA" w14:textId="77777777">
        <w:trPr>
          <w:trHeight w:val="516"/>
        </w:trPr>
        <w:tc>
          <w:tcPr>
            <w:tcW w:w="3369" w:type="dxa"/>
            <w:tcBorders>
              <w:top w:val="single" w:sz="4" w:space="0" w:color="auto"/>
              <w:left w:val="single" w:sz="4" w:space="0" w:color="auto"/>
              <w:bottom w:val="single" w:sz="4" w:space="0" w:color="auto"/>
              <w:right w:val="single" w:sz="4" w:space="0" w:color="auto"/>
            </w:tcBorders>
          </w:tcPr>
          <w:p w14:paraId="087C7F2A" w14:textId="77777777" w:rsidR="00AA480B" w:rsidRPr="008A1620" w:rsidRDefault="00AA480B">
            <w:pPr>
              <w:keepNext/>
              <w:rPr>
                <w:b/>
                <w:bCs/>
              </w:rPr>
            </w:pPr>
            <w:r w:rsidRPr="008A1620">
              <w:rPr>
                <w:b/>
                <w:bCs/>
              </w:rPr>
              <w:t>Izhodiščna kategorija CD4 101</w:t>
            </w:r>
            <w:r w:rsidRPr="008A1620">
              <w:rPr>
                <w:b/>
                <w:bCs/>
              </w:rPr>
              <w:noBreakHyphen/>
              <w:t xml:space="preserve">200                                                </w:t>
            </w:r>
          </w:p>
        </w:tc>
        <w:tc>
          <w:tcPr>
            <w:tcW w:w="1858" w:type="dxa"/>
            <w:tcBorders>
              <w:top w:val="single" w:sz="4" w:space="0" w:color="auto"/>
              <w:left w:val="single" w:sz="4" w:space="0" w:color="auto"/>
              <w:bottom w:val="single" w:sz="4" w:space="0" w:color="auto"/>
              <w:right w:val="single" w:sz="4" w:space="0" w:color="auto"/>
            </w:tcBorders>
          </w:tcPr>
          <w:p w14:paraId="2B2732BE" w14:textId="73B42CCA" w:rsidR="00AA480B" w:rsidRPr="008A1620" w:rsidRDefault="00AA480B">
            <w:pPr>
              <w:keepNext/>
            </w:pPr>
            <w:r w:rsidRPr="008A1620">
              <w:t>57/</w:t>
            </w:r>
            <w:del w:id="102" w:author="Author">
              <w:r w:rsidRPr="008A1620" w:rsidDel="006B65F6">
                <w:delText xml:space="preserve"> </w:delText>
              </w:r>
            </w:del>
            <w:r w:rsidRPr="008A1620">
              <w:t>85 (67</w:t>
            </w:r>
            <w:ins w:id="103" w:author="Author">
              <w:r w:rsidR="006B65F6">
                <w:t> </w:t>
              </w:r>
            </w:ins>
            <w:del w:id="104" w:author="Author">
              <w:r w:rsidRPr="008A1620" w:rsidDel="006B65F6">
                <w:delText xml:space="preserve"> </w:delText>
              </w:r>
            </w:del>
            <w:r w:rsidRPr="008A1620">
              <w:t xml:space="preserve">%)    </w:t>
            </w:r>
          </w:p>
        </w:tc>
        <w:tc>
          <w:tcPr>
            <w:tcW w:w="2951" w:type="dxa"/>
            <w:tcBorders>
              <w:top w:val="single" w:sz="4" w:space="0" w:color="auto"/>
              <w:left w:val="single" w:sz="4" w:space="0" w:color="auto"/>
              <w:bottom w:val="single" w:sz="4" w:space="0" w:color="auto"/>
              <w:right w:val="single" w:sz="4" w:space="0" w:color="auto"/>
            </w:tcBorders>
          </w:tcPr>
          <w:p w14:paraId="19D27D9D" w14:textId="43E8C6A0" w:rsidR="00AA480B" w:rsidRPr="008A1620" w:rsidRDefault="00AA480B">
            <w:pPr>
              <w:keepNext/>
            </w:pPr>
            <w:r w:rsidRPr="008A1620">
              <w:t>43/67 (64</w:t>
            </w:r>
            <w:ins w:id="105" w:author="Author">
              <w:r w:rsidR="006B65F6">
                <w:t> </w:t>
              </w:r>
            </w:ins>
            <w:del w:id="106" w:author="Author">
              <w:r w:rsidRPr="008A1620" w:rsidDel="006B65F6">
                <w:delText xml:space="preserve"> </w:delText>
              </w:r>
            </w:del>
            <w:r w:rsidRPr="008A1620">
              <w:t>%)</w:t>
            </w:r>
          </w:p>
        </w:tc>
      </w:tr>
      <w:tr w:rsidR="00AA480B" w:rsidRPr="008A1620" w14:paraId="00754B60" w14:textId="77777777">
        <w:trPr>
          <w:trHeight w:val="457"/>
        </w:trPr>
        <w:tc>
          <w:tcPr>
            <w:tcW w:w="3369" w:type="dxa"/>
            <w:tcBorders>
              <w:top w:val="single" w:sz="4" w:space="0" w:color="auto"/>
              <w:left w:val="single" w:sz="4" w:space="0" w:color="auto"/>
              <w:bottom w:val="single" w:sz="4" w:space="0" w:color="auto"/>
              <w:right w:val="single" w:sz="4" w:space="0" w:color="auto"/>
            </w:tcBorders>
          </w:tcPr>
          <w:p w14:paraId="4AEAE24D" w14:textId="77777777" w:rsidR="00AA480B" w:rsidRPr="008A1620" w:rsidRDefault="00AA480B">
            <w:pPr>
              <w:keepNext/>
              <w:rPr>
                <w:b/>
                <w:bCs/>
              </w:rPr>
            </w:pPr>
            <w:r w:rsidRPr="008A1620">
              <w:rPr>
                <w:b/>
                <w:bCs/>
              </w:rPr>
              <w:t>Izhodiščna kategorija CD4 201</w:t>
            </w:r>
            <w:r w:rsidRPr="008A1620">
              <w:rPr>
                <w:b/>
                <w:bCs/>
              </w:rPr>
              <w:noBreakHyphen/>
              <w:t xml:space="preserve">350                                                </w:t>
            </w:r>
          </w:p>
        </w:tc>
        <w:tc>
          <w:tcPr>
            <w:tcW w:w="1858" w:type="dxa"/>
            <w:tcBorders>
              <w:top w:val="single" w:sz="4" w:space="0" w:color="auto"/>
              <w:left w:val="single" w:sz="4" w:space="0" w:color="auto"/>
              <w:bottom w:val="single" w:sz="4" w:space="0" w:color="auto"/>
              <w:right w:val="single" w:sz="4" w:space="0" w:color="auto"/>
            </w:tcBorders>
          </w:tcPr>
          <w:p w14:paraId="2FF875F2" w14:textId="4AF0CA47" w:rsidR="00AA480B" w:rsidRPr="008A1620" w:rsidRDefault="00AA480B">
            <w:pPr>
              <w:keepNext/>
            </w:pPr>
            <w:r w:rsidRPr="008A1620">
              <w:t>101/143 (71</w:t>
            </w:r>
            <w:ins w:id="107" w:author="Author">
              <w:r w:rsidR="006B65F6">
                <w:t> </w:t>
              </w:r>
            </w:ins>
            <w:del w:id="108" w:author="Author">
              <w:r w:rsidRPr="008A1620" w:rsidDel="006B65F6">
                <w:delText xml:space="preserve"> </w:delText>
              </w:r>
            </w:del>
            <w:r w:rsidRPr="008A1620">
              <w:t xml:space="preserve">%)   </w:t>
            </w:r>
          </w:p>
        </w:tc>
        <w:tc>
          <w:tcPr>
            <w:tcW w:w="2951" w:type="dxa"/>
            <w:tcBorders>
              <w:top w:val="single" w:sz="4" w:space="0" w:color="auto"/>
              <w:left w:val="single" w:sz="4" w:space="0" w:color="auto"/>
              <w:bottom w:val="single" w:sz="4" w:space="0" w:color="auto"/>
              <w:right w:val="single" w:sz="4" w:space="0" w:color="auto"/>
            </w:tcBorders>
          </w:tcPr>
          <w:p w14:paraId="69D193D0" w14:textId="6CFC2671" w:rsidR="00AA480B" w:rsidRPr="008A1620" w:rsidRDefault="00AA480B">
            <w:pPr>
              <w:keepNext/>
            </w:pPr>
            <w:r w:rsidRPr="008A1620">
              <w:t>114/170 (67</w:t>
            </w:r>
            <w:ins w:id="109" w:author="Author">
              <w:r w:rsidR="006B65F6">
                <w:t> </w:t>
              </w:r>
            </w:ins>
            <w:del w:id="110" w:author="Author">
              <w:r w:rsidRPr="008A1620" w:rsidDel="006B65F6">
                <w:delText xml:space="preserve"> </w:delText>
              </w:r>
            </w:del>
            <w:r w:rsidRPr="008A1620">
              <w:t>%)</w:t>
            </w:r>
          </w:p>
          <w:p w14:paraId="282076AB" w14:textId="77777777" w:rsidR="00AA480B" w:rsidRPr="008A1620" w:rsidRDefault="00AA480B">
            <w:pPr>
              <w:keepNext/>
            </w:pPr>
          </w:p>
        </w:tc>
      </w:tr>
      <w:tr w:rsidR="00AA480B" w:rsidRPr="008A1620" w14:paraId="51E631BF" w14:textId="77777777">
        <w:trPr>
          <w:trHeight w:val="516"/>
        </w:trPr>
        <w:tc>
          <w:tcPr>
            <w:tcW w:w="3369" w:type="dxa"/>
            <w:tcBorders>
              <w:top w:val="single" w:sz="4" w:space="0" w:color="auto"/>
              <w:left w:val="single" w:sz="4" w:space="0" w:color="auto"/>
              <w:bottom w:val="single" w:sz="4" w:space="0" w:color="auto"/>
              <w:right w:val="single" w:sz="4" w:space="0" w:color="auto"/>
            </w:tcBorders>
          </w:tcPr>
          <w:p w14:paraId="2ED95FC4" w14:textId="77777777" w:rsidR="00AA480B" w:rsidRPr="008A1620" w:rsidRDefault="00AA480B">
            <w:pPr>
              <w:keepNext/>
              <w:rPr>
                <w:b/>
                <w:bCs/>
              </w:rPr>
            </w:pPr>
            <w:r w:rsidRPr="008A1620">
              <w:rPr>
                <w:b/>
                <w:bCs/>
              </w:rPr>
              <w:t>Izhodiščna kategorija CD4 &gt; 350</w:t>
            </w:r>
            <w:del w:id="111" w:author="Author">
              <w:r w:rsidRPr="008A1620" w:rsidDel="006B65F6">
                <w:rPr>
                  <w:b/>
                  <w:bCs/>
                </w:rPr>
                <w:delText xml:space="preserve"> </w:delText>
              </w:r>
            </w:del>
            <w:r w:rsidRPr="008A1620">
              <w:rPr>
                <w:b/>
                <w:bCs/>
              </w:rPr>
              <w:t xml:space="preserve">                                                  </w:t>
            </w:r>
          </w:p>
        </w:tc>
        <w:tc>
          <w:tcPr>
            <w:tcW w:w="1858" w:type="dxa"/>
            <w:tcBorders>
              <w:top w:val="single" w:sz="4" w:space="0" w:color="auto"/>
              <w:left w:val="single" w:sz="4" w:space="0" w:color="auto"/>
              <w:bottom w:val="single" w:sz="4" w:space="0" w:color="auto"/>
              <w:right w:val="single" w:sz="4" w:space="0" w:color="auto"/>
            </w:tcBorders>
          </w:tcPr>
          <w:p w14:paraId="643BBD64" w14:textId="53359CF5" w:rsidR="00AA480B" w:rsidRPr="008A1620" w:rsidRDefault="00AA480B">
            <w:pPr>
              <w:keepNext/>
            </w:pPr>
            <w:r w:rsidRPr="008A1620">
              <w:t>71/109 (65</w:t>
            </w:r>
            <w:ins w:id="112" w:author="Author">
              <w:r w:rsidR="006B65F6">
                <w:t> </w:t>
              </w:r>
            </w:ins>
            <w:del w:id="113" w:author="Author">
              <w:r w:rsidRPr="008A1620" w:rsidDel="006B65F6">
                <w:delText xml:space="preserve"> </w:delText>
              </w:r>
            </w:del>
            <w:r w:rsidRPr="008A1620">
              <w:t xml:space="preserve">%)    </w:t>
            </w:r>
          </w:p>
        </w:tc>
        <w:tc>
          <w:tcPr>
            <w:tcW w:w="2951" w:type="dxa"/>
            <w:tcBorders>
              <w:top w:val="single" w:sz="4" w:space="0" w:color="auto"/>
              <w:left w:val="single" w:sz="4" w:space="0" w:color="auto"/>
              <w:bottom w:val="single" w:sz="4" w:space="0" w:color="auto"/>
              <w:right w:val="single" w:sz="4" w:space="0" w:color="auto"/>
            </w:tcBorders>
          </w:tcPr>
          <w:p w14:paraId="62DD8CD7" w14:textId="29C59001" w:rsidR="00AA480B" w:rsidRPr="008A1620" w:rsidRDefault="00AA480B">
            <w:pPr>
              <w:keepNext/>
            </w:pPr>
            <w:r w:rsidRPr="008A1620">
              <w:t>76/105 (72</w:t>
            </w:r>
            <w:ins w:id="114" w:author="Author">
              <w:r w:rsidR="006B65F6">
                <w:t> </w:t>
              </w:r>
            </w:ins>
            <w:del w:id="115" w:author="Author">
              <w:r w:rsidRPr="008A1620" w:rsidDel="006B65F6">
                <w:delText xml:space="preserve"> </w:delText>
              </w:r>
            </w:del>
            <w:r w:rsidRPr="008A1620">
              <w:t>%)</w:t>
            </w:r>
          </w:p>
          <w:p w14:paraId="6870FEA7" w14:textId="77777777" w:rsidR="00AA480B" w:rsidRPr="008A1620" w:rsidRDefault="00AA480B">
            <w:pPr>
              <w:keepNext/>
            </w:pPr>
          </w:p>
        </w:tc>
      </w:tr>
      <w:tr w:rsidR="00AA480B" w:rsidRPr="008A1620" w14:paraId="3ED5E15B" w14:textId="77777777">
        <w:trPr>
          <w:trHeight w:val="516"/>
        </w:trPr>
        <w:tc>
          <w:tcPr>
            <w:tcW w:w="3369" w:type="dxa"/>
            <w:tcBorders>
              <w:top w:val="single" w:sz="4" w:space="0" w:color="auto"/>
              <w:left w:val="single" w:sz="4" w:space="0" w:color="auto"/>
              <w:bottom w:val="single" w:sz="4" w:space="0" w:color="auto"/>
              <w:right w:val="single" w:sz="4" w:space="0" w:color="auto"/>
            </w:tcBorders>
          </w:tcPr>
          <w:p w14:paraId="070F4781" w14:textId="543423D7" w:rsidR="00AA480B" w:rsidRPr="008A1620" w:rsidRDefault="00AA480B">
            <w:pPr>
              <w:keepNext/>
              <w:rPr>
                <w:b/>
                <w:bCs/>
              </w:rPr>
            </w:pPr>
            <w:r w:rsidRPr="008A1620">
              <w:rPr>
                <w:b/>
                <w:bCs/>
              </w:rPr>
              <w:t>Zmanjšanje HIV RNA za &gt; 1 log ali &lt;</w:t>
            </w:r>
            <w:ins w:id="116" w:author="Author">
              <w:r w:rsidR="006B65F6">
                <w:rPr>
                  <w:b/>
                  <w:bCs/>
                </w:rPr>
                <w:t> </w:t>
              </w:r>
            </w:ins>
            <w:del w:id="117" w:author="Author">
              <w:r w:rsidRPr="008A1620" w:rsidDel="006B65F6">
                <w:rPr>
                  <w:b/>
                  <w:bCs/>
                </w:rPr>
                <w:delText xml:space="preserve"> </w:delText>
              </w:r>
            </w:del>
            <w:r w:rsidRPr="008A1620">
              <w:rPr>
                <w:b/>
                <w:bCs/>
              </w:rPr>
              <w:t>50</w:t>
            </w:r>
            <w:ins w:id="118" w:author="Author">
              <w:r w:rsidR="006B65F6">
                <w:rPr>
                  <w:b/>
                  <w:bCs/>
                </w:rPr>
                <w:t> </w:t>
              </w:r>
            </w:ins>
            <w:del w:id="119" w:author="Author">
              <w:r w:rsidRPr="008A1620" w:rsidDel="006B65F6">
                <w:rPr>
                  <w:b/>
                  <w:bCs/>
                </w:rPr>
                <w:delText xml:space="preserve"> </w:delText>
              </w:r>
            </w:del>
            <w:r w:rsidRPr="008A1620">
              <w:rPr>
                <w:b/>
                <w:bCs/>
              </w:rPr>
              <w:t>k</w:t>
            </w:r>
            <w:r w:rsidR="00B45BE6">
              <w:rPr>
                <w:b/>
                <w:bCs/>
              </w:rPr>
              <w:t>opij</w:t>
            </w:r>
            <w:r w:rsidRPr="008A1620">
              <w:rPr>
                <w:b/>
                <w:bCs/>
              </w:rPr>
              <w:t>/ml</w:t>
            </w:r>
          </w:p>
          <w:p w14:paraId="7036CE8A" w14:textId="77777777" w:rsidR="00AA480B" w:rsidRPr="008A1620" w:rsidRDefault="00AA480B">
            <w:pPr>
              <w:keepNext/>
              <w:rPr>
                <w:b/>
                <w:bCs/>
              </w:rPr>
            </w:pPr>
            <w:r w:rsidRPr="008A1620">
              <w:rPr>
                <w:b/>
                <w:bCs/>
              </w:rPr>
              <w:t xml:space="preserve">Vsi bolniki                              </w:t>
            </w:r>
          </w:p>
        </w:tc>
        <w:tc>
          <w:tcPr>
            <w:tcW w:w="1858" w:type="dxa"/>
            <w:tcBorders>
              <w:top w:val="single" w:sz="4" w:space="0" w:color="auto"/>
              <w:left w:val="single" w:sz="4" w:space="0" w:color="auto"/>
              <w:bottom w:val="single" w:sz="4" w:space="0" w:color="auto"/>
              <w:right w:val="single" w:sz="4" w:space="0" w:color="auto"/>
            </w:tcBorders>
          </w:tcPr>
          <w:p w14:paraId="019E8A8F" w14:textId="103C9C7E" w:rsidR="00AA480B" w:rsidRPr="008A1620" w:rsidRDefault="00AA480B">
            <w:pPr>
              <w:keepNext/>
            </w:pPr>
            <w:r w:rsidRPr="008A1620">
              <w:t>372/384 (97</w:t>
            </w:r>
            <w:ins w:id="120" w:author="Author">
              <w:r w:rsidR="006B65F6">
                <w:t> </w:t>
              </w:r>
            </w:ins>
            <w:del w:id="121" w:author="Author">
              <w:r w:rsidRPr="008A1620" w:rsidDel="006B65F6">
                <w:delText xml:space="preserve"> </w:delText>
              </w:r>
            </w:del>
            <w:r w:rsidRPr="008A1620">
              <w:t xml:space="preserve">%)   </w:t>
            </w:r>
          </w:p>
        </w:tc>
        <w:tc>
          <w:tcPr>
            <w:tcW w:w="2951" w:type="dxa"/>
            <w:tcBorders>
              <w:top w:val="single" w:sz="4" w:space="0" w:color="auto"/>
              <w:left w:val="single" w:sz="4" w:space="0" w:color="auto"/>
              <w:bottom w:val="single" w:sz="4" w:space="0" w:color="auto"/>
              <w:right w:val="single" w:sz="4" w:space="0" w:color="auto"/>
            </w:tcBorders>
          </w:tcPr>
          <w:p w14:paraId="3A363E55" w14:textId="33BB549C" w:rsidR="00AA480B" w:rsidRPr="008A1620" w:rsidRDefault="00AA480B">
            <w:pPr>
              <w:keepNext/>
            </w:pPr>
            <w:r w:rsidRPr="008A1620">
              <w:t>373/386 (97</w:t>
            </w:r>
            <w:ins w:id="122" w:author="Author">
              <w:r w:rsidR="006B65F6">
                <w:t> </w:t>
              </w:r>
            </w:ins>
            <w:del w:id="123" w:author="Author">
              <w:r w:rsidRPr="008A1620" w:rsidDel="006B65F6">
                <w:delText xml:space="preserve"> </w:delText>
              </w:r>
            </w:del>
            <w:r w:rsidRPr="008A1620">
              <w:t>%)</w:t>
            </w:r>
          </w:p>
          <w:p w14:paraId="4E020710" w14:textId="77777777" w:rsidR="00AA480B" w:rsidRPr="008A1620" w:rsidRDefault="00AA480B">
            <w:pPr>
              <w:keepNext/>
            </w:pPr>
          </w:p>
        </w:tc>
      </w:tr>
    </w:tbl>
    <w:p w14:paraId="2E333328" w14:textId="77777777" w:rsidR="00AA480B" w:rsidRPr="008A1620" w:rsidRDefault="00AA480B">
      <w:pPr>
        <w:widowControl w:val="0"/>
      </w:pPr>
      <w:r w:rsidRPr="008A1620">
        <w:t>Pri obeh režimih zdravljenja je bil opažen podoben (enakovreden) klinični uspeh (ocenjena razlika v razliki zdravljenja: -1,7; 95 % interval zaupanja; -8,4; 4,9). Iz teh rezultatov lahko s 95 % verjetnostjo zaključimo, da dejanska razlika, ki bi se nagibala v korist režima odmerjanja dvakrat dnevno ni večja od 8,4 %. Ta možna razlika je dovolj majhna, da lahko postavimo končen zaključek, da sta si režima odmerjanja abakavirja enkrat ali dvakrat dnevno enakovredna.</w:t>
      </w:r>
    </w:p>
    <w:p w14:paraId="7D3E49DD" w14:textId="77777777" w:rsidR="00AA480B" w:rsidRPr="008A1620" w:rsidRDefault="00AA480B">
      <w:pPr>
        <w:widowControl w:val="0"/>
      </w:pPr>
    </w:p>
    <w:p w14:paraId="59A4964D" w14:textId="32252B36" w:rsidR="00AA480B" w:rsidRPr="008A1620" w:rsidRDefault="00AA480B">
      <w:pPr>
        <w:widowControl w:val="0"/>
      </w:pPr>
      <w:r w:rsidRPr="008A1620">
        <w:rPr>
          <w:snapToGrid w:val="0"/>
        </w:rPr>
        <w:t>Pri obeh režimih zdravljenja je bil virusni neodziv (obremenitev z virusom &gt; 50</w:t>
      </w:r>
      <w:ins w:id="124" w:author="Author">
        <w:r w:rsidR="006B65F6">
          <w:rPr>
            <w:snapToGrid w:val="0"/>
          </w:rPr>
          <w:t> </w:t>
        </w:r>
      </w:ins>
      <w:del w:id="125" w:author="Author">
        <w:r w:rsidRPr="008A1620" w:rsidDel="006B65F6">
          <w:rPr>
            <w:snapToGrid w:val="0"/>
          </w:rPr>
          <w:delText xml:space="preserve"> </w:delText>
        </w:r>
      </w:del>
      <w:r w:rsidRPr="008A1620">
        <w:rPr>
          <w:snapToGrid w:val="0"/>
        </w:rPr>
        <w:t xml:space="preserve">kopij/ml) nizek: v skupini z režimom odmerjanja enkrat dnevno 10 % in v skupini z režimom odmerjanja dvakrat dnevno 8 %. Pri genotipski analizi je bilo na majhnem vzorcu ugotovljeno, da je tendenca pojava mutacij, povezanih z NRTI večja pri režimu odmerjanju abakavirja enkrat dnevno kot pa pri režimu odmerjanja dvakrat dnevno. Zaradi skopih podatkov, ki izhajajo iz te študije, pa zanesljivih zaključkov ne moremo podati. </w:t>
      </w:r>
    </w:p>
    <w:p w14:paraId="1A26DAEC" w14:textId="77777777" w:rsidR="00AA480B" w:rsidRPr="008A1620" w:rsidRDefault="00AA480B">
      <w:pPr>
        <w:pStyle w:val="TOC1"/>
        <w:widowControl w:val="0"/>
      </w:pPr>
    </w:p>
    <w:p w14:paraId="5FA94621" w14:textId="77777777" w:rsidR="00AA480B" w:rsidRPr="008A1620" w:rsidRDefault="00AA480B">
      <w:pPr>
        <w:autoSpaceDE w:val="0"/>
        <w:autoSpaceDN w:val="0"/>
        <w:adjustRightInd w:val="0"/>
        <w:rPr>
          <w:i/>
          <w:iCs/>
        </w:rPr>
      </w:pPr>
      <w:r w:rsidRPr="008A1620">
        <w:t xml:space="preserve">Nekatere primerjalne študije zdravila Kivexa </w:t>
      </w:r>
      <w:r w:rsidRPr="008A1620">
        <w:rPr>
          <w:i/>
          <w:iCs/>
        </w:rPr>
        <w:t>tj.  HEAT, ACTG5202 in ASSERT,</w:t>
      </w:r>
      <w:r w:rsidRPr="008A1620">
        <w:t xml:space="preserve"> vsebujejo nasprotujoče si podatke</w:t>
      </w:r>
      <w:r w:rsidR="00461EAE">
        <w:t>.</w:t>
      </w:r>
    </w:p>
    <w:p w14:paraId="7BF45B3E" w14:textId="77777777" w:rsidR="00AA480B" w:rsidRPr="008A1620" w:rsidRDefault="00AA480B">
      <w:pPr>
        <w:autoSpaceDE w:val="0"/>
        <w:autoSpaceDN w:val="0"/>
        <w:adjustRightInd w:val="0"/>
        <w:rPr>
          <w:i/>
          <w:iCs/>
        </w:rPr>
      </w:pPr>
    </w:p>
    <w:p w14:paraId="685D5202" w14:textId="7CE4B48C" w:rsidR="00AA480B" w:rsidRPr="008A1620" w:rsidRDefault="00AA480B">
      <w:pPr>
        <w:autoSpaceDE w:val="0"/>
        <w:autoSpaceDN w:val="0"/>
        <w:adjustRightInd w:val="0"/>
        <w:rPr>
          <w:rFonts w:eastAsia="MS Mincho"/>
          <w:lang w:eastAsia="ja-JP"/>
        </w:rPr>
      </w:pPr>
      <w:r w:rsidRPr="008A1620">
        <w:lastRenderedPageBreak/>
        <w:t>Študija EPZ104057 (študija HEAT) je bila randomizirana, dvojno slepa, s placebom usklajena 96</w:t>
      </w:r>
      <w:r w:rsidRPr="008A1620">
        <w:noBreakHyphen/>
        <w:t xml:space="preserve">tedenska multicentrična študija. Njen </w:t>
      </w:r>
      <w:r w:rsidRPr="008A1620">
        <w:rPr>
          <w:rFonts w:eastAsia="MS Mincho"/>
          <w:lang w:eastAsia="ja-JP"/>
        </w:rPr>
        <w:t>primarni cilj je bila ocena relativne učinkovitosti</w:t>
      </w:r>
      <w:r w:rsidRPr="008A1620">
        <w:t xml:space="preserve"> zdravljenja z abakavirjem/lamivudinom (ABC/3TC, 600</w:t>
      </w:r>
      <w:r w:rsidR="006C6D5F">
        <w:t> </w:t>
      </w:r>
      <w:r w:rsidRPr="008A1620">
        <w:t>mg/300</w:t>
      </w:r>
      <w:r w:rsidR="006C6D5F">
        <w:t> </w:t>
      </w:r>
      <w:r w:rsidRPr="008A1620">
        <w:t>mg) ter tenofovirjem/emtricitabinom (TDF/FTC, 300</w:t>
      </w:r>
      <w:r w:rsidR="006C6D5F">
        <w:t> </w:t>
      </w:r>
      <w:r w:rsidRPr="008A1620">
        <w:t>mg/200</w:t>
      </w:r>
      <w:r w:rsidR="006C6D5F">
        <w:t> </w:t>
      </w:r>
      <w:r w:rsidRPr="008A1620">
        <w:t>mg). Obe shemi sta bili uporabljeni enkrat na dan v kombinaciji z lopinavirjem/ritonavirjem (LPV/r, 800</w:t>
      </w:r>
      <w:r w:rsidR="00F061B5">
        <w:t> </w:t>
      </w:r>
      <w:r w:rsidRPr="008A1620">
        <w:t>mg/200</w:t>
      </w:r>
      <w:r w:rsidR="00F061B5">
        <w:t> </w:t>
      </w:r>
      <w:r w:rsidRPr="008A1620">
        <w:t>mg) pri bolnikih, okuženih s HIV, ki še niso prejemali zdravljenja ("naivni bolniki"). Primarna analiza učinkovitosti je bila opravljena po 48</w:t>
      </w:r>
      <w:ins w:id="126" w:author="Author">
        <w:r w:rsidR="00222C4D">
          <w:t> </w:t>
        </w:r>
      </w:ins>
      <w:del w:id="127" w:author="Author">
        <w:r w:rsidRPr="008A1620" w:rsidDel="00222C4D">
          <w:delText xml:space="preserve"> </w:delText>
        </w:r>
      </w:del>
      <w:r w:rsidRPr="008A1620">
        <w:t>tednih, študija pa se je nadaljevala do 96.</w:t>
      </w:r>
      <w:ins w:id="128" w:author="Author">
        <w:r w:rsidR="00222C4D">
          <w:t> </w:t>
        </w:r>
      </w:ins>
      <w:del w:id="129" w:author="Author">
        <w:r w:rsidRPr="008A1620" w:rsidDel="00222C4D">
          <w:delText xml:space="preserve"> </w:delText>
        </w:r>
      </w:del>
      <w:r w:rsidRPr="008A1620">
        <w:t>tedna in je dokazala neinferiornost. Rezultati so povzeti spodaj:</w:t>
      </w:r>
    </w:p>
    <w:p w14:paraId="5F1FF390" w14:textId="77777777" w:rsidR="00AA480B" w:rsidRPr="008A1620" w:rsidRDefault="00AA480B">
      <w:pPr>
        <w:tabs>
          <w:tab w:val="left" w:pos="2835"/>
        </w:tabs>
        <w:autoSpaceDE w:val="0"/>
        <w:autoSpaceDN w:val="0"/>
        <w:adjustRightInd w:val="0"/>
      </w:pPr>
    </w:p>
    <w:p w14:paraId="67CFB72C" w14:textId="416D3A89" w:rsidR="00AA480B" w:rsidRPr="00C77141" w:rsidRDefault="00AA480B">
      <w:pPr>
        <w:pStyle w:val="captiontable"/>
        <w:widowControl w:val="0"/>
        <w:tabs>
          <w:tab w:val="left" w:pos="2835"/>
        </w:tabs>
        <w:spacing w:after="0"/>
        <w:ind w:left="2694" w:hanging="2694"/>
        <w:jc w:val="center"/>
        <w:rPr>
          <w:rFonts w:ascii="Times New Roman" w:hAnsi="Times New Roman" w:cs="Times New Roman"/>
          <w:bCs w:val="0"/>
          <w:rPrChange w:id="130" w:author="Author">
            <w:rPr>
              <w:rFonts w:ascii="Times New Roman" w:hAnsi="Times New Roman" w:cs="Times New Roman"/>
              <w:bCs w:val="0"/>
              <w:sz w:val="24"/>
              <w:szCs w:val="24"/>
            </w:rPr>
          </w:rPrChange>
        </w:rPr>
      </w:pPr>
      <w:r w:rsidRPr="00C77141">
        <w:rPr>
          <w:rFonts w:ascii="Times New Roman" w:hAnsi="Times New Roman" w:cs="Times New Roman"/>
          <w:bCs w:val="0"/>
          <w:rPrChange w:id="131" w:author="Author">
            <w:rPr>
              <w:rFonts w:ascii="Times New Roman" w:hAnsi="Times New Roman" w:cs="Times New Roman"/>
              <w:bCs w:val="0"/>
              <w:sz w:val="24"/>
              <w:szCs w:val="24"/>
            </w:rPr>
          </w:rPrChange>
        </w:rPr>
        <w:t>Virusni odziv glede na HIV-1 RNA v plazmi &lt;</w:t>
      </w:r>
      <w:ins w:id="132" w:author="Author">
        <w:r w:rsidR="00222C4D">
          <w:rPr>
            <w:rFonts w:ascii="Times New Roman" w:hAnsi="Times New Roman" w:cs="Times New Roman"/>
            <w:bCs w:val="0"/>
          </w:rPr>
          <w:t> </w:t>
        </w:r>
      </w:ins>
      <w:del w:id="133" w:author="Author">
        <w:r w:rsidRPr="00C77141" w:rsidDel="00222C4D">
          <w:rPr>
            <w:rFonts w:ascii="Times New Roman" w:hAnsi="Times New Roman" w:cs="Times New Roman"/>
            <w:bCs w:val="0"/>
            <w:rPrChange w:id="134" w:author="Author">
              <w:rPr>
                <w:rFonts w:ascii="Times New Roman" w:hAnsi="Times New Roman" w:cs="Times New Roman"/>
                <w:bCs w:val="0"/>
                <w:sz w:val="24"/>
                <w:szCs w:val="24"/>
              </w:rPr>
            </w:rPrChange>
          </w:rPr>
          <w:delText xml:space="preserve"> </w:delText>
        </w:r>
      </w:del>
      <w:r w:rsidRPr="00C77141">
        <w:rPr>
          <w:rFonts w:ascii="Times New Roman" w:hAnsi="Times New Roman" w:cs="Times New Roman"/>
          <w:bCs w:val="0"/>
          <w:rPrChange w:id="135" w:author="Author">
            <w:rPr>
              <w:rFonts w:ascii="Times New Roman" w:hAnsi="Times New Roman" w:cs="Times New Roman"/>
              <w:bCs w:val="0"/>
              <w:sz w:val="24"/>
              <w:szCs w:val="24"/>
            </w:rPr>
          </w:rPrChange>
        </w:rPr>
        <w:t>50</w:t>
      </w:r>
      <w:ins w:id="136" w:author="Author">
        <w:r w:rsidR="00222C4D" w:rsidRPr="00C77141">
          <w:rPr>
            <w:rFonts w:ascii="Times New Roman" w:hAnsi="Times New Roman" w:cs="Times New Roman"/>
            <w:bCs w:val="0"/>
            <w:rPrChange w:id="137" w:author="Author">
              <w:rPr>
                <w:rFonts w:ascii="Times New Roman" w:hAnsi="Times New Roman" w:cs="Times New Roman"/>
                <w:bCs w:val="0"/>
                <w:sz w:val="24"/>
                <w:szCs w:val="24"/>
              </w:rPr>
            </w:rPrChange>
          </w:rPr>
          <w:t> </w:t>
        </w:r>
      </w:ins>
      <w:del w:id="138" w:author="Author">
        <w:r w:rsidRPr="00C77141" w:rsidDel="00222C4D">
          <w:rPr>
            <w:rFonts w:ascii="Times New Roman" w:hAnsi="Times New Roman" w:cs="Times New Roman"/>
            <w:bCs w:val="0"/>
            <w:rPrChange w:id="139" w:author="Author">
              <w:rPr>
                <w:rFonts w:ascii="Times New Roman" w:hAnsi="Times New Roman" w:cs="Times New Roman"/>
                <w:bCs w:val="0"/>
                <w:sz w:val="24"/>
                <w:szCs w:val="24"/>
              </w:rPr>
            </w:rPrChange>
          </w:rPr>
          <w:delText xml:space="preserve"> </w:delText>
        </w:r>
      </w:del>
      <w:r w:rsidRPr="00C77141">
        <w:rPr>
          <w:rFonts w:ascii="Times New Roman" w:hAnsi="Times New Roman" w:cs="Times New Roman"/>
          <w:bCs w:val="0"/>
          <w:rPrChange w:id="140" w:author="Author">
            <w:rPr>
              <w:rFonts w:ascii="Times New Roman" w:hAnsi="Times New Roman" w:cs="Times New Roman"/>
              <w:bCs w:val="0"/>
              <w:sz w:val="24"/>
              <w:szCs w:val="24"/>
            </w:rPr>
          </w:rPrChange>
        </w:rPr>
        <w:t xml:space="preserve">kopij/ml </w:t>
      </w:r>
    </w:p>
    <w:p w14:paraId="26B3075A" w14:textId="77777777" w:rsidR="00AA480B" w:rsidRPr="00EC0B6B" w:rsidRDefault="00AA480B">
      <w:pPr>
        <w:keepNext/>
        <w:tabs>
          <w:tab w:val="left" w:pos="2835"/>
        </w:tabs>
        <w:autoSpaceDE w:val="0"/>
        <w:autoSpaceDN w:val="0"/>
        <w:adjustRightInd w:val="0"/>
        <w:ind w:left="2694" w:hanging="2694"/>
        <w:jc w:val="center"/>
        <w:rPr>
          <w:b/>
        </w:rPr>
      </w:pPr>
      <w:r w:rsidRPr="00EC0B6B">
        <w:rPr>
          <w:b/>
        </w:rPr>
        <w:t>ITT-izpostavljena populacija z vključeno menjavo M = 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1"/>
        <w:gridCol w:w="1701"/>
        <w:gridCol w:w="1701"/>
        <w:gridCol w:w="1701"/>
        <w:gridCol w:w="1701"/>
      </w:tblGrid>
      <w:tr w:rsidR="00AA480B" w:rsidRPr="008A1620" w14:paraId="34084F88" w14:textId="77777777">
        <w:trPr>
          <w:cantSplit/>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3D2DBE8B" w14:textId="77777777" w:rsidR="00AA480B" w:rsidRPr="00EC0B6B" w:rsidRDefault="00AA480B">
            <w:pPr>
              <w:keepNext/>
              <w:autoSpaceDE w:val="0"/>
              <w:autoSpaceDN w:val="0"/>
              <w:adjustRightInd w:val="0"/>
              <w:jc w:val="center"/>
              <w:rPr>
                <w:b/>
              </w:rPr>
            </w:pPr>
            <w:r w:rsidRPr="00EC0B6B">
              <w:rPr>
                <w:b/>
              </w:rPr>
              <w:t>Virusni odziv</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EF3B2D7" w14:textId="77777777" w:rsidR="00AA480B" w:rsidRPr="00EC0B6B" w:rsidRDefault="00AA480B">
            <w:pPr>
              <w:keepNext/>
              <w:autoSpaceDE w:val="0"/>
              <w:autoSpaceDN w:val="0"/>
              <w:adjustRightInd w:val="0"/>
              <w:jc w:val="center"/>
              <w:rPr>
                <w:b/>
                <w:lang w:val="pt-BR"/>
              </w:rPr>
            </w:pPr>
            <w:r w:rsidRPr="00EC0B6B">
              <w:rPr>
                <w:b/>
                <w:lang w:val="pt-BR"/>
              </w:rPr>
              <w:t xml:space="preserve">ABC/3TC +LPV/r </w:t>
            </w:r>
          </w:p>
          <w:p w14:paraId="06209B81" w14:textId="77777777" w:rsidR="00AA480B" w:rsidRPr="00EC0B6B" w:rsidRDefault="00AA480B">
            <w:pPr>
              <w:keepNext/>
              <w:autoSpaceDE w:val="0"/>
              <w:autoSpaceDN w:val="0"/>
              <w:adjustRightInd w:val="0"/>
              <w:jc w:val="center"/>
              <w:rPr>
                <w:b/>
                <w:lang w:val="pt-BR"/>
              </w:rPr>
            </w:pPr>
            <w:r w:rsidRPr="00EC0B6B">
              <w:rPr>
                <w:b/>
                <w:lang w:val="pt-BR"/>
              </w:rPr>
              <w:t>(n = 343)</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BFA5C96" w14:textId="77777777" w:rsidR="00AA480B" w:rsidRPr="00EC0B6B" w:rsidRDefault="00AA480B">
            <w:pPr>
              <w:keepNext/>
              <w:autoSpaceDE w:val="0"/>
              <w:autoSpaceDN w:val="0"/>
              <w:adjustRightInd w:val="0"/>
              <w:jc w:val="center"/>
              <w:rPr>
                <w:b/>
                <w:lang w:val="pt-BR"/>
              </w:rPr>
            </w:pPr>
            <w:r w:rsidRPr="00EC0B6B">
              <w:rPr>
                <w:b/>
                <w:lang w:val="pt-BR"/>
              </w:rPr>
              <w:t>TDF/FTC + LPV/r</w:t>
            </w:r>
          </w:p>
          <w:p w14:paraId="3EBEAD3A" w14:textId="77777777" w:rsidR="00AA480B" w:rsidRPr="00EC0B6B" w:rsidRDefault="00AA480B">
            <w:pPr>
              <w:keepNext/>
              <w:autoSpaceDE w:val="0"/>
              <w:autoSpaceDN w:val="0"/>
              <w:adjustRightInd w:val="0"/>
              <w:jc w:val="center"/>
              <w:rPr>
                <w:b/>
                <w:lang w:val="pt-BR"/>
              </w:rPr>
            </w:pPr>
            <w:r w:rsidRPr="00EC0B6B">
              <w:rPr>
                <w:b/>
                <w:lang w:val="pt-BR"/>
              </w:rPr>
              <w:t>(n = 345)</w:t>
            </w:r>
          </w:p>
        </w:tc>
      </w:tr>
      <w:tr w:rsidR="00AA480B" w:rsidRPr="008A1620" w14:paraId="5FD2EFFC" w14:textId="77777777">
        <w:trPr>
          <w:cantSplit/>
        </w:trPr>
        <w:tc>
          <w:tcPr>
            <w:tcW w:w="1701" w:type="dxa"/>
            <w:vMerge/>
            <w:tcBorders>
              <w:top w:val="single" w:sz="4" w:space="0" w:color="auto"/>
              <w:left w:val="single" w:sz="4" w:space="0" w:color="auto"/>
              <w:bottom w:val="single" w:sz="4" w:space="0" w:color="auto"/>
              <w:right w:val="single" w:sz="4" w:space="0" w:color="auto"/>
            </w:tcBorders>
          </w:tcPr>
          <w:p w14:paraId="3DDFD67E" w14:textId="77777777" w:rsidR="00AA480B" w:rsidRPr="00EC0B6B" w:rsidRDefault="00AA480B">
            <w:pPr>
              <w:keepNext/>
              <w:autoSpaceDE w:val="0"/>
              <w:autoSpaceDN w:val="0"/>
              <w:adjustRightInd w:val="0"/>
              <w:jc w:val="center"/>
              <w:rPr>
                <w:b/>
                <w:lang w:val="pt-BR"/>
              </w:rPr>
            </w:pPr>
          </w:p>
        </w:tc>
        <w:tc>
          <w:tcPr>
            <w:tcW w:w="1701" w:type="dxa"/>
            <w:tcBorders>
              <w:top w:val="single" w:sz="4" w:space="0" w:color="auto"/>
              <w:left w:val="single" w:sz="4" w:space="0" w:color="auto"/>
              <w:bottom w:val="single" w:sz="4" w:space="0" w:color="auto"/>
              <w:right w:val="single" w:sz="4" w:space="0" w:color="auto"/>
            </w:tcBorders>
          </w:tcPr>
          <w:p w14:paraId="4F34818E" w14:textId="77777777" w:rsidR="00AA480B" w:rsidRPr="00EC0B6B" w:rsidRDefault="00AA480B">
            <w:pPr>
              <w:keepNext/>
              <w:autoSpaceDE w:val="0"/>
              <w:autoSpaceDN w:val="0"/>
              <w:adjustRightInd w:val="0"/>
              <w:jc w:val="center"/>
              <w:rPr>
                <w:b/>
              </w:rPr>
            </w:pPr>
            <w:r w:rsidRPr="00EC0B6B">
              <w:rPr>
                <w:b/>
              </w:rPr>
              <w:t>48. teden</w:t>
            </w:r>
          </w:p>
        </w:tc>
        <w:tc>
          <w:tcPr>
            <w:tcW w:w="1701" w:type="dxa"/>
            <w:tcBorders>
              <w:top w:val="single" w:sz="4" w:space="0" w:color="auto"/>
              <w:left w:val="single" w:sz="4" w:space="0" w:color="auto"/>
              <w:bottom w:val="single" w:sz="4" w:space="0" w:color="auto"/>
              <w:right w:val="single" w:sz="4" w:space="0" w:color="auto"/>
            </w:tcBorders>
          </w:tcPr>
          <w:p w14:paraId="2C5B0000" w14:textId="77777777" w:rsidR="00AA480B" w:rsidRPr="00EC0B6B" w:rsidRDefault="00AA480B">
            <w:pPr>
              <w:keepNext/>
              <w:autoSpaceDE w:val="0"/>
              <w:autoSpaceDN w:val="0"/>
              <w:adjustRightInd w:val="0"/>
              <w:jc w:val="center"/>
              <w:rPr>
                <w:b/>
              </w:rPr>
            </w:pPr>
            <w:r w:rsidRPr="00EC0B6B">
              <w:rPr>
                <w:b/>
              </w:rPr>
              <w:t>96. teden</w:t>
            </w:r>
          </w:p>
        </w:tc>
        <w:tc>
          <w:tcPr>
            <w:tcW w:w="1701" w:type="dxa"/>
            <w:tcBorders>
              <w:top w:val="single" w:sz="4" w:space="0" w:color="auto"/>
              <w:left w:val="single" w:sz="4" w:space="0" w:color="auto"/>
              <w:bottom w:val="single" w:sz="4" w:space="0" w:color="auto"/>
              <w:right w:val="single" w:sz="4" w:space="0" w:color="auto"/>
            </w:tcBorders>
          </w:tcPr>
          <w:p w14:paraId="3A1BCA8E" w14:textId="77777777" w:rsidR="00AA480B" w:rsidRPr="00EC0B6B" w:rsidRDefault="00AA480B">
            <w:pPr>
              <w:keepNext/>
              <w:autoSpaceDE w:val="0"/>
              <w:autoSpaceDN w:val="0"/>
              <w:adjustRightInd w:val="0"/>
              <w:jc w:val="center"/>
              <w:rPr>
                <w:b/>
              </w:rPr>
            </w:pPr>
            <w:r w:rsidRPr="00EC0B6B">
              <w:rPr>
                <w:b/>
              </w:rPr>
              <w:t>48. teden</w:t>
            </w:r>
          </w:p>
        </w:tc>
        <w:tc>
          <w:tcPr>
            <w:tcW w:w="1701" w:type="dxa"/>
            <w:tcBorders>
              <w:top w:val="single" w:sz="4" w:space="0" w:color="auto"/>
              <w:left w:val="single" w:sz="4" w:space="0" w:color="auto"/>
              <w:bottom w:val="single" w:sz="4" w:space="0" w:color="auto"/>
              <w:right w:val="single" w:sz="4" w:space="0" w:color="auto"/>
            </w:tcBorders>
          </w:tcPr>
          <w:p w14:paraId="57367929" w14:textId="77777777" w:rsidR="00AA480B" w:rsidRPr="00EC0B6B" w:rsidRDefault="00AA480B">
            <w:pPr>
              <w:keepNext/>
              <w:autoSpaceDE w:val="0"/>
              <w:autoSpaceDN w:val="0"/>
              <w:adjustRightInd w:val="0"/>
              <w:jc w:val="center"/>
              <w:rPr>
                <w:b/>
              </w:rPr>
            </w:pPr>
            <w:r w:rsidRPr="00EC0B6B">
              <w:rPr>
                <w:b/>
              </w:rPr>
              <w:t>96. teden</w:t>
            </w:r>
          </w:p>
        </w:tc>
      </w:tr>
      <w:tr w:rsidR="00AA480B" w:rsidRPr="008A1620" w14:paraId="54140DE2" w14:textId="77777777">
        <w:tc>
          <w:tcPr>
            <w:tcW w:w="1701" w:type="dxa"/>
            <w:tcBorders>
              <w:top w:val="single" w:sz="4" w:space="0" w:color="auto"/>
              <w:left w:val="single" w:sz="4" w:space="0" w:color="auto"/>
              <w:bottom w:val="single" w:sz="4" w:space="0" w:color="auto"/>
              <w:right w:val="single" w:sz="4" w:space="0" w:color="auto"/>
            </w:tcBorders>
          </w:tcPr>
          <w:p w14:paraId="3A4D8B70" w14:textId="77777777" w:rsidR="00AA480B" w:rsidRPr="00EC0B6B" w:rsidRDefault="00AA480B">
            <w:pPr>
              <w:keepNext/>
              <w:autoSpaceDE w:val="0"/>
              <w:autoSpaceDN w:val="0"/>
              <w:adjustRightInd w:val="0"/>
              <w:jc w:val="center"/>
              <w:rPr>
                <w:b/>
              </w:rPr>
            </w:pPr>
            <w:r w:rsidRPr="00EC0B6B">
              <w:rPr>
                <w:b/>
              </w:rPr>
              <w:t>Celotni odziv (stratificiran po izhodiščni HIV</w:t>
            </w:r>
            <w:r w:rsidRPr="00EC0B6B">
              <w:rPr>
                <w:b/>
              </w:rPr>
              <w:noBreakHyphen/>
              <w:t>1 RNA)</w:t>
            </w:r>
          </w:p>
        </w:tc>
        <w:tc>
          <w:tcPr>
            <w:tcW w:w="1701" w:type="dxa"/>
            <w:tcBorders>
              <w:top w:val="single" w:sz="4" w:space="0" w:color="auto"/>
              <w:left w:val="single" w:sz="4" w:space="0" w:color="auto"/>
              <w:bottom w:val="single" w:sz="4" w:space="0" w:color="auto"/>
              <w:right w:val="single" w:sz="4" w:space="0" w:color="auto"/>
            </w:tcBorders>
          </w:tcPr>
          <w:p w14:paraId="4BEB08F3" w14:textId="7201C569" w:rsidR="00AA480B" w:rsidRPr="008A1620" w:rsidRDefault="00AA480B">
            <w:pPr>
              <w:keepNext/>
              <w:autoSpaceDE w:val="0"/>
              <w:autoSpaceDN w:val="0"/>
              <w:adjustRightInd w:val="0"/>
              <w:jc w:val="center"/>
            </w:pPr>
            <w:r w:rsidRPr="008A1620">
              <w:t>231/343 (68</w:t>
            </w:r>
            <w:ins w:id="141" w:author="Author">
              <w:r w:rsidR="00222C4D">
                <w:t> </w:t>
              </w:r>
            </w:ins>
            <w:del w:id="142" w:author="Author">
              <w:r w:rsidRPr="008A1620" w:rsidDel="00222C4D">
                <w:delText xml:space="preserve"> </w:delText>
              </w:r>
            </w:del>
            <w:r w:rsidRPr="008A1620">
              <w:t>%)</w:t>
            </w:r>
          </w:p>
        </w:tc>
        <w:tc>
          <w:tcPr>
            <w:tcW w:w="1701" w:type="dxa"/>
            <w:tcBorders>
              <w:top w:val="single" w:sz="4" w:space="0" w:color="auto"/>
              <w:left w:val="single" w:sz="4" w:space="0" w:color="auto"/>
              <w:bottom w:val="single" w:sz="4" w:space="0" w:color="auto"/>
              <w:right w:val="single" w:sz="4" w:space="0" w:color="auto"/>
            </w:tcBorders>
          </w:tcPr>
          <w:p w14:paraId="12C33423" w14:textId="16CB0F9C" w:rsidR="00AA480B" w:rsidRPr="008A1620" w:rsidRDefault="00AA480B">
            <w:pPr>
              <w:keepNext/>
              <w:autoSpaceDE w:val="0"/>
              <w:autoSpaceDN w:val="0"/>
              <w:adjustRightInd w:val="0"/>
              <w:jc w:val="center"/>
            </w:pPr>
            <w:r w:rsidRPr="008A1620">
              <w:t>205/343 (60</w:t>
            </w:r>
            <w:ins w:id="143" w:author="Author">
              <w:r w:rsidR="00222C4D">
                <w:t> </w:t>
              </w:r>
            </w:ins>
            <w:del w:id="144" w:author="Author">
              <w:r w:rsidRPr="008A1620" w:rsidDel="00222C4D">
                <w:delText xml:space="preserve"> </w:delText>
              </w:r>
            </w:del>
            <w:r w:rsidRPr="008A1620">
              <w:t>%)</w:t>
            </w:r>
          </w:p>
        </w:tc>
        <w:tc>
          <w:tcPr>
            <w:tcW w:w="1701" w:type="dxa"/>
            <w:tcBorders>
              <w:top w:val="single" w:sz="4" w:space="0" w:color="auto"/>
              <w:left w:val="single" w:sz="4" w:space="0" w:color="auto"/>
              <w:bottom w:val="single" w:sz="4" w:space="0" w:color="auto"/>
              <w:right w:val="single" w:sz="4" w:space="0" w:color="auto"/>
            </w:tcBorders>
          </w:tcPr>
          <w:p w14:paraId="65B3DEBB" w14:textId="487372D2" w:rsidR="00AA480B" w:rsidRPr="008A1620" w:rsidRDefault="00AA480B">
            <w:pPr>
              <w:keepNext/>
              <w:autoSpaceDE w:val="0"/>
              <w:autoSpaceDN w:val="0"/>
              <w:adjustRightInd w:val="0"/>
              <w:jc w:val="center"/>
            </w:pPr>
            <w:r w:rsidRPr="008A1620">
              <w:t>232/345 (67</w:t>
            </w:r>
            <w:ins w:id="145" w:author="Author">
              <w:r w:rsidR="00222C4D">
                <w:t> </w:t>
              </w:r>
            </w:ins>
            <w:del w:id="146" w:author="Author">
              <w:r w:rsidRPr="008A1620" w:rsidDel="00222C4D">
                <w:delText xml:space="preserve"> </w:delText>
              </w:r>
            </w:del>
            <w:r w:rsidRPr="008A1620">
              <w:t>%)</w:t>
            </w:r>
          </w:p>
        </w:tc>
        <w:tc>
          <w:tcPr>
            <w:tcW w:w="1701" w:type="dxa"/>
            <w:tcBorders>
              <w:top w:val="single" w:sz="4" w:space="0" w:color="auto"/>
              <w:left w:val="single" w:sz="4" w:space="0" w:color="auto"/>
              <w:bottom w:val="single" w:sz="4" w:space="0" w:color="auto"/>
              <w:right w:val="single" w:sz="4" w:space="0" w:color="auto"/>
            </w:tcBorders>
          </w:tcPr>
          <w:p w14:paraId="407498BB" w14:textId="34601A3D" w:rsidR="00AA480B" w:rsidRPr="008A1620" w:rsidRDefault="00AA480B">
            <w:pPr>
              <w:keepNext/>
              <w:autoSpaceDE w:val="0"/>
              <w:autoSpaceDN w:val="0"/>
              <w:adjustRightInd w:val="0"/>
              <w:jc w:val="center"/>
            </w:pPr>
            <w:r w:rsidRPr="008A1620">
              <w:t>200/345 (58</w:t>
            </w:r>
            <w:ins w:id="147" w:author="Author">
              <w:r w:rsidR="00222C4D">
                <w:t> </w:t>
              </w:r>
            </w:ins>
            <w:del w:id="148" w:author="Author">
              <w:r w:rsidRPr="008A1620" w:rsidDel="00222C4D">
                <w:delText xml:space="preserve"> </w:delText>
              </w:r>
            </w:del>
            <w:r w:rsidRPr="008A1620">
              <w:t>%)</w:t>
            </w:r>
          </w:p>
        </w:tc>
      </w:tr>
      <w:tr w:rsidR="00AA480B" w:rsidRPr="008A1620" w14:paraId="60452631" w14:textId="77777777">
        <w:tc>
          <w:tcPr>
            <w:tcW w:w="1701" w:type="dxa"/>
            <w:tcBorders>
              <w:top w:val="single" w:sz="4" w:space="0" w:color="auto"/>
              <w:left w:val="single" w:sz="4" w:space="0" w:color="auto"/>
              <w:bottom w:val="single" w:sz="4" w:space="0" w:color="auto"/>
              <w:right w:val="single" w:sz="4" w:space="0" w:color="auto"/>
            </w:tcBorders>
          </w:tcPr>
          <w:p w14:paraId="206569AD" w14:textId="77777777" w:rsidR="00AA480B" w:rsidRPr="00EC0B6B" w:rsidRDefault="00AA480B">
            <w:pPr>
              <w:keepNext/>
              <w:autoSpaceDE w:val="0"/>
              <w:autoSpaceDN w:val="0"/>
              <w:adjustRightInd w:val="0"/>
              <w:jc w:val="center"/>
              <w:rPr>
                <w:b/>
              </w:rPr>
            </w:pPr>
            <w:r w:rsidRPr="00EC0B6B">
              <w:rPr>
                <w:b/>
              </w:rPr>
              <w:t>Odziv po izhodiščni HIV</w:t>
            </w:r>
            <w:r w:rsidRPr="00EC0B6B">
              <w:rPr>
                <w:b/>
              </w:rPr>
              <w:noBreakHyphen/>
              <w:t>1 RNA &lt; 100.000 k</w:t>
            </w:r>
            <w:r w:rsidR="00B45BE6">
              <w:rPr>
                <w:b/>
              </w:rPr>
              <w:t>opij</w:t>
            </w:r>
            <w:r w:rsidRPr="00EC0B6B">
              <w:rPr>
                <w:b/>
              </w:rPr>
              <w:t>/ml</w:t>
            </w:r>
          </w:p>
        </w:tc>
        <w:tc>
          <w:tcPr>
            <w:tcW w:w="1701" w:type="dxa"/>
            <w:tcBorders>
              <w:top w:val="single" w:sz="4" w:space="0" w:color="auto"/>
              <w:left w:val="single" w:sz="4" w:space="0" w:color="auto"/>
              <w:bottom w:val="single" w:sz="4" w:space="0" w:color="auto"/>
              <w:right w:val="single" w:sz="4" w:space="0" w:color="auto"/>
            </w:tcBorders>
          </w:tcPr>
          <w:p w14:paraId="6D93CBC4" w14:textId="72CC2282" w:rsidR="00AA480B" w:rsidRPr="008A1620" w:rsidRDefault="00AA480B">
            <w:pPr>
              <w:keepNext/>
              <w:autoSpaceDE w:val="0"/>
              <w:autoSpaceDN w:val="0"/>
              <w:adjustRightInd w:val="0"/>
              <w:jc w:val="center"/>
            </w:pPr>
            <w:r w:rsidRPr="008A1620">
              <w:t>134/188 (71</w:t>
            </w:r>
            <w:ins w:id="149" w:author="Author">
              <w:r w:rsidR="00222C4D">
                <w:t> </w:t>
              </w:r>
            </w:ins>
            <w:del w:id="150" w:author="Author">
              <w:r w:rsidRPr="008A1620" w:rsidDel="00222C4D">
                <w:delText xml:space="preserve"> </w:delText>
              </w:r>
            </w:del>
            <w:r w:rsidRPr="008A1620">
              <w:t>%)</w:t>
            </w:r>
          </w:p>
        </w:tc>
        <w:tc>
          <w:tcPr>
            <w:tcW w:w="1701" w:type="dxa"/>
            <w:tcBorders>
              <w:top w:val="single" w:sz="4" w:space="0" w:color="auto"/>
              <w:left w:val="single" w:sz="4" w:space="0" w:color="auto"/>
              <w:bottom w:val="single" w:sz="4" w:space="0" w:color="auto"/>
              <w:right w:val="single" w:sz="4" w:space="0" w:color="auto"/>
            </w:tcBorders>
          </w:tcPr>
          <w:p w14:paraId="59FD07B3" w14:textId="0B15F1F4" w:rsidR="00AA480B" w:rsidRPr="008A1620" w:rsidRDefault="00AA480B">
            <w:pPr>
              <w:keepNext/>
              <w:autoSpaceDE w:val="0"/>
              <w:autoSpaceDN w:val="0"/>
              <w:adjustRightInd w:val="0"/>
              <w:jc w:val="center"/>
            </w:pPr>
            <w:r w:rsidRPr="008A1620">
              <w:t>118/188 (63</w:t>
            </w:r>
            <w:ins w:id="151" w:author="Author">
              <w:r w:rsidR="00222C4D">
                <w:t> </w:t>
              </w:r>
            </w:ins>
            <w:del w:id="152" w:author="Author">
              <w:r w:rsidRPr="008A1620" w:rsidDel="00222C4D">
                <w:delText xml:space="preserve"> </w:delText>
              </w:r>
            </w:del>
            <w:r w:rsidRPr="008A1620">
              <w:t>%)</w:t>
            </w:r>
          </w:p>
        </w:tc>
        <w:tc>
          <w:tcPr>
            <w:tcW w:w="1701" w:type="dxa"/>
            <w:tcBorders>
              <w:top w:val="single" w:sz="4" w:space="0" w:color="auto"/>
              <w:left w:val="single" w:sz="4" w:space="0" w:color="auto"/>
              <w:bottom w:val="single" w:sz="4" w:space="0" w:color="auto"/>
              <w:right w:val="single" w:sz="4" w:space="0" w:color="auto"/>
            </w:tcBorders>
          </w:tcPr>
          <w:p w14:paraId="5B1D54A3" w14:textId="2283F266" w:rsidR="00AA480B" w:rsidRPr="008A1620" w:rsidRDefault="00AA480B">
            <w:pPr>
              <w:keepNext/>
              <w:autoSpaceDE w:val="0"/>
              <w:autoSpaceDN w:val="0"/>
              <w:adjustRightInd w:val="0"/>
              <w:jc w:val="center"/>
            </w:pPr>
            <w:r w:rsidRPr="008A1620">
              <w:t>141/205 (69</w:t>
            </w:r>
            <w:ins w:id="153" w:author="Author">
              <w:r w:rsidR="00222C4D">
                <w:t> </w:t>
              </w:r>
            </w:ins>
            <w:del w:id="154" w:author="Author">
              <w:r w:rsidRPr="008A1620" w:rsidDel="00222C4D">
                <w:delText xml:space="preserve"> </w:delText>
              </w:r>
            </w:del>
            <w:r w:rsidRPr="008A1620">
              <w:t>%)</w:t>
            </w:r>
          </w:p>
        </w:tc>
        <w:tc>
          <w:tcPr>
            <w:tcW w:w="1701" w:type="dxa"/>
            <w:tcBorders>
              <w:top w:val="single" w:sz="4" w:space="0" w:color="auto"/>
              <w:left w:val="single" w:sz="4" w:space="0" w:color="auto"/>
              <w:bottom w:val="single" w:sz="4" w:space="0" w:color="auto"/>
              <w:right w:val="single" w:sz="4" w:space="0" w:color="auto"/>
            </w:tcBorders>
          </w:tcPr>
          <w:p w14:paraId="0F44DFAA" w14:textId="4CBDDC64" w:rsidR="00AA480B" w:rsidRPr="008A1620" w:rsidRDefault="00AA480B">
            <w:pPr>
              <w:keepNext/>
              <w:autoSpaceDE w:val="0"/>
              <w:autoSpaceDN w:val="0"/>
              <w:adjustRightInd w:val="0"/>
              <w:jc w:val="center"/>
            </w:pPr>
            <w:r w:rsidRPr="008A1620">
              <w:t>119/205 (58</w:t>
            </w:r>
            <w:ins w:id="155" w:author="Author">
              <w:r w:rsidR="00222C4D">
                <w:t> </w:t>
              </w:r>
            </w:ins>
            <w:del w:id="156" w:author="Author">
              <w:r w:rsidRPr="008A1620" w:rsidDel="00222C4D">
                <w:delText xml:space="preserve"> </w:delText>
              </w:r>
            </w:del>
            <w:r w:rsidRPr="008A1620">
              <w:t>%)</w:t>
            </w:r>
          </w:p>
        </w:tc>
      </w:tr>
      <w:tr w:rsidR="00AA480B" w:rsidRPr="008A1620" w14:paraId="18A1BD31" w14:textId="77777777">
        <w:tc>
          <w:tcPr>
            <w:tcW w:w="1701" w:type="dxa"/>
            <w:tcBorders>
              <w:top w:val="single" w:sz="4" w:space="0" w:color="auto"/>
              <w:left w:val="single" w:sz="4" w:space="0" w:color="auto"/>
              <w:bottom w:val="single" w:sz="4" w:space="0" w:color="auto"/>
              <w:right w:val="single" w:sz="4" w:space="0" w:color="auto"/>
            </w:tcBorders>
          </w:tcPr>
          <w:p w14:paraId="57D710CC" w14:textId="77777777" w:rsidR="00AA480B" w:rsidRPr="00EC0B6B" w:rsidRDefault="00AA480B">
            <w:pPr>
              <w:keepNext/>
              <w:autoSpaceDE w:val="0"/>
              <w:autoSpaceDN w:val="0"/>
              <w:adjustRightInd w:val="0"/>
              <w:jc w:val="center"/>
              <w:rPr>
                <w:b/>
              </w:rPr>
            </w:pPr>
            <w:r w:rsidRPr="00EC0B6B">
              <w:rPr>
                <w:b/>
              </w:rPr>
              <w:t>Odziv po izhodiščni HIV</w:t>
            </w:r>
            <w:r w:rsidRPr="00EC0B6B">
              <w:rPr>
                <w:b/>
              </w:rPr>
              <w:noBreakHyphen/>
              <w:t xml:space="preserve">1 RNA </w:t>
            </w:r>
            <w:r w:rsidRPr="00EC0B6B">
              <w:rPr>
                <w:b/>
              </w:rPr>
              <w:sym w:font="Symbol" w:char="F0B3"/>
            </w:r>
            <w:r w:rsidRPr="00EC0B6B">
              <w:rPr>
                <w:b/>
              </w:rPr>
              <w:t> 100.000 k</w:t>
            </w:r>
            <w:r w:rsidR="00B45BE6">
              <w:rPr>
                <w:b/>
              </w:rPr>
              <w:t>opij</w:t>
            </w:r>
            <w:r w:rsidRPr="00EC0B6B">
              <w:rPr>
                <w:b/>
              </w:rPr>
              <w:t>/ml</w:t>
            </w:r>
          </w:p>
        </w:tc>
        <w:tc>
          <w:tcPr>
            <w:tcW w:w="1701" w:type="dxa"/>
            <w:tcBorders>
              <w:top w:val="single" w:sz="4" w:space="0" w:color="auto"/>
              <w:left w:val="single" w:sz="4" w:space="0" w:color="auto"/>
              <w:bottom w:val="single" w:sz="4" w:space="0" w:color="auto"/>
              <w:right w:val="single" w:sz="4" w:space="0" w:color="auto"/>
            </w:tcBorders>
          </w:tcPr>
          <w:p w14:paraId="70AC4AA2" w14:textId="4D9B384A" w:rsidR="00AA480B" w:rsidRPr="008A1620" w:rsidRDefault="00AA480B">
            <w:pPr>
              <w:keepNext/>
              <w:autoSpaceDE w:val="0"/>
              <w:autoSpaceDN w:val="0"/>
              <w:adjustRightInd w:val="0"/>
              <w:jc w:val="center"/>
            </w:pPr>
            <w:r w:rsidRPr="008A1620">
              <w:t>97/155 (63</w:t>
            </w:r>
            <w:ins w:id="157" w:author="Author">
              <w:r w:rsidR="00222C4D">
                <w:t> </w:t>
              </w:r>
            </w:ins>
            <w:del w:id="158" w:author="Author">
              <w:r w:rsidRPr="008A1620" w:rsidDel="00222C4D">
                <w:delText xml:space="preserve"> </w:delText>
              </w:r>
            </w:del>
            <w:r w:rsidRPr="008A1620">
              <w:t>%)</w:t>
            </w:r>
          </w:p>
        </w:tc>
        <w:tc>
          <w:tcPr>
            <w:tcW w:w="1701" w:type="dxa"/>
            <w:tcBorders>
              <w:top w:val="single" w:sz="4" w:space="0" w:color="auto"/>
              <w:left w:val="single" w:sz="4" w:space="0" w:color="auto"/>
              <w:bottom w:val="single" w:sz="4" w:space="0" w:color="auto"/>
              <w:right w:val="single" w:sz="4" w:space="0" w:color="auto"/>
            </w:tcBorders>
          </w:tcPr>
          <w:p w14:paraId="1CB8119B" w14:textId="080F4CAA" w:rsidR="00AA480B" w:rsidRPr="008A1620" w:rsidRDefault="00AA480B">
            <w:pPr>
              <w:keepNext/>
              <w:autoSpaceDE w:val="0"/>
              <w:autoSpaceDN w:val="0"/>
              <w:adjustRightInd w:val="0"/>
              <w:jc w:val="center"/>
            </w:pPr>
            <w:r w:rsidRPr="008A1620">
              <w:t>87/155 (56</w:t>
            </w:r>
            <w:ins w:id="159" w:author="Author">
              <w:r w:rsidR="00222C4D">
                <w:t> </w:t>
              </w:r>
            </w:ins>
            <w:del w:id="160" w:author="Author">
              <w:r w:rsidRPr="008A1620" w:rsidDel="00222C4D">
                <w:delText xml:space="preserve"> </w:delText>
              </w:r>
            </w:del>
            <w:r w:rsidRPr="008A1620">
              <w:t>%)</w:t>
            </w:r>
          </w:p>
        </w:tc>
        <w:tc>
          <w:tcPr>
            <w:tcW w:w="1701" w:type="dxa"/>
            <w:tcBorders>
              <w:top w:val="single" w:sz="4" w:space="0" w:color="auto"/>
              <w:left w:val="single" w:sz="4" w:space="0" w:color="auto"/>
              <w:bottom w:val="single" w:sz="4" w:space="0" w:color="auto"/>
              <w:right w:val="single" w:sz="4" w:space="0" w:color="auto"/>
            </w:tcBorders>
          </w:tcPr>
          <w:p w14:paraId="5C881863" w14:textId="2036B122" w:rsidR="00AA480B" w:rsidRPr="008A1620" w:rsidRDefault="00AA480B">
            <w:pPr>
              <w:keepNext/>
              <w:autoSpaceDE w:val="0"/>
              <w:autoSpaceDN w:val="0"/>
              <w:adjustRightInd w:val="0"/>
              <w:jc w:val="center"/>
            </w:pPr>
            <w:r w:rsidRPr="008A1620">
              <w:t>91/140 (65</w:t>
            </w:r>
            <w:ins w:id="161" w:author="Author">
              <w:r w:rsidR="00222C4D">
                <w:t> </w:t>
              </w:r>
            </w:ins>
            <w:del w:id="162" w:author="Author">
              <w:r w:rsidRPr="008A1620" w:rsidDel="00222C4D">
                <w:delText xml:space="preserve"> </w:delText>
              </w:r>
            </w:del>
            <w:r w:rsidRPr="008A1620">
              <w:t>%)</w:t>
            </w:r>
          </w:p>
        </w:tc>
        <w:tc>
          <w:tcPr>
            <w:tcW w:w="1701" w:type="dxa"/>
            <w:tcBorders>
              <w:top w:val="single" w:sz="4" w:space="0" w:color="auto"/>
              <w:left w:val="single" w:sz="4" w:space="0" w:color="auto"/>
              <w:bottom w:val="single" w:sz="4" w:space="0" w:color="auto"/>
              <w:right w:val="single" w:sz="4" w:space="0" w:color="auto"/>
            </w:tcBorders>
          </w:tcPr>
          <w:p w14:paraId="6C1C66D4" w14:textId="0DECDA82" w:rsidR="00AA480B" w:rsidRPr="008A1620" w:rsidRDefault="00AA480B">
            <w:pPr>
              <w:keepNext/>
              <w:autoSpaceDE w:val="0"/>
              <w:autoSpaceDN w:val="0"/>
              <w:adjustRightInd w:val="0"/>
              <w:jc w:val="center"/>
            </w:pPr>
            <w:r w:rsidRPr="008A1620">
              <w:t>81/140 (58</w:t>
            </w:r>
            <w:ins w:id="163" w:author="Author">
              <w:r w:rsidR="00222C4D">
                <w:t> </w:t>
              </w:r>
            </w:ins>
            <w:del w:id="164" w:author="Author">
              <w:r w:rsidRPr="008A1620" w:rsidDel="00222C4D">
                <w:delText xml:space="preserve"> </w:delText>
              </w:r>
            </w:del>
            <w:r w:rsidRPr="008A1620">
              <w:t>%)</w:t>
            </w:r>
          </w:p>
        </w:tc>
      </w:tr>
    </w:tbl>
    <w:p w14:paraId="0FE3C31E" w14:textId="77777777" w:rsidR="00AA480B" w:rsidRPr="008A1620" w:rsidRDefault="00AA480B">
      <w:pPr>
        <w:autoSpaceDE w:val="0"/>
        <w:autoSpaceDN w:val="0"/>
        <w:adjustRightInd w:val="0"/>
      </w:pPr>
    </w:p>
    <w:p w14:paraId="2FC0FFDC" w14:textId="09F6190B" w:rsidR="00AA480B" w:rsidRPr="008A1620" w:rsidRDefault="00AA480B">
      <w:pPr>
        <w:autoSpaceDE w:val="0"/>
        <w:autoSpaceDN w:val="0"/>
        <w:adjustRightInd w:val="0"/>
      </w:pPr>
      <w:r w:rsidRPr="008A1620">
        <w:t>Z obema režimoma so ugotovili podoben virusni odziv (točkovna ocena razlike med zdravljenjema 48.</w:t>
      </w:r>
      <w:ins w:id="165" w:author="Author">
        <w:r w:rsidR="00222C4D">
          <w:t> </w:t>
        </w:r>
      </w:ins>
      <w:del w:id="166" w:author="Author">
        <w:r w:rsidRPr="008A1620" w:rsidDel="00222C4D">
          <w:delText xml:space="preserve"> </w:delText>
        </w:r>
      </w:del>
      <w:r w:rsidRPr="008A1620">
        <w:t>teden: 0,39</w:t>
      </w:r>
      <w:del w:id="167" w:author="Author">
        <w:r w:rsidRPr="008A1620" w:rsidDel="00222C4D">
          <w:delText xml:space="preserve"> </w:delText>
        </w:r>
      </w:del>
      <w:r w:rsidR="00461EAE">
        <w:t>;</w:t>
      </w:r>
      <w:r w:rsidRPr="008A1620">
        <w:t xml:space="preserve"> 95</w:t>
      </w:r>
      <w:r w:rsidR="00F061B5">
        <w:t> </w:t>
      </w:r>
      <w:r w:rsidRPr="008A1620">
        <w:t>% IZ:</w:t>
      </w:r>
      <w:r w:rsidRPr="008A1620">
        <w:rPr>
          <w:b/>
          <w:bCs/>
          <w:i/>
          <w:iCs/>
        </w:rPr>
        <w:t xml:space="preserve"> </w:t>
      </w:r>
      <w:r w:rsidRPr="008A1620">
        <w:t>-6,63</w:t>
      </w:r>
      <w:r w:rsidR="00461EAE">
        <w:t>;</w:t>
      </w:r>
      <w:r w:rsidRPr="008A1620">
        <w:t xml:space="preserve"> 7,40).</w:t>
      </w:r>
    </w:p>
    <w:p w14:paraId="1A2469F9" w14:textId="77777777" w:rsidR="00AA480B" w:rsidRPr="008A1620" w:rsidRDefault="00AA480B">
      <w:pPr>
        <w:autoSpaceDE w:val="0"/>
        <w:autoSpaceDN w:val="0"/>
        <w:adjustRightInd w:val="0"/>
        <w:rPr>
          <w:b/>
          <w:bCs/>
          <w:i/>
          <w:iCs/>
          <w:strike/>
        </w:rPr>
      </w:pPr>
    </w:p>
    <w:p w14:paraId="02024124" w14:textId="1DCA2D38" w:rsidR="00AA480B" w:rsidRPr="008A1620" w:rsidRDefault="00AA480B">
      <w:r w:rsidRPr="008A1620">
        <w:t>Študija ACTG 5202 je bila multicentrična, primerjalna, randomizirana študija z dvojno slepo uporabo abakavirja/lamivudina ali emtricitabina/tenofovirja v kombinaciji odprte uporabe efavirenza ali atazanavirja/ritonavirja pri bolnikih, okuženih s HIV-1, ki še niso prejemali zdravljenja. Bolniki so bili na presejanju stratificirani glede na plazemsko koncentracijo HIV-1 RNA &lt;</w:t>
      </w:r>
      <w:ins w:id="168" w:author="Author">
        <w:r w:rsidR="00222C4D">
          <w:t> </w:t>
        </w:r>
      </w:ins>
      <w:del w:id="169" w:author="Author">
        <w:r w:rsidRPr="008A1620" w:rsidDel="00222C4D">
          <w:delText xml:space="preserve"> </w:delText>
        </w:r>
      </w:del>
      <w:r w:rsidRPr="008A1620">
        <w:t>100.000 in ≥ 100.000 kopij/ml.</w:t>
      </w:r>
    </w:p>
    <w:p w14:paraId="2B89A0BA" w14:textId="77777777" w:rsidR="00AA480B" w:rsidRPr="008A1620" w:rsidRDefault="00AA480B"/>
    <w:p w14:paraId="59E7BE36" w14:textId="291BE3C7" w:rsidR="00AA480B" w:rsidRPr="008A1620" w:rsidRDefault="00AA480B">
      <w:r w:rsidRPr="008A1620">
        <w:t>Vmesna analiza v študiji ACTG 5202 je pokazala, da je kombinacija abakavir/lamivudin povezana s statistično signifikantno večjim tveganjem virusnega neodziva, v primerjavi s kombinacijo emtricitabin/tenofovir (definirano kot virusno breme &gt;</w:t>
      </w:r>
      <w:ins w:id="170" w:author="Author">
        <w:r w:rsidR="00222C4D">
          <w:t> </w:t>
        </w:r>
      </w:ins>
      <w:del w:id="171" w:author="Author">
        <w:r w:rsidRPr="008A1620" w:rsidDel="00222C4D">
          <w:delText xml:space="preserve"> </w:delText>
        </w:r>
      </w:del>
      <w:r w:rsidRPr="008A1620">
        <w:t>1000</w:t>
      </w:r>
      <w:ins w:id="172" w:author="Author">
        <w:r w:rsidR="00222C4D">
          <w:t> </w:t>
        </w:r>
      </w:ins>
      <w:del w:id="173" w:author="Author">
        <w:r w:rsidRPr="008A1620" w:rsidDel="00222C4D">
          <w:delText xml:space="preserve"> </w:delText>
        </w:r>
      </w:del>
      <w:r w:rsidRPr="008A1620">
        <w:t>kopij/ml 16.</w:t>
      </w:r>
      <w:ins w:id="174" w:author="Author">
        <w:r w:rsidR="00222C4D">
          <w:t> </w:t>
        </w:r>
      </w:ins>
      <w:del w:id="175" w:author="Author">
        <w:r w:rsidRPr="008A1620" w:rsidDel="00222C4D">
          <w:delText xml:space="preserve"> </w:delText>
        </w:r>
      </w:del>
      <w:r w:rsidRPr="008A1620">
        <w:t>teden ali pozneje in pred 24.</w:t>
      </w:r>
      <w:ins w:id="176" w:author="Author">
        <w:r w:rsidR="00222C4D">
          <w:t> </w:t>
        </w:r>
      </w:ins>
      <w:del w:id="177" w:author="Author">
        <w:r w:rsidRPr="008A1620" w:rsidDel="00222C4D">
          <w:delText xml:space="preserve"> </w:delText>
        </w:r>
      </w:del>
      <w:r w:rsidRPr="008A1620">
        <w:t>tednom, ali koncentracija HIV-RNA &gt;</w:t>
      </w:r>
      <w:ins w:id="178" w:author="Author">
        <w:r w:rsidR="00222C4D">
          <w:t> </w:t>
        </w:r>
      </w:ins>
      <w:del w:id="179" w:author="Author">
        <w:r w:rsidRPr="008A1620" w:rsidDel="00222C4D">
          <w:delText xml:space="preserve"> </w:delText>
        </w:r>
      </w:del>
      <w:r w:rsidRPr="008A1620">
        <w:t>200</w:t>
      </w:r>
      <w:ins w:id="180" w:author="Author">
        <w:r w:rsidR="00222C4D">
          <w:t> </w:t>
        </w:r>
      </w:ins>
      <w:del w:id="181" w:author="Author">
        <w:r w:rsidRPr="008A1620" w:rsidDel="00222C4D">
          <w:delText xml:space="preserve"> </w:delText>
        </w:r>
      </w:del>
      <w:r w:rsidRPr="008A1620">
        <w:t>kopij/ml 24.</w:t>
      </w:r>
      <w:ins w:id="182" w:author="Author">
        <w:r w:rsidR="00222C4D">
          <w:t> </w:t>
        </w:r>
      </w:ins>
      <w:del w:id="183" w:author="Author">
        <w:r w:rsidRPr="008A1620" w:rsidDel="00222C4D">
          <w:delText xml:space="preserve"> </w:delText>
        </w:r>
      </w:del>
      <w:r w:rsidRPr="008A1620">
        <w:t>teden ali pozneje) pri bolnikih, ki so imeli na presejanju virusno breme ≥</w:t>
      </w:r>
      <w:ins w:id="184" w:author="Author">
        <w:r w:rsidR="00222C4D">
          <w:t> </w:t>
        </w:r>
      </w:ins>
      <w:del w:id="185" w:author="Author">
        <w:r w:rsidRPr="008A1620" w:rsidDel="00222C4D">
          <w:delText xml:space="preserve"> </w:delText>
        </w:r>
      </w:del>
      <w:r w:rsidRPr="008A1620">
        <w:t>100.000</w:t>
      </w:r>
      <w:ins w:id="186" w:author="Author">
        <w:r w:rsidR="00222C4D">
          <w:t> </w:t>
        </w:r>
      </w:ins>
      <w:del w:id="187" w:author="Author">
        <w:r w:rsidRPr="008A1620" w:rsidDel="00222C4D">
          <w:delText xml:space="preserve"> </w:delText>
        </w:r>
      </w:del>
      <w:r w:rsidRPr="008A1620">
        <w:t>kopij/ml (ocenjeno razmerje ogroženosti: 2,33</w:t>
      </w:r>
      <w:r w:rsidR="00461EAE">
        <w:t>;</w:t>
      </w:r>
      <w:r w:rsidRPr="008A1620">
        <w:t xml:space="preserve"> 95</w:t>
      </w:r>
      <w:r w:rsidR="00F061B5">
        <w:t> </w:t>
      </w:r>
      <w:r w:rsidRPr="008A1620">
        <w:t>% IZ: 1,46</w:t>
      </w:r>
      <w:r w:rsidR="00461EAE">
        <w:t>;</w:t>
      </w:r>
      <w:r w:rsidRPr="008A1620">
        <w:t xml:space="preserve"> 3,72, p = 0,0003). Zaradi opaženih razlik v učinkovitosti je Odbor za nadzor podatkov o varnosti priporočil, da je potrebno razmisliti o spremembi terapevtskega režima pri vseh bolnikih z velikim virusnim bremenom v stratum. Bolniki v stratumu z majhnim virusnim bremenom so ostali slepljeni in v študiji.</w:t>
      </w:r>
    </w:p>
    <w:p w14:paraId="2A7908C4" w14:textId="314676A1" w:rsidR="00AA480B" w:rsidRDefault="00AA480B" w:rsidP="00F061B5">
      <w:r w:rsidRPr="008A1620">
        <w:t xml:space="preserve">Analiza podatkov bolnikov v stratumu z majhnim virusnim bremenom ni pokazala nobenih dokazljivih razlik med nukleozidnima osnovama, kar zadeva delež bolnikov brez neuspeha zdravljenja 96. </w:t>
      </w:r>
      <w:r w:rsidRPr="00F061B5">
        <w:t>teden. Rezultati so prikazani spodaj:</w:t>
      </w:r>
    </w:p>
    <w:p w14:paraId="7741D46E" w14:textId="77777777" w:rsidR="00F061B5" w:rsidRPr="00F061B5" w:rsidRDefault="00F061B5" w:rsidP="00DB7E11"/>
    <w:p w14:paraId="0052174E" w14:textId="3B0342A9" w:rsidR="00AA480B" w:rsidRPr="00DB7E11" w:rsidRDefault="00AA480B" w:rsidP="00DB7E11">
      <w:pPr>
        <w:pStyle w:val="ListParagraph"/>
        <w:numPr>
          <w:ilvl w:val="0"/>
          <w:numId w:val="26"/>
        </w:numPr>
        <w:spacing w:after="100" w:afterAutospacing="1" w:line="240" w:lineRule="auto"/>
        <w:rPr>
          <w:rFonts w:ascii="Times New Roman" w:hAnsi="Times New Roman"/>
          <w:lang w:val="sl-SI"/>
        </w:rPr>
      </w:pPr>
      <w:r w:rsidRPr="00DB7E11">
        <w:rPr>
          <w:rFonts w:ascii="Times New Roman" w:hAnsi="Times New Roman"/>
          <w:lang w:val="sl-SI"/>
        </w:rPr>
        <w:t>88,3</w:t>
      </w:r>
      <w:r w:rsidR="00F061B5">
        <w:rPr>
          <w:rFonts w:ascii="Times New Roman" w:hAnsi="Times New Roman"/>
          <w:lang w:val="sl-SI"/>
        </w:rPr>
        <w:t> </w:t>
      </w:r>
      <w:r w:rsidRPr="00DB7E11">
        <w:rPr>
          <w:rFonts w:ascii="Times New Roman" w:hAnsi="Times New Roman"/>
          <w:lang w:val="sl-SI"/>
        </w:rPr>
        <w:t>% z ABC/3TC in 90,3</w:t>
      </w:r>
      <w:r w:rsidR="00F061B5">
        <w:rPr>
          <w:rFonts w:ascii="Times New Roman" w:hAnsi="Times New Roman"/>
          <w:lang w:val="sl-SI"/>
        </w:rPr>
        <w:t> </w:t>
      </w:r>
      <w:r w:rsidRPr="00DB7E11">
        <w:rPr>
          <w:rFonts w:ascii="Times New Roman" w:hAnsi="Times New Roman"/>
          <w:lang w:val="sl-SI"/>
        </w:rPr>
        <w:t>% z TDF/FTC med uporabo z atazanavirjem/ritonavirjem kot tretjim zdravilom, razlika med zdravljenjema -2,0</w:t>
      </w:r>
      <w:r w:rsidR="00F061B5">
        <w:rPr>
          <w:rFonts w:ascii="Times New Roman" w:hAnsi="Times New Roman"/>
          <w:lang w:val="sl-SI"/>
        </w:rPr>
        <w:t> </w:t>
      </w:r>
      <w:r w:rsidRPr="00DB7E11">
        <w:rPr>
          <w:rFonts w:ascii="Times New Roman" w:hAnsi="Times New Roman"/>
          <w:lang w:val="sl-SI"/>
        </w:rPr>
        <w:t>% (95</w:t>
      </w:r>
      <w:r w:rsidR="00F061B5">
        <w:rPr>
          <w:rFonts w:ascii="Times New Roman" w:hAnsi="Times New Roman"/>
          <w:lang w:val="sl-SI"/>
        </w:rPr>
        <w:t> </w:t>
      </w:r>
      <w:r w:rsidRPr="00DB7E11">
        <w:rPr>
          <w:rFonts w:ascii="Times New Roman" w:hAnsi="Times New Roman"/>
          <w:lang w:val="sl-SI"/>
        </w:rPr>
        <w:t>% IZ: -7,5</w:t>
      </w:r>
      <w:r w:rsidR="00F061B5">
        <w:rPr>
          <w:rFonts w:ascii="Times New Roman" w:hAnsi="Times New Roman"/>
          <w:lang w:val="sl-SI"/>
        </w:rPr>
        <w:t> </w:t>
      </w:r>
      <w:r w:rsidRPr="00DB7E11">
        <w:rPr>
          <w:rFonts w:ascii="Times New Roman" w:hAnsi="Times New Roman"/>
          <w:lang w:val="sl-SI"/>
        </w:rPr>
        <w:t>%, 3,4</w:t>
      </w:r>
      <w:r w:rsidR="00F061B5">
        <w:rPr>
          <w:rFonts w:ascii="Times New Roman" w:hAnsi="Times New Roman"/>
          <w:lang w:val="sl-SI"/>
        </w:rPr>
        <w:t> </w:t>
      </w:r>
      <w:r w:rsidRPr="00DB7E11">
        <w:rPr>
          <w:rFonts w:ascii="Times New Roman" w:hAnsi="Times New Roman"/>
          <w:lang w:val="sl-SI"/>
        </w:rPr>
        <w:t>%),</w:t>
      </w:r>
    </w:p>
    <w:p w14:paraId="6854C57A" w14:textId="684F0667" w:rsidR="00AA480B" w:rsidRPr="00DB7E11" w:rsidRDefault="00AA480B" w:rsidP="00DB7E11">
      <w:pPr>
        <w:pStyle w:val="ListParagraph"/>
        <w:numPr>
          <w:ilvl w:val="0"/>
          <w:numId w:val="26"/>
        </w:numPr>
        <w:spacing w:before="100" w:beforeAutospacing="1" w:after="0" w:line="240" w:lineRule="auto"/>
        <w:rPr>
          <w:rFonts w:ascii="Times New Roman" w:hAnsi="Times New Roman"/>
          <w:lang w:val="sl-SI"/>
        </w:rPr>
      </w:pPr>
      <w:r w:rsidRPr="00DB7E11">
        <w:rPr>
          <w:rFonts w:ascii="Times New Roman" w:hAnsi="Times New Roman"/>
          <w:lang w:val="sl-SI"/>
        </w:rPr>
        <w:t>87,4</w:t>
      </w:r>
      <w:r w:rsidR="00F061B5">
        <w:rPr>
          <w:rFonts w:ascii="Times New Roman" w:hAnsi="Times New Roman"/>
          <w:lang w:val="sl-SI"/>
        </w:rPr>
        <w:t> </w:t>
      </w:r>
      <w:r w:rsidRPr="00DB7E11">
        <w:rPr>
          <w:rFonts w:ascii="Times New Roman" w:hAnsi="Times New Roman"/>
          <w:lang w:val="sl-SI"/>
        </w:rPr>
        <w:t>% z ABC/3TC in 89,2</w:t>
      </w:r>
      <w:r w:rsidR="00F061B5">
        <w:rPr>
          <w:rFonts w:ascii="Times New Roman" w:hAnsi="Times New Roman"/>
          <w:lang w:val="sl-SI"/>
        </w:rPr>
        <w:t> </w:t>
      </w:r>
      <w:r w:rsidRPr="00DB7E11">
        <w:rPr>
          <w:rFonts w:ascii="Times New Roman" w:hAnsi="Times New Roman"/>
          <w:lang w:val="sl-SI"/>
        </w:rPr>
        <w:t>% z TDF/FTC med uporabo z efavirenzem kot tretjim zdravilom, razlika med zdravljenjema -1,8</w:t>
      </w:r>
      <w:r w:rsidR="00F061B5">
        <w:rPr>
          <w:rFonts w:ascii="Times New Roman" w:hAnsi="Times New Roman"/>
          <w:lang w:val="sl-SI"/>
        </w:rPr>
        <w:t> </w:t>
      </w:r>
      <w:r w:rsidRPr="00DB7E11">
        <w:rPr>
          <w:rFonts w:ascii="Times New Roman" w:hAnsi="Times New Roman"/>
          <w:lang w:val="sl-SI"/>
        </w:rPr>
        <w:t>% (95</w:t>
      </w:r>
      <w:r w:rsidR="00F061B5">
        <w:rPr>
          <w:rFonts w:ascii="Times New Roman" w:hAnsi="Times New Roman"/>
          <w:lang w:val="sl-SI"/>
        </w:rPr>
        <w:t> </w:t>
      </w:r>
      <w:r w:rsidRPr="00DB7E11">
        <w:rPr>
          <w:rFonts w:ascii="Times New Roman" w:hAnsi="Times New Roman"/>
          <w:lang w:val="sl-SI"/>
        </w:rPr>
        <w:t>% IZ: -7,5</w:t>
      </w:r>
      <w:r w:rsidR="00F061B5">
        <w:rPr>
          <w:rFonts w:ascii="Times New Roman" w:hAnsi="Times New Roman"/>
          <w:lang w:val="sl-SI"/>
        </w:rPr>
        <w:t> </w:t>
      </w:r>
      <w:r w:rsidRPr="00DB7E11">
        <w:rPr>
          <w:rFonts w:ascii="Times New Roman" w:hAnsi="Times New Roman"/>
          <w:lang w:val="sl-SI"/>
        </w:rPr>
        <w:t>%, 3,9</w:t>
      </w:r>
      <w:r w:rsidR="00F061B5">
        <w:rPr>
          <w:rFonts w:ascii="Times New Roman" w:hAnsi="Times New Roman"/>
          <w:lang w:val="sl-SI"/>
        </w:rPr>
        <w:t> </w:t>
      </w:r>
      <w:r w:rsidRPr="00DB7E11">
        <w:rPr>
          <w:rFonts w:ascii="Times New Roman" w:hAnsi="Times New Roman"/>
          <w:lang w:val="sl-SI"/>
        </w:rPr>
        <w:t>%).</w:t>
      </w:r>
    </w:p>
    <w:p w14:paraId="1728D7BB" w14:textId="77777777" w:rsidR="00AA480B" w:rsidRPr="008A1620" w:rsidRDefault="00AA480B">
      <w:pPr>
        <w:rPr>
          <w:b/>
          <w:bCs/>
          <w:i/>
          <w:iCs/>
        </w:rPr>
      </w:pPr>
    </w:p>
    <w:p w14:paraId="14E8CCD8" w14:textId="0D12074D" w:rsidR="00AA480B" w:rsidRPr="008A1620" w:rsidRDefault="00AA480B">
      <w:pPr>
        <w:widowControl w:val="0"/>
        <w:rPr>
          <w:u w:val="single"/>
        </w:rPr>
      </w:pPr>
      <w:r w:rsidRPr="008A1620">
        <w:t>Študija CNA109586 (študija ASSERT), je bila multicentrična, odprta, randomizirana študija abakavirja/lamivudina (ABC/3TC, 600</w:t>
      </w:r>
      <w:ins w:id="188" w:author="Author">
        <w:r w:rsidR="00DD4201">
          <w:t> </w:t>
        </w:r>
      </w:ins>
      <w:del w:id="189" w:author="Author">
        <w:r w:rsidRPr="008A1620" w:rsidDel="00DD4201">
          <w:delText xml:space="preserve"> </w:delText>
        </w:r>
      </w:del>
      <w:r w:rsidRPr="008A1620">
        <w:t>mg/300</w:t>
      </w:r>
      <w:ins w:id="190" w:author="Author">
        <w:r w:rsidR="00DD4201">
          <w:t> </w:t>
        </w:r>
      </w:ins>
      <w:del w:id="191" w:author="Author">
        <w:r w:rsidRPr="008A1620" w:rsidDel="00DD4201">
          <w:delText xml:space="preserve"> </w:delText>
        </w:r>
      </w:del>
      <w:r w:rsidRPr="008A1620">
        <w:t>mg) in tenofovirja/emtricitabina (TDF/FTC, 300 mg/200</w:t>
      </w:r>
      <w:ins w:id="192" w:author="Author">
        <w:r w:rsidR="00DD4201">
          <w:t> </w:t>
        </w:r>
      </w:ins>
      <w:del w:id="193" w:author="Author">
        <w:r w:rsidRPr="008A1620" w:rsidDel="00DD4201">
          <w:delText xml:space="preserve"> </w:delText>
        </w:r>
      </w:del>
      <w:r w:rsidRPr="008A1620">
        <w:t>mg), vsake od obeh shem uporabljene enkrat na dan z efavirenzem (EFV, 600</w:t>
      </w:r>
      <w:ins w:id="194" w:author="Author">
        <w:r w:rsidR="00DD4201">
          <w:t> </w:t>
        </w:r>
      </w:ins>
      <w:del w:id="195" w:author="Author">
        <w:r w:rsidRPr="008A1620" w:rsidDel="00DD4201">
          <w:delText xml:space="preserve"> </w:delText>
        </w:r>
      </w:del>
      <w:r w:rsidRPr="008A1620">
        <w:t xml:space="preserve">mg) pri HLA-B*5701 negativnih bolnikih okuženih s HIV-1, ki še niso prejemali antiretrovirusnega </w:t>
      </w:r>
      <w:r w:rsidRPr="008A1620">
        <w:lastRenderedPageBreak/>
        <w:t>zdravljenja (ART). Virološke rezultate povzema spodnja tabela:</w:t>
      </w:r>
    </w:p>
    <w:p w14:paraId="42073EE1" w14:textId="77777777" w:rsidR="00AA480B" w:rsidRPr="008A1620" w:rsidRDefault="00AA480B">
      <w:pPr>
        <w:widowControl w:val="0"/>
        <w:rPr>
          <w:u w:val="single"/>
        </w:rPr>
      </w:pPr>
    </w:p>
    <w:p w14:paraId="2B04115C" w14:textId="3C926153" w:rsidR="00AA480B" w:rsidRPr="00EC0B6B" w:rsidRDefault="00AA480B">
      <w:pPr>
        <w:keepNext/>
        <w:widowControl w:val="0"/>
        <w:rPr>
          <w:b/>
          <w:u w:val="single"/>
        </w:rPr>
      </w:pPr>
      <w:r w:rsidRPr="00EC0B6B">
        <w:rPr>
          <w:b/>
        </w:rPr>
        <w:t>Virusni odziv po 48 tednih ITT-izpostavljene populacije z &lt;</w:t>
      </w:r>
      <w:ins w:id="196" w:author="Author">
        <w:r w:rsidR="00DD4201">
          <w:rPr>
            <w:b/>
          </w:rPr>
          <w:t> </w:t>
        </w:r>
      </w:ins>
      <w:del w:id="197" w:author="Author">
        <w:r w:rsidRPr="00EC0B6B" w:rsidDel="00DD4201">
          <w:rPr>
            <w:b/>
          </w:rPr>
          <w:delText xml:space="preserve"> </w:delText>
        </w:r>
      </w:del>
      <w:r w:rsidRPr="00EC0B6B">
        <w:rPr>
          <w:b/>
        </w:rPr>
        <w:t>50</w:t>
      </w:r>
      <w:ins w:id="198" w:author="Author">
        <w:r w:rsidR="00DD4201">
          <w:rPr>
            <w:b/>
          </w:rPr>
          <w:t> </w:t>
        </w:r>
      </w:ins>
      <w:del w:id="199" w:author="Author">
        <w:r w:rsidRPr="00EC0B6B" w:rsidDel="00DD4201">
          <w:rPr>
            <w:b/>
          </w:rPr>
          <w:delText xml:space="preserve"> </w:delText>
        </w:r>
      </w:del>
      <w:r w:rsidRPr="00EC0B6B">
        <w:rPr>
          <w:b/>
        </w:rPr>
        <w:t>kopij/ml TLOVR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9"/>
        <w:gridCol w:w="3002"/>
        <w:gridCol w:w="3003"/>
      </w:tblGrid>
      <w:tr w:rsidR="00AA480B" w:rsidRPr="008A1620" w14:paraId="7A8B48E0" w14:textId="77777777">
        <w:trPr>
          <w:trHeight w:val="700"/>
        </w:trPr>
        <w:tc>
          <w:tcPr>
            <w:tcW w:w="2517" w:type="dxa"/>
            <w:tcBorders>
              <w:top w:val="single" w:sz="4" w:space="0" w:color="auto"/>
              <w:left w:val="single" w:sz="4" w:space="0" w:color="auto"/>
              <w:bottom w:val="single" w:sz="4" w:space="0" w:color="auto"/>
              <w:right w:val="single" w:sz="4" w:space="0" w:color="auto"/>
            </w:tcBorders>
            <w:vAlign w:val="center"/>
          </w:tcPr>
          <w:p w14:paraId="561AC52C" w14:textId="77777777" w:rsidR="00AA480B" w:rsidRPr="00EC0B6B" w:rsidRDefault="00AA480B">
            <w:pPr>
              <w:keepNext/>
              <w:rPr>
                <w:b/>
              </w:rPr>
            </w:pPr>
          </w:p>
        </w:tc>
        <w:tc>
          <w:tcPr>
            <w:tcW w:w="3002" w:type="dxa"/>
            <w:tcBorders>
              <w:top w:val="single" w:sz="4" w:space="0" w:color="auto"/>
              <w:left w:val="single" w:sz="4" w:space="0" w:color="auto"/>
              <w:bottom w:val="single" w:sz="4" w:space="0" w:color="auto"/>
              <w:right w:val="single" w:sz="4" w:space="0" w:color="auto"/>
            </w:tcBorders>
            <w:vAlign w:val="center"/>
          </w:tcPr>
          <w:p w14:paraId="5C0AFF27" w14:textId="77777777" w:rsidR="00AA480B" w:rsidRPr="00EC0B6B" w:rsidRDefault="00AA480B">
            <w:pPr>
              <w:keepNext/>
              <w:jc w:val="center"/>
              <w:rPr>
                <w:b/>
                <w:lang w:val="pt-BR"/>
              </w:rPr>
            </w:pPr>
            <w:r w:rsidRPr="00EC0B6B">
              <w:rPr>
                <w:b/>
                <w:lang w:val="pt-BR"/>
              </w:rPr>
              <w:t>ABC/3TC + EFV</w:t>
            </w:r>
          </w:p>
          <w:p w14:paraId="2CEB50AA" w14:textId="77777777" w:rsidR="00AA480B" w:rsidRPr="00EC0B6B" w:rsidRDefault="00AA480B">
            <w:pPr>
              <w:keepNext/>
              <w:jc w:val="center"/>
              <w:rPr>
                <w:b/>
                <w:lang w:val="pt-BR"/>
              </w:rPr>
            </w:pPr>
            <w:r w:rsidRPr="00EC0B6B">
              <w:rPr>
                <w:b/>
                <w:lang w:val="pt-BR"/>
              </w:rPr>
              <w:t>(n =192)</w:t>
            </w:r>
          </w:p>
        </w:tc>
        <w:tc>
          <w:tcPr>
            <w:tcW w:w="3003" w:type="dxa"/>
            <w:tcBorders>
              <w:top w:val="single" w:sz="4" w:space="0" w:color="auto"/>
              <w:left w:val="single" w:sz="4" w:space="0" w:color="auto"/>
              <w:bottom w:val="single" w:sz="4" w:space="0" w:color="auto"/>
              <w:right w:val="single" w:sz="4" w:space="0" w:color="auto"/>
            </w:tcBorders>
            <w:vAlign w:val="center"/>
          </w:tcPr>
          <w:p w14:paraId="5A8246E6" w14:textId="77777777" w:rsidR="00AA480B" w:rsidRPr="00EC0B6B" w:rsidRDefault="00AA480B">
            <w:pPr>
              <w:keepNext/>
              <w:jc w:val="center"/>
              <w:rPr>
                <w:b/>
                <w:lang w:val="pt-BR"/>
              </w:rPr>
            </w:pPr>
            <w:r w:rsidRPr="00EC0B6B">
              <w:rPr>
                <w:b/>
                <w:lang w:val="pt-BR"/>
              </w:rPr>
              <w:t>TDF/FTC + EFV</w:t>
            </w:r>
          </w:p>
          <w:p w14:paraId="52E6C7C9" w14:textId="77777777" w:rsidR="00AA480B" w:rsidRPr="00EC0B6B" w:rsidRDefault="00AA480B">
            <w:pPr>
              <w:keepNext/>
              <w:jc w:val="center"/>
              <w:rPr>
                <w:b/>
                <w:lang w:val="pt-BR"/>
              </w:rPr>
            </w:pPr>
            <w:r w:rsidRPr="00EC0B6B">
              <w:rPr>
                <w:b/>
                <w:lang w:val="pt-BR"/>
              </w:rPr>
              <w:t>(n =193)</w:t>
            </w:r>
          </w:p>
        </w:tc>
      </w:tr>
      <w:tr w:rsidR="00AA480B" w:rsidRPr="008A1620" w14:paraId="18EA8A73" w14:textId="77777777">
        <w:tc>
          <w:tcPr>
            <w:tcW w:w="2517" w:type="dxa"/>
            <w:tcBorders>
              <w:top w:val="single" w:sz="4" w:space="0" w:color="auto"/>
              <w:left w:val="single" w:sz="4" w:space="0" w:color="auto"/>
              <w:bottom w:val="single" w:sz="4" w:space="0" w:color="auto"/>
              <w:right w:val="single" w:sz="4" w:space="0" w:color="auto"/>
            </w:tcBorders>
          </w:tcPr>
          <w:p w14:paraId="4C77B7EE" w14:textId="77777777" w:rsidR="00AA480B" w:rsidRPr="00EC0B6B" w:rsidRDefault="00AA480B">
            <w:pPr>
              <w:keepNext/>
              <w:rPr>
                <w:b/>
              </w:rPr>
            </w:pPr>
            <w:r w:rsidRPr="00EC0B6B">
              <w:rPr>
                <w:b/>
              </w:rPr>
              <w:t xml:space="preserve">Celotni odziv </w:t>
            </w:r>
          </w:p>
        </w:tc>
        <w:tc>
          <w:tcPr>
            <w:tcW w:w="3002" w:type="dxa"/>
            <w:tcBorders>
              <w:top w:val="single" w:sz="4" w:space="0" w:color="auto"/>
              <w:left w:val="single" w:sz="4" w:space="0" w:color="auto"/>
              <w:bottom w:val="single" w:sz="4" w:space="0" w:color="auto"/>
              <w:right w:val="single" w:sz="4" w:space="0" w:color="auto"/>
            </w:tcBorders>
          </w:tcPr>
          <w:p w14:paraId="27D7F75C" w14:textId="77777777" w:rsidR="00AA480B" w:rsidRPr="008A1620" w:rsidRDefault="00AA480B">
            <w:pPr>
              <w:keepNext/>
              <w:jc w:val="center"/>
            </w:pPr>
            <w:r w:rsidRPr="008A1620">
              <w:t>114/192</w:t>
            </w:r>
          </w:p>
          <w:p w14:paraId="23394C5B" w14:textId="66532830" w:rsidR="00AA480B" w:rsidRPr="008A1620" w:rsidRDefault="00AA480B">
            <w:pPr>
              <w:keepNext/>
              <w:jc w:val="center"/>
            </w:pPr>
            <w:r w:rsidRPr="008A1620">
              <w:t>(59</w:t>
            </w:r>
            <w:ins w:id="200" w:author="Author">
              <w:r w:rsidR="00DD4201">
                <w:t> </w:t>
              </w:r>
            </w:ins>
            <w:del w:id="201" w:author="Author">
              <w:r w:rsidRPr="008A1620" w:rsidDel="00DD4201">
                <w:delText xml:space="preserve"> </w:delText>
              </w:r>
            </w:del>
            <w:r w:rsidRPr="008A1620">
              <w:t>%)</w:t>
            </w:r>
          </w:p>
        </w:tc>
        <w:tc>
          <w:tcPr>
            <w:tcW w:w="3003" w:type="dxa"/>
            <w:tcBorders>
              <w:top w:val="single" w:sz="4" w:space="0" w:color="auto"/>
              <w:left w:val="single" w:sz="4" w:space="0" w:color="auto"/>
              <w:bottom w:val="single" w:sz="4" w:space="0" w:color="auto"/>
              <w:right w:val="single" w:sz="4" w:space="0" w:color="auto"/>
            </w:tcBorders>
          </w:tcPr>
          <w:p w14:paraId="683300EB" w14:textId="77777777" w:rsidR="00AA480B" w:rsidRPr="008A1620" w:rsidRDefault="00AA480B">
            <w:pPr>
              <w:keepNext/>
              <w:jc w:val="center"/>
            </w:pPr>
            <w:r w:rsidRPr="008A1620">
              <w:t>137/193</w:t>
            </w:r>
          </w:p>
          <w:p w14:paraId="07B72A9D" w14:textId="2CA29A70" w:rsidR="00AA480B" w:rsidRPr="008A1620" w:rsidRDefault="00AA480B">
            <w:pPr>
              <w:keepNext/>
              <w:jc w:val="center"/>
            </w:pPr>
            <w:r w:rsidRPr="008A1620">
              <w:t>(71</w:t>
            </w:r>
            <w:ins w:id="202" w:author="Author">
              <w:r w:rsidR="00DD4201">
                <w:t> </w:t>
              </w:r>
            </w:ins>
            <w:del w:id="203" w:author="Author">
              <w:r w:rsidRPr="008A1620" w:rsidDel="00DD4201">
                <w:delText xml:space="preserve"> </w:delText>
              </w:r>
            </w:del>
            <w:r w:rsidRPr="008A1620">
              <w:t>%)</w:t>
            </w:r>
          </w:p>
        </w:tc>
      </w:tr>
      <w:tr w:rsidR="00AA480B" w:rsidRPr="008A1620" w14:paraId="24528DF9" w14:textId="77777777">
        <w:tc>
          <w:tcPr>
            <w:tcW w:w="2517" w:type="dxa"/>
            <w:tcBorders>
              <w:top w:val="single" w:sz="4" w:space="0" w:color="auto"/>
              <w:left w:val="single" w:sz="4" w:space="0" w:color="auto"/>
              <w:bottom w:val="single" w:sz="4" w:space="0" w:color="auto"/>
              <w:right w:val="single" w:sz="4" w:space="0" w:color="auto"/>
            </w:tcBorders>
          </w:tcPr>
          <w:p w14:paraId="78CE2734" w14:textId="229C6FB1" w:rsidR="00AA480B" w:rsidRPr="00EC0B6B" w:rsidRDefault="00AA480B">
            <w:pPr>
              <w:keepNext/>
              <w:rPr>
                <w:b/>
              </w:rPr>
            </w:pPr>
            <w:r w:rsidRPr="00EC0B6B">
              <w:rPr>
                <w:b/>
              </w:rPr>
              <w:t>Odziv po izhodiščni HIV-1 RNA &lt;</w:t>
            </w:r>
            <w:ins w:id="204" w:author="Author">
              <w:r w:rsidR="00DD4201">
                <w:rPr>
                  <w:b/>
                </w:rPr>
                <w:t> </w:t>
              </w:r>
            </w:ins>
            <w:del w:id="205" w:author="Author">
              <w:r w:rsidRPr="00EC0B6B" w:rsidDel="00DD4201">
                <w:rPr>
                  <w:b/>
                </w:rPr>
                <w:delText xml:space="preserve"> </w:delText>
              </w:r>
            </w:del>
            <w:r w:rsidRPr="00EC0B6B">
              <w:rPr>
                <w:b/>
              </w:rPr>
              <w:t>100.000</w:t>
            </w:r>
            <w:ins w:id="206" w:author="Author">
              <w:r w:rsidR="00DD4201">
                <w:rPr>
                  <w:b/>
                </w:rPr>
                <w:t> </w:t>
              </w:r>
            </w:ins>
            <w:del w:id="207" w:author="Author">
              <w:r w:rsidRPr="00EC0B6B" w:rsidDel="00DD4201">
                <w:rPr>
                  <w:b/>
                </w:rPr>
                <w:delText xml:space="preserve"> </w:delText>
              </w:r>
            </w:del>
            <w:r w:rsidRPr="00EC0B6B">
              <w:rPr>
                <w:b/>
              </w:rPr>
              <w:t>k</w:t>
            </w:r>
            <w:r w:rsidR="00B45BE6">
              <w:rPr>
                <w:b/>
              </w:rPr>
              <w:t>opij</w:t>
            </w:r>
            <w:r w:rsidRPr="00EC0B6B">
              <w:rPr>
                <w:b/>
              </w:rPr>
              <w:t>/ml</w:t>
            </w:r>
          </w:p>
        </w:tc>
        <w:tc>
          <w:tcPr>
            <w:tcW w:w="3002" w:type="dxa"/>
            <w:tcBorders>
              <w:top w:val="single" w:sz="4" w:space="0" w:color="auto"/>
              <w:left w:val="single" w:sz="4" w:space="0" w:color="auto"/>
              <w:bottom w:val="single" w:sz="4" w:space="0" w:color="auto"/>
              <w:right w:val="single" w:sz="4" w:space="0" w:color="auto"/>
            </w:tcBorders>
          </w:tcPr>
          <w:p w14:paraId="17C2F665" w14:textId="77777777" w:rsidR="00AA480B" w:rsidRPr="008A1620" w:rsidRDefault="00AA480B">
            <w:pPr>
              <w:keepNext/>
              <w:jc w:val="center"/>
              <w:rPr>
                <w:lang w:val="en-US"/>
              </w:rPr>
            </w:pPr>
            <w:r w:rsidRPr="008A1620">
              <w:rPr>
                <w:lang w:val="en-US"/>
              </w:rPr>
              <w:t>61/95</w:t>
            </w:r>
          </w:p>
          <w:p w14:paraId="2D7347F3" w14:textId="1411F866" w:rsidR="00AA480B" w:rsidRPr="008A1620" w:rsidRDefault="00AA480B">
            <w:pPr>
              <w:keepNext/>
              <w:jc w:val="center"/>
              <w:rPr>
                <w:lang w:val="en-US"/>
              </w:rPr>
            </w:pPr>
            <w:r w:rsidRPr="008A1620">
              <w:rPr>
                <w:lang w:val="en-US"/>
              </w:rPr>
              <w:t>(64</w:t>
            </w:r>
            <w:ins w:id="208" w:author="Author">
              <w:r w:rsidR="00DD4201">
                <w:rPr>
                  <w:lang w:val="en-US"/>
                </w:rPr>
                <w:t> </w:t>
              </w:r>
            </w:ins>
            <w:del w:id="209" w:author="Author">
              <w:r w:rsidRPr="008A1620" w:rsidDel="00DD4201">
                <w:rPr>
                  <w:lang w:val="en-US"/>
                </w:rPr>
                <w:delText xml:space="preserve"> </w:delText>
              </w:r>
            </w:del>
            <w:r w:rsidRPr="008A1620">
              <w:rPr>
                <w:lang w:val="en-US"/>
              </w:rPr>
              <w:t>%)</w:t>
            </w:r>
          </w:p>
        </w:tc>
        <w:tc>
          <w:tcPr>
            <w:tcW w:w="3003" w:type="dxa"/>
            <w:tcBorders>
              <w:top w:val="single" w:sz="4" w:space="0" w:color="auto"/>
              <w:left w:val="single" w:sz="4" w:space="0" w:color="auto"/>
              <w:bottom w:val="single" w:sz="4" w:space="0" w:color="auto"/>
              <w:right w:val="single" w:sz="4" w:space="0" w:color="auto"/>
            </w:tcBorders>
          </w:tcPr>
          <w:p w14:paraId="3A9C0527" w14:textId="77777777" w:rsidR="00AA480B" w:rsidRPr="008A1620" w:rsidRDefault="00AA480B">
            <w:pPr>
              <w:keepNext/>
              <w:jc w:val="center"/>
              <w:rPr>
                <w:lang w:val="en-US"/>
              </w:rPr>
            </w:pPr>
            <w:r w:rsidRPr="008A1620">
              <w:rPr>
                <w:lang w:val="en-US"/>
              </w:rPr>
              <w:t>62/83</w:t>
            </w:r>
          </w:p>
          <w:p w14:paraId="0E7E74C6" w14:textId="51B94595" w:rsidR="00AA480B" w:rsidRPr="008A1620" w:rsidRDefault="00AA480B">
            <w:pPr>
              <w:keepNext/>
              <w:jc w:val="center"/>
              <w:rPr>
                <w:lang w:val="en-US"/>
              </w:rPr>
            </w:pPr>
            <w:r w:rsidRPr="008A1620">
              <w:rPr>
                <w:lang w:val="en-US"/>
              </w:rPr>
              <w:t>(75</w:t>
            </w:r>
            <w:ins w:id="210" w:author="Author">
              <w:r w:rsidR="00DD4201">
                <w:rPr>
                  <w:lang w:val="en-US"/>
                </w:rPr>
                <w:t> </w:t>
              </w:r>
            </w:ins>
            <w:del w:id="211" w:author="Author">
              <w:r w:rsidRPr="008A1620" w:rsidDel="00DD4201">
                <w:rPr>
                  <w:lang w:val="en-US"/>
                </w:rPr>
                <w:delText xml:space="preserve"> </w:delText>
              </w:r>
            </w:del>
            <w:r w:rsidRPr="008A1620">
              <w:rPr>
                <w:lang w:val="en-US"/>
              </w:rPr>
              <w:t>%)</w:t>
            </w:r>
          </w:p>
        </w:tc>
      </w:tr>
      <w:tr w:rsidR="00AA480B" w:rsidRPr="008A1620" w14:paraId="321C4A2E" w14:textId="77777777">
        <w:tc>
          <w:tcPr>
            <w:tcW w:w="2517" w:type="dxa"/>
            <w:tcBorders>
              <w:top w:val="single" w:sz="4" w:space="0" w:color="auto"/>
              <w:left w:val="single" w:sz="4" w:space="0" w:color="auto"/>
              <w:bottom w:val="single" w:sz="4" w:space="0" w:color="auto"/>
              <w:right w:val="single" w:sz="4" w:space="0" w:color="auto"/>
            </w:tcBorders>
          </w:tcPr>
          <w:p w14:paraId="0E1D4C39" w14:textId="5F7842B0" w:rsidR="00AA480B" w:rsidRPr="00EC0B6B" w:rsidRDefault="00AA480B">
            <w:pPr>
              <w:keepNext/>
              <w:rPr>
                <w:b/>
              </w:rPr>
            </w:pPr>
            <w:r w:rsidRPr="00EC0B6B">
              <w:rPr>
                <w:b/>
              </w:rPr>
              <w:t>Odziv po izhodiščni HIV-1 RNA</w:t>
            </w:r>
            <w:ins w:id="212" w:author="Author">
              <w:r w:rsidR="00DD4201">
                <w:rPr>
                  <w:b/>
                </w:rPr>
                <w:t> </w:t>
              </w:r>
            </w:ins>
            <w:del w:id="213" w:author="Author">
              <w:r w:rsidRPr="00EC0B6B" w:rsidDel="00DD4201">
                <w:rPr>
                  <w:b/>
                </w:rPr>
                <w:delText xml:space="preserve"> </w:delText>
              </w:r>
            </w:del>
            <w:r w:rsidRPr="00EC0B6B">
              <w:rPr>
                <w:b/>
              </w:rPr>
              <w:sym w:font="Symbol" w:char="F0B3"/>
            </w:r>
            <w:ins w:id="214" w:author="Author">
              <w:r w:rsidR="00DD4201">
                <w:rPr>
                  <w:b/>
                </w:rPr>
                <w:t> </w:t>
              </w:r>
            </w:ins>
            <w:r w:rsidRPr="00EC0B6B">
              <w:rPr>
                <w:b/>
              </w:rPr>
              <w:t>100.000</w:t>
            </w:r>
            <w:ins w:id="215" w:author="Author">
              <w:r w:rsidR="00DD4201">
                <w:rPr>
                  <w:b/>
                </w:rPr>
                <w:t> </w:t>
              </w:r>
            </w:ins>
            <w:del w:id="216" w:author="Author">
              <w:r w:rsidRPr="00EC0B6B" w:rsidDel="00DD4201">
                <w:rPr>
                  <w:b/>
                </w:rPr>
                <w:delText xml:space="preserve"> </w:delText>
              </w:r>
            </w:del>
            <w:r w:rsidRPr="00EC0B6B">
              <w:rPr>
                <w:b/>
              </w:rPr>
              <w:t>k</w:t>
            </w:r>
            <w:r w:rsidR="00B45BE6">
              <w:rPr>
                <w:b/>
              </w:rPr>
              <w:t>opij</w:t>
            </w:r>
            <w:r w:rsidRPr="00EC0B6B">
              <w:rPr>
                <w:b/>
              </w:rPr>
              <w:t>/ml</w:t>
            </w:r>
          </w:p>
        </w:tc>
        <w:tc>
          <w:tcPr>
            <w:tcW w:w="3002" w:type="dxa"/>
            <w:tcBorders>
              <w:top w:val="single" w:sz="4" w:space="0" w:color="auto"/>
              <w:left w:val="single" w:sz="4" w:space="0" w:color="auto"/>
              <w:bottom w:val="single" w:sz="4" w:space="0" w:color="auto"/>
              <w:right w:val="single" w:sz="4" w:space="0" w:color="auto"/>
            </w:tcBorders>
          </w:tcPr>
          <w:p w14:paraId="1501D41E" w14:textId="77777777" w:rsidR="00AA480B" w:rsidRPr="008A1620" w:rsidRDefault="00AA480B">
            <w:pPr>
              <w:keepNext/>
              <w:jc w:val="center"/>
              <w:rPr>
                <w:lang w:val="en-US"/>
              </w:rPr>
            </w:pPr>
            <w:r w:rsidRPr="008A1620">
              <w:rPr>
                <w:lang w:val="en-US"/>
              </w:rPr>
              <w:t>53/97</w:t>
            </w:r>
          </w:p>
          <w:p w14:paraId="0233393A" w14:textId="69162F5D" w:rsidR="00AA480B" w:rsidRPr="008A1620" w:rsidRDefault="00AA480B">
            <w:pPr>
              <w:keepNext/>
              <w:jc w:val="center"/>
              <w:rPr>
                <w:lang w:val="en-US"/>
              </w:rPr>
            </w:pPr>
            <w:r w:rsidRPr="008A1620">
              <w:rPr>
                <w:lang w:val="en-US"/>
              </w:rPr>
              <w:t>(55</w:t>
            </w:r>
            <w:ins w:id="217" w:author="Author">
              <w:r w:rsidR="00DD4201">
                <w:rPr>
                  <w:lang w:val="en-US"/>
                </w:rPr>
                <w:t> </w:t>
              </w:r>
            </w:ins>
            <w:del w:id="218" w:author="Author">
              <w:r w:rsidRPr="008A1620" w:rsidDel="00DD4201">
                <w:rPr>
                  <w:lang w:val="en-US"/>
                </w:rPr>
                <w:delText xml:space="preserve"> </w:delText>
              </w:r>
            </w:del>
            <w:r w:rsidRPr="008A1620">
              <w:rPr>
                <w:lang w:val="en-US"/>
              </w:rPr>
              <w:t>%)</w:t>
            </w:r>
          </w:p>
        </w:tc>
        <w:tc>
          <w:tcPr>
            <w:tcW w:w="3003" w:type="dxa"/>
            <w:tcBorders>
              <w:top w:val="single" w:sz="4" w:space="0" w:color="auto"/>
              <w:left w:val="single" w:sz="4" w:space="0" w:color="auto"/>
              <w:bottom w:val="single" w:sz="4" w:space="0" w:color="auto"/>
              <w:right w:val="single" w:sz="4" w:space="0" w:color="auto"/>
            </w:tcBorders>
          </w:tcPr>
          <w:p w14:paraId="02270DA3" w14:textId="77777777" w:rsidR="00AA480B" w:rsidRPr="008A1620" w:rsidRDefault="00AA480B">
            <w:pPr>
              <w:keepNext/>
              <w:jc w:val="center"/>
              <w:rPr>
                <w:lang w:val="en-US"/>
              </w:rPr>
            </w:pPr>
            <w:r w:rsidRPr="008A1620">
              <w:rPr>
                <w:lang w:val="en-US"/>
              </w:rPr>
              <w:t>75/110</w:t>
            </w:r>
          </w:p>
          <w:p w14:paraId="2F42D619" w14:textId="2D8819AE" w:rsidR="00AA480B" w:rsidRPr="008A1620" w:rsidRDefault="00AA480B">
            <w:pPr>
              <w:keepNext/>
              <w:jc w:val="center"/>
              <w:rPr>
                <w:lang w:val="en-US"/>
              </w:rPr>
            </w:pPr>
            <w:r w:rsidRPr="008A1620">
              <w:rPr>
                <w:lang w:val="en-US"/>
              </w:rPr>
              <w:t>(68</w:t>
            </w:r>
            <w:ins w:id="219" w:author="Author">
              <w:r w:rsidR="00DD4201">
                <w:rPr>
                  <w:lang w:val="en-US"/>
                </w:rPr>
                <w:t> </w:t>
              </w:r>
            </w:ins>
            <w:del w:id="220" w:author="Author">
              <w:r w:rsidRPr="008A1620" w:rsidDel="00DD4201">
                <w:rPr>
                  <w:lang w:val="en-US"/>
                </w:rPr>
                <w:delText xml:space="preserve"> </w:delText>
              </w:r>
            </w:del>
            <w:r w:rsidRPr="008A1620">
              <w:rPr>
                <w:lang w:val="en-US"/>
              </w:rPr>
              <w:t>%)</w:t>
            </w:r>
          </w:p>
        </w:tc>
      </w:tr>
    </w:tbl>
    <w:p w14:paraId="02569564" w14:textId="77777777" w:rsidR="00AA480B" w:rsidRPr="008A1620" w:rsidRDefault="00AA480B">
      <w:pPr>
        <w:autoSpaceDE w:val="0"/>
        <w:autoSpaceDN w:val="0"/>
        <w:adjustRightInd w:val="0"/>
      </w:pPr>
    </w:p>
    <w:p w14:paraId="4EADC62A" w14:textId="48DAC975" w:rsidR="00AA480B" w:rsidRPr="008A1620" w:rsidRDefault="00AA480B">
      <w:r w:rsidRPr="008A1620">
        <w:t>Po 48</w:t>
      </w:r>
      <w:ins w:id="221" w:author="Author">
        <w:r w:rsidR="00DD4201">
          <w:t> </w:t>
        </w:r>
      </w:ins>
      <w:del w:id="222" w:author="Author">
        <w:r w:rsidRPr="008A1620" w:rsidDel="00DD4201">
          <w:delText xml:space="preserve"> </w:delText>
        </w:r>
      </w:del>
      <w:r w:rsidRPr="008A1620">
        <w:t>tednih so s shemo ABC/3TC ugotovili manjši delež virološkega odziva kot s TDF/FTC (točkovna ocena razlike med zdravljenjema: 11,6</w:t>
      </w:r>
      <w:r w:rsidR="00F061B5">
        <w:t> </w:t>
      </w:r>
      <w:r w:rsidRPr="008A1620">
        <w:t>%, 95</w:t>
      </w:r>
      <w:r w:rsidR="00F061B5">
        <w:t> </w:t>
      </w:r>
      <w:r w:rsidRPr="008A1620">
        <w:t xml:space="preserve">% </w:t>
      </w:r>
      <w:r w:rsidRPr="00F061B5">
        <w:t>IZ</w:t>
      </w:r>
      <w:r w:rsidRPr="00DB7E11">
        <w:t>:</w:t>
      </w:r>
      <w:r w:rsidRPr="008A1620">
        <w:t xml:space="preserve"> 2,2, 21,1).</w:t>
      </w:r>
    </w:p>
    <w:p w14:paraId="7B9812DF" w14:textId="77777777" w:rsidR="00AA480B" w:rsidRPr="00436A50" w:rsidRDefault="00AA480B">
      <w:pPr>
        <w:widowControl w:val="0"/>
      </w:pPr>
    </w:p>
    <w:p w14:paraId="1418EF26" w14:textId="77777777" w:rsidR="00AA480B" w:rsidRPr="008A1620" w:rsidRDefault="00AA480B">
      <w:pPr>
        <w:widowControl w:val="0"/>
        <w:rPr>
          <w:u w:val="single"/>
        </w:rPr>
      </w:pPr>
      <w:r w:rsidRPr="008A1620">
        <w:rPr>
          <w:u w:val="single"/>
        </w:rPr>
        <w:t>Predhodno že zdravljeni bolniki</w:t>
      </w:r>
    </w:p>
    <w:p w14:paraId="1B9B3B48" w14:textId="77777777" w:rsidR="00AA480B" w:rsidRPr="008A1620" w:rsidRDefault="00AA480B">
      <w:pPr>
        <w:widowControl w:val="0"/>
        <w:rPr>
          <w:u w:val="single"/>
        </w:rPr>
      </w:pPr>
    </w:p>
    <w:p w14:paraId="2D3DEEA8" w14:textId="3B17B079" w:rsidR="00AA480B" w:rsidRPr="00436A50" w:rsidRDefault="00AA480B">
      <w:pPr>
        <w:widowControl w:val="0"/>
      </w:pPr>
      <w:r w:rsidRPr="00436A50">
        <w:t>Podatki dveh študij, CAL30001 in ESS30008, so pokazali, da je virološka učinkovitost zdravila Kivexa enkrat na dan pri že zdravljenih bolnikih podobna virološki učinkovitosti abakavirja 300</w:t>
      </w:r>
      <w:r w:rsidR="00F061B5">
        <w:t> </w:t>
      </w:r>
      <w:r w:rsidRPr="00436A50">
        <w:t>mg dvakrat na dan skupaj z lamivudinom 300</w:t>
      </w:r>
      <w:r w:rsidR="00F061B5">
        <w:t> </w:t>
      </w:r>
      <w:r w:rsidRPr="00436A50">
        <w:t>mg enkrat na dan ali 150</w:t>
      </w:r>
      <w:r w:rsidR="00F061B5">
        <w:t> </w:t>
      </w:r>
      <w:r w:rsidRPr="00436A50">
        <w:t>mg dvakrat na dan.</w:t>
      </w:r>
    </w:p>
    <w:p w14:paraId="3BF97108" w14:textId="77777777" w:rsidR="00AA480B" w:rsidRPr="008A1620" w:rsidRDefault="00AA480B">
      <w:pPr>
        <w:widowControl w:val="0"/>
        <w:rPr>
          <w:u w:val="single"/>
        </w:rPr>
      </w:pPr>
    </w:p>
    <w:p w14:paraId="6B721D1D" w14:textId="65DA38F2" w:rsidR="00AA480B" w:rsidRPr="008A1620" w:rsidRDefault="00AA480B">
      <w:pPr>
        <w:widowControl w:val="0"/>
        <w:spacing w:line="240" w:lineRule="atLeast"/>
        <w:rPr>
          <w:snapToGrid w:val="0"/>
        </w:rPr>
      </w:pPr>
      <w:r w:rsidRPr="008A1620">
        <w:rPr>
          <w:snapToGrid w:val="0"/>
        </w:rPr>
        <w:t>182 bolnikov, pri katerih je pri predhodnem zdravljenju prišlo do virusnega neodziva, je bilo v študiji CAL30001 randomiziranih tako, da so 48 tednov prejemali bodisi zdravilo Kivexa enkrat dnevno bodisi abakavir v odmerku 300 mg dvakrat dnevno in lamivudin v odmerku 300 mg enkrat dnevno, v obeh primerih v kombinaciji s tenofovirjem in PI ali NNRTI. Opaženo je bilo</w:t>
      </w:r>
      <w:r w:rsidR="00FE7FB5">
        <w:rPr>
          <w:snapToGrid w:val="0"/>
        </w:rPr>
        <w:t xml:space="preserve"> </w:t>
      </w:r>
      <w:r w:rsidRPr="008A1620">
        <w:rPr>
          <w:snapToGrid w:val="0"/>
        </w:rPr>
        <w:t>podobno</w:t>
      </w:r>
      <w:r w:rsidR="00FE7FB5">
        <w:rPr>
          <w:snapToGrid w:val="0"/>
        </w:rPr>
        <w:t xml:space="preserve"> </w:t>
      </w:r>
      <w:r w:rsidRPr="008A1620">
        <w:rPr>
          <w:snapToGrid w:val="0"/>
        </w:rPr>
        <w:t>zmanjšanje</w:t>
      </w:r>
      <w:r w:rsidR="00FE7FB5">
        <w:rPr>
          <w:snapToGrid w:val="0"/>
        </w:rPr>
        <w:t xml:space="preserve"> </w:t>
      </w:r>
      <w:r w:rsidRPr="008A1620">
        <w:rPr>
          <w:snapToGrid w:val="0"/>
        </w:rPr>
        <w:t>vrednosti HIV-1 RNA (na osnovi ugotovljene povprečne površine pod krivuljo, zmanjšane za izhodiščne vrednosti),</w:t>
      </w:r>
      <w:r w:rsidR="00910C88" w:rsidRPr="008A1620">
        <w:rPr>
          <w:snapToGrid w:val="0"/>
        </w:rPr>
        <w:t xml:space="preserve"> </w:t>
      </w:r>
      <w:r w:rsidRPr="008A1620">
        <w:rPr>
          <w:snapToGrid w:val="0"/>
        </w:rPr>
        <w:t xml:space="preserve">ki kaže, da je skupina, ki je prejemala zdravilo Kivexa, enakovredna skupini, ki je prejemala abakavir in lamivudin dvakrat dnevno (AAUCMB; </w:t>
      </w:r>
      <w:r w:rsidRPr="008A1620">
        <w:rPr>
          <w:snapToGrid w:val="0"/>
          <w:color w:val="000000"/>
        </w:rPr>
        <w:t>-1,65 log</w:t>
      </w:r>
      <w:r w:rsidRPr="008A1620">
        <w:rPr>
          <w:snapToGrid w:val="0"/>
          <w:color w:val="000000"/>
          <w:vertAlign w:val="subscript"/>
        </w:rPr>
        <w:t>10</w:t>
      </w:r>
      <w:r w:rsidRPr="008A1620">
        <w:rPr>
          <w:snapToGrid w:val="0"/>
          <w:color w:val="000000"/>
        </w:rPr>
        <w:t xml:space="preserve"> kopij/ml</w:t>
      </w:r>
      <w:r w:rsidRPr="008A1620">
        <w:rPr>
          <w:snapToGrid w:val="0"/>
        </w:rPr>
        <w:t xml:space="preserve"> versus </w:t>
      </w:r>
      <w:r w:rsidRPr="008A1620">
        <w:rPr>
          <w:snapToGrid w:val="0"/>
          <w:color w:val="000000"/>
        </w:rPr>
        <w:t>-1,83 log</w:t>
      </w:r>
      <w:r w:rsidRPr="008A1620">
        <w:rPr>
          <w:snapToGrid w:val="0"/>
          <w:color w:val="000000"/>
          <w:vertAlign w:val="subscript"/>
        </w:rPr>
        <w:t>10</w:t>
      </w:r>
      <w:ins w:id="223" w:author="Author">
        <w:r w:rsidR="00DD4201">
          <w:rPr>
            <w:snapToGrid w:val="0"/>
            <w:color w:val="000000"/>
          </w:rPr>
          <w:t> </w:t>
        </w:r>
      </w:ins>
      <w:del w:id="224" w:author="Author">
        <w:r w:rsidRPr="008A1620" w:rsidDel="00DD4201">
          <w:rPr>
            <w:snapToGrid w:val="0"/>
            <w:color w:val="000000"/>
          </w:rPr>
          <w:delText xml:space="preserve"> </w:delText>
        </w:r>
      </w:del>
      <w:r w:rsidRPr="008A1620">
        <w:rPr>
          <w:snapToGrid w:val="0"/>
          <w:color w:val="000000"/>
        </w:rPr>
        <w:t>kopij/ml</w:t>
      </w:r>
      <w:r w:rsidRPr="008A1620">
        <w:rPr>
          <w:snapToGrid w:val="0"/>
        </w:rPr>
        <w:t xml:space="preserve">; interval zaupanja 95 %; </w:t>
      </w:r>
      <w:r w:rsidRPr="008A1620">
        <w:rPr>
          <w:snapToGrid w:val="0"/>
          <w:color w:val="000000"/>
        </w:rPr>
        <w:t>-0,13</w:t>
      </w:r>
      <w:r w:rsidR="00FE7FB5">
        <w:rPr>
          <w:snapToGrid w:val="0"/>
        </w:rPr>
        <w:t>;</w:t>
      </w:r>
      <w:r w:rsidRPr="008A1620">
        <w:rPr>
          <w:snapToGrid w:val="0"/>
        </w:rPr>
        <w:t xml:space="preserve"> </w:t>
      </w:r>
      <w:r w:rsidRPr="008A1620">
        <w:rPr>
          <w:snapToGrid w:val="0"/>
          <w:color w:val="000000"/>
        </w:rPr>
        <w:t>0,38</w:t>
      </w:r>
      <w:r w:rsidRPr="008A1620">
        <w:rPr>
          <w:snapToGrid w:val="0"/>
        </w:rPr>
        <w:t>). V obeh skupinah (vključena populacija) je bil po 48</w:t>
      </w:r>
      <w:ins w:id="225" w:author="Author">
        <w:r w:rsidR="00DD4201">
          <w:rPr>
            <w:snapToGrid w:val="0"/>
          </w:rPr>
          <w:t> </w:t>
        </w:r>
      </w:ins>
      <w:del w:id="226" w:author="Author">
        <w:r w:rsidRPr="008A1620" w:rsidDel="00DD4201">
          <w:rPr>
            <w:snapToGrid w:val="0"/>
          </w:rPr>
          <w:delText xml:space="preserve"> </w:delText>
        </w:r>
      </w:del>
      <w:r w:rsidRPr="008A1620">
        <w:rPr>
          <w:snapToGrid w:val="0"/>
        </w:rPr>
        <w:t>tednih ugotovljen tudi podoben odstotek HIV-1 RNA &lt; 50</w:t>
      </w:r>
      <w:ins w:id="227" w:author="Author">
        <w:r w:rsidR="00DD4201">
          <w:rPr>
            <w:snapToGrid w:val="0"/>
          </w:rPr>
          <w:t> </w:t>
        </w:r>
      </w:ins>
      <w:del w:id="228" w:author="Author">
        <w:r w:rsidRPr="008A1620" w:rsidDel="00DD4201">
          <w:rPr>
            <w:snapToGrid w:val="0"/>
          </w:rPr>
          <w:delText xml:space="preserve"> </w:delText>
        </w:r>
      </w:del>
      <w:r w:rsidRPr="008A1620">
        <w:rPr>
          <w:snapToGrid w:val="0"/>
        </w:rPr>
        <w:t>kopij/ml (50 % versus 47 %) in &lt; 400</w:t>
      </w:r>
      <w:ins w:id="229" w:author="Author">
        <w:r w:rsidR="00DD4201">
          <w:rPr>
            <w:snapToGrid w:val="0"/>
          </w:rPr>
          <w:t> </w:t>
        </w:r>
      </w:ins>
      <w:del w:id="230" w:author="Author">
        <w:r w:rsidRPr="008A1620" w:rsidDel="00DD4201">
          <w:rPr>
            <w:snapToGrid w:val="0"/>
          </w:rPr>
          <w:delText xml:space="preserve"> </w:delText>
        </w:r>
      </w:del>
      <w:r w:rsidRPr="008A1620">
        <w:rPr>
          <w:snapToGrid w:val="0"/>
        </w:rPr>
        <w:t>kopij/ml (54 % versus 57 %). Vendar pa, ker so bili v to študijo vključeni le zmerno zdravljeni bolniki in ker izhodiščna obremenitev z virusom med skupinami ni bila enaka, je pri interpretaciji teh rezultatov potrebna previdnost.</w:t>
      </w:r>
    </w:p>
    <w:p w14:paraId="13D3E03E" w14:textId="77777777" w:rsidR="00AA480B" w:rsidRPr="008A1620" w:rsidRDefault="00AA480B">
      <w:pPr>
        <w:widowControl w:val="0"/>
        <w:tabs>
          <w:tab w:val="left" w:pos="567"/>
        </w:tabs>
        <w:spacing w:line="240" w:lineRule="atLeast"/>
        <w:jc w:val="both"/>
        <w:rPr>
          <w:snapToGrid w:val="0"/>
        </w:rPr>
      </w:pPr>
    </w:p>
    <w:p w14:paraId="424E63FE" w14:textId="4E44994B" w:rsidR="00AA480B" w:rsidRPr="008A1620" w:rsidRDefault="00AA480B">
      <w:pPr>
        <w:widowControl w:val="0"/>
        <w:rPr>
          <w:snapToGrid w:val="0"/>
        </w:rPr>
      </w:pPr>
      <w:r w:rsidRPr="008A1620">
        <w:rPr>
          <w:snapToGrid w:val="0"/>
        </w:rPr>
        <w:t>260 bolnikov, pri katerih je pri predhodnem zdravljenju z abakavirjem v odmerku 300 mg dvakrat dnevno in lamivudinom v odmerku 150 mg dvakrat dnevno ter PI ali NNRTI prišlo do virusne supresije, je bilo nato v študiji ESS30008 randomiziranih tako, da so 48 tednov bodisi nadaljevali z opisanim režimom zdravljenja bodisi jim je bilo za isto obdobje uvedeno zdravljenje z zdravilom Kivexa in PI ali NNRTI. Rezultati po 48</w:t>
      </w:r>
      <w:r w:rsidR="00B45BE6">
        <w:rPr>
          <w:snapToGrid w:val="0"/>
        </w:rPr>
        <w:t>.</w:t>
      </w:r>
      <w:r w:rsidRPr="008A1620">
        <w:rPr>
          <w:snapToGrid w:val="0"/>
        </w:rPr>
        <w:t xml:space="preserve"> tednih so pokazali, da je bil v skupini, ki je prejemala zdravilo Kivexa, virusni odziv podoben (enakovreden) odzivu v skupini, ki je prejemala abakavir in lamivudin (izhajajoč iz odstotka oseb s HIV-1 RNA &lt; 50</w:t>
      </w:r>
      <w:ins w:id="231" w:author="Author">
        <w:r w:rsidR="00DD4201">
          <w:rPr>
            <w:snapToGrid w:val="0"/>
          </w:rPr>
          <w:t> </w:t>
        </w:r>
      </w:ins>
      <w:del w:id="232" w:author="Author">
        <w:r w:rsidRPr="008A1620" w:rsidDel="00DD4201">
          <w:rPr>
            <w:snapToGrid w:val="0"/>
          </w:rPr>
          <w:delText xml:space="preserve"> </w:delText>
        </w:r>
      </w:del>
      <w:r w:rsidRPr="008A1620">
        <w:rPr>
          <w:snapToGrid w:val="0"/>
        </w:rPr>
        <w:t>kopij/ml (90</w:t>
      </w:r>
      <w:r w:rsidRPr="008A1620">
        <w:t> </w:t>
      </w:r>
      <w:r w:rsidRPr="008A1620">
        <w:rPr>
          <w:snapToGrid w:val="0"/>
        </w:rPr>
        <w:t>% oziroma 85 %; interval zaupanja 95 %; -2,7; 13,5)).</w:t>
      </w:r>
    </w:p>
    <w:p w14:paraId="545EED53" w14:textId="77777777" w:rsidR="00AA480B" w:rsidRPr="008A1620" w:rsidRDefault="00AA480B">
      <w:pPr>
        <w:widowControl w:val="0"/>
        <w:rPr>
          <w:snapToGrid w:val="0"/>
        </w:rPr>
      </w:pPr>
    </w:p>
    <w:p w14:paraId="58C37220" w14:textId="2277D4CA" w:rsidR="00AA480B" w:rsidRPr="008A1620" w:rsidRDefault="00910C88">
      <w:r w:rsidRPr="008A1620">
        <w:t>Imetnik dovoljenja za promet</w:t>
      </w:r>
      <w:r w:rsidR="00AA480B" w:rsidRPr="008A1620">
        <w:t xml:space="preserve"> za kombinacijo abakavir/lamivudin ni ugotovil ocene genotipske občutljivosti (GSS - </w:t>
      </w:r>
      <w:r w:rsidR="00AA480B" w:rsidRPr="008A1620">
        <w:rPr>
          <w:i/>
          <w:iCs/>
        </w:rPr>
        <w:t>genotypic sensitivity score</w:t>
      </w:r>
      <w:r w:rsidR="00AA480B" w:rsidRPr="008A1620">
        <w:t>). V preglednici so za študijo CAL30001 prikazani deleži že zdravljenih bolnikov, ki so imeli 48.</w:t>
      </w:r>
      <w:ins w:id="233" w:author="Author">
        <w:r w:rsidR="00DD4201">
          <w:t> </w:t>
        </w:r>
      </w:ins>
      <w:del w:id="234" w:author="Author">
        <w:r w:rsidR="00AA480B" w:rsidRPr="008A1620" w:rsidDel="00DD4201">
          <w:delText xml:space="preserve"> </w:delText>
        </w:r>
      </w:del>
      <w:r w:rsidR="00AA480B" w:rsidRPr="008A1620">
        <w:t>teden HIV-RNA &lt;</w:t>
      </w:r>
      <w:ins w:id="235" w:author="Author">
        <w:r w:rsidR="00DD4201">
          <w:t> </w:t>
        </w:r>
      </w:ins>
      <w:del w:id="236" w:author="Author">
        <w:r w:rsidR="00AA480B" w:rsidRPr="008A1620" w:rsidDel="00DD4201">
          <w:delText xml:space="preserve"> </w:delText>
        </w:r>
      </w:del>
      <w:r w:rsidR="00AA480B" w:rsidRPr="008A1620">
        <w:t>50</w:t>
      </w:r>
      <w:ins w:id="237" w:author="Author">
        <w:r w:rsidR="00DD4201">
          <w:t> </w:t>
        </w:r>
      </w:ins>
      <w:del w:id="238" w:author="Author">
        <w:r w:rsidR="00AA480B" w:rsidRPr="008A1620" w:rsidDel="00DD4201">
          <w:delText xml:space="preserve"> </w:delText>
        </w:r>
      </w:del>
      <w:r w:rsidR="00AA480B" w:rsidRPr="008A1620">
        <w:t xml:space="preserve">kopij/ml, po genotipski občutljivosti pri optimiziranem osnovnem zdravljenju. Ocenjen je bil tudi vpliv po opredelitvi IAS-USA pomembnih mutacij za abakavir in lamivudin ter </w:t>
      </w:r>
      <w:r w:rsidR="0086482E" w:rsidRPr="008A1620">
        <w:t>število</w:t>
      </w:r>
      <w:r w:rsidR="00866A31" w:rsidRPr="008A1620">
        <w:t xml:space="preserve"> </w:t>
      </w:r>
      <w:r w:rsidR="00AA480B" w:rsidRPr="008A1620">
        <w:t>mutacij, povezan</w:t>
      </w:r>
      <w:r w:rsidR="00BF0EE2" w:rsidRPr="008A1620">
        <w:t>ih</w:t>
      </w:r>
      <w:r w:rsidR="00AA480B" w:rsidRPr="008A1620">
        <w:t xml:space="preserve"> z odpornostjo proti več NRTI, </w:t>
      </w:r>
      <w:r w:rsidR="0086482E" w:rsidRPr="008A1620">
        <w:t>za število</w:t>
      </w:r>
      <w:r w:rsidR="00D62CFF" w:rsidRPr="008A1620">
        <w:t xml:space="preserve"> </w:t>
      </w:r>
      <w:r w:rsidR="00AA480B" w:rsidRPr="008A1620">
        <w:t>izhodišč</w:t>
      </w:r>
      <w:r w:rsidR="0086482E" w:rsidRPr="008A1620">
        <w:t>nih mutacij na odziv</w:t>
      </w:r>
      <w:r w:rsidR="00AA480B" w:rsidRPr="008A1620">
        <w:t xml:space="preserve">. GSS so bile dobljene iz poročil Monogram; občutljivim virusom so bile dodeljene vrednosti "1-4", odvisno od števila zdravil v shemi, virusom z zmanjšano občutljivostjo pa je bila pripisana vrednost "0". Ocene genotipske občutljivosti izhodiščno niso bile ugotovljene za vse bolnike. Oceno genotipske občutljivosti (GSS) &lt; 2 ali </w:t>
      </w:r>
      <w:r w:rsidR="00AA480B" w:rsidRPr="008A1620">
        <w:sym w:font="Symbol" w:char="F0B3"/>
      </w:r>
      <w:r w:rsidR="00AA480B" w:rsidRPr="008A1620">
        <w:t xml:space="preserve"> 2 in uspešno supresijo na &lt;</w:t>
      </w:r>
      <w:ins w:id="239" w:author="Author">
        <w:r w:rsidR="00DD4201">
          <w:t> </w:t>
        </w:r>
      </w:ins>
      <w:del w:id="240" w:author="Author">
        <w:r w:rsidR="00AA480B" w:rsidRPr="008A1620" w:rsidDel="00DD4201">
          <w:delText xml:space="preserve"> </w:delText>
        </w:r>
      </w:del>
      <w:r w:rsidR="00AA480B" w:rsidRPr="008A1620">
        <w:t>50</w:t>
      </w:r>
      <w:ins w:id="241" w:author="Author">
        <w:r w:rsidR="00DD4201">
          <w:t> </w:t>
        </w:r>
      </w:ins>
      <w:del w:id="242" w:author="Author">
        <w:r w:rsidR="00AA480B" w:rsidRPr="008A1620" w:rsidDel="00DD4201">
          <w:delText xml:space="preserve"> </w:delText>
        </w:r>
      </w:del>
      <w:r w:rsidR="00AA480B" w:rsidRPr="008A1620">
        <w:t>kopij/ml do 48.</w:t>
      </w:r>
      <w:ins w:id="243" w:author="Author">
        <w:r w:rsidR="00DD4201">
          <w:t> </w:t>
        </w:r>
      </w:ins>
      <w:del w:id="244" w:author="Author">
        <w:r w:rsidR="00AA480B" w:rsidRPr="008A1620" w:rsidDel="00DD4201">
          <w:delText xml:space="preserve"> </w:delText>
        </w:r>
      </w:del>
      <w:r w:rsidR="00AA480B" w:rsidRPr="008A1620">
        <w:t>tedna je imel podoben delež bolnikov v krakih CAL30001 z abakavirjem enkrat na dan in dvakrat na dan.</w:t>
      </w:r>
    </w:p>
    <w:p w14:paraId="5CFE21D2" w14:textId="77777777" w:rsidR="00AA480B" w:rsidRPr="00436A50" w:rsidRDefault="00AA480B">
      <w:pPr>
        <w:widowControl w:val="0"/>
        <w:rPr>
          <w:snapToGrid w:val="0"/>
          <w:color w:val="000000"/>
        </w:rPr>
      </w:pPr>
    </w:p>
    <w:p w14:paraId="1C645A38" w14:textId="1B79A8AD" w:rsidR="00AA480B" w:rsidRPr="008A1620" w:rsidRDefault="00AA480B">
      <w:pPr>
        <w:keepNext/>
        <w:rPr>
          <w:b/>
          <w:bCs/>
        </w:rPr>
      </w:pPr>
      <w:r w:rsidRPr="008A1620">
        <w:rPr>
          <w:b/>
          <w:bCs/>
        </w:rPr>
        <w:t>Delež bolnikov v CAL30001 z &lt; 50 kopijami/ml 48.</w:t>
      </w:r>
      <w:ins w:id="245" w:author="Author">
        <w:r w:rsidR="00DD4201">
          <w:rPr>
            <w:b/>
            <w:bCs/>
          </w:rPr>
          <w:t> </w:t>
        </w:r>
      </w:ins>
      <w:del w:id="246" w:author="Author">
        <w:r w:rsidRPr="008A1620" w:rsidDel="00DD4201">
          <w:rPr>
            <w:b/>
            <w:bCs/>
          </w:rPr>
          <w:delText xml:space="preserve"> </w:delText>
        </w:r>
      </w:del>
      <w:r w:rsidRPr="008A1620">
        <w:rPr>
          <w:b/>
          <w:bCs/>
        </w:rPr>
        <w:t>teden po oceni genotipske občutljivosti pri optimiziranem osnovnem zdravljenju in po številu izhodiščnih mutacij</w:t>
      </w:r>
    </w:p>
    <w:p w14:paraId="50E5E385" w14:textId="77777777" w:rsidR="00AA480B" w:rsidRPr="008A1620" w:rsidRDefault="00AA480B">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611"/>
        <w:gridCol w:w="1476"/>
        <w:gridCol w:w="1476"/>
        <w:gridCol w:w="1476"/>
        <w:gridCol w:w="1476"/>
        <w:gridCol w:w="1476"/>
      </w:tblGrid>
      <w:tr w:rsidR="00AA480B" w:rsidRPr="008A1620" w14:paraId="73F2B485" w14:textId="77777777">
        <w:trPr>
          <w:trHeight w:val="1046"/>
        </w:trPr>
        <w:tc>
          <w:tcPr>
            <w:tcW w:w="1476" w:type="dxa"/>
            <w:tcBorders>
              <w:top w:val="single" w:sz="4" w:space="0" w:color="auto"/>
              <w:left w:val="single" w:sz="4" w:space="0" w:color="auto"/>
              <w:bottom w:val="single" w:sz="4" w:space="0" w:color="auto"/>
              <w:right w:val="single" w:sz="4" w:space="0" w:color="auto"/>
            </w:tcBorders>
          </w:tcPr>
          <w:p w14:paraId="1E56429B" w14:textId="77777777" w:rsidR="00AA480B" w:rsidRPr="008A1620" w:rsidRDefault="00AA480B">
            <w:pPr>
              <w:keepNext/>
            </w:pPr>
          </w:p>
        </w:tc>
        <w:tc>
          <w:tcPr>
            <w:tcW w:w="5904" w:type="dxa"/>
            <w:gridSpan w:val="4"/>
            <w:tcBorders>
              <w:top w:val="single" w:sz="4" w:space="0" w:color="auto"/>
              <w:left w:val="single" w:sz="4" w:space="0" w:color="auto"/>
              <w:bottom w:val="single" w:sz="4" w:space="0" w:color="auto"/>
              <w:right w:val="single" w:sz="4" w:space="0" w:color="auto"/>
            </w:tcBorders>
          </w:tcPr>
          <w:p w14:paraId="6E45ED40" w14:textId="77777777" w:rsidR="00AA480B" w:rsidRPr="008A1620" w:rsidRDefault="00AA480B">
            <w:pPr>
              <w:keepNext/>
              <w:jc w:val="center"/>
              <w:rPr>
                <w:b/>
                <w:bCs/>
              </w:rPr>
            </w:pPr>
            <w:r w:rsidRPr="008A1620">
              <w:rPr>
                <w:b/>
                <w:bCs/>
              </w:rPr>
              <w:t>ABC/3TC kombinacija v fiksnem odmerku 1-krat/dan</w:t>
            </w:r>
          </w:p>
          <w:p w14:paraId="0BABB241" w14:textId="77777777" w:rsidR="00AA480B" w:rsidRPr="008A1620" w:rsidRDefault="00AA480B">
            <w:pPr>
              <w:keepNext/>
              <w:jc w:val="center"/>
              <w:rPr>
                <w:b/>
                <w:bCs/>
                <w:highlight w:val="yellow"/>
              </w:rPr>
            </w:pPr>
            <w:r w:rsidRPr="008A1620">
              <w:rPr>
                <w:b/>
                <w:bCs/>
              </w:rPr>
              <w:t>(n = 94)</w:t>
            </w:r>
          </w:p>
          <w:p w14:paraId="54E220C8" w14:textId="77777777" w:rsidR="00AA480B" w:rsidRPr="008A1620" w:rsidRDefault="00AA480B">
            <w:pPr>
              <w:keepNext/>
              <w:jc w:val="center"/>
            </w:pPr>
          </w:p>
          <w:p w14:paraId="02108934" w14:textId="77777777" w:rsidR="00AA480B" w:rsidRPr="008A1620" w:rsidRDefault="00AA480B">
            <w:pPr>
              <w:keepNext/>
              <w:jc w:val="center"/>
              <w:rPr>
                <w:b/>
                <w:bCs/>
              </w:rPr>
            </w:pPr>
            <w:r w:rsidRPr="008A1620">
              <w:t>Število izhodiščnih mutacij</w:t>
            </w:r>
            <w:r w:rsidRPr="008A1620">
              <w:rPr>
                <w:vertAlign w:val="superscript"/>
              </w:rPr>
              <w:t>1</w:t>
            </w:r>
          </w:p>
        </w:tc>
        <w:tc>
          <w:tcPr>
            <w:tcW w:w="1476" w:type="dxa"/>
            <w:tcBorders>
              <w:top w:val="single" w:sz="4" w:space="0" w:color="auto"/>
              <w:left w:val="single" w:sz="4" w:space="0" w:color="auto"/>
              <w:bottom w:val="single" w:sz="4" w:space="0" w:color="auto"/>
              <w:right w:val="single" w:sz="4" w:space="0" w:color="auto"/>
            </w:tcBorders>
          </w:tcPr>
          <w:p w14:paraId="4F6C3C9F" w14:textId="77777777" w:rsidR="00AA480B" w:rsidRPr="008A1620" w:rsidRDefault="00AA480B">
            <w:pPr>
              <w:keepNext/>
              <w:rPr>
                <w:b/>
                <w:bCs/>
              </w:rPr>
            </w:pPr>
            <w:r w:rsidRPr="008A1620">
              <w:rPr>
                <w:b/>
                <w:bCs/>
              </w:rPr>
              <w:t>ABC 2-krat/dan +3TC 1-krat/dan</w:t>
            </w:r>
          </w:p>
          <w:p w14:paraId="065E8A77" w14:textId="77777777" w:rsidR="00AA480B" w:rsidRPr="008A1620" w:rsidRDefault="00AA480B">
            <w:pPr>
              <w:keepNext/>
              <w:rPr>
                <w:b/>
                <w:bCs/>
              </w:rPr>
            </w:pPr>
            <w:r w:rsidRPr="008A1620">
              <w:rPr>
                <w:b/>
                <w:bCs/>
              </w:rPr>
              <w:t>(n = 88)</w:t>
            </w:r>
          </w:p>
        </w:tc>
      </w:tr>
      <w:tr w:rsidR="00AA480B" w:rsidRPr="008A1620" w14:paraId="4871C929" w14:textId="77777777">
        <w:tc>
          <w:tcPr>
            <w:tcW w:w="1476" w:type="dxa"/>
            <w:tcBorders>
              <w:top w:val="single" w:sz="4" w:space="0" w:color="auto"/>
              <w:left w:val="single" w:sz="4" w:space="0" w:color="auto"/>
              <w:bottom w:val="single" w:sz="4" w:space="0" w:color="auto"/>
              <w:right w:val="single" w:sz="4" w:space="0" w:color="auto"/>
            </w:tcBorders>
          </w:tcPr>
          <w:p w14:paraId="4104427C" w14:textId="77777777" w:rsidR="00AA480B" w:rsidRPr="008A1620" w:rsidRDefault="00AA480B">
            <w:pPr>
              <w:keepNext/>
              <w:rPr>
                <w:b/>
                <w:bCs/>
              </w:rPr>
            </w:pPr>
            <w:r w:rsidRPr="008A1620">
              <w:rPr>
                <w:b/>
                <w:bCs/>
              </w:rPr>
              <w:t>Ocena genotipske občutljivosti pri optimiziranem osnovnem zdravljenju</w:t>
            </w:r>
          </w:p>
        </w:tc>
        <w:tc>
          <w:tcPr>
            <w:tcW w:w="1476" w:type="dxa"/>
            <w:tcBorders>
              <w:top w:val="single" w:sz="4" w:space="0" w:color="auto"/>
              <w:left w:val="single" w:sz="4" w:space="0" w:color="auto"/>
              <w:bottom w:val="single" w:sz="4" w:space="0" w:color="auto"/>
              <w:right w:val="single" w:sz="4" w:space="0" w:color="auto"/>
            </w:tcBorders>
          </w:tcPr>
          <w:p w14:paraId="5B7765BD" w14:textId="77777777" w:rsidR="00AA480B" w:rsidRPr="008A1620" w:rsidRDefault="00AA480B">
            <w:pPr>
              <w:keepNext/>
            </w:pPr>
            <w:r w:rsidRPr="008A1620">
              <w:t>Vseh</w:t>
            </w:r>
          </w:p>
        </w:tc>
        <w:tc>
          <w:tcPr>
            <w:tcW w:w="1476" w:type="dxa"/>
            <w:tcBorders>
              <w:top w:val="single" w:sz="4" w:space="0" w:color="auto"/>
              <w:left w:val="single" w:sz="4" w:space="0" w:color="auto"/>
              <w:bottom w:val="single" w:sz="4" w:space="0" w:color="auto"/>
              <w:right w:val="single" w:sz="4" w:space="0" w:color="auto"/>
            </w:tcBorders>
          </w:tcPr>
          <w:p w14:paraId="0E86E392" w14:textId="77777777" w:rsidR="00AA480B" w:rsidRPr="008A1620" w:rsidRDefault="00AA480B">
            <w:pPr>
              <w:keepNext/>
            </w:pPr>
            <w:r w:rsidRPr="008A1620">
              <w:t>0-1</w:t>
            </w:r>
          </w:p>
        </w:tc>
        <w:tc>
          <w:tcPr>
            <w:tcW w:w="1476" w:type="dxa"/>
            <w:tcBorders>
              <w:top w:val="single" w:sz="4" w:space="0" w:color="auto"/>
              <w:left w:val="single" w:sz="4" w:space="0" w:color="auto"/>
              <w:bottom w:val="single" w:sz="4" w:space="0" w:color="auto"/>
              <w:right w:val="single" w:sz="4" w:space="0" w:color="auto"/>
            </w:tcBorders>
          </w:tcPr>
          <w:p w14:paraId="67D51EB2" w14:textId="77777777" w:rsidR="00AA480B" w:rsidRPr="008A1620" w:rsidRDefault="00AA480B">
            <w:pPr>
              <w:keepNext/>
            </w:pPr>
            <w:r w:rsidRPr="008A1620">
              <w:t>2-5</w:t>
            </w:r>
          </w:p>
        </w:tc>
        <w:tc>
          <w:tcPr>
            <w:tcW w:w="1476" w:type="dxa"/>
            <w:tcBorders>
              <w:top w:val="single" w:sz="4" w:space="0" w:color="auto"/>
              <w:left w:val="single" w:sz="4" w:space="0" w:color="auto"/>
              <w:bottom w:val="single" w:sz="4" w:space="0" w:color="auto"/>
              <w:right w:val="single" w:sz="4" w:space="0" w:color="auto"/>
            </w:tcBorders>
          </w:tcPr>
          <w:p w14:paraId="76077784" w14:textId="77777777" w:rsidR="00AA480B" w:rsidRPr="008A1620" w:rsidRDefault="00AA480B">
            <w:pPr>
              <w:keepNext/>
            </w:pPr>
            <w:r w:rsidRPr="008A1620">
              <w:t>6+</w:t>
            </w:r>
          </w:p>
        </w:tc>
        <w:tc>
          <w:tcPr>
            <w:tcW w:w="1476" w:type="dxa"/>
            <w:tcBorders>
              <w:top w:val="single" w:sz="4" w:space="0" w:color="auto"/>
              <w:left w:val="single" w:sz="4" w:space="0" w:color="auto"/>
              <w:bottom w:val="single" w:sz="4" w:space="0" w:color="auto"/>
              <w:right w:val="single" w:sz="4" w:space="0" w:color="auto"/>
            </w:tcBorders>
          </w:tcPr>
          <w:p w14:paraId="1780EF87" w14:textId="77777777" w:rsidR="00AA480B" w:rsidRPr="008A1620" w:rsidRDefault="00AA480B">
            <w:pPr>
              <w:keepNext/>
            </w:pPr>
            <w:r w:rsidRPr="008A1620">
              <w:t>Vseh</w:t>
            </w:r>
          </w:p>
        </w:tc>
      </w:tr>
      <w:tr w:rsidR="00AA480B" w:rsidRPr="008A1620" w14:paraId="5DBBFE79" w14:textId="77777777">
        <w:tc>
          <w:tcPr>
            <w:tcW w:w="1476" w:type="dxa"/>
            <w:tcBorders>
              <w:top w:val="nil"/>
              <w:left w:val="single" w:sz="4" w:space="0" w:color="auto"/>
              <w:bottom w:val="single" w:sz="4" w:space="0" w:color="auto"/>
              <w:right w:val="single" w:sz="4" w:space="0" w:color="auto"/>
            </w:tcBorders>
          </w:tcPr>
          <w:p w14:paraId="503F0FCC" w14:textId="77777777" w:rsidR="00AA480B" w:rsidRPr="008A1620" w:rsidRDefault="00AA480B">
            <w:pPr>
              <w:keepNext/>
              <w:rPr>
                <w:b/>
                <w:bCs/>
              </w:rPr>
            </w:pPr>
            <w:r w:rsidRPr="008A1620">
              <w:rPr>
                <w:b/>
                <w:bCs/>
              </w:rPr>
              <w:sym w:font="Symbol" w:char="F0A3"/>
            </w:r>
            <w:r w:rsidRPr="008A1620">
              <w:rPr>
                <w:b/>
                <w:bCs/>
              </w:rPr>
              <w:t>2</w:t>
            </w:r>
          </w:p>
        </w:tc>
        <w:tc>
          <w:tcPr>
            <w:tcW w:w="1476" w:type="dxa"/>
            <w:tcBorders>
              <w:top w:val="nil"/>
              <w:left w:val="single" w:sz="4" w:space="0" w:color="auto"/>
              <w:bottom w:val="single" w:sz="4" w:space="0" w:color="auto"/>
              <w:right w:val="single" w:sz="4" w:space="0" w:color="auto"/>
            </w:tcBorders>
          </w:tcPr>
          <w:p w14:paraId="1E4DE026" w14:textId="16512273" w:rsidR="00AA480B" w:rsidRPr="008A1620" w:rsidRDefault="00AA480B">
            <w:pPr>
              <w:keepNext/>
              <w:rPr>
                <w:lang w:val="en-US"/>
              </w:rPr>
            </w:pPr>
            <w:r w:rsidRPr="008A1620">
              <w:rPr>
                <w:lang w:val="en-US"/>
              </w:rPr>
              <w:t>10/24 (42</w:t>
            </w:r>
            <w:ins w:id="247" w:author="Author">
              <w:r w:rsidR="00DD4201">
                <w:rPr>
                  <w:lang w:val="en-US"/>
                </w:rPr>
                <w:t> </w:t>
              </w:r>
            </w:ins>
            <w:del w:id="248" w:author="Author">
              <w:r w:rsidRPr="008A1620" w:rsidDel="00DD4201">
                <w:rPr>
                  <w:lang w:val="en-US"/>
                </w:rPr>
                <w:delText xml:space="preserve"> </w:delText>
              </w:r>
            </w:del>
            <w:r w:rsidRPr="008A1620">
              <w:rPr>
                <w:lang w:val="en-US"/>
              </w:rPr>
              <w:t>%)</w:t>
            </w:r>
          </w:p>
        </w:tc>
        <w:tc>
          <w:tcPr>
            <w:tcW w:w="1476" w:type="dxa"/>
            <w:tcBorders>
              <w:top w:val="nil"/>
              <w:left w:val="single" w:sz="4" w:space="0" w:color="auto"/>
              <w:bottom w:val="single" w:sz="4" w:space="0" w:color="auto"/>
              <w:right w:val="single" w:sz="4" w:space="0" w:color="auto"/>
            </w:tcBorders>
          </w:tcPr>
          <w:p w14:paraId="2C9CDFE2" w14:textId="6EF9695F" w:rsidR="00AA480B" w:rsidRPr="008A1620" w:rsidRDefault="00AA480B">
            <w:pPr>
              <w:keepNext/>
            </w:pPr>
            <w:r w:rsidRPr="008A1620">
              <w:t>3/24 (13</w:t>
            </w:r>
            <w:ins w:id="249" w:author="Author">
              <w:r w:rsidR="00DD4201">
                <w:t> </w:t>
              </w:r>
            </w:ins>
            <w:del w:id="250" w:author="Author">
              <w:r w:rsidRPr="008A1620" w:rsidDel="00DD4201">
                <w:delText xml:space="preserve"> </w:delText>
              </w:r>
            </w:del>
            <w:r w:rsidRPr="008A1620">
              <w:t>%)</w:t>
            </w:r>
          </w:p>
        </w:tc>
        <w:tc>
          <w:tcPr>
            <w:tcW w:w="1476" w:type="dxa"/>
            <w:tcBorders>
              <w:top w:val="nil"/>
              <w:left w:val="single" w:sz="4" w:space="0" w:color="auto"/>
              <w:bottom w:val="single" w:sz="4" w:space="0" w:color="auto"/>
              <w:right w:val="single" w:sz="4" w:space="0" w:color="auto"/>
            </w:tcBorders>
          </w:tcPr>
          <w:p w14:paraId="19459EEC" w14:textId="4A7890AD" w:rsidR="00AA480B" w:rsidRPr="008A1620" w:rsidRDefault="00AA480B">
            <w:pPr>
              <w:keepNext/>
              <w:rPr>
                <w:lang w:val="en-US"/>
              </w:rPr>
            </w:pPr>
            <w:r w:rsidRPr="008A1620">
              <w:t>7/24 (29</w:t>
            </w:r>
            <w:ins w:id="251" w:author="Author">
              <w:r w:rsidR="00DD4201">
                <w:t> </w:t>
              </w:r>
            </w:ins>
            <w:del w:id="252" w:author="Author">
              <w:r w:rsidRPr="008A1620" w:rsidDel="00DD4201">
                <w:delText xml:space="preserve"> </w:delText>
              </w:r>
            </w:del>
            <w:r w:rsidRPr="008A1620">
              <w:t>%)</w:t>
            </w:r>
          </w:p>
        </w:tc>
        <w:tc>
          <w:tcPr>
            <w:tcW w:w="1476" w:type="dxa"/>
            <w:tcBorders>
              <w:top w:val="nil"/>
              <w:left w:val="single" w:sz="4" w:space="0" w:color="auto"/>
              <w:bottom w:val="single" w:sz="4" w:space="0" w:color="auto"/>
              <w:right w:val="single" w:sz="4" w:space="0" w:color="auto"/>
            </w:tcBorders>
          </w:tcPr>
          <w:p w14:paraId="1EEE7198" w14:textId="77777777" w:rsidR="00AA480B" w:rsidRPr="008A1620" w:rsidRDefault="00AA480B">
            <w:pPr>
              <w:keepNext/>
            </w:pPr>
            <w:r w:rsidRPr="008A1620">
              <w:t>0</w:t>
            </w:r>
          </w:p>
        </w:tc>
        <w:tc>
          <w:tcPr>
            <w:tcW w:w="1476" w:type="dxa"/>
            <w:tcBorders>
              <w:top w:val="nil"/>
              <w:left w:val="single" w:sz="4" w:space="0" w:color="auto"/>
              <w:bottom w:val="single" w:sz="4" w:space="0" w:color="auto"/>
              <w:right w:val="single" w:sz="4" w:space="0" w:color="auto"/>
            </w:tcBorders>
          </w:tcPr>
          <w:p w14:paraId="3C888DFD" w14:textId="5FE5B95E" w:rsidR="00AA480B" w:rsidRPr="008A1620" w:rsidRDefault="00AA480B">
            <w:pPr>
              <w:keepNext/>
              <w:rPr>
                <w:lang w:val="en-US"/>
              </w:rPr>
            </w:pPr>
            <w:r w:rsidRPr="008A1620">
              <w:t>12/26 (46</w:t>
            </w:r>
            <w:ins w:id="253" w:author="Author">
              <w:r w:rsidR="00DD4201">
                <w:t> </w:t>
              </w:r>
            </w:ins>
            <w:del w:id="254" w:author="Author">
              <w:r w:rsidRPr="008A1620" w:rsidDel="00DD4201">
                <w:delText xml:space="preserve"> </w:delText>
              </w:r>
            </w:del>
            <w:r w:rsidRPr="008A1620">
              <w:t>%)</w:t>
            </w:r>
          </w:p>
        </w:tc>
      </w:tr>
      <w:tr w:rsidR="00AA480B" w:rsidRPr="008A1620" w14:paraId="6F100296" w14:textId="77777777">
        <w:tc>
          <w:tcPr>
            <w:tcW w:w="1476" w:type="dxa"/>
            <w:tcBorders>
              <w:top w:val="nil"/>
              <w:left w:val="single" w:sz="4" w:space="0" w:color="auto"/>
              <w:bottom w:val="single" w:sz="4" w:space="0" w:color="auto"/>
              <w:right w:val="single" w:sz="4" w:space="0" w:color="auto"/>
            </w:tcBorders>
          </w:tcPr>
          <w:p w14:paraId="101E4073" w14:textId="77777777" w:rsidR="00AA480B" w:rsidRPr="008A1620" w:rsidRDefault="00AA480B">
            <w:pPr>
              <w:keepNext/>
              <w:rPr>
                <w:b/>
                <w:bCs/>
              </w:rPr>
            </w:pPr>
            <w:r w:rsidRPr="008A1620">
              <w:rPr>
                <w:b/>
                <w:bCs/>
              </w:rPr>
              <w:t>&gt; 2</w:t>
            </w:r>
          </w:p>
        </w:tc>
        <w:tc>
          <w:tcPr>
            <w:tcW w:w="1476" w:type="dxa"/>
            <w:tcBorders>
              <w:top w:val="nil"/>
              <w:left w:val="single" w:sz="4" w:space="0" w:color="auto"/>
              <w:bottom w:val="single" w:sz="4" w:space="0" w:color="auto"/>
              <w:right w:val="single" w:sz="4" w:space="0" w:color="auto"/>
            </w:tcBorders>
          </w:tcPr>
          <w:p w14:paraId="739B431B" w14:textId="53695535" w:rsidR="00AA480B" w:rsidRPr="008A1620" w:rsidRDefault="00AA480B">
            <w:pPr>
              <w:keepNext/>
            </w:pPr>
            <w:r w:rsidRPr="008A1620">
              <w:rPr>
                <w:lang w:val="en-US"/>
              </w:rPr>
              <w:t>29/56 (52</w:t>
            </w:r>
            <w:ins w:id="255" w:author="Author">
              <w:r w:rsidR="00DD4201">
                <w:rPr>
                  <w:lang w:val="en-US"/>
                </w:rPr>
                <w:t> </w:t>
              </w:r>
            </w:ins>
            <w:del w:id="256" w:author="Author">
              <w:r w:rsidRPr="008A1620" w:rsidDel="00DD4201">
                <w:rPr>
                  <w:lang w:val="en-US"/>
                </w:rPr>
                <w:delText xml:space="preserve"> </w:delText>
              </w:r>
            </w:del>
            <w:r w:rsidRPr="008A1620">
              <w:rPr>
                <w:lang w:val="en-US"/>
              </w:rPr>
              <w:t>%)</w:t>
            </w:r>
          </w:p>
        </w:tc>
        <w:tc>
          <w:tcPr>
            <w:tcW w:w="1476" w:type="dxa"/>
            <w:tcBorders>
              <w:top w:val="nil"/>
              <w:left w:val="single" w:sz="4" w:space="0" w:color="auto"/>
              <w:bottom w:val="single" w:sz="4" w:space="0" w:color="auto"/>
              <w:right w:val="single" w:sz="4" w:space="0" w:color="auto"/>
            </w:tcBorders>
          </w:tcPr>
          <w:p w14:paraId="266A6004" w14:textId="6519C014" w:rsidR="00AA480B" w:rsidRPr="008A1620" w:rsidRDefault="00AA480B">
            <w:pPr>
              <w:keepNext/>
            </w:pPr>
            <w:r w:rsidRPr="008A1620">
              <w:t>21/56 (38</w:t>
            </w:r>
            <w:ins w:id="257" w:author="Author">
              <w:r w:rsidR="00DD4201">
                <w:t> </w:t>
              </w:r>
            </w:ins>
            <w:del w:id="258" w:author="Author">
              <w:r w:rsidRPr="008A1620" w:rsidDel="00DD4201">
                <w:delText xml:space="preserve"> </w:delText>
              </w:r>
            </w:del>
            <w:r w:rsidRPr="008A1620">
              <w:t>%)</w:t>
            </w:r>
          </w:p>
        </w:tc>
        <w:tc>
          <w:tcPr>
            <w:tcW w:w="1476" w:type="dxa"/>
            <w:tcBorders>
              <w:top w:val="nil"/>
              <w:left w:val="single" w:sz="4" w:space="0" w:color="auto"/>
              <w:bottom w:val="single" w:sz="4" w:space="0" w:color="auto"/>
              <w:right w:val="single" w:sz="4" w:space="0" w:color="auto"/>
            </w:tcBorders>
          </w:tcPr>
          <w:p w14:paraId="59F24102" w14:textId="2009790B" w:rsidR="00AA480B" w:rsidRPr="008A1620" w:rsidRDefault="00AA480B">
            <w:pPr>
              <w:keepNext/>
            </w:pPr>
            <w:r w:rsidRPr="008A1620">
              <w:rPr>
                <w:lang w:val="en-US"/>
              </w:rPr>
              <w:t>8/56 (14</w:t>
            </w:r>
            <w:ins w:id="259" w:author="Author">
              <w:r w:rsidR="00DD4201">
                <w:rPr>
                  <w:lang w:val="en-US"/>
                </w:rPr>
                <w:t> </w:t>
              </w:r>
            </w:ins>
            <w:del w:id="260" w:author="Author">
              <w:r w:rsidRPr="008A1620" w:rsidDel="00DD4201">
                <w:rPr>
                  <w:lang w:val="en-US"/>
                </w:rPr>
                <w:delText xml:space="preserve"> </w:delText>
              </w:r>
            </w:del>
            <w:r w:rsidRPr="008A1620">
              <w:rPr>
                <w:lang w:val="en-US"/>
              </w:rPr>
              <w:t>%)</w:t>
            </w:r>
          </w:p>
        </w:tc>
        <w:tc>
          <w:tcPr>
            <w:tcW w:w="1476" w:type="dxa"/>
            <w:tcBorders>
              <w:top w:val="nil"/>
              <w:left w:val="single" w:sz="4" w:space="0" w:color="auto"/>
              <w:bottom w:val="single" w:sz="4" w:space="0" w:color="auto"/>
              <w:right w:val="single" w:sz="4" w:space="0" w:color="auto"/>
            </w:tcBorders>
          </w:tcPr>
          <w:p w14:paraId="3DB4D579" w14:textId="77777777" w:rsidR="00AA480B" w:rsidRPr="008A1620" w:rsidRDefault="00AA480B">
            <w:pPr>
              <w:keepNext/>
            </w:pPr>
            <w:r w:rsidRPr="008A1620">
              <w:t>0</w:t>
            </w:r>
          </w:p>
        </w:tc>
        <w:tc>
          <w:tcPr>
            <w:tcW w:w="1476" w:type="dxa"/>
            <w:tcBorders>
              <w:top w:val="nil"/>
              <w:left w:val="single" w:sz="4" w:space="0" w:color="auto"/>
              <w:bottom w:val="single" w:sz="4" w:space="0" w:color="auto"/>
              <w:right w:val="single" w:sz="4" w:space="0" w:color="auto"/>
            </w:tcBorders>
          </w:tcPr>
          <w:p w14:paraId="5D6E6470" w14:textId="73E82F40" w:rsidR="00AA480B" w:rsidRPr="008A1620" w:rsidRDefault="00AA480B">
            <w:pPr>
              <w:keepNext/>
            </w:pPr>
            <w:r w:rsidRPr="008A1620">
              <w:rPr>
                <w:lang w:val="en-US"/>
              </w:rPr>
              <w:t>27/56 (48</w:t>
            </w:r>
            <w:ins w:id="261" w:author="Author">
              <w:r w:rsidR="00DD4201">
                <w:rPr>
                  <w:lang w:val="en-US"/>
                </w:rPr>
                <w:t> </w:t>
              </w:r>
            </w:ins>
            <w:del w:id="262" w:author="Author">
              <w:r w:rsidRPr="008A1620" w:rsidDel="00DD4201">
                <w:rPr>
                  <w:lang w:val="en-US"/>
                </w:rPr>
                <w:delText xml:space="preserve"> </w:delText>
              </w:r>
            </w:del>
            <w:r w:rsidRPr="008A1620">
              <w:rPr>
                <w:lang w:val="en-US"/>
              </w:rPr>
              <w:t>%)</w:t>
            </w:r>
          </w:p>
        </w:tc>
      </w:tr>
      <w:tr w:rsidR="00AA480B" w:rsidRPr="008A1620" w14:paraId="431513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76" w:type="dxa"/>
            <w:tcBorders>
              <w:top w:val="single" w:sz="4" w:space="0" w:color="auto"/>
              <w:left w:val="single" w:sz="4" w:space="0" w:color="auto"/>
              <w:bottom w:val="single" w:sz="4" w:space="0" w:color="auto"/>
              <w:right w:val="single" w:sz="4" w:space="0" w:color="auto"/>
            </w:tcBorders>
          </w:tcPr>
          <w:p w14:paraId="544035E4" w14:textId="77777777" w:rsidR="00AA480B" w:rsidRPr="008A1620" w:rsidRDefault="00AA480B">
            <w:pPr>
              <w:keepNext/>
              <w:rPr>
                <w:b/>
                <w:bCs/>
              </w:rPr>
            </w:pPr>
            <w:r w:rsidRPr="008A1620">
              <w:rPr>
                <w:b/>
                <w:bCs/>
              </w:rPr>
              <w:t>Ni znano</w:t>
            </w:r>
          </w:p>
        </w:tc>
        <w:tc>
          <w:tcPr>
            <w:tcW w:w="1476" w:type="dxa"/>
            <w:tcBorders>
              <w:top w:val="single" w:sz="4" w:space="0" w:color="auto"/>
              <w:left w:val="single" w:sz="4" w:space="0" w:color="auto"/>
              <w:bottom w:val="single" w:sz="4" w:space="0" w:color="auto"/>
              <w:right w:val="single" w:sz="4" w:space="0" w:color="auto"/>
            </w:tcBorders>
          </w:tcPr>
          <w:p w14:paraId="3E606058" w14:textId="0C892CD4" w:rsidR="00AA480B" w:rsidRPr="008A1620" w:rsidRDefault="00AA480B">
            <w:pPr>
              <w:keepNext/>
              <w:rPr>
                <w:lang w:val="en-US"/>
              </w:rPr>
            </w:pPr>
            <w:r w:rsidRPr="008A1620">
              <w:rPr>
                <w:lang w:val="en-US"/>
              </w:rPr>
              <w:t>8/14 (57</w:t>
            </w:r>
            <w:ins w:id="263" w:author="Author">
              <w:r w:rsidR="00DD4201">
                <w:rPr>
                  <w:lang w:val="en-US"/>
                </w:rPr>
                <w:t> </w:t>
              </w:r>
            </w:ins>
            <w:del w:id="264" w:author="Author">
              <w:r w:rsidRPr="008A1620" w:rsidDel="00DD4201">
                <w:rPr>
                  <w:lang w:val="en-US"/>
                </w:rPr>
                <w:delText xml:space="preserve"> </w:delText>
              </w:r>
            </w:del>
            <w:r w:rsidRPr="008A1620">
              <w:rPr>
                <w:lang w:val="en-US"/>
              </w:rPr>
              <w:t>%)</w:t>
            </w:r>
          </w:p>
        </w:tc>
        <w:tc>
          <w:tcPr>
            <w:tcW w:w="1476" w:type="dxa"/>
            <w:tcBorders>
              <w:top w:val="single" w:sz="4" w:space="0" w:color="auto"/>
              <w:left w:val="single" w:sz="4" w:space="0" w:color="auto"/>
              <w:bottom w:val="single" w:sz="4" w:space="0" w:color="auto"/>
              <w:right w:val="single" w:sz="4" w:space="0" w:color="auto"/>
            </w:tcBorders>
          </w:tcPr>
          <w:p w14:paraId="125CD4C2" w14:textId="0CBD8CFA" w:rsidR="00AA480B" w:rsidRPr="008A1620" w:rsidRDefault="00AA480B">
            <w:pPr>
              <w:keepNext/>
            </w:pPr>
            <w:r w:rsidRPr="008A1620">
              <w:t>6/14 (43</w:t>
            </w:r>
            <w:ins w:id="265" w:author="Author">
              <w:r w:rsidR="00DD4201">
                <w:t> </w:t>
              </w:r>
            </w:ins>
            <w:del w:id="266" w:author="Author">
              <w:r w:rsidRPr="008A1620" w:rsidDel="00DD4201">
                <w:delText xml:space="preserve"> </w:delText>
              </w:r>
            </w:del>
            <w:r w:rsidRPr="008A1620">
              <w:t>%)</w:t>
            </w:r>
          </w:p>
        </w:tc>
        <w:tc>
          <w:tcPr>
            <w:tcW w:w="1476" w:type="dxa"/>
            <w:tcBorders>
              <w:top w:val="single" w:sz="4" w:space="0" w:color="auto"/>
              <w:left w:val="single" w:sz="4" w:space="0" w:color="auto"/>
              <w:bottom w:val="single" w:sz="4" w:space="0" w:color="auto"/>
              <w:right w:val="single" w:sz="4" w:space="0" w:color="auto"/>
            </w:tcBorders>
          </w:tcPr>
          <w:p w14:paraId="0E5AC037" w14:textId="4C5A154D" w:rsidR="00AA480B" w:rsidRPr="008A1620" w:rsidRDefault="00AA480B">
            <w:pPr>
              <w:keepNext/>
            </w:pPr>
            <w:r w:rsidRPr="008A1620">
              <w:rPr>
                <w:lang w:val="en-US"/>
              </w:rPr>
              <w:t>2/14 (14</w:t>
            </w:r>
            <w:ins w:id="267" w:author="Author">
              <w:r w:rsidR="00DD4201">
                <w:rPr>
                  <w:lang w:val="en-US"/>
                </w:rPr>
                <w:t> </w:t>
              </w:r>
            </w:ins>
            <w:del w:id="268" w:author="Author">
              <w:r w:rsidRPr="008A1620" w:rsidDel="00DD4201">
                <w:rPr>
                  <w:lang w:val="en-US"/>
                </w:rPr>
                <w:delText xml:space="preserve"> </w:delText>
              </w:r>
            </w:del>
            <w:r w:rsidRPr="008A1620">
              <w:rPr>
                <w:lang w:val="en-US"/>
              </w:rPr>
              <w:t>%)</w:t>
            </w:r>
          </w:p>
        </w:tc>
        <w:tc>
          <w:tcPr>
            <w:tcW w:w="1476" w:type="dxa"/>
            <w:tcBorders>
              <w:top w:val="single" w:sz="4" w:space="0" w:color="auto"/>
              <w:left w:val="single" w:sz="4" w:space="0" w:color="auto"/>
              <w:bottom w:val="single" w:sz="4" w:space="0" w:color="auto"/>
              <w:right w:val="single" w:sz="4" w:space="0" w:color="auto"/>
            </w:tcBorders>
          </w:tcPr>
          <w:p w14:paraId="4A8CB820" w14:textId="77777777" w:rsidR="00AA480B" w:rsidRPr="008A1620" w:rsidRDefault="00AA480B">
            <w:pPr>
              <w:keepNext/>
            </w:pPr>
            <w:r w:rsidRPr="008A1620">
              <w:t>0</w:t>
            </w:r>
          </w:p>
        </w:tc>
        <w:tc>
          <w:tcPr>
            <w:tcW w:w="1476" w:type="dxa"/>
            <w:tcBorders>
              <w:top w:val="single" w:sz="4" w:space="0" w:color="auto"/>
              <w:left w:val="single" w:sz="4" w:space="0" w:color="auto"/>
              <w:bottom w:val="single" w:sz="4" w:space="0" w:color="auto"/>
              <w:right w:val="single" w:sz="4" w:space="0" w:color="auto"/>
            </w:tcBorders>
          </w:tcPr>
          <w:p w14:paraId="13807BAB" w14:textId="02097B24" w:rsidR="00AA480B" w:rsidRPr="008A1620" w:rsidRDefault="00AA480B">
            <w:pPr>
              <w:keepNext/>
            </w:pPr>
            <w:r w:rsidRPr="008A1620">
              <w:rPr>
                <w:lang w:val="en-US"/>
              </w:rPr>
              <w:t>2/6 (33</w:t>
            </w:r>
            <w:ins w:id="269" w:author="Author">
              <w:r w:rsidR="00DD4201">
                <w:rPr>
                  <w:lang w:val="en-US"/>
                </w:rPr>
                <w:t> </w:t>
              </w:r>
            </w:ins>
            <w:del w:id="270" w:author="Author">
              <w:r w:rsidRPr="008A1620" w:rsidDel="00DD4201">
                <w:rPr>
                  <w:lang w:val="en-US"/>
                </w:rPr>
                <w:delText xml:space="preserve"> </w:delText>
              </w:r>
            </w:del>
            <w:r w:rsidRPr="008A1620">
              <w:rPr>
                <w:lang w:val="en-US"/>
              </w:rPr>
              <w:t>%)</w:t>
            </w:r>
          </w:p>
        </w:tc>
      </w:tr>
      <w:tr w:rsidR="00AA480B" w:rsidRPr="008A1620" w14:paraId="5A6269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76" w:type="dxa"/>
            <w:tcBorders>
              <w:top w:val="single" w:sz="4" w:space="0" w:color="auto"/>
              <w:left w:val="single" w:sz="4" w:space="0" w:color="auto"/>
              <w:bottom w:val="single" w:sz="4" w:space="0" w:color="auto"/>
              <w:right w:val="single" w:sz="4" w:space="0" w:color="auto"/>
            </w:tcBorders>
          </w:tcPr>
          <w:p w14:paraId="1A86FCEF" w14:textId="77777777" w:rsidR="00AA480B" w:rsidRPr="008A1620" w:rsidRDefault="00AA480B">
            <w:pPr>
              <w:keepNext/>
              <w:rPr>
                <w:b/>
                <w:bCs/>
              </w:rPr>
            </w:pPr>
            <w:r w:rsidRPr="008A1620">
              <w:rPr>
                <w:b/>
                <w:bCs/>
              </w:rPr>
              <w:t>Vsi</w:t>
            </w:r>
          </w:p>
        </w:tc>
        <w:tc>
          <w:tcPr>
            <w:tcW w:w="1476" w:type="dxa"/>
            <w:tcBorders>
              <w:top w:val="single" w:sz="4" w:space="0" w:color="auto"/>
              <w:left w:val="single" w:sz="4" w:space="0" w:color="auto"/>
              <w:bottom w:val="single" w:sz="4" w:space="0" w:color="auto"/>
              <w:right w:val="single" w:sz="4" w:space="0" w:color="auto"/>
            </w:tcBorders>
          </w:tcPr>
          <w:p w14:paraId="47A2220F" w14:textId="3998996A" w:rsidR="00AA480B" w:rsidRPr="008A1620" w:rsidRDefault="00AA480B">
            <w:pPr>
              <w:keepNext/>
            </w:pPr>
            <w:r w:rsidRPr="008A1620">
              <w:rPr>
                <w:lang w:val="en-US"/>
              </w:rPr>
              <w:t>47/94 (50</w:t>
            </w:r>
            <w:ins w:id="271" w:author="Author">
              <w:r w:rsidR="00DD4201">
                <w:rPr>
                  <w:lang w:val="en-US"/>
                </w:rPr>
                <w:t> </w:t>
              </w:r>
            </w:ins>
            <w:del w:id="272" w:author="Author">
              <w:r w:rsidRPr="008A1620" w:rsidDel="00DD4201">
                <w:rPr>
                  <w:lang w:val="en-US"/>
                </w:rPr>
                <w:delText xml:space="preserve"> </w:delText>
              </w:r>
            </w:del>
            <w:r w:rsidRPr="008A1620">
              <w:rPr>
                <w:lang w:val="en-US"/>
              </w:rPr>
              <w:t>%)</w:t>
            </w:r>
          </w:p>
        </w:tc>
        <w:tc>
          <w:tcPr>
            <w:tcW w:w="1476" w:type="dxa"/>
            <w:tcBorders>
              <w:top w:val="single" w:sz="4" w:space="0" w:color="auto"/>
              <w:left w:val="single" w:sz="4" w:space="0" w:color="auto"/>
              <w:bottom w:val="single" w:sz="4" w:space="0" w:color="auto"/>
              <w:right w:val="single" w:sz="4" w:space="0" w:color="auto"/>
            </w:tcBorders>
          </w:tcPr>
          <w:p w14:paraId="32016CFF" w14:textId="42AEA911" w:rsidR="00AA480B" w:rsidRPr="008A1620" w:rsidRDefault="00AA480B">
            <w:pPr>
              <w:keepNext/>
            </w:pPr>
            <w:r w:rsidRPr="008A1620">
              <w:t>30/94 (32</w:t>
            </w:r>
            <w:ins w:id="273" w:author="Author">
              <w:r w:rsidR="00DD4201">
                <w:t> </w:t>
              </w:r>
            </w:ins>
            <w:del w:id="274" w:author="Author">
              <w:r w:rsidRPr="008A1620" w:rsidDel="00DD4201">
                <w:delText xml:space="preserve"> </w:delText>
              </w:r>
            </w:del>
            <w:r w:rsidRPr="008A1620">
              <w:t>%)</w:t>
            </w:r>
          </w:p>
        </w:tc>
        <w:tc>
          <w:tcPr>
            <w:tcW w:w="1476" w:type="dxa"/>
            <w:tcBorders>
              <w:top w:val="single" w:sz="4" w:space="0" w:color="auto"/>
              <w:left w:val="single" w:sz="4" w:space="0" w:color="auto"/>
              <w:bottom w:val="single" w:sz="4" w:space="0" w:color="auto"/>
              <w:right w:val="single" w:sz="4" w:space="0" w:color="auto"/>
            </w:tcBorders>
          </w:tcPr>
          <w:p w14:paraId="7BBF3A6A" w14:textId="7F6A9D31" w:rsidR="00AA480B" w:rsidRPr="008A1620" w:rsidRDefault="00AA480B">
            <w:pPr>
              <w:keepNext/>
            </w:pPr>
            <w:r w:rsidRPr="008A1620">
              <w:rPr>
                <w:lang w:val="en-US"/>
              </w:rPr>
              <w:t>17/94 (18</w:t>
            </w:r>
            <w:ins w:id="275" w:author="Author">
              <w:r w:rsidR="00DD4201">
                <w:rPr>
                  <w:lang w:val="en-US"/>
                </w:rPr>
                <w:t> </w:t>
              </w:r>
            </w:ins>
            <w:del w:id="276" w:author="Author">
              <w:r w:rsidRPr="008A1620" w:rsidDel="00DD4201">
                <w:rPr>
                  <w:lang w:val="en-US"/>
                </w:rPr>
                <w:delText xml:space="preserve"> </w:delText>
              </w:r>
            </w:del>
            <w:r w:rsidRPr="008A1620">
              <w:rPr>
                <w:lang w:val="en-US"/>
              </w:rPr>
              <w:t>%)</w:t>
            </w:r>
          </w:p>
        </w:tc>
        <w:tc>
          <w:tcPr>
            <w:tcW w:w="1476" w:type="dxa"/>
            <w:tcBorders>
              <w:top w:val="single" w:sz="4" w:space="0" w:color="auto"/>
              <w:left w:val="single" w:sz="4" w:space="0" w:color="auto"/>
              <w:bottom w:val="single" w:sz="4" w:space="0" w:color="auto"/>
              <w:right w:val="single" w:sz="4" w:space="0" w:color="auto"/>
            </w:tcBorders>
          </w:tcPr>
          <w:p w14:paraId="7230F528" w14:textId="77777777" w:rsidR="00AA480B" w:rsidRPr="008A1620" w:rsidRDefault="00AA480B">
            <w:pPr>
              <w:keepNext/>
            </w:pPr>
            <w:r w:rsidRPr="008A1620">
              <w:t>0</w:t>
            </w:r>
          </w:p>
        </w:tc>
        <w:tc>
          <w:tcPr>
            <w:tcW w:w="1476" w:type="dxa"/>
            <w:tcBorders>
              <w:top w:val="single" w:sz="4" w:space="0" w:color="auto"/>
              <w:left w:val="single" w:sz="4" w:space="0" w:color="auto"/>
              <w:bottom w:val="single" w:sz="4" w:space="0" w:color="auto"/>
              <w:right w:val="single" w:sz="4" w:space="0" w:color="auto"/>
            </w:tcBorders>
          </w:tcPr>
          <w:p w14:paraId="5B39FB16" w14:textId="2C8BB840" w:rsidR="00AA480B" w:rsidRPr="008A1620" w:rsidRDefault="00AA480B">
            <w:pPr>
              <w:keepNext/>
            </w:pPr>
            <w:r w:rsidRPr="008A1620">
              <w:t>41/88 (47</w:t>
            </w:r>
            <w:ins w:id="277" w:author="Author">
              <w:r w:rsidR="00DD4201">
                <w:t> </w:t>
              </w:r>
            </w:ins>
            <w:del w:id="278" w:author="Author">
              <w:r w:rsidRPr="008A1620" w:rsidDel="00DD4201">
                <w:delText xml:space="preserve"> </w:delText>
              </w:r>
            </w:del>
            <w:r w:rsidRPr="008A1620">
              <w:t>%)</w:t>
            </w:r>
          </w:p>
        </w:tc>
      </w:tr>
      <w:tr w:rsidR="00AA480B" w:rsidRPr="008A1620" w14:paraId="4E6AE2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8856" w:type="dxa"/>
            <w:gridSpan w:val="6"/>
            <w:tcBorders>
              <w:top w:val="single" w:sz="4" w:space="0" w:color="auto"/>
              <w:left w:val="nil"/>
              <w:bottom w:val="nil"/>
              <w:right w:val="nil"/>
            </w:tcBorders>
          </w:tcPr>
          <w:p w14:paraId="0C655E23" w14:textId="77777777" w:rsidR="00AA480B" w:rsidRPr="008A1620" w:rsidRDefault="00AA480B">
            <w:pPr>
              <w:keepNext/>
              <w:rPr>
                <w:sz w:val="18"/>
                <w:szCs w:val="18"/>
              </w:rPr>
            </w:pPr>
            <w:r w:rsidRPr="008A1620">
              <w:rPr>
                <w:sz w:val="18"/>
                <w:szCs w:val="18"/>
                <w:vertAlign w:val="superscript"/>
              </w:rPr>
              <w:t xml:space="preserve">1 </w:t>
            </w:r>
            <w:r w:rsidRPr="008A1620">
              <w:rPr>
                <w:sz w:val="18"/>
                <w:szCs w:val="18"/>
              </w:rPr>
              <w:t>Po definiciji IAS-USA glavne mutacije na abakavir ali lamivudin in z odpornostjo proti več NRTI povezane mutacije</w:t>
            </w:r>
          </w:p>
          <w:p w14:paraId="27D91798" w14:textId="77777777" w:rsidR="00AA480B" w:rsidRPr="008A1620" w:rsidRDefault="00AA480B">
            <w:pPr>
              <w:keepNext/>
            </w:pPr>
          </w:p>
        </w:tc>
      </w:tr>
    </w:tbl>
    <w:p w14:paraId="75806938" w14:textId="77777777" w:rsidR="00AA480B" w:rsidRPr="008A1620" w:rsidRDefault="00AA480B">
      <w:r w:rsidRPr="008A1620">
        <w:t>V študijah CNA109586 (ASSERT) in CNA30021 pri še nezdravljenih (naivnih) bolnikih so genotipske podatke pridobili samo za podskupino bolnikov ob presejanju ali izhodiščno ter za bolnike, ki so izpolnjevali merila virološkega neuspeha. Podatki delne podskupine bolnikov, ki so na voljo za študijo CNA30021, so prikazani v spodnji preglednici, vendar jih je treba tolmačiti previdno. Ocene občutljivosti na zdravilo so bile določene za vsak bolnikov virusni genotip z uporabo algoritma ANRS 2009 genotipske odpornosti HIV-1 proti zdravilu. Vsako zdravilo z občutljivostjo v shemi je dobilo oceno 1, zdravilom, pri katerih algoritem ANRS napoveduje odpornost, pa je bila dodeljena vrednost "0".</w:t>
      </w:r>
    </w:p>
    <w:p w14:paraId="5A517AEF" w14:textId="77777777" w:rsidR="00AA480B" w:rsidRPr="008A1620" w:rsidRDefault="00AA480B"/>
    <w:p w14:paraId="02E60AC1" w14:textId="324A62E5" w:rsidR="00AA480B" w:rsidRPr="008A1620" w:rsidRDefault="00AA480B">
      <w:pPr>
        <w:keepNext/>
        <w:rPr>
          <w:b/>
          <w:bCs/>
        </w:rPr>
      </w:pPr>
      <w:r w:rsidRPr="008A1620">
        <w:rPr>
          <w:b/>
          <w:bCs/>
        </w:rPr>
        <w:t xml:space="preserve">Delež bolnikov v </w:t>
      </w:r>
      <w:r w:rsidRPr="00436A50">
        <w:rPr>
          <w:b/>
          <w:bCs/>
        </w:rPr>
        <w:t>CNA30021</w:t>
      </w:r>
      <w:r w:rsidRPr="008A1620">
        <w:rPr>
          <w:b/>
          <w:bCs/>
        </w:rPr>
        <w:t xml:space="preserve"> z &lt;</w:t>
      </w:r>
      <w:ins w:id="279" w:author="Author">
        <w:r w:rsidR="00DD4201">
          <w:rPr>
            <w:b/>
            <w:bCs/>
          </w:rPr>
          <w:t> </w:t>
        </w:r>
      </w:ins>
      <w:del w:id="280" w:author="Author">
        <w:r w:rsidRPr="008A1620" w:rsidDel="00DD4201">
          <w:rPr>
            <w:b/>
            <w:bCs/>
          </w:rPr>
          <w:delText xml:space="preserve"> </w:delText>
        </w:r>
      </w:del>
      <w:r w:rsidRPr="008A1620">
        <w:rPr>
          <w:b/>
          <w:bCs/>
        </w:rPr>
        <w:t>50 k</w:t>
      </w:r>
      <w:r w:rsidR="00B45BE6">
        <w:rPr>
          <w:b/>
          <w:bCs/>
        </w:rPr>
        <w:t>o</w:t>
      </w:r>
      <w:r w:rsidRPr="008A1620">
        <w:rPr>
          <w:b/>
          <w:bCs/>
        </w:rPr>
        <w:t>p</w:t>
      </w:r>
      <w:r w:rsidR="00B45BE6">
        <w:rPr>
          <w:b/>
          <w:bCs/>
        </w:rPr>
        <w:t>ij</w:t>
      </w:r>
      <w:r w:rsidRPr="008A1620">
        <w:rPr>
          <w:b/>
          <w:bCs/>
        </w:rPr>
        <w:t>/ml 48.</w:t>
      </w:r>
      <w:ins w:id="281" w:author="Author">
        <w:r w:rsidR="00DD4201">
          <w:rPr>
            <w:b/>
            <w:bCs/>
          </w:rPr>
          <w:t> </w:t>
        </w:r>
      </w:ins>
      <w:del w:id="282" w:author="Author">
        <w:r w:rsidRPr="008A1620" w:rsidDel="00DD4201">
          <w:rPr>
            <w:b/>
            <w:bCs/>
          </w:rPr>
          <w:delText xml:space="preserve"> </w:delText>
        </w:r>
      </w:del>
      <w:r w:rsidRPr="008A1620">
        <w:rPr>
          <w:b/>
          <w:bCs/>
        </w:rPr>
        <w:t>teden po oceni genotipske občutljivosti pri optimiziranem osnovnem zdravljenju in po številu izhodiščnih mutacij</w:t>
      </w:r>
    </w:p>
    <w:p w14:paraId="4E373F1E" w14:textId="77777777" w:rsidR="00AA480B" w:rsidRPr="008A1620" w:rsidRDefault="00AA480B">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7"/>
        <w:gridCol w:w="1602"/>
        <w:gridCol w:w="1710"/>
        <w:gridCol w:w="1440"/>
        <w:gridCol w:w="1152"/>
        <w:gridCol w:w="1548"/>
      </w:tblGrid>
      <w:tr w:rsidR="00AA480B" w:rsidRPr="008A1620" w14:paraId="71D3199B" w14:textId="77777777">
        <w:trPr>
          <w:trHeight w:val="1037"/>
        </w:trPr>
        <w:tc>
          <w:tcPr>
            <w:tcW w:w="1476" w:type="dxa"/>
            <w:tcBorders>
              <w:top w:val="single" w:sz="4" w:space="0" w:color="auto"/>
              <w:left w:val="single" w:sz="4" w:space="0" w:color="auto"/>
              <w:bottom w:val="single" w:sz="4" w:space="0" w:color="auto"/>
              <w:right w:val="single" w:sz="4" w:space="0" w:color="auto"/>
            </w:tcBorders>
          </w:tcPr>
          <w:p w14:paraId="387D33CC" w14:textId="77777777" w:rsidR="00AA480B" w:rsidRPr="008A1620" w:rsidRDefault="00AA480B">
            <w:pPr>
              <w:keepNext/>
            </w:pPr>
          </w:p>
        </w:tc>
        <w:tc>
          <w:tcPr>
            <w:tcW w:w="5904" w:type="dxa"/>
            <w:gridSpan w:val="4"/>
            <w:tcBorders>
              <w:top w:val="single" w:sz="4" w:space="0" w:color="auto"/>
              <w:left w:val="single" w:sz="4" w:space="0" w:color="auto"/>
              <w:bottom w:val="single" w:sz="4" w:space="0" w:color="auto"/>
              <w:right w:val="single" w:sz="4" w:space="0" w:color="auto"/>
            </w:tcBorders>
          </w:tcPr>
          <w:p w14:paraId="3638F80B" w14:textId="77777777" w:rsidR="00AA480B" w:rsidRPr="005D12E9" w:rsidRDefault="00AA480B">
            <w:pPr>
              <w:keepNext/>
              <w:jc w:val="center"/>
              <w:rPr>
                <w:b/>
                <w:bCs/>
                <w:lang w:val="pl-PL" w:eastAsia="en-GB"/>
              </w:rPr>
            </w:pPr>
            <w:r w:rsidRPr="005D12E9">
              <w:rPr>
                <w:b/>
                <w:bCs/>
                <w:lang w:val="pl-PL" w:eastAsia="en-GB"/>
              </w:rPr>
              <w:t>ABC 1-krat/dan +3TC 1-krat/dan + EFV 1-krat/dan</w:t>
            </w:r>
          </w:p>
          <w:p w14:paraId="42909D28" w14:textId="77777777" w:rsidR="00AA480B" w:rsidRPr="008A1620" w:rsidRDefault="00AA480B">
            <w:pPr>
              <w:keepNext/>
              <w:jc w:val="center"/>
              <w:rPr>
                <w:b/>
                <w:bCs/>
                <w:highlight w:val="yellow"/>
              </w:rPr>
            </w:pPr>
            <w:r w:rsidRPr="008A1620">
              <w:rPr>
                <w:b/>
                <w:bCs/>
                <w:lang w:val="en-US" w:eastAsia="en-GB"/>
              </w:rPr>
              <w:t>(n = 384)</w:t>
            </w:r>
          </w:p>
          <w:p w14:paraId="40E9D53B" w14:textId="77777777" w:rsidR="00AA480B" w:rsidRPr="008A1620" w:rsidRDefault="00AA480B">
            <w:pPr>
              <w:keepNext/>
              <w:jc w:val="center"/>
              <w:rPr>
                <w:b/>
                <w:bCs/>
              </w:rPr>
            </w:pPr>
            <w:r w:rsidRPr="008A1620">
              <w:t>Število izhodiščnih mutacij</w:t>
            </w:r>
            <w:r w:rsidRPr="008A1620">
              <w:rPr>
                <w:vertAlign w:val="superscript"/>
              </w:rPr>
              <w:t>1</w:t>
            </w:r>
          </w:p>
        </w:tc>
        <w:tc>
          <w:tcPr>
            <w:tcW w:w="1548" w:type="dxa"/>
            <w:tcBorders>
              <w:top w:val="single" w:sz="4" w:space="0" w:color="auto"/>
              <w:left w:val="single" w:sz="4" w:space="0" w:color="auto"/>
              <w:bottom w:val="single" w:sz="4" w:space="0" w:color="auto"/>
              <w:right w:val="single" w:sz="4" w:space="0" w:color="auto"/>
            </w:tcBorders>
          </w:tcPr>
          <w:p w14:paraId="65A62022" w14:textId="77777777" w:rsidR="00AA480B" w:rsidRPr="005D12E9" w:rsidRDefault="00AA480B">
            <w:pPr>
              <w:keepNext/>
              <w:rPr>
                <w:b/>
                <w:bCs/>
                <w:lang w:val="pl-PL" w:eastAsia="en-GB"/>
              </w:rPr>
            </w:pPr>
            <w:r w:rsidRPr="005D12E9">
              <w:rPr>
                <w:b/>
                <w:bCs/>
                <w:lang w:val="pl-PL" w:eastAsia="en-GB"/>
              </w:rPr>
              <w:t>ABC 2-krat/dan +3TC 1-krat/dan + EFV 1-krat/dan</w:t>
            </w:r>
          </w:p>
          <w:p w14:paraId="312BA12D" w14:textId="77777777" w:rsidR="00AA480B" w:rsidRPr="008A1620" w:rsidRDefault="00AA480B">
            <w:pPr>
              <w:keepNext/>
              <w:rPr>
                <w:b/>
                <w:bCs/>
                <w:lang w:val="en-US" w:eastAsia="en-GB"/>
              </w:rPr>
            </w:pPr>
            <w:r w:rsidRPr="008A1620">
              <w:rPr>
                <w:b/>
                <w:bCs/>
                <w:lang w:val="en-US" w:eastAsia="en-GB"/>
              </w:rPr>
              <w:t>(n = 386)</w:t>
            </w:r>
          </w:p>
        </w:tc>
      </w:tr>
      <w:tr w:rsidR="00AA480B" w:rsidRPr="008A1620" w14:paraId="1F14419B" w14:textId="77777777">
        <w:tc>
          <w:tcPr>
            <w:tcW w:w="1476" w:type="dxa"/>
            <w:tcBorders>
              <w:top w:val="single" w:sz="4" w:space="0" w:color="auto"/>
              <w:left w:val="single" w:sz="4" w:space="0" w:color="auto"/>
              <w:bottom w:val="single" w:sz="4" w:space="0" w:color="auto"/>
              <w:right w:val="single" w:sz="4" w:space="0" w:color="auto"/>
            </w:tcBorders>
          </w:tcPr>
          <w:p w14:paraId="4A8A3C7B" w14:textId="77777777" w:rsidR="00AA480B" w:rsidRPr="008A1620" w:rsidRDefault="00AA480B">
            <w:pPr>
              <w:keepNext/>
              <w:rPr>
                <w:b/>
                <w:bCs/>
              </w:rPr>
            </w:pPr>
            <w:r w:rsidRPr="008A1620">
              <w:rPr>
                <w:b/>
                <w:bCs/>
              </w:rPr>
              <w:t>Ocena genotipske občutljivosti pri optimiziranem osnovnem zdravljenju</w:t>
            </w:r>
          </w:p>
        </w:tc>
        <w:tc>
          <w:tcPr>
            <w:tcW w:w="1602" w:type="dxa"/>
            <w:tcBorders>
              <w:top w:val="single" w:sz="4" w:space="0" w:color="auto"/>
              <w:left w:val="single" w:sz="4" w:space="0" w:color="auto"/>
              <w:bottom w:val="single" w:sz="4" w:space="0" w:color="auto"/>
              <w:right w:val="single" w:sz="4" w:space="0" w:color="auto"/>
            </w:tcBorders>
          </w:tcPr>
          <w:p w14:paraId="343F0730" w14:textId="77777777" w:rsidR="00AA480B" w:rsidRPr="008A1620" w:rsidRDefault="00AA480B">
            <w:pPr>
              <w:keepNext/>
            </w:pPr>
            <w:r w:rsidRPr="008A1620">
              <w:t>Vseh</w:t>
            </w:r>
          </w:p>
        </w:tc>
        <w:tc>
          <w:tcPr>
            <w:tcW w:w="1710" w:type="dxa"/>
            <w:tcBorders>
              <w:top w:val="single" w:sz="4" w:space="0" w:color="auto"/>
              <w:left w:val="single" w:sz="4" w:space="0" w:color="auto"/>
              <w:bottom w:val="single" w:sz="4" w:space="0" w:color="auto"/>
              <w:right w:val="single" w:sz="4" w:space="0" w:color="auto"/>
            </w:tcBorders>
          </w:tcPr>
          <w:p w14:paraId="7103815E" w14:textId="77777777" w:rsidR="00AA480B" w:rsidRPr="008A1620" w:rsidRDefault="00AA480B">
            <w:pPr>
              <w:keepNext/>
            </w:pPr>
            <w:r w:rsidRPr="008A1620">
              <w:t>0-1</w:t>
            </w:r>
          </w:p>
        </w:tc>
        <w:tc>
          <w:tcPr>
            <w:tcW w:w="1440" w:type="dxa"/>
            <w:tcBorders>
              <w:top w:val="single" w:sz="4" w:space="0" w:color="auto"/>
              <w:left w:val="single" w:sz="4" w:space="0" w:color="auto"/>
              <w:bottom w:val="single" w:sz="4" w:space="0" w:color="auto"/>
              <w:right w:val="single" w:sz="4" w:space="0" w:color="auto"/>
            </w:tcBorders>
          </w:tcPr>
          <w:p w14:paraId="2E86F78C" w14:textId="77777777" w:rsidR="00AA480B" w:rsidRPr="008A1620" w:rsidRDefault="00AA480B">
            <w:pPr>
              <w:keepNext/>
            </w:pPr>
            <w:r w:rsidRPr="008A1620">
              <w:t>2-5</w:t>
            </w:r>
          </w:p>
        </w:tc>
        <w:tc>
          <w:tcPr>
            <w:tcW w:w="1152" w:type="dxa"/>
            <w:tcBorders>
              <w:top w:val="single" w:sz="4" w:space="0" w:color="auto"/>
              <w:left w:val="single" w:sz="4" w:space="0" w:color="auto"/>
              <w:bottom w:val="single" w:sz="4" w:space="0" w:color="auto"/>
              <w:right w:val="single" w:sz="4" w:space="0" w:color="auto"/>
            </w:tcBorders>
          </w:tcPr>
          <w:p w14:paraId="0AD38E34" w14:textId="77777777" w:rsidR="00AA480B" w:rsidRPr="008A1620" w:rsidRDefault="00AA480B">
            <w:pPr>
              <w:keepNext/>
            </w:pPr>
            <w:r w:rsidRPr="008A1620">
              <w:t>6+</w:t>
            </w:r>
          </w:p>
        </w:tc>
        <w:tc>
          <w:tcPr>
            <w:tcW w:w="1548" w:type="dxa"/>
            <w:tcBorders>
              <w:top w:val="single" w:sz="4" w:space="0" w:color="auto"/>
              <w:left w:val="single" w:sz="4" w:space="0" w:color="auto"/>
              <w:bottom w:val="single" w:sz="4" w:space="0" w:color="auto"/>
              <w:right w:val="single" w:sz="4" w:space="0" w:color="auto"/>
            </w:tcBorders>
          </w:tcPr>
          <w:p w14:paraId="71031A48" w14:textId="77777777" w:rsidR="00AA480B" w:rsidRPr="008A1620" w:rsidRDefault="00AA480B">
            <w:pPr>
              <w:keepNext/>
            </w:pPr>
            <w:r w:rsidRPr="008A1620">
              <w:t>Vseh</w:t>
            </w:r>
          </w:p>
        </w:tc>
      </w:tr>
      <w:tr w:rsidR="00AA480B" w:rsidRPr="008A1620" w14:paraId="10978DBA" w14:textId="77777777">
        <w:tc>
          <w:tcPr>
            <w:tcW w:w="1476" w:type="dxa"/>
            <w:tcBorders>
              <w:top w:val="single" w:sz="4" w:space="0" w:color="auto"/>
              <w:left w:val="single" w:sz="4" w:space="0" w:color="auto"/>
              <w:bottom w:val="single" w:sz="4" w:space="0" w:color="auto"/>
              <w:right w:val="single" w:sz="4" w:space="0" w:color="auto"/>
            </w:tcBorders>
          </w:tcPr>
          <w:p w14:paraId="67259E1D" w14:textId="3D8DC924" w:rsidR="00AA480B" w:rsidRPr="008A1620" w:rsidRDefault="00AA480B">
            <w:pPr>
              <w:keepNext/>
              <w:rPr>
                <w:b/>
                <w:bCs/>
              </w:rPr>
            </w:pPr>
            <w:r w:rsidRPr="008A1620">
              <w:rPr>
                <w:b/>
                <w:bCs/>
              </w:rPr>
              <w:sym w:font="Symbol" w:char="F0A3"/>
            </w:r>
            <w:ins w:id="283" w:author="Author">
              <w:r w:rsidR="00DD4201">
                <w:rPr>
                  <w:b/>
                  <w:bCs/>
                </w:rPr>
                <w:t> </w:t>
              </w:r>
            </w:ins>
            <w:r w:rsidRPr="008A1620">
              <w:rPr>
                <w:b/>
                <w:bCs/>
              </w:rPr>
              <w:t>2</w:t>
            </w:r>
          </w:p>
        </w:tc>
        <w:tc>
          <w:tcPr>
            <w:tcW w:w="1602" w:type="dxa"/>
            <w:tcBorders>
              <w:top w:val="single" w:sz="4" w:space="0" w:color="auto"/>
              <w:left w:val="single" w:sz="4" w:space="0" w:color="auto"/>
              <w:bottom w:val="single" w:sz="4" w:space="0" w:color="auto"/>
              <w:right w:val="single" w:sz="4" w:space="0" w:color="auto"/>
            </w:tcBorders>
          </w:tcPr>
          <w:p w14:paraId="292FB154" w14:textId="069133CF" w:rsidR="00AA480B" w:rsidRPr="008A1620" w:rsidRDefault="00AA480B">
            <w:pPr>
              <w:keepNext/>
            </w:pPr>
            <w:r w:rsidRPr="008A1620">
              <w:t>2/6 (33</w:t>
            </w:r>
            <w:ins w:id="284" w:author="Author">
              <w:r w:rsidR="00DD4201">
                <w:t> </w:t>
              </w:r>
            </w:ins>
            <w:del w:id="285" w:author="Author">
              <w:r w:rsidRPr="008A1620" w:rsidDel="00DD4201">
                <w:delText xml:space="preserve"> </w:delText>
              </w:r>
            </w:del>
            <w:r w:rsidRPr="008A1620">
              <w:t>%)</w:t>
            </w:r>
          </w:p>
        </w:tc>
        <w:tc>
          <w:tcPr>
            <w:tcW w:w="1710" w:type="dxa"/>
            <w:tcBorders>
              <w:top w:val="single" w:sz="4" w:space="0" w:color="auto"/>
              <w:left w:val="single" w:sz="4" w:space="0" w:color="auto"/>
              <w:bottom w:val="single" w:sz="4" w:space="0" w:color="auto"/>
              <w:right w:val="single" w:sz="4" w:space="0" w:color="auto"/>
            </w:tcBorders>
          </w:tcPr>
          <w:p w14:paraId="25B2A17C" w14:textId="2BF7671F" w:rsidR="00AA480B" w:rsidRPr="008A1620" w:rsidRDefault="00AA480B">
            <w:pPr>
              <w:keepNext/>
            </w:pPr>
            <w:r w:rsidRPr="008A1620">
              <w:t>2/6 (33</w:t>
            </w:r>
            <w:ins w:id="286" w:author="Author">
              <w:r w:rsidR="00DD4201">
                <w:t> </w:t>
              </w:r>
            </w:ins>
            <w:del w:id="287" w:author="Author">
              <w:r w:rsidRPr="008A1620" w:rsidDel="00DD4201">
                <w:delText xml:space="preserve"> </w:delText>
              </w:r>
            </w:del>
            <w:r w:rsidRPr="008A1620">
              <w:t>%)</w:t>
            </w:r>
          </w:p>
        </w:tc>
        <w:tc>
          <w:tcPr>
            <w:tcW w:w="1440" w:type="dxa"/>
            <w:tcBorders>
              <w:top w:val="single" w:sz="4" w:space="0" w:color="auto"/>
              <w:left w:val="single" w:sz="4" w:space="0" w:color="auto"/>
              <w:bottom w:val="single" w:sz="4" w:space="0" w:color="auto"/>
              <w:right w:val="single" w:sz="4" w:space="0" w:color="auto"/>
            </w:tcBorders>
          </w:tcPr>
          <w:p w14:paraId="50E9CDD7" w14:textId="77777777" w:rsidR="00AA480B" w:rsidRPr="008A1620" w:rsidRDefault="00AA480B">
            <w:pPr>
              <w:keepNext/>
            </w:pPr>
            <w:r w:rsidRPr="008A1620">
              <w:t>0</w:t>
            </w:r>
          </w:p>
        </w:tc>
        <w:tc>
          <w:tcPr>
            <w:tcW w:w="1152" w:type="dxa"/>
            <w:tcBorders>
              <w:top w:val="single" w:sz="4" w:space="0" w:color="auto"/>
              <w:left w:val="single" w:sz="4" w:space="0" w:color="auto"/>
              <w:bottom w:val="single" w:sz="4" w:space="0" w:color="auto"/>
              <w:right w:val="single" w:sz="4" w:space="0" w:color="auto"/>
            </w:tcBorders>
          </w:tcPr>
          <w:p w14:paraId="348A88FF" w14:textId="77777777" w:rsidR="00AA480B" w:rsidRPr="008A1620" w:rsidRDefault="00AA480B">
            <w:pPr>
              <w:keepNext/>
            </w:pPr>
            <w:r w:rsidRPr="008A1620">
              <w:t>0</w:t>
            </w:r>
          </w:p>
        </w:tc>
        <w:tc>
          <w:tcPr>
            <w:tcW w:w="1548" w:type="dxa"/>
            <w:tcBorders>
              <w:top w:val="single" w:sz="4" w:space="0" w:color="auto"/>
              <w:left w:val="single" w:sz="4" w:space="0" w:color="auto"/>
              <w:bottom w:val="single" w:sz="4" w:space="0" w:color="auto"/>
              <w:right w:val="single" w:sz="4" w:space="0" w:color="auto"/>
            </w:tcBorders>
          </w:tcPr>
          <w:p w14:paraId="41B67AF3" w14:textId="159D5D6B" w:rsidR="00AA480B" w:rsidRPr="008A1620" w:rsidRDefault="00AA480B">
            <w:pPr>
              <w:keepNext/>
            </w:pPr>
            <w:r w:rsidRPr="008A1620">
              <w:t>3/6 (50</w:t>
            </w:r>
            <w:ins w:id="288" w:author="Author">
              <w:r w:rsidR="00DD4201">
                <w:t> </w:t>
              </w:r>
            </w:ins>
            <w:del w:id="289" w:author="Author">
              <w:r w:rsidRPr="008A1620" w:rsidDel="00DD4201">
                <w:delText xml:space="preserve"> </w:delText>
              </w:r>
            </w:del>
            <w:r w:rsidRPr="008A1620">
              <w:t>%)</w:t>
            </w:r>
          </w:p>
        </w:tc>
      </w:tr>
      <w:tr w:rsidR="00AA480B" w:rsidRPr="008A1620" w14:paraId="03D7187C" w14:textId="77777777">
        <w:tc>
          <w:tcPr>
            <w:tcW w:w="1476" w:type="dxa"/>
            <w:tcBorders>
              <w:top w:val="single" w:sz="4" w:space="0" w:color="auto"/>
              <w:left w:val="single" w:sz="4" w:space="0" w:color="auto"/>
              <w:bottom w:val="single" w:sz="4" w:space="0" w:color="auto"/>
              <w:right w:val="single" w:sz="4" w:space="0" w:color="auto"/>
            </w:tcBorders>
          </w:tcPr>
          <w:p w14:paraId="2124DD0F" w14:textId="7F33657F" w:rsidR="00AA480B" w:rsidRPr="008A1620" w:rsidRDefault="00AA480B">
            <w:pPr>
              <w:keepNext/>
              <w:rPr>
                <w:b/>
                <w:bCs/>
              </w:rPr>
            </w:pPr>
            <w:r w:rsidRPr="008A1620">
              <w:rPr>
                <w:b/>
                <w:bCs/>
              </w:rPr>
              <w:t>&gt;</w:t>
            </w:r>
            <w:ins w:id="290" w:author="Author">
              <w:r w:rsidR="00DD4201">
                <w:rPr>
                  <w:b/>
                  <w:bCs/>
                </w:rPr>
                <w:t> </w:t>
              </w:r>
            </w:ins>
            <w:r w:rsidRPr="008A1620">
              <w:rPr>
                <w:b/>
                <w:bCs/>
              </w:rPr>
              <w:t>2</w:t>
            </w:r>
          </w:p>
        </w:tc>
        <w:tc>
          <w:tcPr>
            <w:tcW w:w="1602" w:type="dxa"/>
            <w:tcBorders>
              <w:top w:val="single" w:sz="4" w:space="0" w:color="auto"/>
              <w:left w:val="single" w:sz="4" w:space="0" w:color="auto"/>
              <w:bottom w:val="single" w:sz="4" w:space="0" w:color="auto"/>
              <w:right w:val="single" w:sz="4" w:space="0" w:color="auto"/>
            </w:tcBorders>
          </w:tcPr>
          <w:p w14:paraId="1E413CAD" w14:textId="7FEFDE77" w:rsidR="00AA480B" w:rsidRPr="008A1620" w:rsidRDefault="00AA480B">
            <w:pPr>
              <w:keepNext/>
            </w:pPr>
            <w:r w:rsidRPr="008A1620">
              <w:t>58/119 (49</w:t>
            </w:r>
            <w:ins w:id="291" w:author="Author">
              <w:r w:rsidR="00DD4201">
                <w:t> </w:t>
              </w:r>
            </w:ins>
            <w:del w:id="292" w:author="Author">
              <w:r w:rsidRPr="008A1620" w:rsidDel="00DD4201">
                <w:delText xml:space="preserve"> </w:delText>
              </w:r>
            </w:del>
            <w:r w:rsidRPr="008A1620">
              <w:t>%)</w:t>
            </w:r>
          </w:p>
        </w:tc>
        <w:tc>
          <w:tcPr>
            <w:tcW w:w="1710" w:type="dxa"/>
            <w:tcBorders>
              <w:top w:val="single" w:sz="4" w:space="0" w:color="auto"/>
              <w:left w:val="single" w:sz="4" w:space="0" w:color="auto"/>
              <w:bottom w:val="single" w:sz="4" w:space="0" w:color="auto"/>
              <w:right w:val="single" w:sz="4" w:space="0" w:color="auto"/>
            </w:tcBorders>
          </w:tcPr>
          <w:p w14:paraId="47C1837A" w14:textId="6A7DDD70" w:rsidR="00AA480B" w:rsidRPr="008A1620" w:rsidRDefault="00AA480B">
            <w:pPr>
              <w:keepNext/>
            </w:pPr>
            <w:r w:rsidRPr="008A1620">
              <w:t>57/119 (48</w:t>
            </w:r>
            <w:ins w:id="293" w:author="Author">
              <w:r w:rsidR="00DD4201">
                <w:t> </w:t>
              </w:r>
            </w:ins>
            <w:del w:id="294" w:author="Author">
              <w:r w:rsidRPr="008A1620" w:rsidDel="00DD4201">
                <w:delText xml:space="preserve"> </w:delText>
              </w:r>
            </w:del>
            <w:r w:rsidRPr="008A1620">
              <w:t>%)</w:t>
            </w:r>
          </w:p>
        </w:tc>
        <w:tc>
          <w:tcPr>
            <w:tcW w:w="1440" w:type="dxa"/>
            <w:tcBorders>
              <w:top w:val="single" w:sz="4" w:space="0" w:color="auto"/>
              <w:left w:val="single" w:sz="4" w:space="0" w:color="auto"/>
              <w:bottom w:val="single" w:sz="4" w:space="0" w:color="auto"/>
              <w:right w:val="single" w:sz="4" w:space="0" w:color="auto"/>
            </w:tcBorders>
          </w:tcPr>
          <w:p w14:paraId="65DDB5DC" w14:textId="31F8DA6B" w:rsidR="00AA480B" w:rsidRPr="008A1620" w:rsidRDefault="00AA480B">
            <w:pPr>
              <w:keepNext/>
            </w:pPr>
            <w:r w:rsidRPr="008A1620">
              <w:t>1/119 (&lt;</w:t>
            </w:r>
            <w:ins w:id="295" w:author="Author">
              <w:r w:rsidR="00DD4201">
                <w:t> </w:t>
              </w:r>
            </w:ins>
            <w:r w:rsidRPr="008A1620">
              <w:t>1</w:t>
            </w:r>
            <w:ins w:id="296" w:author="Author">
              <w:r w:rsidR="00DD4201">
                <w:t> </w:t>
              </w:r>
            </w:ins>
            <w:del w:id="297" w:author="Author">
              <w:r w:rsidRPr="008A1620" w:rsidDel="00DD4201">
                <w:delText xml:space="preserve"> </w:delText>
              </w:r>
            </w:del>
            <w:r w:rsidRPr="008A1620">
              <w:t>%)</w:t>
            </w:r>
          </w:p>
        </w:tc>
        <w:tc>
          <w:tcPr>
            <w:tcW w:w="1152" w:type="dxa"/>
            <w:tcBorders>
              <w:top w:val="single" w:sz="4" w:space="0" w:color="auto"/>
              <w:left w:val="single" w:sz="4" w:space="0" w:color="auto"/>
              <w:bottom w:val="single" w:sz="4" w:space="0" w:color="auto"/>
              <w:right w:val="single" w:sz="4" w:space="0" w:color="auto"/>
            </w:tcBorders>
          </w:tcPr>
          <w:p w14:paraId="0596B143" w14:textId="77777777" w:rsidR="00AA480B" w:rsidRPr="008A1620" w:rsidRDefault="00AA480B">
            <w:pPr>
              <w:keepNext/>
            </w:pPr>
            <w:r w:rsidRPr="008A1620">
              <w:t>0</w:t>
            </w:r>
          </w:p>
        </w:tc>
        <w:tc>
          <w:tcPr>
            <w:tcW w:w="1548" w:type="dxa"/>
            <w:tcBorders>
              <w:top w:val="single" w:sz="4" w:space="0" w:color="auto"/>
              <w:left w:val="single" w:sz="4" w:space="0" w:color="auto"/>
              <w:bottom w:val="single" w:sz="4" w:space="0" w:color="auto"/>
              <w:right w:val="single" w:sz="4" w:space="0" w:color="auto"/>
            </w:tcBorders>
          </w:tcPr>
          <w:p w14:paraId="011AFFE1" w14:textId="58453EB7" w:rsidR="00AA480B" w:rsidRPr="008A1620" w:rsidRDefault="00AA480B">
            <w:pPr>
              <w:keepNext/>
            </w:pPr>
            <w:r w:rsidRPr="008A1620">
              <w:t>57/114 (50</w:t>
            </w:r>
            <w:ins w:id="298" w:author="Author">
              <w:r w:rsidR="00DD4201">
                <w:t> </w:t>
              </w:r>
            </w:ins>
            <w:del w:id="299" w:author="Author">
              <w:r w:rsidRPr="008A1620" w:rsidDel="00DD4201">
                <w:delText xml:space="preserve"> </w:delText>
              </w:r>
            </w:del>
            <w:r w:rsidRPr="008A1620">
              <w:t>%)</w:t>
            </w:r>
          </w:p>
        </w:tc>
      </w:tr>
      <w:tr w:rsidR="00AA480B" w:rsidRPr="008A1620" w14:paraId="01478C4C" w14:textId="77777777">
        <w:tc>
          <w:tcPr>
            <w:tcW w:w="1476" w:type="dxa"/>
            <w:tcBorders>
              <w:top w:val="single" w:sz="4" w:space="0" w:color="auto"/>
              <w:left w:val="single" w:sz="4" w:space="0" w:color="auto"/>
              <w:bottom w:val="single" w:sz="4" w:space="0" w:color="auto"/>
              <w:right w:val="single" w:sz="4" w:space="0" w:color="auto"/>
            </w:tcBorders>
          </w:tcPr>
          <w:p w14:paraId="6DD2F3EF" w14:textId="77777777" w:rsidR="00AA480B" w:rsidRPr="008A1620" w:rsidRDefault="00AA480B">
            <w:pPr>
              <w:keepNext/>
              <w:rPr>
                <w:b/>
                <w:bCs/>
              </w:rPr>
            </w:pPr>
            <w:r w:rsidRPr="008A1620">
              <w:rPr>
                <w:b/>
                <w:bCs/>
              </w:rPr>
              <w:t>Vsi</w:t>
            </w:r>
          </w:p>
        </w:tc>
        <w:tc>
          <w:tcPr>
            <w:tcW w:w="1602" w:type="dxa"/>
            <w:tcBorders>
              <w:top w:val="single" w:sz="4" w:space="0" w:color="auto"/>
              <w:left w:val="single" w:sz="4" w:space="0" w:color="auto"/>
              <w:bottom w:val="single" w:sz="4" w:space="0" w:color="auto"/>
              <w:right w:val="single" w:sz="4" w:space="0" w:color="auto"/>
            </w:tcBorders>
          </w:tcPr>
          <w:p w14:paraId="50E50793" w14:textId="7311E3FB" w:rsidR="00AA480B" w:rsidRPr="008A1620" w:rsidRDefault="00AA480B">
            <w:pPr>
              <w:keepNext/>
            </w:pPr>
            <w:r w:rsidRPr="008A1620">
              <w:t>60/125 (48</w:t>
            </w:r>
            <w:ins w:id="300" w:author="Author">
              <w:r w:rsidR="00DD4201">
                <w:t> </w:t>
              </w:r>
            </w:ins>
            <w:del w:id="301" w:author="Author">
              <w:r w:rsidRPr="008A1620" w:rsidDel="00DD4201">
                <w:delText xml:space="preserve"> </w:delText>
              </w:r>
            </w:del>
            <w:r w:rsidRPr="008A1620">
              <w:t>%)</w:t>
            </w:r>
          </w:p>
        </w:tc>
        <w:tc>
          <w:tcPr>
            <w:tcW w:w="1710" w:type="dxa"/>
            <w:tcBorders>
              <w:top w:val="single" w:sz="4" w:space="0" w:color="auto"/>
              <w:left w:val="single" w:sz="4" w:space="0" w:color="auto"/>
              <w:bottom w:val="single" w:sz="4" w:space="0" w:color="auto"/>
              <w:right w:val="single" w:sz="4" w:space="0" w:color="auto"/>
            </w:tcBorders>
          </w:tcPr>
          <w:p w14:paraId="7D6074A1" w14:textId="2D50FB08" w:rsidR="00AA480B" w:rsidRPr="008A1620" w:rsidRDefault="00AA480B">
            <w:pPr>
              <w:keepNext/>
            </w:pPr>
            <w:r w:rsidRPr="008A1620">
              <w:t>59/125 (47</w:t>
            </w:r>
            <w:ins w:id="302" w:author="Author">
              <w:r w:rsidR="00DD4201">
                <w:t> </w:t>
              </w:r>
            </w:ins>
            <w:del w:id="303" w:author="Author">
              <w:r w:rsidRPr="008A1620" w:rsidDel="00DD4201">
                <w:delText xml:space="preserve"> </w:delText>
              </w:r>
            </w:del>
            <w:r w:rsidRPr="008A1620">
              <w:t>%)</w:t>
            </w:r>
          </w:p>
        </w:tc>
        <w:tc>
          <w:tcPr>
            <w:tcW w:w="1440" w:type="dxa"/>
            <w:tcBorders>
              <w:top w:val="single" w:sz="4" w:space="0" w:color="auto"/>
              <w:left w:val="single" w:sz="4" w:space="0" w:color="auto"/>
              <w:bottom w:val="single" w:sz="4" w:space="0" w:color="auto"/>
              <w:right w:val="single" w:sz="4" w:space="0" w:color="auto"/>
            </w:tcBorders>
          </w:tcPr>
          <w:p w14:paraId="786749B5" w14:textId="59811504" w:rsidR="00AA480B" w:rsidRPr="008A1620" w:rsidRDefault="00AA480B">
            <w:pPr>
              <w:keepNext/>
            </w:pPr>
            <w:r w:rsidRPr="008A1620">
              <w:t>1/125 (&lt;</w:t>
            </w:r>
            <w:ins w:id="304" w:author="Author">
              <w:r w:rsidR="00DD4201">
                <w:t> </w:t>
              </w:r>
            </w:ins>
            <w:del w:id="305" w:author="Author">
              <w:r w:rsidRPr="008A1620" w:rsidDel="00DD4201">
                <w:delText xml:space="preserve"> </w:delText>
              </w:r>
            </w:del>
            <w:r w:rsidRPr="008A1620">
              <w:t>1</w:t>
            </w:r>
            <w:ins w:id="306" w:author="Author">
              <w:r w:rsidR="00DD4201">
                <w:t> </w:t>
              </w:r>
            </w:ins>
            <w:del w:id="307" w:author="Author">
              <w:r w:rsidRPr="008A1620" w:rsidDel="00DD4201">
                <w:delText xml:space="preserve"> </w:delText>
              </w:r>
            </w:del>
            <w:r w:rsidRPr="008A1620">
              <w:t>%)</w:t>
            </w:r>
          </w:p>
        </w:tc>
        <w:tc>
          <w:tcPr>
            <w:tcW w:w="1152" w:type="dxa"/>
            <w:tcBorders>
              <w:top w:val="single" w:sz="4" w:space="0" w:color="auto"/>
              <w:left w:val="single" w:sz="4" w:space="0" w:color="auto"/>
              <w:bottom w:val="single" w:sz="4" w:space="0" w:color="auto"/>
              <w:right w:val="single" w:sz="4" w:space="0" w:color="auto"/>
            </w:tcBorders>
          </w:tcPr>
          <w:p w14:paraId="2D83A376" w14:textId="77777777" w:rsidR="00AA480B" w:rsidRPr="008A1620" w:rsidRDefault="00AA480B">
            <w:pPr>
              <w:keepNext/>
            </w:pPr>
            <w:r w:rsidRPr="008A1620">
              <w:t>0</w:t>
            </w:r>
          </w:p>
        </w:tc>
        <w:tc>
          <w:tcPr>
            <w:tcW w:w="1548" w:type="dxa"/>
            <w:tcBorders>
              <w:top w:val="single" w:sz="4" w:space="0" w:color="auto"/>
              <w:left w:val="single" w:sz="4" w:space="0" w:color="auto"/>
              <w:bottom w:val="single" w:sz="4" w:space="0" w:color="auto"/>
              <w:right w:val="single" w:sz="4" w:space="0" w:color="auto"/>
            </w:tcBorders>
          </w:tcPr>
          <w:p w14:paraId="2E229F57" w14:textId="6E6347AE" w:rsidR="00AA480B" w:rsidRPr="008A1620" w:rsidRDefault="00AA480B">
            <w:pPr>
              <w:keepNext/>
            </w:pPr>
            <w:r w:rsidRPr="008A1620">
              <w:t>60/120 (50</w:t>
            </w:r>
            <w:ins w:id="308" w:author="Author">
              <w:r w:rsidR="00DD4201">
                <w:t> </w:t>
              </w:r>
            </w:ins>
            <w:del w:id="309" w:author="Author">
              <w:r w:rsidRPr="008A1620" w:rsidDel="00DD4201">
                <w:delText xml:space="preserve"> </w:delText>
              </w:r>
            </w:del>
            <w:r w:rsidRPr="008A1620">
              <w:t>%)</w:t>
            </w:r>
          </w:p>
        </w:tc>
      </w:tr>
      <w:tr w:rsidR="00AA480B" w:rsidRPr="008A1620" w14:paraId="50080A8A" w14:textId="77777777">
        <w:tc>
          <w:tcPr>
            <w:tcW w:w="8928" w:type="dxa"/>
            <w:gridSpan w:val="6"/>
            <w:tcBorders>
              <w:top w:val="single" w:sz="4" w:space="0" w:color="auto"/>
              <w:left w:val="nil"/>
              <w:bottom w:val="nil"/>
              <w:right w:val="nil"/>
            </w:tcBorders>
          </w:tcPr>
          <w:p w14:paraId="30DE0239" w14:textId="77777777" w:rsidR="00AA480B" w:rsidRPr="008A1620" w:rsidRDefault="00AA480B" w:rsidP="00910C88">
            <w:pPr>
              <w:keepNext/>
            </w:pPr>
            <w:r w:rsidRPr="008A1620">
              <w:rPr>
                <w:sz w:val="18"/>
                <w:szCs w:val="18"/>
                <w:u w:val="single"/>
                <w:vertAlign w:val="superscript"/>
              </w:rPr>
              <w:t xml:space="preserve">1 </w:t>
            </w:r>
            <w:r w:rsidRPr="008A1620">
              <w:rPr>
                <w:sz w:val="18"/>
                <w:szCs w:val="18"/>
              </w:rPr>
              <w:t>Glavne mutacije na abakavir ali lamivudin po definiciji IAS-USA (</w:t>
            </w:r>
            <w:r w:rsidR="00910C88" w:rsidRPr="008A1620">
              <w:rPr>
                <w:sz w:val="18"/>
                <w:szCs w:val="18"/>
              </w:rPr>
              <w:t xml:space="preserve">Dec </w:t>
            </w:r>
            <w:r w:rsidRPr="008A1620">
              <w:rPr>
                <w:sz w:val="18"/>
                <w:szCs w:val="18"/>
              </w:rPr>
              <w:t>2009)</w:t>
            </w:r>
          </w:p>
        </w:tc>
      </w:tr>
    </w:tbl>
    <w:p w14:paraId="5F894090" w14:textId="77777777" w:rsidR="00AA480B" w:rsidRPr="008A1620" w:rsidRDefault="00AA480B">
      <w:pPr>
        <w:widowControl w:val="0"/>
        <w:rPr>
          <w:snapToGrid w:val="0"/>
        </w:rPr>
      </w:pPr>
    </w:p>
    <w:p w14:paraId="2F7EB02D" w14:textId="77777777" w:rsidR="00AA480B" w:rsidRPr="002D0D63" w:rsidRDefault="002D0D63">
      <w:pPr>
        <w:widowControl w:val="0"/>
        <w:rPr>
          <w:i/>
        </w:rPr>
      </w:pPr>
      <w:r w:rsidRPr="002D0D63">
        <w:rPr>
          <w:i/>
        </w:rPr>
        <w:t>Pediatrična populacija</w:t>
      </w:r>
    </w:p>
    <w:p w14:paraId="7A643F8A" w14:textId="3272C174" w:rsidR="002D0D63" w:rsidRPr="00C9669B" w:rsidRDefault="002D0D63">
      <w:pPr>
        <w:widowControl w:val="0"/>
      </w:pPr>
      <w:r w:rsidRPr="00CA58DF">
        <w:t xml:space="preserve">V okviru randomizirane, multicentrične, kontrolirane študije z virusom HIV okuženih pediatričnih </w:t>
      </w:r>
      <w:r w:rsidRPr="00CA58DF">
        <w:lastRenderedPageBreak/>
        <w:t>bolnikov,</w:t>
      </w:r>
      <w:r w:rsidR="00F640D9">
        <w:t xml:space="preserve"> </w:t>
      </w:r>
      <w:r w:rsidR="00340FF0">
        <w:t>so primerjali</w:t>
      </w:r>
      <w:r w:rsidRPr="00CA58DF">
        <w:t xml:space="preserve"> režima odmerjanja abakavirja in lamivudina enkrat v primerjavi z dvakrat na dan.</w:t>
      </w:r>
      <w:r>
        <w:t xml:space="preserve"> </w:t>
      </w:r>
      <w:r w:rsidRPr="00CA58DF">
        <w:t>1206 pediatričnih bolnikov, starih od 3 mesece do 17</w:t>
      </w:r>
      <w:ins w:id="310" w:author="Author">
        <w:r w:rsidR="00DD4201">
          <w:t> </w:t>
        </w:r>
      </w:ins>
      <w:del w:id="311" w:author="Author">
        <w:r w:rsidRPr="00CA58DF" w:rsidDel="00DD4201">
          <w:delText xml:space="preserve"> </w:delText>
        </w:r>
      </w:del>
      <w:r w:rsidRPr="00CA58DF">
        <w:t>let, so vključili v preskušanje ARROW (COL105677) in so prejemali odmerke v skladu z odmernimi priporočili glede na telesno maso po terapevtskih smernicah Svetovne zdravstvene organizacije (Protiretrovirusno zdravljenje okužbe s HIV pri dojenčkih in otrocih, 2006).</w:t>
      </w:r>
      <w:r>
        <w:t xml:space="preserve"> </w:t>
      </w:r>
      <w:r w:rsidRPr="00CA58DF">
        <w:t>Po 36</w:t>
      </w:r>
      <w:ins w:id="312" w:author="Author">
        <w:r w:rsidR="00DD4201">
          <w:t> </w:t>
        </w:r>
      </w:ins>
      <w:del w:id="313" w:author="Author">
        <w:r w:rsidRPr="00CA58DF" w:rsidDel="00DD4201">
          <w:delText xml:space="preserve"> </w:delText>
        </w:r>
      </w:del>
      <w:r w:rsidRPr="00CA58DF">
        <w:t xml:space="preserve">tednih režima odmerjanja, ki je vključeval abakavir in lamivudin dvakrat na dan, so 669 primernih preiskovancev randomizirali bodisi na nadaljevanje uporabe dvakrat na dan bodisi na prehod na uporabo abakavirja in lamivudina enkrat na dan za vsaj </w:t>
      </w:r>
      <w:r w:rsidR="00340FF0">
        <w:t xml:space="preserve">dodatnih </w:t>
      </w:r>
      <w:r w:rsidRPr="00CA58DF">
        <w:t>96</w:t>
      </w:r>
      <w:ins w:id="314" w:author="Author">
        <w:r w:rsidR="00DD4201">
          <w:t> </w:t>
        </w:r>
      </w:ins>
      <w:del w:id="315" w:author="Author">
        <w:r w:rsidRPr="00CA58DF" w:rsidDel="00DD4201">
          <w:delText xml:space="preserve"> </w:delText>
        </w:r>
      </w:del>
      <w:r w:rsidRPr="00CA58DF">
        <w:t>tednov.</w:t>
      </w:r>
      <w:r>
        <w:t xml:space="preserve"> </w:t>
      </w:r>
      <w:del w:id="316" w:author="Author">
        <w:r w:rsidDel="00DD4201">
          <w:delText xml:space="preserve"> </w:delText>
        </w:r>
      </w:del>
      <w:r>
        <w:t xml:space="preserve">Znotraj te populacije </w:t>
      </w:r>
      <w:r w:rsidR="00340FF0">
        <w:t>so</w:t>
      </w:r>
      <w:r>
        <w:t xml:space="preserve"> 104 bolnik</w:t>
      </w:r>
      <w:r w:rsidR="00340FF0">
        <w:t>i</w:t>
      </w:r>
      <w:r>
        <w:t>, ki te</w:t>
      </w:r>
      <w:r w:rsidR="00D43AD9">
        <w:t>htajo vsaj 25</w:t>
      </w:r>
      <w:r w:rsidR="00F061B5">
        <w:t> </w:t>
      </w:r>
      <w:r w:rsidR="00D43AD9">
        <w:t>kg, prejel</w:t>
      </w:r>
      <w:r w:rsidR="00340FF0">
        <w:t>i</w:t>
      </w:r>
      <w:r w:rsidR="003771D8">
        <w:t xml:space="preserve"> 600 </w:t>
      </w:r>
      <w:r>
        <w:t>mg abakavirja</w:t>
      </w:r>
      <w:r w:rsidR="003771D8">
        <w:t xml:space="preserve"> in 300 mg lamivudina v obliki zdravila Kivexa enkrat na dan z</w:t>
      </w:r>
      <w:r w:rsidR="003771D8" w:rsidRPr="00C9669B">
        <w:t xml:space="preserve"> mediano trajanja izpostavljenosti 596</w:t>
      </w:r>
      <w:ins w:id="317" w:author="Author">
        <w:r w:rsidR="00DD4201">
          <w:t> </w:t>
        </w:r>
      </w:ins>
      <w:del w:id="318" w:author="Author">
        <w:r w:rsidR="003771D8" w:rsidRPr="00C9669B" w:rsidDel="00DD4201">
          <w:delText xml:space="preserve"> </w:delText>
        </w:r>
      </w:del>
      <w:r w:rsidR="003771D8" w:rsidRPr="00C9669B">
        <w:t>dni.</w:t>
      </w:r>
    </w:p>
    <w:p w14:paraId="72E68FD5" w14:textId="1E0362B7" w:rsidR="002D0D63" w:rsidRPr="005D12E9" w:rsidRDefault="00D43AD9" w:rsidP="00D43AD9">
      <w:r w:rsidRPr="00C9669B">
        <w:t>Pri 669 preiskovancih, randomiziranih v tej študiji, (starih od 12</w:t>
      </w:r>
      <w:ins w:id="319" w:author="Author">
        <w:r w:rsidR="00DD4201">
          <w:t> </w:t>
        </w:r>
      </w:ins>
      <w:del w:id="320" w:author="Author">
        <w:r w:rsidRPr="00C9669B" w:rsidDel="00DD4201">
          <w:delText xml:space="preserve"> </w:delText>
        </w:r>
      </w:del>
      <w:r w:rsidRPr="00C9669B">
        <w:t xml:space="preserve">mesecev do </w:t>
      </w:r>
      <w:r w:rsidR="00340FF0" w:rsidRPr="00C9669B">
        <w:t xml:space="preserve">vključno </w:t>
      </w:r>
      <w:r w:rsidRPr="00C9669B">
        <w:rPr>
          <w:szCs w:val="20"/>
        </w:rPr>
        <w:t>17</w:t>
      </w:r>
      <w:ins w:id="321" w:author="Author">
        <w:r w:rsidR="00DD4201">
          <w:rPr>
            <w:szCs w:val="20"/>
          </w:rPr>
          <w:t> </w:t>
        </w:r>
      </w:ins>
      <w:del w:id="322" w:author="Author">
        <w:r w:rsidRPr="00C9669B" w:rsidDel="00DD4201">
          <w:rPr>
            <w:szCs w:val="20"/>
          </w:rPr>
          <w:delText xml:space="preserve"> </w:delText>
        </w:r>
      </w:del>
      <w:r w:rsidRPr="00C9669B">
        <w:rPr>
          <w:szCs w:val="20"/>
        </w:rPr>
        <w:t>let)</w:t>
      </w:r>
      <w:r w:rsidRPr="00C9669B">
        <w:t xml:space="preserve"> je bilo dokazano, da je skupina z odmerjanjem abakavir</w:t>
      </w:r>
      <w:r w:rsidR="00340FF0" w:rsidRPr="00C9669B">
        <w:t>/</w:t>
      </w:r>
      <w:r w:rsidRPr="00C9669B">
        <w:t>lamivudin enkrat na dan neinferiorna skupini z odmerjanjem dvakrat na dan glede na vnaprej opredeljeno mejo neinferiornosti -12</w:t>
      </w:r>
      <w:r w:rsidR="00F061B5">
        <w:t> </w:t>
      </w:r>
      <w:r w:rsidRPr="00C9669B">
        <w:t>%, kar zadeva primarni opazovani dogodek &lt;</w:t>
      </w:r>
      <w:ins w:id="323" w:author="Author">
        <w:r w:rsidR="00DD4201">
          <w:t> </w:t>
        </w:r>
      </w:ins>
      <w:del w:id="324" w:author="Author">
        <w:r w:rsidRPr="00C9669B" w:rsidDel="00DD4201">
          <w:delText xml:space="preserve"> </w:delText>
        </w:r>
      </w:del>
      <w:r w:rsidRPr="00C9669B">
        <w:t>80</w:t>
      </w:r>
      <w:ins w:id="325" w:author="Author">
        <w:r w:rsidR="00DD4201">
          <w:t> </w:t>
        </w:r>
      </w:ins>
      <w:del w:id="326" w:author="Author">
        <w:r w:rsidRPr="00C9669B" w:rsidDel="00DD4201">
          <w:delText xml:space="preserve"> </w:delText>
        </w:r>
      </w:del>
      <w:r w:rsidRPr="00C9669B">
        <w:t>kopij/ml v 48.</w:t>
      </w:r>
      <w:ins w:id="327" w:author="Author">
        <w:r w:rsidR="00DD4201">
          <w:t> </w:t>
        </w:r>
      </w:ins>
      <w:del w:id="328" w:author="Author">
        <w:r w:rsidRPr="00C9669B" w:rsidDel="00DD4201">
          <w:delText xml:space="preserve"> </w:delText>
        </w:r>
      </w:del>
      <w:r w:rsidRPr="00C9669B">
        <w:t>tednu kot tudi v 96.</w:t>
      </w:r>
      <w:ins w:id="329" w:author="Author">
        <w:r w:rsidR="00DD4201">
          <w:t> </w:t>
        </w:r>
      </w:ins>
      <w:del w:id="330" w:author="Author">
        <w:r w:rsidRPr="00C9669B" w:rsidDel="00DD4201">
          <w:delText xml:space="preserve"> </w:delText>
        </w:r>
      </w:del>
      <w:r w:rsidRPr="00C9669B">
        <w:t>tednu (sekundarni opazovani dogodek) ter vse druge testirane prage (&lt;</w:t>
      </w:r>
      <w:ins w:id="331" w:author="Author">
        <w:r w:rsidR="00DD4201">
          <w:t> </w:t>
        </w:r>
      </w:ins>
      <w:del w:id="332" w:author="Author">
        <w:r w:rsidRPr="00C9669B" w:rsidDel="00DD4201">
          <w:delText xml:space="preserve"> </w:delText>
        </w:r>
      </w:del>
      <w:r w:rsidRPr="00C9669B">
        <w:t>200</w:t>
      </w:r>
      <w:ins w:id="333" w:author="Author">
        <w:r w:rsidR="00DD4201">
          <w:t> </w:t>
        </w:r>
      </w:ins>
      <w:del w:id="334" w:author="Author">
        <w:r w:rsidRPr="00C9669B" w:rsidDel="00DD4201">
          <w:delText xml:space="preserve"> </w:delText>
        </w:r>
      </w:del>
      <w:r w:rsidRPr="00C9669B">
        <w:t>kopij/ml, &lt;</w:t>
      </w:r>
      <w:ins w:id="335" w:author="Author">
        <w:r w:rsidR="00DD4201">
          <w:t> </w:t>
        </w:r>
      </w:ins>
      <w:del w:id="336" w:author="Author">
        <w:r w:rsidRPr="00C9669B" w:rsidDel="00DD4201">
          <w:delText xml:space="preserve"> </w:delText>
        </w:r>
      </w:del>
      <w:r w:rsidRPr="00C9669B">
        <w:t>400</w:t>
      </w:r>
      <w:ins w:id="337" w:author="Author">
        <w:r w:rsidR="00DD4201">
          <w:t> </w:t>
        </w:r>
      </w:ins>
      <w:del w:id="338" w:author="Author">
        <w:r w:rsidRPr="00C9669B" w:rsidDel="00DD4201">
          <w:delText xml:space="preserve"> </w:delText>
        </w:r>
      </w:del>
      <w:r w:rsidRPr="00C9669B">
        <w:t>kopij/ml, &lt;</w:t>
      </w:r>
      <w:ins w:id="339" w:author="Author">
        <w:r w:rsidR="00DD4201">
          <w:t> </w:t>
        </w:r>
      </w:ins>
      <w:del w:id="340" w:author="Author">
        <w:r w:rsidRPr="00C9669B" w:rsidDel="00DD4201">
          <w:delText xml:space="preserve"> </w:delText>
        </w:r>
      </w:del>
      <w:r w:rsidRPr="00C9669B">
        <w:t>1000</w:t>
      </w:r>
      <w:ins w:id="341" w:author="Author">
        <w:r w:rsidR="00DD4201">
          <w:t> </w:t>
        </w:r>
      </w:ins>
      <w:del w:id="342" w:author="Author">
        <w:r w:rsidRPr="00C9669B" w:rsidDel="00DD4201">
          <w:delText xml:space="preserve"> </w:delText>
        </w:r>
      </w:del>
      <w:r w:rsidRPr="00C9669B">
        <w:t xml:space="preserve">kopij/ml), ki so bili vsi znotraj omenjene meje neinferiornosti. </w:t>
      </w:r>
      <w:r w:rsidRPr="005D12E9">
        <w:t>Analize podskupin za testiranje heterogenosti med enkrat in dvakrat na dan niso pokazale značilnih vplivov spola, starost</w:t>
      </w:r>
      <w:r w:rsidR="00B45BE6" w:rsidRPr="005D12E9">
        <w:t>i</w:t>
      </w:r>
      <w:r w:rsidRPr="005D12E9">
        <w:t xml:space="preserve"> ali virusnega bremena ob randomizaciji. Sklepi so potrjevali neinferiornost ne glede na metodo analize.</w:t>
      </w:r>
    </w:p>
    <w:p w14:paraId="1228E494" w14:textId="77777777" w:rsidR="005957E4" w:rsidRPr="005D12E9" w:rsidRDefault="005957E4" w:rsidP="00D43AD9"/>
    <w:p w14:paraId="45D5C188" w14:textId="6A1F2193" w:rsidR="005957E4" w:rsidRPr="005D12E9" w:rsidRDefault="005957E4" w:rsidP="00D43AD9">
      <w:r w:rsidRPr="005D12E9">
        <w:t>Med 104 bolniki, ki so prejeli zdravilo Kivexa, vključno s tistimi med 40</w:t>
      </w:r>
      <w:ins w:id="343" w:author="Author">
        <w:r w:rsidR="00DD4201">
          <w:t> </w:t>
        </w:r>
      </w:ins>
      <w:del w:id="344" w:author="Author">
        <w:r w:rsidRPr="005D12E9" w:rsidDel="00DD4201">
          <w:delText xml:space="preserve"> </w:delText>
        </w:r>
      </w:del>
      <w:r w:rsidRPr="005D12E9">
        <w:t>kg in 25</w:t>
      </w:r>
      <w:ins w:id="345" w:author="Author">
        <w:r w:rsidR="00DD4201">
          <w:t> </w:t>
        </w:r>
      </w:ins>
      <w:del w:id="346" w:author="Author">
        <w:r w:rsidRPr="005D12E9" w:rsidDel="00DD4201">
          <w:delText xml:space="preserve"> </w:delText>
        </w:r>
      </w:del>
      <w:r w:rsidRPr="005D12E9">
        <w:t>kg, je bila virusna supresija podobna.</w:t>
      </w:r>
    </w:p>
    <w:p w14:paraId="05CC76A0" w14:textId="77777777" w:rsidR="002D0D63" w:rsidRPr="002D0D63" w:rsidRDefault="002D0D63">
      <w:pPr>
        <w:widowControl w:val="0"/>
      </w:pPr>
    </w:p>
    <w:p w14:paraId="0FEF9711" w14:textId="77777777" w:rsidR="00AA480B" w:rsidRPr="008A1620" w:rsidRDefault="00AA480B">
      <w:pPr>
        <w:widowControl w:val="0"/>
        <w:ind w:left="567" w:hanging="567"/>
      </w:pPr>
      <w:r w:rsidRPr="008A1620">
        <w:rPr>
          <w:b/>
          <w:bCs/>
        </w:rPr>
        <w:t>5.2</w:t>
      </w:r>
      <w:r w:rsidRPr="008A1620">
        <w:rPr>
          <w:b/>
          <w:bCs/>
        </w:rPr>
        <w:tab/>
        <w:t>Farmakokinetične lastnosti</w:t>
      </w:r>
    </w:p>
    <w:p w14:paraId="758330D4" w14:textId="77777777" w:rsidR="00AA480B" w:rsidRPr="008A1620" w:rsidRDefault="00AA480B">
      <w:pPr>
        <w:widowControl w:val="0"/>
        <w:tabs>
          <w:tab w:val="left" w:pos="567"/>
        </w:tabs>
        <w:rPr>
          <w:b/>
          <w:bCs/>
        </w:rPr>
      </w:pPr>
    </w:p>
    <w:p w14:paraId="44F5240F" w14:textId="77777777" w:rsidR="00AA480B" w:rsidRPr="008A1620" w:rsidRDefault="00AA480B">
      <w:pPr>
        <w:widowControl w:val="0"/>
        <w:tabs>
          <w:tab w:val="left" w:pos="567"/>
        </w:tabs>
      </w:pPr>
      <w:r w:rsidRPr="008A1620">
        <w:t>Dokazano je bilo, da je tableta s kombinacijo abakavir/lamivudin v fiksnem odmerku bioekvivalentna ločenemu dajanju lamivudina in abakavirja. To je bilo dokazano z enkratnim odmerkom pri zdravih prostovoljcih (n = 30) s trismerno navzkrižno bioekvivalenčno študijo: kombinacija abakavir/lamivudin v fiksnem odmerku versus 2 x 300 mg tableti abakavirja in 2 x 150 mg tableti lamivudina (na tešče) versus kombinacija abakavir/lamivudin v fiksnem odmerku dan sočasno z zelo obilnim obrokom. Na osnovi površine pod krivuljo plazemske koncentracije v odvisnosti od časa (AUC) in največje koncentracije (C</w:t>
      </w:r>
      <w:r w:rsidRPr="008A1620">
        <w:rPr>
          <w:vertAlign w:val="subscript"/>
        </w:rPr>
        <w:t>max</w:t>
      </w:r>
      <w:r w:rsidRPr="008A1620">
        <w:t>) je bilo ugotovljeno, da na tešče ni pomembne razlike v obsegu absorpcije vsake izmed učinkovin. Pri dajanju kombinacije abakavir/lamivudin v fiksnem odmerku na tešče ali po hranjenju je bilo ravno tako ugotovljeno, da hrana nima klinično pomembnega vpliva. Rezultati torej kažejo, da se kombinacijo abakavir/lamivudin v fiksnem odmerku lahko jemlje skupaj s hrano ali brez nje. V nadaljevanju so navedene farmakokinetične lastnosti lamivudina in abakavirja.</w:t>
      </w:r>
    </w:p>
    <w:p w14:paraId="0B7534C9" w14:textId="77777777" w:rsidR="00AA480B" w:rsidRPr="008A1620" w:rsidRDefault="00AA480B">
      <w:pPr>
        <w:widowControl w:val="0"/>
        <w:tabs>
          <w:tab w:val="left" w:pos="567"/>
        </w:tabs>
        <w:rPr>
          <w:b/>
          <w:bCs/>
        </w:rPr>
      </w:pPr>
    </w:p>
    <w:p w14:paraId="2A76B4A0" w14:textId="77777777" w:rsidR="00AA480B" w:rsidRPr="00970069" w:rsidRDefault="00AA480B" w:rsidP="00BF0EE2">
      <w:pPr>
        <w:keepNext/>
        <w:widowControl w:val="0"/>
        <w:rPr>
          <w:iCs/>
          <w:u w:val="single"/>
        </w:rPr>
      </w:pPr>
      <w:r w:rsidRPr="00970069">
        <w:rPr>
          <w:iCs/>
          <w:u w:val="single"/>
        </w:rPr>
        <w:t>Absorpcija</w:t>
      </w:r>
    </w:p>
    <w:p w14:paraId="26FC1B0B" w14:textId="77777777" w:rsidR="00AA480B" w:rsidRPr="008A1620" w:rsidRDefault="00AA480B" w:rsidP="00BF0EE2">
      <w:pPr>
        <w:keepNext/>
        <w:widowControl w:val="0"/>
        <w:rPr>
          <w:i/>
          <w:iCs/>
          <w:u w:val="single"/>
        </w:rPr>
      </w:pPr>
    </w:p>
    <w:p w14:paraId="30A64253" w14:textId="77777777" w:rsidR="00AA480B" w:rsidRPr="008A1620" w:rsidRDefault="00AA480B" w:rsidP="00BF0EE2">
      <w:pPr>
        <w:keepNext/>
        <w:widowControl w:val="0"/>
      </w:pPr>
      <w:r w:rsidRPr="008A1620">
        <w:t>Po peroralnem dajanju se abakavir in lamivudin iz prebavil hitro in dobro absorbirata. Pri odraslih znaša absolutna biološka uporabnost peroralno danega abakavirja približno 83 %, peroralno danega lamivudina pa približno 80–85 %. Povprečen čas za dosego največje serumske koncentracije (t</w:t>
      </w:r>
      <w:r w:rsidRPr="008A1620">
        <w:rPr>
          <w:vertAlign w:val="subscript"/>
        </w:rPr>
        <w:t>max</w:t>
      </w:r>
      <w:r w:rsidRPr="008A1620">
        <w:t>) je pri abakavirju približno 1,5 ure in pri lamivudinu 1,0 uro. Po vnosu abakavirja v enkratnem 600 mg odmerku znaša srednja (CV) C</w:t>
      </w:r>
      <w:r w:rsidRPr="008A1620">
        <w:rPr>
          <w:vertAlign w:val="subscript"/>
        </w:rPr>
        <w:t>max</w:t>
      </w:r>
      <w:r w:rsidRPr="008A1620">
        <w:t xml:space="preserve"> 4,26 µg/ml (28 %), srednja (CV) AUC</w:t>
      </w:r>
      <w:r w:rsidRPr="008A1620">
        <w:rPr>
          <w:vertAlign w:val="subscript"/>
        </w:rPr>
        <w:sym w:font="Symbol" w:char="F0A5"/>
      </w:r>
      <w:r w:rsidRPr="008A1620">
        <w:rPr>
          <w:vertAlign w:val="subscript"/>
        </w:rPr>
        <w:t xml:space="preserve"> </w:t>
      </w:r>
      <w:r w:rsidRPr="008A1620">
        <w:t xml:space="preserve"> pa 11,95 µg.h/ml (21 %). Po peroralnem sedemdnevnem dajanju lamivudina v odmerku 300 mg enkrat dnevno znaša srednja C</w:t>
      </w:r>
      <w:r w:rsidRPr="008A1620">
        <w:rPr>
          <w:vertAlign w:val="subscript"/>
        </w:rPr>
        <w:t>max</w:t>
      </w:r>
      <w:r w:rsidRPr="008A1620">
        <w:t xml:space="preserve"> v stanju dinamičnega ravnovesja 2,04 µg/ml (26 %), srednja (CV) AUC</w:t>
      </w:r>
      <w:r w:rsidRPr="008A1620">
        <w:rPr>
          <w:vertAlign w:val="subscript"/>
        </w:rPr>
        <w:t>24</w:t>
      </w:r>
      <w:r w:rsidRPr="008A1620">
        <w:t xml:space="preserve"> pa 8,87 µg.h/ml (21 %).</w:t>
      </w:r>
    </w:p>
    <w:p w14:paraId="754B2F02" w14:textId="77777777" w:rsidR="00AA480B" w:rsidRPr="008A1620" w:rsidRDefault="00AA480B">
      <w:pPr>
        <w:widowControl w:val="0"/>
      </w:pPr>
    </w:p>
    <w:p w14:paraId="60575D28" w14:textId="77777777" w:rsidR="00AA480B" w:rsidRPr="00970069" w:rsidRDefault="00AA480B">
      <w:pPr>
        <w:widowControl w:val="0"/>
        <w:suppressLineNumbers/>
        <w:suppressAutoHyphens/>
        <w:rPr>
          <w:iCs/>
          <w:u w:val="single"/>
        </w:rPr>
      </w:pPr>
      <w:r w:rsidRPr="00970069">
        <w:rPr>
          <w:iCs/>
          <w:u w:val="single"/>
        </w:rPr>
        <w:t>Porazdelitev</w:t>
      </w:r>
    </w:p>
    <w:p w14:paraId="129DA412" w14:textId="77777777" w:rsidR="00AA480B" w:rsidRPr="008A1620" w:rsidRDefault="00AA480B">
      <w:pPr>
        <w:widowControl w:val="0"/>
        <w:rPr>
          <w:i/>
          <w:iCs/>
          <w:u w:val="single"/>
        </w:rPr>
      </w:pPr>
    </w:p>
    <w:p w14:paraId="44AC0687" w14:textId="77777777" w:rsidR="00AA480B" w:rsidRPr="008A1620" w:rsidRDefault="00AA480B">
      <w:pPr>
        <w:widowControl w:val="0"/>
      </w:pPr>
      <w:r w:rsidRPr="008A1620">
        <w:t xml:space="preserve">Študije z intravensko danim abakavirjem in lamivudinom so pokazale, da znaša srednji navidezni volumen porazdelitve 0,8 l/kg za abakavir in 1,3 l/kg za lamivudin. Študije vezave na plazemske proteine </w:t>
      </w:r>
      <w:r w:rsidRPr="008A1620">
        <w:rPr>
          <w:i/>
          <w:iCs/>
        </w:rPr>
        <w:t>in vitro</w:t>
      </w:r>
      <w:r w:rsidRPr="008A1620">
        <w:t xml:space="preserve"> kažejo, da se abakavir pri terapevtskih koncentracijah le slabo do zmerno (~ 49 %) veže na humane plazemske proteine. To kaže na majhno verjetnost interakcij z drugimi zdravili zaradi izpodrivanja vezave na plazemskih proteinih.</w:t>
      </w:r>
    </w:p>
    <w:p w14:paraId="16834788" w14:textId="77777777" w:rsidR="00AA480B" w:rsidRPr="008A1620" w:rsidRDefault="00AA480B">
      <w:pPr>
        <w:widowControl w:val="0"/>
      </w:pPr>
    </w:p>
    <w:p w14:paraId="455BE1C1" w14:textId="77777777" w:rsidR="00AA480B" w:rsidRPr="008A1620" w:rsidRDefault="00AA480B">
      <w:pPr>
        <w:widowControl w:val="0"/>
        <w:tabs>
          <w:tab w:val="left" w:pos="0"/>
        </w:tabs>
      </w:pPr>
      <w:r w:rsidRPr="008A1620">
        <w:t xml:space="preserve">Podatki kažejo, da abakavir in lamivudin prehajata v centralni živčni sistem (CŽS) in dosežeta cerebrospinalno tekočino (CST). Študije z abakavirjem kažejo, da je razmerje med CST in plazemsko </w:t>
      </w:r>
      <w:r w:rsidRPr="008A1620">
        <w:lastRenderedPageBreak/>
        <w:t>AUC med 30 do 44 %. Če se abakavir daje v odmerku 600 mg dvakrat dnevno, so opazovane vrednosti največjih koncentracij 9-krat večje od IC</w:t>
      </w:r>
      <w:r w:rsidRPr="008A1620">
        <w:rPr>
          <w:vertAlign w:val="subscript"/>
        </w:rPr>
        <w:t>50</w:t>
      </w:r>
      <w:r w:rsidRPr="008A1620">
        <w:t xml:space="preserve"> abakavirja (0,08 µg/ml ali 0,26 µM). Od 2 do 4 ure po peroralnem dajanju je bilo srednje razmerje koncentracij lamivudina CST/serum približno 12 %. Dejanski obseg penetracije lamivudina v CŽS in korelacija s klinično učinkovitostjo nista znana.</w:t>
      </w:r>
    </w:p>
    <w:p w14:paraId="70F08F8A" w14:textId="77777777" w:rsidR="00AA480B" w:rsidRPr="008A1620" w:rsidRDefault="00AA480B">
      <w:pPr>
        <w:widowControl w:val="0"/>
        <w:rPr>
          <w:b/>
          <w:bCs/>
        </w:rPr>
      </w:pPr>
    </w:p>
    <w:p w14:paraId="57BF8696" w14:textId="77777777" w:rsidR="00AA480B" w:rsidRPr="00970069" w:rsidRDefault="00970069">
      <w:pPr>
        <w:widowControl w:val="0"/>
        <w:suppressLineNumbers/>
        <w:suppressAutoHyphens/>
        <w:rPr>
          <w:iCs/>
          <w:u w:val="single"/>
        </w:rPr>
      </w:pPr>
      <w:r w:rsidRPr="00970069">
        <w:rPr>
          <w:iCs/>
          <w:u w:val="single"/>
        </w:rPr>
        <w:t>Biotransformacija</w:t>
      </w:r>
    </w:p>
    <w:p w14:paraId="699B003B" w14:textId="77777777" w:rsidR="00AA480B" w:rsidRPr="008A1620" w:rsidRDefault="00AA480B">
      <w:pPr>
        <w:widowControl w:val="0"/>
        <w:rPr>
          <w:i/>
          <w:iCs/>
          <w:u w:val="single"/>
        </w:rPr>
      </w:pPr>
    </w:p>
    <w:p w14:paraId="7A64CC2B" w14:textId="77777777" w:rsidR="00AA480B" w:rsidRPr="008A1620" w:rsidRDefault="00AA480B">
      <w:pPr>
        <w:widowControl w:val="0"/>
        <w:suppressLineNumbers/>
        <w:suppressAutoHyphens/>
      </w:pPr>
      <w:r w:rsidRPr="008A1620">
        <w:t>Abakavir se v glavnem presnavlja v jetrih, približno 2 % prejetega odmerka pa se v nespremenjeni obliki izloči preko ledvic. Pri človeku se abakavir v glavnem presnavlja z alkoholno dehidrogenazo in glukuronidacijo, pri čemer nastane 5’-karboksilna kislina in 5’-glukuronid, ki predstavljata približno 66 % prejetega odmerka. Ta presnovka se v glavnem izločata z urinom.</w:t>
      </w:r>
    </w:p>
    <w:p w14:paraId="07F98DAD" w14:textId="77777777" w:rsidR="00AA480B" w:rsidRPr="008A1620" w:rsidRDefault="00AA480B">
      <w:pPr>
        <w:widowControl w:val="0"/>
      </w:pPr>
    </w:p>
    <w:p w14:paraId="0BBCE9A9" w14:textId="77777777" w:rsidR="00AA480B" w:rsidRPr="008A1620" w:rsidRDefault="00AA480B">
      <w:pPr>
        <w:widowControl w:val="0"/>
        <w:tabs>
          <w:tab w:val="left" w:pos="0"/>
          <w:tab w:val="left" w:pos="2410"/>
        </w:tabs>
      </w:pPr>
      <w:r w:rsidRPr="008A1620">
        <w:t>Presnova lamivudina le v manjši meri prispeva k njegovemu izločanju. Lamivudin se v glavnem izloča preko ledvic v nespremenjeni obliki. Verjetnost presnovnih interakcij z drugimi zdravili je majhna zaradi majhnega obsega jetrne presnove (od 5 do 10 %).</w:t>
      </w:r>
    </w:p>
    <w:p w14:paraId="695CBAA1" w14:textId="77777777" w:rsidR="00AA480B" w:rsidRPr="008A1620" w:rsidRDefault="00AA480B">
      <w:pPr>
        <w:widowControl w:val="0"/>
      </w:pPr>
    </w:p>
    <w:p w14:paraId="2570A235" w14:textId="008382C0" w:rsidR="00AA480B" w:rsidRPr="00970069" w:rsidRDefault="00AA480B">
      <w:pPr>
        <w:widowControl w:val="0"/>
        <w:suppressLineNumbers/>
        <w:suppressAutoHyphens/>
        <w:rPr>
          <w:iCs/>
          <w:u w:val="single"/>
        </w:rPr>
      </w:pPr>
      <w:r w:rsidRPr="00970069">
        <w:rPr>
          <w:iCs/>
          <w:u w:val="single"/>
        </w:rPr>
        <w:t>Izločanje</w:t>
      </w:r>
    </w:p>
    <w:p w14:paraId="6D0B9E6C" w14:textId="77777777" w:rsidR="00AA480B" w:rsidRPr="008A1620" w:rsidRDefault="00AA480B">
      <w:pPr>
        <w:widowControl w:val="0"/>
        <w:rPr>
          <w:u w:val="single"/>
        </w:rPr>
      </w:pPr>
    </w:p>
    <w:p w14:paraId="71C986E6" w14:textId="503BBD44" w:rsidR="00AA480B" w:rsidRPr="008A1620" w:rsidRDefault="00AA480B">
      <w:pPr>
        <w:widowControl w:val="0"/>
        <w:suppressLineNumbers/>
        <w:suppressAutoHyphens/>
      </w:pPr>
      <w:r w:rsidRPr="008A1620">
        <w:t>Srednji razpolovni čas abakavirja znaša približno 1,5 ure. Po večkratnem peroralnem dajanju abakavirja v odmerku 300 mg dvakrat dnevno ne prihaja do pomembnega kopičenja abakavirja. Izločanje abakavirja poteka preko presnove v jetrih, presnovki pa se nato pretežno izločijo z urinom. Približno 83 % prejetega odmerka abakavirja se izloči v obliki presnovkov ali v nespremenjeni obliki z urinom, ostanek se izloči z blatom.</w:t>
      </w:r>
    </w:p>
    <w:p w14:paraId="5B491486" w14:textId="77777777" w:rsidR="00AA480B" w:rsidRPr="008A1620" w:rsidRDefault="00AA480B">
      <w:pPr>
        <w:widowControl w:val="0"/>
      </w:pPr>
    </w:p>
    <w:p w14:paraId="1DA532F8" w14:textId="7B279039" w:rsidR="00AA480B" w:rsidRPr="008A1620" w:rsidRDefault="00AA480B">
      <w:pPr>
        <w:widowControl w:val="0"/>
        <w:tabs>
          <w:tab w:val="left" w:pos="0"/>
        </w:tabs>
      </w:pPr>
      <w:r w:rsidRPr="008A1620">
        <w:t>Opazovan</w:t>
      </w:r>
      <w:r w:rsidRPr="008A1620">
        <w:rPr>
          <w:i/>
          <w:iCs/>
        </w:rPr>
        <w:t xml:space="preserve"> </w:t>
      </w:r>
      <w:r w:rsidRPr="008A1620">
        <w:t>eliminacijski</w:t>
      </w:r>
      <w:r w:rsidRPr="008A1620">
        <w:rPr>
          <w:i/>
          <w:iCs/>
        </w:rPr>
        <w:t xml:space="preserve"> </w:t>
      </w:r>
      <w:r w:rsidRPr="008A1620">
        <w:t xml:space="preserve">razpolovni čas lamivudina znaša od </w:t>
      </w:r>
      <w:r w:rsidR="00731B45">
        <w:t>18</w:t>
      </w:r>
      <w:r w:rsidRPr="008A1620">
        <w:t xml:space="preserve"> do </w:t>
      </w:r>
      <w:r w:rsidR="00731B45">
        <w:t>19</w:t>
      </w:r>
      <w:r w:rsidRPr="008A1620">
        <w:t xml:space="preserve"> ur. Srednja vrednost sistemskega očistka lamivudina je približno 0,32 l/h/kg, pri čemer glavni delež odpade na ledvični očistek (&gt; 70 %), ki poteka preko organskega kationskega </w:t>
      </w:r>
      <w:r w:rsidR="00336DC6" w:rsidRPr="008A1620">
        <w:t>transportnega</w:t>
      </w:r>
      <w:r w:rsidRPr="008A1620">
        <w:t xml:space="preserve"> sistema. Študije pri bolnikih z ledvično okvaro so pokazale, da ledvična disfunkcija vpliva na izločanje lamivudina. </w:t>
      </w:r>
      <w:r w:rsidR="007F7823" w:rsidRPr="008A1620">
        <w:t>Zdravila Kivexa ni priporočljivo uporabljati pri bolnikih s kreatininskim očistkom &lt; </w:t>
      </w:r>
      <w:r w:rsidR="00701DA2">
        <w:t>3</w:t>
      </w:r>
      <w:r w:rsidR="007F7823" w:rsidRPr="008A1620">
        <w:t>0 ml/</w:t>
      </w:r>
      <w:r w:rsidR="007F7823" w:rsidRPr="008215F6">
        <w:t xml:space="preserve">min, saj </w:t>
      </w:r>
      <w:r w:rsidR="005D7537">
        <w:t>obvezno</w:t>
      </w:r>
      <w:r w:rsidR="007F7823">
        <w:t xml:space="preserve"> prilagajanje odmerka ni možno </w:t>
      </w:r>
      <w:r w:rsidRPr="008A1620">
        <w:t>(glejte poglavje 4.2).</w:t>
      </w:r>
    </w:p>
    <w:p w14:paraId="65A12936" w14:textId="77777777" w:rsidR="00AA480B" w:rsidRPr="008A1620" w:rsidRDefault="00AA480B">
      <w:pPr>
        <w:widowControl w:val="0"/>
      </w:pPr>
    </w:p>
    <w:p w14:paraId="72B6E3A4" w14:textId="77777777" w:rsidR="00AA480B" w:rsidRPr="00B8175D" w:rsidRDefault="00AA480B">
      <w:pPr>
        <w:keepNext/>
        <w:keepLines/>
        <w:widowControl w:val="0"/>
        <w:rPr>
          <w:iCs/>
          <w:u w:val="single"/>
        </w:rPr>
      </w:pPr>
      <w:r w:rsidRPr="00B8175D">
        <w:rPr>
          <w:iCs/>
          <w:u w:val="single"/>
        </w:rPr>
        <w:t>Znotrajcelične farmakokinetične lastnosti</w:t>
      </w:r>
    </w:p>
    <w:p w14:paraId="6D480169" w14:textId="77777777" w:rsidR="00AA480B" w:rsidRPr="008A1620" w:rsidRDefault="00AA480B">
      <w:pPr>
        <w:keepNext/>
        <w:keepLines/>
        <w:widowControl w:val="0"/>
        <w:rPr>
          <w:i/>
          <w:iCs/>
          <w:u w:val="single"/>
        </w:rPr>
      </w:pPr>
    </w:p>
    <w:p w14:paraId="7E6B1CA4" w14:textId="47178C3F" w:rsidR="00AA480B" w:rsidRPr="008A1620" w:rsidRDefault="00AA480B">
      <w:pPr>
        <w:keepNext/>
        <w:keepLines/>
        <w:widowControl w:val="0"/>
      </w:pPr>
      <w:r w:rsidRPr="008A1620">
        <w:t xml:space="preserve">V študiji, kjer je 20 z virusom HIV okuženih bolnikov prejemalo abakavir v odmerku 300 mg dvakrat dnevno, pri čemer je bil pred obdobjem 24-urnega jemanja vzorcev dan le en 300 mg odmerek, je bil geometrični srednji terminalni znotrajcelični razpolovni čas karbovir-TP v stanju dinamičnega ravnovesja 20,6 ur. Za primerjavo: v isti študiji je bil geometrični srednji razpolovni čas abakavirja v plazmi 2,6 ure. </w:t>
      </w:r>
      <w:r w:rsidRPr="008A1620">
        <w:rPr>
          <w:color w:val="000000"/>
        </w:rPr>
        <w:t>V navzkrižni študiji pri 27 bolnikih, okuženih z virusom HIV, je bila znotrajcelična izpostavljenost karbovir-TP-ju večja pri režimu odmerjanja abakavirja 600 mg enkrat na dan (AUC</w:t>
      </w:r>
      <w:r w:rsidRPr="008A1620">
        <w:rPr>
          <w:color w:val="000000"/>
          <w:vertAlign w:val="subscript"/>
        </w:rPr>
        <w:t xml:space="preserve">24,ss </w:t>
      </w:r>
      <w:r w:rsidRPr="008A1620">
        <w:rPr>
          <w:color w:val="000000"/>
        </w:rPr>
        <w:t xml:space="preserve"> + 32%, C</w:t>
      </w:r>
      <w:r w:rsidRPr="008A1620">
        <w:rPr>
          <w:color w:val="000000"/>
          <w:vertAlign w:val="subscript"/>
        </w:rPr>
        <w:t>max24,ss</w:t>
      </w:r>
      <w:r w:rsidRPr="008A1620">
        <w:rPr>
          <w:color w:val="000000"/>
        </w:rPr>
        <w:t xml:space="preserve"> + 99% in C</w:t>
      </w:r>
      <w:r w:rsidRPr="008A1620">
        <w:rPr>
          <w:color w:val="000000"/>
          <w:vertAlign w:val="subscript"/>
        </w:rPr>
        <w:t>trough</w:t>
      </w:r>
      <w:r w:rsidRPr="008A1620">
        <w:rPr>
          <w:color w:val="000000"/>
        </w:rPr>
        <w:t xml:space="preserve"> + 18%) kot pri režimu odmerjanja 300 mg dvakrat na dan.</w:t>
      </w:r>
      <w:r w:rsidR="00731B45">
        <w:rPr>
          <w:color w:val="000000"/>
        </w:rPr>
        <w:t xml:space="preserve"> </w:t>
      </w:r>
      <w:r w:rsidRPr="008A1620">
        <w:t xml:space="preserve">Pri bolnikih, ki so prejemali lamivudin v odmerku 300 mg enkrat dnevno, </w:t>
      </w:r>
      <w:r w:rsidR="0080696B">
        <w:t xml:space="preserve">sta bila </w:t>
      </w:r>
      <w:r w:rsidRPr="008A1620">
        <w:t>terminalni znotrajce</w:t>
      </w:r>
      <w:r w:rsidR="0080696B">
        <w:t> </w:t>
      </w:r>
      <w:r w:rsidRPr="008A1620">
        <w:t>lični razpolovni čas</w:t>
      </w:r>
      <w:r w:rsidR="0080696B">
        <w:t xml:space="preserve"> za</w:t>
      </w:r>
      <w:r w:rsidRPr="008A1620">
        <w:t xml:space="preserve"> lamivudin-TP </w:t>
      </w:r>
      <w:r w:rsidR="00155AA7">
        <w:t>in</w:t>
      </w:r>
      <w:r w:rsidRPr="008A1620">
        <w:t xml:space="preserve"> razpolovni čas lamivudina v plazmi</w:t>
      </w:r>
      <w:r w:rsidR="00942385">
        <w:t xml:space="preserve"> </w:t>
      </w:r>
      <w:r w:rsidR="00155AA7" w:rsidRPr="00155AA7">
        <w:t>podobn</w:t>
      </w:r>
      <w:r w:rsidR="00155AA7">
        <w:t>a</w:t>
      </w:r>
      <w:r w:rsidR="00155AA7" w:rsidRPr="00155AA7">
        <w:t xml:space="preserve"> (16</w:t>
      </w:r>
      <w:r w:rsidR="0080696B">
        <w:t> </w:t>
      </w:r>
      <w:r w:rsidR="00155AA7" w:rsidRPr="00155AA7">
        <w:t>-</w:t>
      </w:r>
      <w:r w:rsidR="0080696B">
        <w:t> </w:t>
      </w:r>
      <w:r w:rsidR="00155AA7" w:rsidRPr="00155AA7">
        <w:t>19 ur oziroma 18</w:t>
      </w:r>
      <w:r w:rsidR="0080696B">
        <w:t> </w:t>
      </w:r>
      <w:r w:rsidR="00155AA7" w:rsidRPr="00155AA7">
        <w:t>-19 ur)</w:t>
      </w:r>
      <w:r w:rsidRPr="008A1620">
        <w:t xml:space="preserve">. V navzkrižni študiji pri 60 zdravih prostovoljcih so bili znotrajcelični farmakokinetični parametri lamivudin-TP-ja </w:t>
      </w:r>
      <w:r w:rsidRPr="008A1620">
        <w:rPr>
          <w:color w:val="000000"/>
        </w:rPr>
        <w:t>pri režimu odmerjanja lamivudina 300 mg enkrat na dan</w:t>
      </w:r>
      <w:r w:rsidRPr="008A1620">
        <w:t xml:space="preserve"> podobni (</w:t>
      </w:r>
      <w:r w:rsidRPr="008A1620">
        <w:rPr>
          <w:color w:val="000000"/>
        </w:rPr>
        <w:t>AUC</w:t>
      </w:r>
      <w:r w:rsidRPr="008A1620">
        <w:rPr>
          <w:color w:val="000000"/>
          <w:vertAlign w:val="subscript"/>
        </w:rPr>
        <w:t>24,ss</w:t>
      </w:r>
      <w:r w:rsidRPr="008A1620">
        <w:rPr>
          <w:i/>
          <w:iCs/>
          <w:color w:val="000000"/>
          <w:vertAlign w:val="subscript"/>
        </w:rPr>
        <w:t xml:space="preserve"> </w:t>
      </w:r>
      <w:r w:rsidRPr="008A1620">
        <w:rPr>
          <w:color w:val="000000"/>
        </w:rPr>
        <w:t>in C</w:t>
      </w:r>
      <w:r w:rsidRPr="008A1620">
        <w:rPr>
          <w:color w:val="000000"/>
          <w:vertAlign w:val="subscript"/>
        </w:rPr>
        <w:t>max24,ss</w:t>
      </w:r>
      <w:r w:rsidRPr="008A1620">
        <w:rPr>
          <w:color w:val="000000"/>
        </w:rPr>
        <w:t>) ali manjši (C</w:t>
      </w:r>
      <w:r w:rsidRPr="008A1620">
        <w:rPr>
          <w:color w:val="000000"/>
          <w:vertAlign w:val="subscript"/>
        </w:rPr>
        <w:t>trough</w:t>
      </w:r>
      <w:r w:rsidRPr="008A1620">
        <w:rPr>
          <w:color w:val="000000"/>
        </w:rPr>
        <w:t xml:space="preserve"> – 24%) kot pri režimu odmerjanja lamivudina 150 mg dvakrat na dan. </w:t>
      </w:r>
      <w:r w:rsidRPr="008A1620">
        <w:t xml:space="preserve">Ti podatki na splošno podpirajo uporabo lamivudina v odmerku 300 mg in abakavirja v odmerku 600 mg enkrat dnevno za zdravljenje bolnikov, okuženih z virusom HIV. Še več, učinkovitost in varnost takšne kombinacije, dane enkrat dnevno, je bila dokazana s ključno klinično študijo (CNA30021- Glejte </w:t>
      </w:r>
      <w:r w:rsidRPr="008A1620">
        <w:rPr>
          <w:i/>
          <w:iCs/>
        </w:rPr>
        <w:t>Klinične izkušnje</w:t>
      </w:r>
      <w:r w:rsidRPr="008A1620">
        <w:t>).</w:t>
      </w:r>
    </w:p>
    <w:p w14:paraId="6E36B763" w14:textId="77777777" w:rsidR="00AA480B" w:rsidRPr="008A1620" w:rsidRDefault="00AA480B">
      <w:pPr>
        <w:widowControl w:val="0"/>
        <w:rPr>
          <w:i/>
          <w:iCs/>
          <w:u w:val="single"/>
        </w:rPr>
      </w:pPr>
    </w:p>
    <w:p w14:paraId="44263BE3" w14:textId="77777777" w:rsidR="00AA480B" w:rsidRPr="00B8175D" w:rsidRDefault="00AA480B">
      <w:pPr>
        <w:widowControl w:val="0"/>
        <w:suppressLineNumbers/>
        <w:suppressAutoHyphens/>
        <w:rPr>
          <w:iCs/>
          <w:u w:val="single"/>
        </w:rPr>
      </w:pPr>
      <w:r w:rsidRPr="00B8175D">
        <w:rPr>
          <w:iCs/>
          <w:u w:val="single"/>
        </w:rPr>
        <w:t>Posebne populacije</w:t>
      </w:r>
      <w:r w:rsidR="00251493">
        <w:rPr>
          <w:iCs/>
          <w:u w:val="single"/>
        </w:rPr>
        <w:t xml:space="preserve"> bolnikov</w:t>
      </w:r>
    </w:p>
    <w:p w14:paraId="09D4551A" w14:textId="77777777" w:rsidR="00AA480B" w:rsidRPr="008A1620" w:rsidRDefault="00AA480B">
      <w:pPr>
        <w:widowControl w:val="0"/>
        <w:rPr>
          <w:u w:val="single"/>
        </w:rPr>
      </w:pPr>
    </w:p>
    <w:p w14:paraId="31D16D8F" w14:textId="6D6C3868" w:rsidR="007F7823" w:rsidRDefault="007F7823">
      <w:pPr>
        <w:widowControl w:val="0"/>
        <w:rPr>
          <w:i/>
          <w:iCs/>
        </w:rPr>
      </w:pPr>
      <w:r>
        <w:rPr>
          <w:i/>
          <w:iCs/>
        </w:rPr>
        <w:t>J</w:t>
      </w:r>
      <w:r w:rsidR="00AA480B" w:rsidRPr="008A1620">
        <w:rPr>
          <w:i/>
          <w:iCs/>
        </w:rPr>
        <w:t>etrn</w:t>
      </w:r>
      <w:r>
        <w:rPr>
          <w:i/>
          <w:iCs/>
        </w:rPr>
        <w:t>a</w:t>
      </w:r>
      <w:r w:rsidR="00AA480B" w:rsidRPr="008A1620">
        <w:rPr>
          <w:i/>
          <w:iCs/>
        </w:rPr>
        <w:t xml:space="preserve"> okvar</w:t>
      </w:r>
      <w:r>
        <w:rPr>
          <w:i/>
          <w:iCs/>
        </w:rPr>
        <w:t>a</w:t>
      </w:r>
    </w:p>
    <w:p w14:paraId="1A024337" w14:textId="77777777" w:rsidR="00AA480B" w:rsidRPr="008A1620" w:rsidRDefault="00AA480B">
      <w:pPr>
        <w:widowControl w:val="0"/>
        <w:rPr>
          <w:snapToGrid w:val="0"/>
        </w:rPr>
      </w:pPr>
      <w:r w:rsidRPr="008A1620">
        <w:t>Farmakokinetični podatki so bili pridobljeni za abakavir in lamivudin posamezno.</w:t>
      </w:r>
    </w:p>
    <w:p w14:paraId="63D94BC0" w14:textId="77777777" w:rsidR="00AA480B" w:rsidRPr="008A1620" w:rsidRDefault="00AA480B">
      <w:pPr>
        <w:widowControl w:val="0"/>
        <w:rPr>
          <w:snapToGrid w:val="0"/>
        </w:rPr>
      </w:pPr>
    </w:p>
    <w:p w14:paraId="223BFC7D" w14:textId="5A6D3424" w:rsidR="00AA480B" w:rsidRPr="008A1620" w:rsidRDefault="00AA480B">
      <w:pPr>
        <w:widowControl w:val="0"/>
        <w:rPr>
          <w:snapToGrid w:val="0"/>
        </w:rPr>
      </w:pPr>
      <w:r w:rsidRPr="008A1620">
        <w:t xml:space="preserve">Abakavir se v </w:t>
      </w:r>
      <w:r w:rsidR="00600B54">
        <w:t>prvi vrsti</w:t>
      </w:r>
      <w:r w:rsidR="00600B54" w:rsidRPr="008A1620">
        <w:t xml:space="preserve"> </w:t>
      </w:r>
      <w:r w:rsidRPr="008A1620">
        <w:t xml:space="preserve">presnavlja v jetrih. Farmakokinetične lastnosti abakavirja so preučevali pri </w:t>
      </w:r>
      <w:r w:rsidRPr="008A1620">
        <w:lastRenderedPageBreak/>
        <w:t xml:space="preserve">bolnikih z blago jetrno okvaro (Child-Pugh ocena 5–6 ), ki so prejeli abakavir v enkratnem 600 mg odmerku. </w:t>
      </w:r>
      <w:r w:rsidR="002E0E59">
        <w:t xml:space="preserve">V območju </w:t>
      </w:r>
      <w:r w:rsidR="002E0E59">
        <w:rPr>
          <w:color w:val="000000"/>
          <w:lang w:eastAsia="en-GB"/>
        </w:rPr>
        <w:t>10,4 d</w:t>
      </w:r>
      <w:r w:rsidR="002E0E59" w:rsidRPr="00CC6BF4">
        <w:rPr>
          <w:color w:val="000000"/>
          <w:lang w:eastAsia="en-GB"/>
        </w:rPr>
        <w:t>o</w:t>
      </w:r>
      <w:r w:rsidR="002E0E59">
        <w:rPr>
          <w:color w:val="000000"/>
          <w:lang w:eastAsia="en-GB"/>
        </w:rPr>
        <w:t xml:space="preserve"> 54,</w:t>
      </w:r>
      <w:r w:rsidR="002E0E59" w:rsidRPr="00CC6BF4">
        <w:rPr>
          <w:color w:val="000000"/>
          <w:lang w:eastAsia="en-GB"/>
        </w:rPr>
        <w:t>8</w:t>
      </w:r>
      <w:r w:rsidR="00F061B5">
        <w:rPr>
          <w:color w:val="000000"/>
          <w:lang w:eastAsia="en-GB"/>
        </w:rPr>
        <w:t> µ</w:t>
      </w:r>
      <w:r w:rsidR="002E0E59" w:rsidRPr="00CC6BF4">
        <w:rPr>
          <w:color w:val="000000"/>
          <w:lang w:eastAsia="en-GB"/>
        </w:rPr>
        <w:t>g.h/m</w:t>
      </w:r>
      <w:r w:rsidR="002E0E59" w:rsidRPr="00CC6BF4">
        <w:rPr>
          <w:color w:val="1F497D"/>
          <w:lang w:eastAsia="en-GB"/>
        </w:rPr>
        <w:t>l</w:t>
      </w:r>
      <w:r w:rsidR="002E0E59" w:rsidRPr="008A1620">
        <w:t xml:space="preserve"> </w:t>
      </w:r>
      <w:r w:rsidR="002E0E59">
        <w:t>je bila srednja vrednost AUC 24,1</w:t>
      </w:r>
      <w:r w:rsidR="00F061B5">
        <w:t> </w:t>
      </w:r>
      <w:r w:rsidR="00701DA2">
        <w:rPr>
          <w:color w:val="000000"/>
          <w:lang w:eastAsia="en-GB"/>
        </w:rPr>
        <w:t>µ</w:t>
      </w:r>
      <w:r w:rsidR="002E0E59" w:rsidRPr="00CC6BF4">
        <w:rPr>
          <w:color w:val="000000"/>
          <w:lang w:eastAsia="en-GB"/>
        </w:rPr>
        <w:t>g.h/m</w:t>
      </w:r>
      <w:r w:rsidR="002E0E59" w:rsidRPr="00CC6BF4">
        <w:rPr>
          <w:color w:val="1F497D"/>
          <w:lang w:eastAsia="en-GB"/>
        </w:rPr>
        <w:t>l</w:t>
      </w:r>
      <w:r w:rsidR="002E0E59">
        <w:rPr>
          <w:color w:val="1F497D"/>
          <w:lang w:eastAsia="en-GB"/>
        </w:rPr>
        <w:t>.</w:t>
      </w:r>
      <w:r w:rsidR="002E0E59" w:rsidRPr="008A1620">
        <w:t xml:space="preserve"> </w:t>
      </w:r>
      <w:r w:rsidRPr="008A1620">
        <w:t xml:space="preserve">Rezultati so pokazali, da je bila AUC abakavirja povečana v povprečju za 1,89-krat </w:t>
      </w:r>
      <w:r w:rsidRPr="008A1620">
        <w:rPr>
          <w:snapToGrid w:val="0"/>
        </w:rPr>
        <w:t>[1,32; 2,70]</w:t>
      </w:r>
      <w:r w:rsidR="0092515B">
        <w:rPr>
          <w:snapToGrid w:val="0"/>
        </w:rPr>
        <w:t>; 90</w:t>
      </w:r>
      <w:r w:rsidR="00F061B5">
        <w:rPr>
          <w:snapToGrid w:val="0"/>
        </w:rPr>
        <w:t> </w:t>
      </w:r>
      <w:r w:rsidR="0092515B">
        <w:rPr>
          <w:snapToGrid w:val="0"/>
        </w:rPr>
        <w:t>% interval zaupanja</w:t>
      </w:r>
      <w:r w:rsidRPr="008A1620">
        <w:t xml:space="preserve">, eliminacijski razpolovni čas pa v povprečju za 1,58-krat </w:t>
      </w:r>
      <w:r w:rsidRPr="008A1620">
        <w:rPr>
          <w:snapToGrid w:val="0"/>
        </w:rPr>
        <w:t>[1,22; 2,04]</w:t>
      </w:r>
      <w:r w:rsidR="0092515B">
        <w:rPr>
          <w:snapToGrid w:val="0"/>
        </w:rPr>
        <w:t>; 90</w:t>
      </w:r>
      <w:r w:rsidR="00F061B5">
        <w:rPr>
          <w:snapToGrid w:val="0"/>
        </w:rPr>
        <w:t> </w:t>
      </w:r>
      <w:r w:rsidR="0092515B">
        <w:rPr>
          <w:snapToGrid w:val="0"/>
        </w:rPr>
        <w:t>% interval zaupanja</w:t>
      </w:r>
      <w:r w:rsidRPr="008A1620">
        <w:rPr>
          <w:snapToGrid w:val="0"/>
        </w:rPr>
        <w:t xml:space="preserve">. Ker je pri bolnikih z blago jetrno okvaro izpostavljenost abakavirju precej variabilna, pri tej populaciji bolnikov ne moremo podati </w:t>
      </w:r>
      <w:r w:rsidR="0092515B">
        <w:rPr>
          <w:snapToGrid w:val="0"/>
        </w:rPr>
        <w:t xml:space="preserve">dokončnih </w:t>
      </w:r>
      <w:r w:rsidRPr="008A1620">
        <w:rPr>
          <w:snapToGrid w:val="0"/>
        </w:rPr>
        <w:t>priporočil glede zmanjšanja odmerka.</w:t>
      </w:r>
    </w:p>
    <w:p w14:paraId="725204EC" w14:textId="77777777" w:rsidR="00AA480B" w:rsidRPr="008A1620" w:rsidRDefault="00AA480B">
      <w:pPr>
        <w:widowControl w:val="0"/>
        <w:rPr>
          <w:snapToGrid w:val="0"/>
        </w:rPr>
      </w:pPr>
    </w:p>
    <w:p w14:paraId="4F93D6CE" w14:textId="77777777" w:rsidR="00AA480B" w:rsidRDefault="00AA480B">
      <w:pPr>
        <w:widowControl w:val="0"/>
      </w:pPr>
      <w:r w:rsidRPr="008A1620">
        <w:t>Podatki, pridobljeni pri bolnikih z zmerno do hudo jetrno okvaro kažejo, da jetrna disfunkcija na farmakokinetične lastnosti lamivudina znatneje ne vpliva.</w:t>
      </w:r>
    </w:p>
    <w:p w14:paraId="75A48D73" w14:textId="77777777" w:rsidR="000C439D" w:rsidRDefault="000C439D">
      <w:pPr>
        <w:widowControl w:val="0"/>
      </w:pPr>
    </w:p>
    <w:p w14:paraId="44D37534" w14:textId="77777777" w:rsidR="000C439D" w:rsidRPr="008A1620" w:rsidRDefault="000C439D">
      <w:pPr>
        <w:widowControl w:val="0"/>
      </w:pPr>
      <w:r>
        <w:t xml:space="preserve">Na podlagi podatkov </w:t>
      </w:r>
      <w:r w:rsidR="00620A97">
        <w:t xml:space="preserve">pridobljenih </w:t>
      </w:r>
      <w:r>
        <w:t>za abakavir, se zdravilo Kivexa ne priporoča</w:t>
      </w:r>
      <w:r w:rsidRPr="00445330">
        <w:t xml:space="preserve"> pri bolnikih, ki imajo </w:t>
      </w:r>
      <w:r>
        <w:t xml:space="preserve">zmerno ali hudo </w:t>
      </w:r>
      <w:r w:rsidRPr="00445330">
        <w:t>jetrno okvaro</w:t>
      </w:r>
      <w:r>
        <w:t>.</w:t>
      </w:r>
    </w:p>
    <w:p w14:paraId="7F44329D" w14:textId="77777777" w:rsidR="00AA480B" w:rsidRPr="008A1620" w:rsidRDefault="00AA480B">
      <w:pPr>
        <w:widowControl w:val="0"/>
      </w:pPr>
    </w:p>
    <w:p w14:paraId="7656B25C" w14:textId="77777777" w:rsidR="007F7823" w:rsidRDefault="007F7823">
      <w:pPr>
        <w:widowControl w:val="0"/>
        <w:rPr>
          <w:i/>
          <w:iCs/>
        </w:rPr>
      </w:pPr>
      <w:r>
        <w:rPr>
          <w:i/>
          <w:iCs/>
        </w:rPr>
        <w:t>L</w:t>
      </w:r>
      <w:r w:rsidR="00AA480B" w:rsidRPr="008A1620">
        <w:rPr>
          <w:i/>
          <w:iCs/>
        </w:rPr>
        <w:t>edvičn</w:t>
      </w:r>
      <w:r>
        <w:rPr>
          <w:i/>
          <w:iCs/>
        </w:rPr>
        <w:t>a</w:t>
      </w:r>
      <w:r w:rsidR="00AA480B" w:rsidRPr="008A1620">
        <w:rPr>
          <w:i/>
          <w:iCs/>
        </w:rPr>
        <w:t xml:space="preserve"> okvar</w:t>
      </w:r>
      <w:r>
        <w:rPr>
          <w:i/>
          <w:iCs/>
        </w:rPr>
        <w:t>a</w:t>
      </w:r>
      <w:r w:rsidR="00AA480B" w:rsidRPr="008A1620">
        <w:rPr>
          <w:i/>
          <w:iCs/>
        </w:rPr>
        <w:t xml:space="preserve"> </w:t>
      </w:r>
    </w:p>
    <w:p w14:paraId="2468B2F2" w14:textId="2A7621CB" w:rsidR="00AA480B" w:rsidRPr="008A1620" w:rsidRDefault="00AA480B">
      <w:pPr>
        <w:widowControl w:val="0"/>
        <w:rPr>
          <w:snapToGrid w:val="0"/>
        </w:rPr>
      </w:pPr>
      <w:r w:rsidRPr="008A1620">
        <w:t>Farmakokinetični podatki so bili pridobljeni za abakavir in lamivudin posamezno.</w:t>
      </w:r>
      <w:r w:rsidRPr="008A1620">
        <w:rPr>
          <w:snapToGrid w:val="0"/>
        </w:rPr>
        <w:t xml:space="preserve"> </w:t>
      </w:r>
      <w:r w:rsidRPr="008A1620">
        <w:t xml:space="preserve">Abakavir se v </w:t>
      </w:r>
      <w:r w:rsidR="00600B54">
        <w:t xml:space="preserve">prvi vrsti </w:t>
      </w:r>
      <w:r w:rsidRPr="008A1620">
        <w:t xml:space="preserve">presnavlja v jetrih, pri čemer se ga 2 % izloči v nespremenjeni obliki z urinom. Pri bolnikih s terminalnim stadijem ledvične bolezni je farmakokinetika abakavirja podobna kot pri bolnikih z normalnim ledvičnim delovanjem. Študije z lamivudinom kažejo, da so pri bolnikih z ledvično disfunkcijo plazemske koncentracije (AUC) zaradi manjšega očistka povečane. </w:t>
      </w:r>
      <w:r w:rsidR="007F7823" w:rsidRPr="008A1620">
        <w:t>Zdravila Kivexa ni priporočljivo uporabljati pri bolnikih s kreatininskim očistkom &lt; </w:t>
      </w:r>
      <w:r w:rsidR="00701DA2">
        <w:t>3</w:t>
      </w:r>
      <w:r w:rsidR="007F7823" w:rsidRPr="008A1620">
        <w:t>0 ml/</w:t>
      </w:r>
      <w:r w:rsidR="007F7823" w:rsidRPr="008215F6">
        <w:t xml:space="preserve">min, saj </w:t>
      </w:r>
      <w:r w:rsidR="005D7537">
        <w:t>obvezno</w:t>
      </w:r>
      <w:r w:rsidR="007F7823">
        <w:t xml:space="preserve"> prilagajanje odmerka ni možno</w:t>
      </w:r>
      <w:r w:rsidR="007F7823" w:rsidRPr="008215F6">
        <w:t>.</w:t>
      </w:r>
    </w:p>
    <w:p w14:paraId="5FA5C08F" w14:textId="77777777" w:rsidR="00AA480B" w:rsidRPr="008A1620" w:rsidRDefault="00AA480B">
      <w:pPr>
        <w:widowControl w:val="0"/>
        <w:tabs>
          <w:tab w:val="left" w:pos="540"/>
        </w:tabs>
        <w:rPr>
          <w:b/>
          <w:bCs/>
          <w:i/>
          <w:iCs/>
        </w:rPr>
      </w:pPr>
    </w:p>
    <w:p w14:paraId="74D91533" w14:textId="77777777" w:rsidR="007F7823" w:rsidRDefault="00AA480B">
      <w:pPr>
        <w:widowControl w:val="0"/>
        <w:tabs>
          <w:tab w:val="left" w:pos="540"/>
        </w:tabs>
      </w:pPr>
      <w:r w:rsidRPr="008A1620">
        <w:rPr>
          <w:i/>
          <w:iCs/>
        </w:rPr>
        <w:t>Starostniki</w:t>
      </w:r>
      <w:r w:rsidRPr="008A1620">
        <w:t xml:space="preserve"> </w:t>
      </w:r>
    </w:p>
    <w:p w14:paraId="2BEDD6FB" w14:textId="77777777" w:rsidR="00AA480B" w:rsidRDefault="00AA480B">
      <w:pPr>
        <w:widowControl w:val="0"/>
        <w:tabs>
          <w:tab w:val="left" w:pos="540"/>
        </w:tabs>
      </w:pPr>
      <w:r w:rsidRPr="008A1620">
        <w:t>Za bolnike, starejše od 65 let, podatki o farmakokinetičnih lastnostih niso na voljo.</w:t>
      </w:r>
    </w:p>
    <w:p w14:paraId="5E5D26B6" w14:textId="77777777" w:rsidR="008653FB" w:rsidRDefault="008653FB">
      <w:pPr>
        <w:widowControl w:val="0"/>
        <w:tabs>
          <w:tab w:val="left" w:pos="540"/>
        </w:tabs>
      </w:pPr>
    </w:p>
    <w:p w14:paraId="36A2F18E" w14:textId="77777777" w:rsidR="008653FB" w:rsidRDefault="008653FB">
      <w:pPr>
        <w:widowControl w:val="0"/>
        <w:tabs>
          <w:tab w:val="left" w:pos="540"/>
        </w:tabs>
        <w:rPr>
          <w:i/>
        </w:rPr>
      </w:pPr>
      <w:r>
        <w:rPr>
          <w:i/>
        </w:rPr>
        <w:t>Otroci</w:t>
      </w:r>
    </w:p>
    <w:p w14:paraId="24199B78" w14:textId="77777777" w:rsidR="00D657D5" w:rsidRPr="00CA58DF" w:rsidRDefault="00630706" w:rsidP="00D657D5">
      <w:pPr>
        <w:rPr>
          <w:color w:val="000000"/>
        </w:rPr>
      </w:pPr>
      <w:r>
        <w:t>Pri otrocih se abakavir hitro in dobro absorbira iz peroralnih farmacevtskih oblik.</w:t>
      </w:r>
      <w:r w:rsidR="00D657D5">
        <w:t xml:space="preserve"> </w:t>
      </w:r>
      <w:r w:rsidR="00D657D5" w:rsidRPr="00CA58DF">
        <w:rPr>
          <w:color w:val="000000"/>
        </w:rPr>
        <w:t xml:space="preserve">Pediatrične farmakokinetične </w:t>
      </w:r>
      <w:r w:rsidR="00D657D5">
        <w:rPr>
          <w:color w:val="000000"/>
        </w:rPr>
        <w:t xml:space="preserve">študije </w:t>
      </w:r>
      <w:r w:rsidR="00D657D5" w:rsidRPr="00CA58DF">
        <w:rPr>
          <w:color w:val="000000"/>
        </w:rPr>
        <w:t xml:space="preserve">so pokazale, da odmerjanje enkrat na dan zagotavlja </w:t>
      </w:r>
      <w:r w:rsidR="00D657D5">
        <w:rPr>
          <w:color w:val="000000"/>
        </w:rPr>
        <w:t>ekvivalentno</w:t>
      </w:r>
      <w:r w:rsidR="00D657D5" w:rsidRPr="00CA58DF">
        <w:rPr>
          <w:color w:val="000000"/>
        </w:rPr>
        <w:t xml:space="preserve"> AUC</w:t>
      </w:r>
      <w:r w:rsidR="00D657D5" w:rsidRPr="00CA58DF">
        <w:rPr>
          <w:color w:val="000000"/>
          <w:vertAlign w:val="subscript"/>
        </w:rPr>
        <w:t>24</w:t>
      </w:r>
      <w:r w:rsidR="00D657D5" w:rsidRPr="00CA58DF">
        <w:rPr>
          <w:color w:val="000000"/>
        </w:rPr>
        <w:t xml:space="preserve"> kot odmerjanje enakega celotnega </w:t>
      </w:r>
      <w:r w:rsidR="00D657D5">
        <w:rPr>
          <w:color w:val="000000"/>
        </w:rPr>
        <w:t>dnevnega odmerka dvakrat na dan tako za peroralno raztopino kot tablete.</w:t>
      </w:r>
    </w:p>
    <w:p w14:paraId="056E1DFE" w14:textId="77777777" w:rsidR="00630706" w:rsidRPr="00630706" w:rsidRDefault="00630706">
      <w:pPr>
        <w:widowControl w:val="0"/>
        <w:tabs>
          <w:tab w:val="left" w:pos="540"/>
        </w:tabs>
      </w:pPr>
    </w:p>
    <w:p w14:paraId="6C81531E" w14:textId="10FB44FC" w:rsidR="00630706" w:rsidRPr="00CA58DF" w:rsidRDefault="009644AB" w:rsidP="00630706">
      <w:pPr>
        <w:rPr>
          <w:color w:val="000000"/>
        </w:rPr>
      </w:pPr>
      <w:r w:rsidRPr="00CA58DF">
        <w:t xml:space="preserve">Pri </w:t>
      </w:r>
      <w:r>
        <w:t>pediatričnih bolnikih</w:t>
      </w:r>
      <w:r w:rsidRPr="00CA58DF">
        <w:t>, mlajših od 12 let, je bila absolutna biološka uporabnost lamivudina  (približno 58-66</w:t>
      </w:r>
      <w:r w:rsidR="00F061B5">
        <w:t> </w:t>
      </w:r>
      <w:r w:rsidRPr="00CA58DF">
        <w:t xml:space="preserve">%) </w:t>
      </w:r>
      <w:r>
        <w:t>nižja in bolj variabilna</w:t>
      </w:r>
      <w:r w:rsidRPr="00CA58DF">
        <w:t>.</w:t>
      </w:r>
      <w:r w:rsidR="00630706">
        <w:t xml:space="preserve"> </w:t>
      </w:r>
      <w:r w:rsidR="00630706" w:rsidRPr="00CA58DF">
        <w:rPr>
          <w:color w:val="000000"/>
        </w:rPr>
        <w:t xml:space="preserve">Pediatrične farmakokinetične </w:t>
      </w:r>
      <w:r w:rsidR="00630706">
        <w:rPr>
          <w:color w:val="000000"/>
        </w:rPr>
        <w:t>študije s</w:t>
      </w:r>
      <w:r w:rsidR="00630706" w:rsidRPr="00CA58DF">
        <w:rPr>
          <w:color w:val="000000"/>
        </w:rPr>
        <w:t xml:space="preserve"> tabletami so pokazale, da odmerjanje enkrat na dan zagotavlja </w:t>
      </w:r>
      <w:r w:rsidR="00630706">
        <w:rPr>
          <w:color w:val="000000"/>
        </w:rPr>
        <w:t>ekvivalentno</w:t>
      </w:r>
      <w:r w:rsidR="00630706" w:rsidRPr="00CA58DF">
        <w:rPr>
          <w:color w:val="000000"/>
        </w:rPr>
        <w:t xml:space="preserve"> AUC</w:t>
      </w:r>
      <w:r w:rsidR="00630706" w:rsidRPr="00CA58DF">
        <w:rPr>
          <w:color w:val="000000"/>
          <w:vertAlign w:val="subscript"/>
        </w:rPr>
        <w:t>24</w:t>
      </w:r>
      <w:r w:rsidR="00630706" w:rsidRPr="00CA58DF">
        <w:rPr>
          <w:color w:val="000000"/>
        </w:rPr>
        <w:t xml:space="preserve"> kot odmerjanje enakega celotnega dnevnega odmerka dvakrat na dan.</w:t>
      </w:r>
    </w:p>
    <w:p w14:paraId="1DA4B868" w14:textId="77777777" w:rsidR="00AA480B" w:rsidRPr="008A1620" w:rsidRDefault="00AA480B">
      <w:pPr>
        <w:widowControl w:val="0"/>
        <w:tabs>
          <w:tab w:val="left" w:pos="540"/>
        </w:tabs>
      </w:pPr>
    </w:p>
    <w:p w14:paraId="53433C75" w14:textId="4A46BF05" w:rsidR="00AA480B" w:rsidRPr="008A1620" w:rsidRDefault="00AA480B">
      <w:pPr>
        <w:widowControl w:val="0"/>
        <w:ind w:left="567" w:hanging="567"/>
      </w:pPr>
      <w:r w:rsidRPr="008A1620">
        <w:rPr>
          <w:b/>
          <w:bCs/>
        </w:rPr>
        <w:t>5.3</w:t>
      </w:r>
      <w:r w:rsidRPr="008A1620">
        <w:rPr>
          <w:b/>
          <w:bCs/>
        </w:rPr>
        <w:tab/>
        <w:t>Predklinični podatki o varnosti</w:t>
      </w:r>
    </w:p>
    <w:p w14:paraId="557323B4" w14:textId="77777777" w:rsidR="00AA480B" w:rsidRPr="008A1620" w:rsidRDefault="00AA480B">
      <w:pPr>
        <w:widowControl w:val="0"/>
        <w:rPr>
          <w:b/>
          <w:bCs/>
        </w:rPr>
      </w:pPr>
    </w:p>
    <w:p w14:paraId="3D2D8A01" w14:textId="77777777" w:rsidR="00AA480B" w:rsidRPr="008A1620" w:rsidRDefault="00AA480B">
      <w:pPr>
        <w:widowControl w:val="0"/>
        <w:rPr>
          <w:i/>
          <w:iCs/>
          <w:u w:val="single"/>
        </w:rPr>
      </w:pPr>
      <w:r w:rsidRPr="008A1620">
        <w:t xml:space="preserve">Z izjemo negativnega mikronukleus testa, izvedenega </w:t>
      </w:r>
      <w:r w:rsidRPr="008A1620">
        <w:rPr>
          <w:i/>
          <w:iCs/>
        </w:rPr>
        <w:t>in vivo</w:t>
      </w:r>
      <w:r w:rsidRPr="008A1620">
        <w:t xml:space="preserve"> na podganah, drugi podatki o učinkih kombinacije abakavir in lamivudin pri živalih niso na voljo.</w:t>
      </w:r>
    </w:p>
    <w:p w14:paraId="17142B7F" w14:textId="77777777" w:rsidR="00AA480B" w:rsidRPr="008A1620" w:rsidRDefault="00AA480B">
      <w:pPr>
        <w:widowControl w:val="0"/>
      </w:pPr>
    </w:p>
    <w:p w14:paraId="7BD56686" w14:textId="77777777" w:rsidR="00AA480B" w:rsidRPr="007F7823" w:rsidRDefault="00AA480B">
      <w:pPr>
        <w:widowControl w:val="0"/>
        <w:suppressLineNumbers/>
        <w:tabs>
          <w:tab w:val="left" w:pos="0"/>
        </w:tabs>
        <w:suppressAutoHyphens/>
        <w:rPr>
          <w:iCs/>
          <w:u w:val="single"/>
        </w:rPr>
      </w:pPr>
      <w:r w:rsidRPr="007F7823">
        <w:rPr>
          <w:iCs/>
          <w:u w:val="single"/>
        </w:rPr>
        <w:t xml:space="preserve">Mutagenost in karcinogenost </w:t>
      </w:r>
    </w:p>
    <w:p w14:paraId="44CB1625" w14:textId="77777777" w:rsidR="00AA480B" w:rsidRPr="008A1620" w:rsidRDefault="00AA480B">
      <w:pPr>
        <w:widowControl w:val="0"/>
        <w:rPr>
          <w:i/>
          <w:iCs/>
          <w:u w:val="single"/>
        </w:rPr>
      </w:pPr>
    </w:p>
    <w:p w14:paraId="3E1D5FD6" w14:textId="77777777" w:rsidR="00AA480B" w:rsidRPr="008A1620" w:rsidRDefault="00AA480B">
      <w:pPr>
        <w:widowControl w:val="0"/>
      </w:pPr>
      <w:r w:rsidRPr="008A1620">
        <w:t>Niti abakavir niti lamivudin nista pokazala mutagenosti pri testih na bakterijah, vendar pa</w:t>
      </w:r>
      <w:r w:rsidR="00BF0EE2" w:rsidRPr="008A1620">
        <w:t>, skladno z drugimi</w:t>
      </w:r>
      <w:r w:rsidRPr="008A1620">
        <w:t xml:space="preserve"> nukleozidni</w:t>
      </w:r>
      <w:r w:rsidR="00BF0EE2" w:rsidRPr="008A1620">
        <w:t>mi</w:t>
      </w:r>
      <w:r w:rsidRPr="008A1620">
        <w:t xml:space="preserve"> analogi, </w:t>
      </w:r>
      <w:r w:rsidR="00BF0EE2" w:rsidRPr="008A1620">
        <w:t>inhibirata replikacijo celične DNK v</w:t>
      </w:r>
      <w:r w:rsidR="00A90CB9" w:rsidRPr="008A1620">
        <w:t xml:space="preserve"> </w:t>
      </w:r>
      <w:r w:rsidRPr="008A1620">
        <w:rPr>
          <w:i/>
          <w:iCs/>
        </w:rPr>
        <w:t>in vitro</w:t>
      </w:r>
      <w:r w:rsidRPr="008A1620">
        <w:t xml:space="preserve"> testih na celicah sesalcev, npr. celicah mišjega limfoma. Rezultati mikronukleus testa, izvedenega </w:t>
      </w:r>
      <w:r w:rsidRPr="008A1620">
        <w:rPr>
          <w:i/>
          <w:iCs/>
        </w:rPr>
        <w:t>in vivo</w:t>
      </w:r>
      <w:r w:rsidRPr="008A1620">
        <w:t xml:space="preserve"> na podganah s kombinacijo abakavir</w:t>
      </w:r>
      <w:r w:rsidR="00A90CB9" w:rsidRPr="008A1620">
        <w:t>ja</w:t>
      </w:r>
      <w:r w:rsidRPr="008A1620">
        <w:t xml:space="preserve"> in lamivudin</w:t>
      </w:r>
      <w:r w:rsidR="00A90CB9" w:rsidRPr="008A1620">
        <w:t>a</w:t>
      </w:r>
      <w:r w:rsidRPr="008A1620">
        <w:t xml:space="preserve"> so bili negativni.</w:t>
      </w:r>
    </w:p>
    <w:p w14:paraId="07F258C8" w14:textId="77777777" w:rsidR="00AA480B" w:rsidRPr="008A1620" w:rsidRDefault="00AA480B">
      <w:pPr>
        <w:widowControl w:val="0"/>
      </w:pPr>
    </w:p>
    <w:p w14:paraId="7744A16E" w14:textId="77777777" w:rsidR="00AA480B" w:rsidRPr="008A1620" w:rsidRDefault="00AA480B">
      <w:pPr>
        <w:widowControl w:val="0"/>
      </w:pPr>
      <w:r w:rsidRPr="008A1620">
        <w:t xml:space="preserve">Pri odmerkih, ki so dali od </w:t>
      </w:r>
      <w:r w:rsidR="00330B17" w:rsidRPr="008A1620">
        <w:t>40</w:t>
      </w:r>
      <w:r w:rsidRPr="008A1620">
        <w:t xml:space="preserve">- do </w:t>
      </w:r>
      <w:r w:rsidR="00330B17" w:rsidRPr="008A1620">
        <w:t>50</w:t>
      </w:r>
      <w:r w:rsidRPr="008A1620">
        <w:t xml:space="preserve">-krat večje plazemske koncentracije od terapevtskih, lamivudin </w:t>
      </w:r>
      <w:r w:rsidRPr="008A1620">
        <w:rPr>
          <w:i/>
          <w:iCs/>
        </w:rPr>
        <w:t>in vivo</w:t>
      </w:r>
      <w:r w:rsidRPr="008A1620">
        <w:t xml:space="preserve"> ni pokazal nobenega genotoksičnega delovanja. Abakavir ima šibek potencial, da pri visokih testnih koncentracijah tako </w:t>
      </w:r>
      <w:r w:rsidRPr="008A1620">
        <w:rPr>
          <w:i/>
          <w:iCs/>
        </w:rPr>
        <w:t>in vitro</w:t>
      </w:r>
      <w:r w:rsidRPr="008A1620">
        <w:t xml:space="preserve"> kot </w:t>
      </w:r>
      <w:r w:rsidRPr="008A1620">
        <w:rPr>
          <w:i/>
          <w:iCs/>
        </w:rPr>
        <w:t>in vivo</w:t>
      </w:r>
      <w:r w:rsidRPr="008A1620">
        <w:t xml:space="preserve"> povzroča poškodbo kromosomov.</w:t>
      </w:r>
    </w:p>
    <w:p w14:paraId="1EF202AE" w14:textId="77777777" w:rsidR="00AA480B" w:rsidRPr="008A1620" w:rsidRDefault="00AA480B">
      <w:pPr>
        <w:widowControl w:val="0"/>
      </w:pPr>
    </w:p>
    <w:p w14:paraId="455DA1A8" w14:textId="77777777" w:rsidR="00AA480B" w:rsidRPr="008A1620" w:rsidRDefault="00AA480B">
      <w:pPr>
        <w:widowControl w:val="0"/>
        <w:suppressLineNumbers/>
        <w:suppressAutoHyphens/>
      </w:pPr>
      <w:r w:rsidRPr="008A1620">
        <w:t xml:space="preserve">Karcinogeni potencial kombinacije abakavir in lamivudin ni bil raziskovan. V raziskavah karcinogenosti pri dolgoročni peroralni uporabi na podganah in miših lamivudin ni pokazal karcinogenega potenciala. Študije karcinogenosti peroralno danega abakavirja pri miših in podganah so pokazale večjo pogostnost pojava malignih in nemalignih tumorjev. Maligni tumorji so se pri samcih obeh vrst pojavljali na prepucialnih žlezah, pri samicah obeh vrst pa na žlezah klitorisa. Pri </w:t>
      </w:r>
      <w:r w:rsidRPr="008A1620">
        <w:lastRenderedPageBreak/>
        <w:t>podganah so se pri samcih pojavljali na ščitnici, pri samicah pa na jetrih, sečnem mehurju, bezgavkah in v podkožju.</w:t>
      </w:r>
    </w:p>
    <w:p w14:paraId="340F78B5" w14:textId="77777777" w:rsidR="00AA480B" w:rsidRPr="008A1620" w:rsidRDefault="00AA480B">
      <w:pPr>
        <w:widowControl w:val="0"/>
        <w:suppressLineNumbers/>
        <w:suppressAutoHyphens/>
      </w:pPr>
    </w:p>
    <w:p w14:paraId="509686F4" w14:textId="77777777" w:rsidR="00AA480B" w:rsidRPr="008A1620" w:rsidRDefault="00AA480B">
      <w:pPr>
        <w:widowControl w:val="0"/>
        <w:suppressLineNumbers/>
        <w:suppressAutoHyphens/>
      </w:pPr>
      <w:r w:rsidRPr="008A1620">
        <w:t xml:space="preserve">Do večine omenjenih tumorjev je prišlo pri dajanju najvišjih odmerkov abakavirja, to je 330 mg/kg/dan pri miših in 600 mg/kg/dan pri podganah. Izjema je bil tumor na prepucionalnih žlezah, ki se je pri miših pojavil pri odmerku 110 mg/kg/dan. Sistemska izpostavljenost, ki na miših in podganah ni imela še nobenega karcinogenega učinka, je bila ekvivalentna 3-kratni oziroma 7-kratni sistemski izpostavljenosti med zdravljenjem človeka. Čeprav </w:t>
      </w:r>
      <w:r w:rsidR="00330B17" w:rsidRPr="008A1620">
        <w:t>klinična pomembnost teh ugotovitev</w:t>
      </w:r>
      <w:r w:rsidRPr="008A1620">
        <w:t xml:space="preserve"> ni znan</w:t>
      </w:r>
      <w:r w:rsidR="00330B17" w:rsidRPr="008A1620">
        <w:t>a</w:t>
      </w:r>
      <w:r w:rsidRPr="008A1620">
        <w:t>, ti podatki kažejo, da pri človeku potencialna klinična korist prevlada nad tveganjem zaradi karcinogenosti.</w:t>
      </w:r>
    </w:p>
    <w:p w14:paraId="39C41841" w14:textId="77777777" w:rsidR="00AA480B" w:rsidRPr="008A1620" w:rsidRDefault="00AA480B">
      <w:pPr>
        <w:widowControl w:val="0"/>
        <w:rPr>
          <w:snapToGrid w:val="0"/>
        </w:rPr>
      </w:pPr>
    </w:p>
    <w:p w14:paraId="32E358BF" w14:textId="77777777" w:rsidR="00AA480B" w:rsidRPr="007F7823" w:rsidRDefault="00AA480B">
      <w:pPr>
        <w:widowControl w:val="0"/>
        <w:rPr>
          <w:iCs/>
          <w:snapToGrid w:val="0"/>
          <w:u w:val="single"/>
        </w:rPr>
      </w:pPr>
      <w:r w:rsidRPr="007F7823">
        <w:rPr>
          <w:iCs/>
          <w:snapToGrid w:val="0"/>
          <w:u w:val="single"/>
        </w:rPr>
        <w:t>Toksičnost pri ponavljajočih se odmerkih</w:t>
      </w:r>
    </w:p>
    <w:p w14:paraId="56D056C6" w14:textId="77777777" w:rsidR="00AA480B" w:rsidRPr="008A1620" w:rsidRDefault="00AA480B">
      <w:pPr>
        <w:widowControl w:val="0"/>
        <w:rPr>
          <w:snapToGrid w:val="0"/>
        </w:rPr>
      </w:pPr>
    </w:p>
    <w:p w14:paraId="119DDD66" w14:textId="171AF0F8" w:rsidR="00AA480B" w:rsidRPr="008A1620" w:rsidRDefault="00AA480B">
      <w:pPr>
        <w:widowControl w:val="0"/>
        <w:suppressLineNumbers/>
        <w:suppressAutoHyphens/>
      </w:pPr>
      <w:r w:rsidRPr="008A1620">
        <w:t>Toksikološke študije so pokazale, da je abakavir povečal maso jeter pri podganah in opicah. Klinični pomen tega podatka ni znan. V kliničnih študijah ni dokazov, da bi bil abakavir hepatotoksičen. Prav tako pri človeku niso opazili avtoindukcije presnove abakavirja ali indukcije presnove drugih zdravil, ki se presnavljajo v jetrih.</w:t>
      </w:r>
    </w:p>
    <w:p w14:paraId="70434202" w14:textId="77777777" w:rsidR="00AA480B" w:rsidRPr="008A1620" w:rsidRDefault="00AA480B">
      <w:pPr>
        <w:widowControl w:val="0"/>
        <w:rPr>
          <w:snapToGrid w:val="0"/>
        </w:rPr>
      </w:pPr>
    </w:p>
    <w:p w14:paraId="5F482A28" w14:textId="77777777" w:rsidR="00AA480B" w:rsidRPr="008A1620" w:rsidRDefault="00AA480B">
      <w:pPr>
        <w:widowControl w:val="0"/>
        <w:suppressLineNumbers/>
        <w:suppressAutoHyphens/>
      </w:pPr>
      <w:r w:rsidRPr="008A1620">
        <w:t>Pri miših in podganah so po dveletnem dajanju abakavirja opazili blago degeneracijo miokarda. Sistemske izpostavljenosti so bile ekvivalentne od 7- do 24-kratni sistemski izpostavljenosti, kakršna se pričakuje pri človeku. Klinična pomembnost tega podatka ni bila ugotovljena.</w:t>
      </w:r>
    </w:p>
    <w:p w14:paraId="6E861BDE" w14:textId="77777777" w:rsidR="00AA480B" w:rsidRPr="008A1620" w:rsidRDefault="00AA480B">
      <w:pPr>
        <w:widowControl w:val="0"/>
        <w:rPr>
          <w:snapToGrid w:val="0"/>
        </w:rPr>
      </w:pPr>
    </w:p>
    <w:p w14:paraId="29E7FD99" w14:textId="24A387B3" w:rsidR="00AA480B" w:rsidRPr="00C82BD4" w:rsidRDefault="00AA480B">
      <w:pPr>
        <w:widowControl w:val="0"/>
        <w:suppressLineNumbers/>
        <w:suppressAutoHyphens/>
        <w:rPr>
          <w:iCs/>
          <w:u w:val="single"/>
        </w:rPr>
      </w:pPr>
      <w:r w:rsidRPr="00C82BD4">
        <w:rPr>
          <w:iCs/>
          <w:u w:val="single"/>
        </w:rPr>
        <w:t>Vpliv na sposobnost razmnoževanja</w:t>
      </w:r>
    </w:p>
    <w:p w14:paraId="43F8AA6D" w14:textId="77777777" w:rsidR="00AA480B" w:rsidRPr="008A1620" w:rsidRDefault="00AA480B">
      <w:pPr>
        <w:widowControl w:val="0"/>
      </w:pPr>
    </w:p>
    <w:p w14:paraId="35AEFB41" w14:textId="77777777" w:rsidR="00AA480B" w:rsidRPr="008A1620" w:rsidRDefault="00AA480B">
      <w:pPr>
        <w:widowControl w:val="0"/>
      </w:pPr>
      <w:r w:rsidRPr="008A1620">
        <w:t>V raziskavah vplivov na sposobnost razmnoževanja na živalih je bilo dokazano, da tako lamivudin kot abakavir prehajata skozi placento.</w:t>
      </w:r>
    </w:p>
    <w:p w14:paraId="14E9B66C" w14:textId="77777777" w:rsidR="00AA480B" w:rsidRPr="008A1620" w:rsidRDefault="00AA480B">
      <w:pPr>
        <w:widowControl w:val="0"/>
      </w:pPr>
    </w:p>
    <w:p w14:paraId="6507FD7C" w14:textId="77777777" w:rsidR="00AA480B" w:rsidRPr="008A1620" w:rsidRDefault="00AA480B">
      <w:pPr>
        <w:widowControl w:val="0"/>
        <w:suppressLineNumbers/>
        <w:suppressAutoHyphens/>
      </w:pPr>
      <w:r w:rsidRPr="008A1620">
        <w:t>V raziskavah na živalih lamivudin ni pokazal teratogenih učinkov, obstajajo pa indikacije za povečano embrionalno smrtnost kuncev, in to že pri relativno nizkih sistemskih izpostavljenostih, ki so primerljive s tistimi doseženimi pri ljudeh. Pri podganah podobnega učinka niso opazili, tudi pri zelo visoki sistemski izpostavljenosti ne.</w:t>
      </w:r>
    </w:p>
    <w:p w14:paraId="7E947D59" w14:textId="77777777" w:rsidR="00AA480B" w:rsidRPr="008A1620" w:rsidRDefault="00AA480B">
      <w:pPr>
        <w:widowControl w:val="0"/>
      </w:pPr>
    </w:p>
    <w:p w14:paraId="2199B07A" w14:textId="77777777" w:rsidR="00AA480B" w:rsidRPr="008A1620" w:rsidRDefault="00AA480B">
      <w:pPr>
        <w:widowControl w:val="0"/>
      </w:pPr>
      <w:r w:rsidRPr="008A1620">
        <w:t>Abakavir je pokazal embrionalno in fetalno toksičnost pri podganah, ne pa tudi pri kuncih. Med drugim so pri njih ugotovili zmanjšanje teže fetusov, edem fetusov, porast skeletnih sprememb/malformacij, zgodnje intrauterine pogine in mrtvorodnost. Iz teh ugotovitev o embrio-fetalni toksičnosti se zaključki o teratogenem potencialu abakavirja ne morejo podati.</w:t>
      </w:r>
    </w:p>
    <w:p w14:paraId="2013F697" w14:textId="77777777" w:rsidR="00AA480B" w:rsidRPr="008A1620" w:rsidRDefault="00AA480B">
      <w:pPr>
        <w:widowControl w:val="0"/>
      </w:pPr>
    </w:p>
    <w:p w14:paraId="38E7B029" w14:textId="77777777" w:rsidR="00AA480B" w:rsidRPr="008A1620" w:rsidRDefault="00AA480B">
      <w:pPr>
        <w:widowControl w:val="0"/>
      </w:pPr>
      <w:r w:rsidRPr="008A1620">
        <w:t>Študija plodnosti pri podganah je pokazala, da abakavir in lamivudin ne vplivata na plodnost samcev ali samic.</w:t>
      </w:r>
    </w:p>
    <w:p w14:paraId="2B5DDC4E" w14:textId="77777777" w:rsidR="00AA480B" w:rsidRPr="008A1620" w:rsidRDefault="00AA480B">
      <w:pPr>
        <w:widowControl w:val="0"/>
      </w:pPr>
    </w:p>
    <w:p w14:paraId="4AD953C8" w14:textId="77777777" w:rsidR="00AA480B" w:rsidRPr="008A1620" w:rsidRDefault="00AA480B">
      <w:pPr>
        <w:widowControl w:val="0"/>
      </w:pPr>
    </w:p>
    <w:p w14:paraId="0E700962" w14:textId="77777777" w:rsidR="00AA480B" w:rsidRPr="008A1620" w:rsidRDefault="00AA480B">
      <w:pPr>
        <w:widowControl w:val="0"/>
        <w:ind w:left="567" w:hanging="567"/>
        <w:rPr>
          <w:b/>
          <w:bCs/>
        </w:rPr>
      </w:pPr>
      <w:r w:rsidRPr="008A1620">
        <w:rPr>
          <w:b/>
          <w:bCs/>
        </w:rPr>
        <w:t>6.</w:t>
      </w:r>
      <w:r w:rsidRPr="008A1620">
        <w:rPr>
          <w:b/>
          <w:bCs/>
        </w:rPr>
        <w:tab/>
        <w:t>FARMACEVTSKI PODATKI</w:t>
      </w:r>
    </w:p>
    <w:p w14:paraId="7B24B363" w14:textId="77777777" w:rsidR="00AA480B" w:rsidRPr="008A1620" w:rsidRDefault="00AA480B">
      <w:pPr>
        <w:widowControl w:val="0"/>
      </w:pPr>
    </w:p>
    <w:p w14:paraId="4A02E569" w14:textId="77777777" w:rsidR="00AA480B" w:rsidRPr="008A1620" w:rsidRDefault="00AA480B">
      <w:pPr>
        <w:widowControl w:val="0"/>
        <w:ind w:left="567" w:hanging="567"/>
      </w:pPr>
      <w:r w:rsidRPr="008A1620">
        <w:rPr>
          <w:b/>
          <w:bCs/>
        </w:rPr>
        <w:t>6.1</w:t>
      </w:r>
      <w:r w:rsidRPr="008A1620">
        <w:rPr>
          <w:b/>
          <w:bCs/>
        </w:rPr>
        <w:tab/>
        <w:t>Seznam pomožnih snovi</w:t>
      </w:r>
    </w:p>
    <w:p w14:paraId="6C27BE24" w14:textId="77777777" w:rsidR="00AA480B" w:rsidRPr="008A1620" w:rsidRDefault="00AA480B">
      <w:pPr>
        <w:widowControl w:val="0"/>
      </w:pPr>
    </w:p>
    <w:p w14:paraId="705A6D7C" w14:textId="77777777" w:rsidR="00ED001A" w:rsidRDefault="00AA480B">
      <w:pPr>
        <w:widowControl w:val="0"/>
        <w:rPr>
          <w:iCs/>
          <w:u w:val="single"/>
        </w:rPr>
      </w:pPr>
      <w:r w:rsidRPr="000C439D">
        <w:rPr>
          <w:iCs/>
          <w:u w:val="single"/>
        </w:rPr>
        <w:t>Jedro</w:t>
      </w:r>
      <w:r w:rsidR="00C82BD4" w:rsidRPr="000C439D">
        <w:rPr>
          <w:iCs/>
          <w:u w:val="single"/>
        </w:rPr>
        <w:t xml:space="preserve"> tablet</w:t>
      </w:r>
      <w:r w:rsidR="005D7537" w:rsidRPr="000C439D">
        <w:rPr>
          <w:iCs/>
          <w:u w:val="single"/>
        </w:rPr>
        <w:t>e</w:t>
      </w:r>
    </w:p>
    <w:p w14:paraId="4BB6527B" w14:textId="08A9ACE4" w:rsidR="00AA480B" w:rsidRPr="000C439D" w:rsidRDefault="00AA480B">
      <w:pPr>
        <w:widowControl w:val="0"/>
        <w:rPr>
          <w:u w:val="single"/>
        </w:rPr>
      </w:pPr>
      <w:r w:rsidRPr="000C439D">
        <w:rPr>
          <w:u w:val="single"/>
        </w:rPr>
        <w:t xml:space="preserve"> </w:t>
      </w:r>
    </w:p>
    <w:p w14:paraId="2C8705A3" w14:textId="77777777" w:rsidR="00AA480B" w:rsidRPr="008A1620" w:rsidRDefault="00AA480B">
      <w:pPr>
        <w:widowControl w:val="0"/>
      </w:pPr>
      <w:r w:rsidRPr="008A1620">
        <w:t>magnezijev stearat</w:t>
      </w:r>
    </w:p>
    <w:p w14:paraId="52F00698" w14:textId="77777777" w:rsidR="00AA480B" w:rsidRPr="008A1620" w:rsidRDefault="00AA480B">
      <w:pPr>
        <w:widowControl w:val="0"/>
      </w:pPr>
      <w:r w:rsidRPr="008A1620">
        <w:t>mikrokristalna celuloza</w:t>
      </w:r>
    </w:p>
    <w:p w14:paraId="5D39E0E4" w14:textId="77777777" w:rsidR="00AA480B" w:rsidRPr="008A1620" w:rsidRDefault="00AA480B">
      <w:pPr>
        <w:widowControl w:val="0"/>
      </w:pPr>
      <w:r w:rsidRPr="008A1620">
        <w:t>natrijev karboksimetilškrob</w:t>
      </w:r>
    </w:p>
    <w:p w14:paraId="02BDA4A2" w14:textId="77777777" w:rsidR="00AA480B" w:rsidRPr="008A1620" w:rsidRDefault="00AA480B">
      <w:pPr>
        <w:widowControl w:val="0"/>
        <w:rPr>
          <w:i/>
          <w:iCs/>
        </w:rPr>
      </w:pPr>
    </w:p>
    <w:p w14:paraId="286D8C23" w14:textId="77777777" w:rsidR="00ED001A" w:rsidRDefault="00AA480B">
      <w:pPr>
        <w:widowControl w:val="0"/>
        <w:rPr>
          <w:iCs/>
          <w:u w:val="single"/>
        </w:rPr>
      </w:pPr>
      <w:r w:rsidRPr="000C439D">
        <w:rPr>
          <w:iCs/>
          <w:u w:val="single"/>
        </w:rPr>
        <w:t>Obloga</w:t>
      </w:r>
      <w:r w:rsidR="00C82BD4" w:rsidRPr="000C439D">
        <w:rPr>
          <w:iCs/>
          <w:u w:val="single"/>
        </w:rPr>
        <w:t xml:space="preserve"> tablete</w:t>
      </w:r>
    </w:p>
    <w:p w14:paraId="40618F27" w14:textId="09C0118A" w:rsidR="00AA480B" w:rsidRPr="000C439D" w:rsidRDefault="00AA480B">
      <w:pPr>
        <w:widowControl w:val="0"/>
      </w:pPr>
      <w:r w:rsidRPr="000C439D">
        <w:t xml:space="preserve"> </w:t>
      </w:r>
    </w:p>
    <w:p w14:paraId="79BD9CC4" w14:textId="77777777" w:rsidR="00AA480B" w:rsidRPr="008A1620" w:rsidRDefault="00AA480B">
      <w:pPr>
        <w:widowControl w:val="0"/>
      </w:pPr>
      <w:r w:rsidRPr="008A1620">
        <w:t xml:space="preserve">Opadry Orange </w:t>
      </w:r>
      <w:r w:rsidRPr="008A1620">
        <w:rPr>
          <w:snapToGrid w:val="0"/>
        </w:rPr>
        <w:t>YS-1-13065-A</w:t>
      </w:r>
      <w:r w:rsidRPr="008A1620">
        <w:t>, ki vsebuje:</w:t>
      </w:r>
    </w:p>
    <w:p w14:paraId="7A33F4A0" w14:textId="77777777" w:rsidR="00AA480B" w:rsidRPr="008A1620" w:rsidRDefault="00AA480B">
      <w:pPr>
        <w:widowControl w:val="0"/>
      </w:pPr>
      <w:r w:rsidRPr="008A1620">
        <w:t>hipromelozo</w:t>
      </w:r>
    </w:p>
    <w:p w14:paraId="363C8DD8" w14:textId="77777777" w:rsidR="00AA480B" w:rsidRPr="008A1620" w:rsidRDefault="00AA480B">
      <w:pPr>
        <w:widowControl w:val="0"/>
        <w:rPr>
          <w:snapToGrid w:val="0"/>
        </w:rPr>
      </w:pPr>
      <w:r w:rsidRPr="008A1620">
        <w:rPr>
          <w:snapToGrid w:val="0"/>
        </w:rPr>
        <w:t>titanov dioksid</w:t>
      </w:r>
    </w:p>
    <w:p w14:paraId="4C1A6AB7" w14:textId="77777777" w:rsidR="00C82BD4" w:rsidRDefault="00AA480B">
      <w:pPr>
        <w:widowControl w:val="0"/>
        <w:rPr>
          <w:snapToGrid w:val="0"/>
        </w:rPr>
      </w:pPr>
      <w:r w:rsidRPr="008A1620">
        <w:rPr>
          <w:snapToGrid w:val="0"/>
        </w:rPr>
        <w:t xml:space="preserve">makrogol 400 </w:t>
      </w:r>
    </w:p>
    <w:p w14:paraId="2C7CC0C1" w14:textId="77777777" w:rsidR="00AA480B" w:rsidRPr="008A1620" w:rsidRDefault="00AA480B">
      <w:pPr>
        <w:widowControl w:val="0"/>
        <w:rPr>
          <w:snapToGrid w:val="0"/>
        </w:rPr>
      </w:pPr>
      <w:r w:rsidRPr="008A1620">
        <w:rPr>
          <w:snapToGrid w:val="0"/>
        </w:rPr>
        <w:lastRenderedPageBreak/>
        <w:t>polisorbat 80</w:t>
      </w:r>
    </w:p>
    <w:p w14:paraId="48FB7086" w14:textId="77777777" w:rsidR="00AA480B" w:rsidRPr="008A1620" w:rsidRDefault="00A46FC5">
      <w:pPr>
        <w:widowControl w:val="0"/>
        <w:rPr>
          <w:snapToGrid w:val="0"/>
        </w:rPr>
      </w:pPr>
      <w:r>
        <w:rPr>
          <w:snapToGrid w:val="0"/>
        </w:rPr>
        <w:t>sončno rumeno</w:t>
      </w:r>
      <w:r w:rsidRPr="008A1620">
        <w:rPr>
          <w:snapToGrid w:val="0"/>
        </w:rPr>
        <w:t xml:space="preserve"> </w:t>
      </w:r>
      <w:r w:rsidR="00AA480B" w:rsidRPr="008A1620">
        <w:rPr>
          <w:snapToGrid w:val="0"/>
        </w:rPr>
        <w:t>FCF (E110)</w:t>
      </w:r>
    </w:p>
    <w:p w14:paraId="7118984C" w14:textId="77777777" w:rsidR="00AA480B" w:rsidRPr="008A1620" w:rsidRDefault="00AA480B">
      <w:pPr>
        <w:widowControl w:val="0"/>
        <w:tabs>
          <w:tab w:val="left" w:pos="567"/>
        </w:tabs>
        <w:rPr>
          <w:b/>
          <w:bCs/>
        </w:rPr>
      </w:pPr>
    </w:p>
    <w:p w14:paraId="579790B9" w14:textId="77777777" w:rsidR="00AA480B" w:rsidRPr="008A1620" w:rsidRDefault="00AA480B">
      <w:pPr>
        <w:widowControl w:val="0"/>
        <w:ind w:left="567" w:hanging="567"/>
      </w:pPr>
      <w:r w:rsidRPr="008A1620">
        <w:rPr>
          <w:b/>
          <w:bCs/>
        </w:rPr>
        <w:t>6.2</w:t>
      </w:r>
      <w:r w:rsidRPr="008A1620">
        <w:rPr>
          <w:b/>
          <w:bCs/>
        </w:rPr>
        <w:tab/>
        <w:t>Inkompatibilnosti</w:t>
      </w:r>
    </w:p>
    <w:p w14:paraId="6C97DF72" w14:textId="77777777" w:rsidR="00AA480B" w:rsidRPr="008A1620" w:rsidRDefault="00AA480B">
      <w:pPr>
        <w:widowControl w:val="0"/>
      </w:pPr>
    </w:p>
    <w:p w14:paraId="19641B3E" w14:textId="77777777" w:rsidR="00AA480B" w:rsidRPr="008A1620" w:rsidRDefault="00AA480B">
      <w:pPr>
        <w:widowControl w:val="0"/>
        <w:suppressLineNumbers/>
        <w:suppressAutoHyphens/>
      </w:pPr>
      <w:r w:rsidRPr="008A1620">
        <w:t>Navedba smiselno ni potrebna.</w:t>
      </w:r>
    </w:p>
    <w:p w14:paraId="3075D2B2" w14:textId="77777777" w:rsidR="00AA480B" w:rsidRPr="008A1620" w:rsidRDefault="00AA480B">
      <w:pPr>
        <w:widowControl w:val="0"/>
      </w:pPr>
    </w:p>
    <w:p w14:paraId="3320C0D8" w14:textId="77777777" w:rsidR="00AA480B" w:rsidRPr="008A1620" w:rsidRDefault="00AA480B">
      <w:pPr>
        <w:widowControl w:val="0"/>
        <w:ind w:left="567" w:hanging="567"/>
      </w:pPr>
      <w:r w:rsidRPr="008A1620">
        <w:rPr>
          <w:b/>
          <w:bCs/>
        </w:rPr>
        <w:t>6.3</w:t>
      </w:r>
      <w:r w:rsidRPr="008A1620">
        <w:rPr>
          <w:b/>
          <w:bCs/>
        </w:rPr>
        <w:tab/>
        <w:t>Rok uporabnosti</w:t>
      </w:r>
    </w:p>
    <w:p w14:paraId="0A92F191" w14:textId="77777777" w:rsidR="00AA480B" w:rsidRPr="008A1620" w:rsidRDefault="00AA480B">
      <w:pPr>
        <w:widowControl w:val="0"/>
      </w:pPr>
    </w:p>
    <w:p w14:paraId="424A0C03" w14:textId="77777777" w:rsidR="00AA480B" w:rsidRPr="008A1620" w:rsidRDefault="00AA480B">
      <w:pPr>
        <w:widowControl w:val="0"/>
        <w:rPr>
          <w:b/>
          <w:bCs/>
          <w:i/>
          <w:iCs/>
        </w:rPr>
      </w:pPr>
      <w:r w:rsidRPr="008A1620">
        <w:t>3 leta</w:t>
      </w:r>
    </w:p>
    <w:p w14:paraId="2DBB9BBE" w14:textId="77777777" w:rsidR="00AA480B" w:rsidRPr="008A1620" w:rsidRDefault="00AA480B">
      <w:pPr>
        <w:widowControl w:val="0"/>
      </w:pPr>
    </w:p>
    <w:p w14:paraId="11529AE6" w14:textId="77777777" w:rsidR="00AA480B" w:rsidRPr="008A1620" w:rsidRDefault="00AA480B">
      <w:pPr>
        <w:widowControl w:val="0"/>
        <w:ind w:left="567" w:hanging="567"/>
      </w:pPr>
      <w:r w:rsidRPr="008A1620">
        <w:rPr>
          <w:b/>
          <w:bCs/>
        </w:rPr>
        <w:t>6.4</w:t>
      </w:r>
      <w:r w:rsidRPr="008A1620">
        <w:rPr>
          <w:b/>
          <w:bCs/>
        </w:rPr>
        <w:tab/>
        <w:t>Posebna navodila za shranjevanje</w:t>
      </w:r>
    </w:p>
    <w:p w14:paraId="290D18FC" w14:textId="77777777" w:rsidR="00AA480B" w:rsidRPr="008A1620" w:rsidRDefault="00AA480B">
      <w:pPr>
        <w:widowControl w:val="0"/>
        <w:tabs>
          <w:tab w:val="left" w:pos="567"/>
        </w:tabs>
      </w:pPr>
    </w:p>
    <w:p w14:paraId="7684548F" w14:textId="77777777" w:rsidR="00AA480B" w:rsidRPr="008A1620" w:rsidRDefault="00AA480B">
      <w:pPr>
        <w:widowControl w:val="0"/>
        <w:tabs>
          <w:tab w:val="left" w:pos="567"/>
        </w:tabs>
      </w:pPr>
      <w:r w:rsidRPr="008A1620">
        <w:t>Shranjujte pri temperaturi do 30 </w:t>
      </w:r>
      <w:r w:rsidRPr="008A1620">
        <w:sym w:font="Symbol" w:char="F0B0"/>
      </w:r>
      <w:r w:rsidRPr="008A1620">
        <w:t>C.</w:t>
      </w:r>
    </w:p>
    <w:p w14:paraId="4DACEA0F" w14:textId="77777777" w:rsidR="00AA480B" w:rsidRPr="008A1620" w:rsidRDefault="00AA480B">
      <w:pPr>
        <w:widowControl w:val="0"/>
        <w:tabs>
          <w:tab w:val="left" w:pos="567"/>
        </w:tabs>
      </w:pPr>
    </w:p>
    <w:p w14:paraId="7D9C21E1" w14:textId="77777777" w:rsidR="00AA480B" w:rsidRPr="008A1620" w:rsidRDefault="00AA480B">
      <w:pPr>
        <w:widowControl w:val="0"/>
        <w:ind w:left="567" w:hanging="567"/>
      </w:pPr>
      <w:r w:rsidRPr="008A1620">
        <w:rPr>
          <w:b/>
          <w:bCs/>
        </w:rPr>
        <w:t>6.5</w:t>
      </w:r>
      <w:r w:rsidRPr="008A1620">
        <w:rPr>
          <w:b/>
          <w:bCs/>
        </w:rPr>
        <w:tab/>
        <w:t>Vrsta ovojnine in vsebina</w:t>
      </w:r>
    </w:p>
    <w:p w14:paraId="69CCAC2C" w14:textId="77777777" w:rsidR="00AA480B" w:rsidRPr="008A1620" w:rsidRDefault="00AA480B">
      <w:pPr>
        <w:widowControl w:val="0"/>
        <w:tabs>
          <w:tab w:val="left" w:pos="567"/>
        </w:tabs>
      </w:pPr>
    </w:p>
    <w:p w14:paraId="6BF60280" w14:textId="77777777" w:rsidR="00AA480B" w:rsidRPr="008A1620" w:rsidRDefault="00AA480B">
      <w:pPr>
        <w:widowControl w:val="0"/>
        <w:tabs>
          <w:tab w:val="left" w:pos="567"/>
        </w:tabs>
      </w:pPr>
      <w:r w:rsidRPr="008A1620">
        <w:t>30 tablet v motno belih (PVC/PVDC/aluminij</w:t>
      </w:r>
      <w:r w:rsidR="0048164A">
        <w:t>/papir</w:t>
      </w:r>
      <w:r w:rsidRPr="008A1620">
        <w:t>) pretisnih omotih</w:t>
      </w:r>
      <w:r w:rsidR="0048164A">
        <w:t xml:space="preserve"> varnih za otroke</w:t>
      </w:r>
      <w:r w:rsidRPr="008A1620">
        <w:t>.</w:t>
      </w:r>
    </w:p>
    <w:p w14:paraId="57CAE5A1" w14:textId="77777777" w:rsidR="00AA480B" w:rsidRDefault="00AA480B">
      <w:pPr>
        <w:widowControl w:val="0"/>
        <w:tabs>
          <w:tab w:val="left" w:pos="567"/>
        </w:tabs>
      </w:pPr>
      <w:r w:rsidRPr="008A1620">
        <w:t>Pakiranje po več enot z 90 (3 pakiranja po 30) tabletami v motno belih (PVC/PVDC/aluminij</w:t>
      </w:r>
      <w:r w:rsidR="0048164A">
        <w:t>/papir</w:t>
      </w:r>
      <w:r w:rsidRPr="008A1620">
        <w:t>) pretisnih omotih</w:t>
      </w:r>
      <w:r w:rsidR="0048164A">
        <w:t xml:space="preserve"> varnih za otroke</w:t>
      </w:r>
      <w:r w:rsidR="0048164A" w:rsidRPr="008A1620">
        <w:t>.</w:t>
      </w:r>
    </w:p>
    <w:p w14:paraId="1DD83884" w14:textId="77777777" w:rsidR="00C82BD4" w:rsidRPr="008A1620" w:rsidRDefault="00C82BD4">
      <w:pPr>
        <w:widowControl w:val="0"/>
        <w:tabs>
          <w:tab w:val="left" w:pos="567"/>
        </w:tabs>
      </w:pPr>
    </w:p>
    <w:p w14:paraId="0AFCF06E" w14:textId="77777777" w:rsidR="00AA480B" w:rsidRPr="008A1620" w:rsidRDefault="00AA480B">
      <w:pPr>
        <w:widowControl w:val="0"/>
        <w:tabs>
          <w:tab w:val="left" w:pos="567"/>
        </w:tabs>
      </w:pPr>
      <w:r w:rsidRPr="008A1620">
        <w:t xml:space="preserve">Na trgu </w:t>
      </w:r>
      <w:r w:rsidR="00A46FC5">
        <w:t xml:space="preserve">morda </w:t>
      </w:r>
      <w:r w:rsidRPr="008A1620">
        <w:t>ni vseh navedenih pakiranj.</w:t>
      </w:r>
    </w:p>
    <w:p w14:paraId="24A06296" w14:textId="77777777" w:rsidR="00AA480B" w:rsidRPr="008A1620" w:rsidRDefault="00AA480B">
      <w:pPr>
        <w:widowControl w:val="0"/>
      </w:pPr>
    </w:p>
    <w:p w14:paraId="37F2D7EE" w14:textId="77777777" w:rsidR="00AA480B" w:rsidRPr="008A1620" w:rsidRDefault="00AA480B">
      <w:pPr>
        <w:widowControl w:val="0"/>
        <w:ind w:left="567" w:hanging="567"/>
      </w:pPr>
      <w:r w:rsidRPr="008A1620">
        <w:rPr>
          <w:b/>
          <w:bCs/>
        </w:rPr>
        <w:t>6.6</w:t>
      </w:r>
      <w:r w:rsidRPr="008A1620">
        <w:rPr>
          <w:b/>
          <w:bCs/>
        </w:rPr>
        <w:tab/>
        <w:t xml:space="preserve">Posebni varnostni ukrepi za odstranjevanje </w:t>
      </w:r>
    </w:p>
    <w:p w14:paraId="7A528B37" w14:textId="77777777" w:rsidR="00AA480B" w:rsidRPr="008A1620" w:rsidRDefault="00AA480B">
      <w:pPr>
        <w:widowControl w:val="0"/>
      </w:pPr>
    </w:p>
    <w:p w14:paraId="4BB3C14E" w14:textId="77777777" w:rsidR="00AA480B" w:rsidRPr="008A1620" w:rsidRDefault="00AA480B" w:rsidP="004B1925">
      <w:pPr>
        <w:widowControl w:val="0"/>
        <w:suppressLineNumbers/>
        <w:suppressAutoHyphens/>
      </w:pPr>
      <w:r w:rsidRPr="008A1620">
        <w:t>Ni posebnih zahtev</w:t>
      </w:r>
      <w:r w:rsidR="00970069">
        <w:t xml:space="preserve"> za odstranjevanje</w:t>
      </w:r>
      <w:r w:rsidRPr="008A1620">
        <w:t>.</w:t>
      </w:r>
    </w:p>
    <w:p w14:paraId="4A0B9EC8" w14:textId="77777777" w:rsidR="00AA480B" w:rsidRDefault="00AA480B">
      <w:pPr>
        <w:widowControl w:val="0"/>
      </w:pPr>
    </w:p>
    <w:p w14:paraId="3AD74981" w14:textId="77777777" w:rsidR="007C3C6C" w:rsidRPr="008A1620" w:rsidRDefault="007C3C6C">
      <w:pPr>
        <w:widowControl w:val="0"/>
      </w:pPr>
    </w:p>
    <w:p w14:paraId="702BB473" w14:textId="35112C38" w:rsidR="00AA480B" w:rsidRPr="008A1620" w:rsidRDefault="00AA480B">
      <w:pPr>
        <w:widowControl w:val="0"/>
        <w:ind w:left="567" w:hanging="567"/>
      </w:pPr>
      <w:r w:rsidRPr="008A1620">
        <w:rPr>
          <w:b/>
          <w:bCs/>
        </w:rPr>
        <w:t>7.</w:t>
      </w:r>
      <w:r w:rsidRPr="008A1620">
        <w:rPr>
          <w:b/>
          <w:bCs/>
        </w:rPr>
        <w:tab/>
        <w:t>IMETNIK DOVOLJENJA ZA PROMET</w:t>
      </w:r>
    </w:p>
    <w:p w14:paraId="57B690C5" w14:textId="77777777" w:rsidR="00AA480B" w:rsidRPr="008A1620" w:rsidRDefault="00AA480B">
      <w:pPr>
        <w:widowControl w:val="0"/>
      </w:pPr>
    </w:p>
    <w:p w14:paraId="11DCAC1D" w14:textId="77777777" w:rsidR="00FC647A" w:rsidRPr="005D12E9" w:rsidRDefault="00FC647A" w:rsidP="00FC647A">
      <w:pPr>
        <w:widowControl w:val="0"/>
      </w:pPr>
      <w:r w:rsidRPr="005D12E9">
        <w:t>ViiV Healthcare BV</w:t>
      </w:r>
    </w:p>
    <w:p w14:paraId="59C38024" w14:textId="77777777" w:rsidR="00525320" w:rsidRPr="005D12E9" w:rsidRDefault="00525320" w:rsidP="00525320">
      <w:r>
        <w:t>Van Asch van Wijckstraat 55H</w:t>
      </w:r>
    </w:p>
    <w:p w14:paraId="3C17DA57" w14:textId="77777777" w:rsidR="00525320" w:rsidRPr="005D12E9" w:rsidRDefault="00525320" w:rsidP="00525320">
      <w:pPr>
        <w:widowControl w:val="0"/>
      </w:pPr>
      <w:r>
        <w:t>3811 LP Amersfoort</w:t>
      </w:r>
    </w:p>
    <w:p w14:paraId="7A201FB5" w14:textId="77777777" w:rsidR="00AA480B" w:rsidRDefault="00FC647A">
      <w:pPr>
        <w:widowControl w:val="0"/>
      </w:pPr>
      <w:r>
        <w:t>Nizozemska</w:t>
      </w:r>
    </w:p>
    <w:p w14:paraId="3D6D565E" w14:textId="77777777" w:rsidR="00525320" w:rsidRPr="008A1620" w:rsidRDefault="00525320">
      <w:pPr>
        <w:widowControl w:val="0"/>
      </w:pPr>
    </w:p>
    <w:p w14:paraId="2697387B" w14:textId="77777777" w:rsidR="00AA480B" w:rsidRPr="008A1620" w:rsidRDefault="00AA480B">
      <w:pPr>
        <w:widowControl w:val="0"/>
      </w:pPr>
    </w:p>
    <w:p w14:paraId="125E827B" w14:textId="4624C12B" w:rsidR="00AA480B" w:rsidRPr="008A1620" w:rsidRDefault="00AA480B">
      <w:pPr>
        <w:widowControl w:val="0"/>
        <w:ind w:left="567" w:hanging="567"/>
        <w:rPr>
          <w:b/>
          <w:bCs/>
        </w:rPr>
      </w:pPr>
      <w:r w:rsidRPr="008A1620">
        <w:rPr>
          <w:b/>
          <w:bCs/>
        </w:rPr>
        <w:t>8.</w:t>
      </w:r>
      <w:r w:rsidRPr="008A1620">
        <w:rPr>
          <w:b/>
          <w:bCs/>
        </w:rPr>
        <w:tab/>
        <w:t>ŠTEVILKA (ŠTEVILKE) DOVOLJENJA (DOVOLJENJ) ZA PROMET</w:t>
      </w:r>
    </w:p>
    <w:p w14:paraId="4EC05A36" w14:textId="77777777" w:rsidR="00AA480B" w:rsidRPr="008A1620" w:rsidRDefault="00AA480B">
      <w:pPr>
        <w:widowControl w:val="0"/>
        <w:rPr>
          <w:b/>
          <w:bCs/>
        </w:rPr>
      </w:pPr>
    </w:p>
    <w:p w14:paraId="4451A5EE" w14:textId="77777777" w:rsidR="00AA480B" w:rsidRPr="008A1620" w:rsidRDefault="00AA480B">
      <w:pPr>
        <w:widowControl w:val="0"/>
      </w:pPr>
      <w:r w:rsidRPr="008A1620">
        <w:t>EU/1/04/298/002</w:t>
      </w:r>
    </w:p>
    <w:p w14:paraId="0B576CE9" w14:textId="77777777" w:rsidR="00AA480B" w:rsidRPr="008A1620" w:rsidRDefault="00AA480B">
      <w:pPr>
        <w:widowControl w:val="0"/>
        <w:rPr>
          <w:b/>
          <w:bCs/>
        </w:rPr>
      </w:pPr>
      <w:r w:rsidRPr="008A1620">
        <w:t>EU/1/04/298/003</w:t>
      </w:r>
    </w:p>
    <w:p w14:paraId="33F9EB21" w14:textId="77777777" w:rsidR="00AA480B" w:rsidRDefault="00AA480B">
      <w:pPr>
        <w:widowControl w:val="0"/>
        <w:rPr>
          <w:b/>
          <w:bCs/>
        </w:rPr>
      </w:pPr>
    </w:p>
    <w:p w14:paraId="15BE2B94" w14:textId="77777777" w:rsidR="007C3C6C" w:rsidRPr="008A1620" w:rsidRDefault="007C3C6C">
      <w:pPr>
        <w:widowControl w:val="0"/>
        <w:rPr>
          <w:b/>
          <w:bCs/>
        </w:rPr>
      </w:pPr>
    </w:p>
    <w:p w14:paraId="3B9A9765" w14:textId="00F1DBAF" w:rsidR="00AA480B" w:rsidRPr="008A1620" w:rsidRDefault="00AA480B">
      <w:pPr>
        <w:widowControl w:val="0"/>
        <w:ind w:left="567" w:hanging="567"/>
      </w:pPr>
      <w:r w:rsidRPr="008A1620">
        <w:rPr>
          <w:b/>
          <w:bCs/>
        </w:rPr>
        <w:t>9.</w:t>
      </w:r>
      <w:r w:rsidRPr="008A1620">
        <w:rPr>
          <w:b/>
          <w:bCs/>
        </w:rPr>
        <w:tab/>
        <w:t>DATUM PRIDOBITVE/PODALJŠANJA DOVOLJENJA ZA PROMET</w:t>
      </w:r>
    </w:p>
    <w:p w14:paraId="34AED43C" w14:textId="77777777" w:rsidR="00AA480B" w:rsidRPr="008A1620" w:rsidRDefault="00AA480B">
      <w:pPr>
        <w:widowControl w:val="0"/>
        <w:rPr>
          <w:b/>
          <w:bCs/>
        </w:rPr>
      </w:pPr>
    </w:p>
    <w:p w14:paraId="3210D3C5" w14:textId="77777777" w:rsidR="00AA480B" w:rsidRPr="000C439D" w:rsidRDefault="00AA480B">
      <w:pPr>
        <w:widowControl w:val="0"/>
        <w:rPr>
          <w:color w:val="000000"/>
        </w:rPr>
      </w:pPr>
      <w:r w:rsidRPr="000C439D">
        <w:rPr>
          <w:color w:val="000000"/>
        </w:rPr>
        <w:t xml:space="preserve">Datum </w:t>
      </w:r>
      <w:r w:rsidR="000C439D" w:rsidRPr="000C439D">
        <w:rPr>
          <w:color w:val="000000"/>
        </w:rPr>
        <w:t>prve odobritve</w:t>
      </w:r>
      <w:r w:rsidRPr="000C439D">
        <w:rPr>
          <w:color w:val="000000"/>
        </w:rPr>
        <w:t>: 17. december 2004</w:t>
      </w:r>
    </w:p>
    <w:p w14:paraId="4A98FB77" w14:textId="77777777" w:rsidR="00AA480B" w:rsidRPr="008A1620" w:rsidRDefault="00AA480B">
      <w:pPr>
        <w:widowControl w:val="0"/>
        <w:rPr>
          <w:color w:val="000000"/>
        </w:rPr>
      </w:pPr>
      <w:r w:rsidRPr="000C439D">
        <w:rPr>
          <w:color w:val="000000"/>
        </w:rPr>
        <w:t>Datum zadnjega podaljšanja:</w:t>
      </w:r>
      <w:r w:rsidR="00D657D5">
        <w:rPr>
          <w:color w:val="000000"/>
        </w:rPr>
        <w:t xml:space="preserve"> 17. november 2014</w:t>
      </w:r>
    </w:p>
    <w:p w14:paraId="69F3E855" w14:textId="77777777" w:rsidR="00AA480B" w:rsidRDefault="00AA480B">
      <w:pPr>
        <w:widowControl w:val="0"/>
        <w:ind w:right="32"/>
      </w:pPr>
    </w:p>
    <w:p w14:paraId="4D24F87E" w14:textId="77777777" w:rsidR="007C3C6C" w:rsidRPr="008A1620" w:rsidRDefault="007C3C6C">
      <w:pPr>
        <w:widowControl w:val="0"/>
        <w:ind w:right="32"/>
      </w:pPr>
    </w:p>
    <w:p w14:paraId="1E5DDE08" w14:textId="77777777" w:rsidR="00AA480B" w:rsidRPr="008A1620" w:rsidRDefault="00AA480B">
      <w:pPr>
        <w:widowControl w:val="0"/>
        <w:ind w:left="567" w:hanging="567"/>
        <w:rPr>
          <w:b/>
          <w:bCs/>
        </w:rPr>
      </w:pPr>
      <w:r w:rsidRPr="008A1620">
        <w:rPr>
          <w:b/>
          <w:bCs/>
        </w:rPr>
        <w:t>10.</w:t>
      </w:r>
      <w:r w:rsidRPr="008A1620">
        <w:rPr>
          <w:b/>
          <w:bCs/>
        </w:rPr>
        <w:tab/>
        <w:t>DATUM ZADNJE REVIZIJE BESEDILA</w:t>
      </w:r>
    </w:p>
    <w:p w14:paraId="121B8DBC" w14:textId="77777777" w:rsidR="00AA480B" w:rsidRDefault="00AA480B">
      <w:pPr>
        <w:widowControl w:val="0"/>
      </w:pPr>
    </w:p>
    <w:p w14:paraId="4C2B91DA" w14:textId="77777777" w:rsidR="00AA480B" w:rsidRPr="008A1620" w:rsidRDefault="00AA480B">
      <w:pPr>
        <w:widowControl w:val="0"/>
        <w:rPr>
          <w:noProof/>
        </w:rPr>
      </w:pPr>
      <w:r w:rsidRPr="008A1620">
        <w:rPr>
          <w:noProof/>
        </w:rPr>
        <w:t xml:space="preserve">Podrobne informacije o zdravilu so objavljene na spletni strani Evropske agencije za zdravila </w:t>
      </w:r>
      <w:hyperlink r:id="rId12" w:history="1">
        <w:r w:rsidRPr="008A1620">
          <w:rPr>
            <w:rStyle w:val="Hyperlink"/>
            <w:noProof/>
          </w:rPr>
          <w:t>http://www.ema.europa.eu</w:t>
        </w:r>
      </w:hyperlink>
    </w:p>
    <w:p w14:paraId="3E872D2A" w14:textId="77777777" w:rsidR="00AA480B" w:rsidRPr="008A1620" w:rsidRDefault="00AA480B">
      <w:pPr>
        <w:widowControl w:val="0"/>
        <w:rPr>
          <w:noProof/>
        </w:rPr>
      </w:pPr>
    </w:p>
    <w:p w14:paraId="62DC7D59" w14:textId="77777777" w:rsidR="00AA480B" w:rsidRPr="008A1620" w:rsidRDefault="00AA480B">
      <w:pPr>
        <w:widowControl w:val="0"/>
      </w:pPr>
      <w:r w:rsidRPr="008A1620">
        <w:rPr>
          <w:b/>
          <w:bCs/>
        </w:rPr>
        <w:br w:type="page"/>
      </w:r>
    </w:p>
    <w:p w14:paraId="3FC1980C" w14:textId="77777777" w:rsidR="00AA480B" w:rsidRPr="008A1620" w:rsidRDefault="00AA480B">
      <w:pPr>
        <w:widowControl w:val="0"/>
      </w:pPr>
    </w:p>
    <w:p w14:paraId="00F2E09A" w14:textId="77777777" w:rsidR="00AA480B" w:rsidRPr="008A1620" w:rsidRDefault="00AA480B">
      <w:pPr>
        <w:widowControl w:val="0"/>
      </w:pPr>
    </w:p>
    <w:p w14:paraId="009F1811" w14:textId="77777777" w:rsidR="00AA480B" w:rsidRPr="008A1620" w:rsidRDefault="00AA480B">
      <w:pPr>
        <w:widowControl w:val="0"/>
      </w:pPr>
    </w:p>
    <w:p w14:paraId="726AE66B" w14:textId="77777777" w:rsidR="00AA480B" w:rsidRPr="008A1620" w:rsidRDefault="00AA480B">
      <w:pPr>
        <w:widowControl w:val="0"/>
      </w:pPr>
    </w:p>
    <w:p w14:paraId="0A167C96" w14:textId="77777777" w:rsidR="00AA480B" w:rsidRPr="008A1620" w:rsidRDefault="00AA480B">
      <w:pPr>
        <w:widowControl w:val="0"/>
      </w:pPr>
    </w:p>
    <w:p w14:paraId="1BB64C67" w14:textId="77777777" w:rsidR="00AA480B" w:rsidRPr="008A1620" w:rsidRDefault="00AA480B">
      <w:pPr>
        <w:widowControl w:val="0"/>
      </w:pPr>
    </w:p>
    <w:p w14:paraId="3B9DD0F4" w14:textId="77777777" w:rsidR="00AA480B" w:rsidRPr="008A1620" w:rsidRDefault="00AA480B">
      <w:pPr>
        <w:widowControl w:val="0"/>
      </w:pPr>
    </w:p>
    <w:p w14:paraId="3065E9B2" w14:textId="77777777" w:rsidR="00AA480B" w:rsidRPr="008A1620" w:rsidRDefault="00AA480B">
      <w:pPr>
        <w:widowControl w:val="0"/>
      </w:pPr>
    </w:p>
    <w:p w14:paraId="50C32F53" w14:textId="77777777" w:rsidR="00AA480B" w:rsidRPr="008A1620" w:rsidRDefault="00AA480B">
      <w:pPr>
        <w:widowControl w:val="0"/>
      </w:pPr>
    </w:p>
    <w:p w14:paraId="6AFB5EF0" w14:textId="77777777" w:rsidR="00AA480B" w:rsidRPr="008A1620" w:rsidRDefault="00AA480B">
      <w:pPr>
        <w:widowControl w:val="0"/>
      </w:pPr>
    </w:p>
    <w:p w14:paraId="48760A95" w14:textId="77777777" w:rsidR="00AA480B" w:rsidRPr="008A1620" w:rsidRDefault="00AA480B">
      <w:pPr>
        <w:widowControl w:val="0"/>
      </w:pPr>
    </w:p>
    <w:p w14:paraId="7380D775" w14:textId="77777777" w:rsidR="00AA480B" w:rsidRPr="008A1620" w:rsidRDefault="00AA480B">
      <w:pPr>
        <w:widowControl w:val="0"/>
      </w:pPr>
    </w:p>
    <w:p w14:paraId="30D6A1D6" w14:textId="77777777" w:rsidR="00AA480B" w:rsidRPr="008A1620" w:rsidRDefault="00AA480B">
      <w:pPr>
        <w:widowControl w:val="0"/>
      </w:pPr>
    </w:p>
    <w:p w14:paraId="350B4BCF" w14:textId="77777777" w:rsidR="00AA480B" w:rsidRPr="008A1620" w:rsidRDefault="00AA480B">
      <w:pPr>
        <w:widowControl w:val="0"/>
      </w:pPr>
    </w:p>
    <w:p w14:paraId="0D681F77" w14:textId="77777777" w:rsidR="00AA480B" w:rsidRPr="008A1620" w:rsidRDefault="00AA480B">
      <w:pPr>
        <w:widowControl w:val="0"/>
      </w:pPr>
    </w:p>
    <w:p w14:paraId="6E8BD4D8" w14:textId="77777777" w:rsidR="00AA480B" w:rsidRPr="008A1620" w:rsidRDefault="00AA480B">
      <w:pPr>
        <w:widowControl w:val="0"/>
      </w:pPr>
    </w:p>
    <w:p w14:paraId="057160A7" w14:textId="77777777" w:rsidR="00AA480B" w:rsidRPr="008A1620" w:rsidRDefault="00AA480B">
      <w:pPr>
        <w:widowControl w:val="0"/>
      </w:pPr>
    </w:p>
    <w:p w14:paraId="699595A5" w14:textId="77777777" w:rsidR="00AA480B" w:rsidRPr="008A1620" w:rsidRDefault="00AA480B">
      <w:pPr>
        <w:widowControl w:val="0"/>
        <w:rPr>
          <w:b/>
          <w:bCs/>
        </w:rPr>
      </w:pPr>
    </w:p>
    <w:p w14:paraId="2A9AD6E0" w14:textId="77777777" w:rsidR="00AA480B" w:rsidRPr="008A1620" w:rsidRDefault="00AA480B">
      <w:pPr>
        <w:widowControl w:val="0"/>
        <w:rPr>
          <w:b/>
          <w:bCs/>
        </w:rPr>
      </w:pPr>
    </w:p>
    <w:p w14:paraId="1132137D" w14:textId="77777777" w:rsidR="00AA480B" w:rsidRPr="008A1620" w:rsidRDefault="00AA480B">
      <w:pPr>
        <w:widowControl w:val="0"/>
        <w:rPr>
          <w:b/>
          <w:bCs/>
        </w:rPr>
      </w:pPr>
    </w:p>
    <w:p w14:paraId="49225A28" w14:textId="77777777" w:rsidR="00AA480B" w:rsidRPr="008A1620" w:rsidRDefault="00AA480B">
      <w:pPr>
        <w:widowControl w:val="0"/>
        <w:rPr>
          <w:b/>
          <w:bCs/>
        </w:rPr>
      </w:pPr>
    </w:p>
    <w:p w14:paraId="45E98FC4" w14:textId="77777777" w:rsidR="00AA480B" w:rsidRPr="008A1620" w:rsidRDefault="00AA480B">
      <w:pPr>
        <w:widowControl w:val="0"/>
        <w:rPr>
          <w:b/>
          <w:bCs/>
        </w:rPr>
      </w:pPr>
    </w:p>
    <w:p w14:paraId="2C3D26E0" w14:textId="77777777" w:rsidR="00AA480B" w:rsidRPr="008A1620" w:rsidRDefault="0064191B">
      <w:pPr>
        <w:widowControl w:val="0"/>
        <w:jc w:val="center"/>
        <w:rPr>
          <w:b/>
          <w:bCs/>
        </w:rPr>
      </w:pPr>
      <w:r>
        <w:rPr>
          <w:b/>
          <w:bCs/>
        </w:rPr>
        <w:t>PRILOGA</w:t>
      </w:r>
      <w:r w:rsidRPr="008A1620">
        <w:rPr>
          <w:b/>
          <w:bCs/>
        </w:rPr>
        <w:t xml:space="preserve"> </w:t>
      </w:r>
      <w:r w:rsidR="00AA480B" w:rsidRPr="008A1620">
        <w:rPr>
          <w:b/>
          <w:bCs/>
        </w:rPr>
        <w:t>II</w:t>
      </w:r>
    </w:p>
    <w:p w14:paraId="41091C97" w14:textId="77777777" w:rsidR="00AA480B" w:rsidRPr="008A1620" w:rsidRDefault="00AA480B">
      <w:pPr>
        <w:widowControl w:val="0"/>
        <w:ind w:left="1701" w:right="1416" w:hanging="567"/>
      </w:pPr>
    </w:p>
    <w:p w14:paraId="159AB60F" w14:textId="5ADD9FBF" w:rsidR="00AA480B" w:rsidRPr="008A1620" w:rsidRDefault="00AA480B">
      <w:pPr>
        <w:widowControl w:val="0"/>
        <w:tabs>
          <w:tab w:val="left" w:pos="1701"/>
        </w:tabs>
        <w:ind w:left="1701" w:right="1416" w:hanging="567"/>
        <w:rPr>
          <w:b/>
          <w:bCs/>
        </w:rPr>
      </w:pPr>
      <w:r w:rsidRPr="008A1620">
        <w:rPr>
          <w:b/>
          <w:bCs/>
        </w:rPr>
        <w:t>A.</w:t>
      </w:r>
      <w:r w:rsidRPr="008A1620">
        <w:rPr>
          <w:b/>
          <w:bCs/>
        </w:rPr>
        <w:tab/>
      </w:r>
      <w:r w:rsidR="0064191B" w:rsidRPr="00EB23F5">
        <w:rPr>
          <w:b/>
          <w:bCs/>
        </w:rPr>
        <w:t>IZDELOVALEC (IZDELOVALCI)</w:t>
      </w:r>
      <w:r w:rsidRPr="00EB23F5">
        <w:rPr>
          <w:b/>
          <w:bCs/>
        </w:rPr>
        <w:t>,</w:t>
      </w:r>
      <w:r w:rsidRPr="008A1620">
        <w:rPr>
          <w:b/>
          <w:bCs/>
        </w:rPr>
        <w:t xml:space="preserve"> ODGOVOREN</w:t>
      </w:r>
      <w:r w:rsidR="0064191B">
        <w:rPr>
          <w:b/>
          <w:bCs/>
        </w:rPr>
        <w:t xml:space="preserve"> (ODGOVORNI)</w:t>
      </w:r>
      <w:r w:rsidRPr="008A1620">
        <w:rPr>
          <w:b/>
          <w:bCs/>
        </w:rPr>
        <w:t xml:space="preserve"> ZA SPROŠČANJE SERIJE</w:t>
      </w:r>
    </w:p>
    <w:p w14:paraId="6B4711D2" w14:textId="77777777" w:rsidR="00AA480B" w:rsidRPr="008A1620" w:rsidRDefault="00AA480B">
      <w:pPr>
        <w:widowControl w:val="0"/>
        <w:numPr>
          <w:ilvl w:val="12"/>
          <w:numId w:val="0"/>
        </w:numPr>
        <w:ind w:right="1416"/>
        <w:rPr>
          <w:b/>
          <w:bCs/>
        </w:rPr>
      </w:pPr>
    </w:p>
    <w:p w14:paraId="2083A438" w14:textId="77777777" w:rsidR="00AA480B" w:rsidRDefault="00AA480B">
      <w:pPr>
        <w:widowControl w:val="0"/>
        <w:tabs>
          <w:tab w:val="left" w:pos="1701"/>
        </w:tabs>
        <w:ind w:left="1134" w:right="1416"/>
        <w:rPr>
          <w:b/>
          <w:bCs/>
        </w:rPr>
      </w:pPr>
      <w:r w:rsidRPr="008A1620">
        <w:rPr>
          <w:b/>
          <w:bCs/>
        </w:rPr>
        <w:t>B.</w:t>
      </w:r>
      <w:r w:rsidRPr="008A1620">
        <w:rPr>
          <w:b/>
          <w:bCs/>
        </w:rPr>
        <w:tab/>
        <w:t xml:space="preserve">POGOJI </w:t>
      </w:r>
      <w:r w:rsidR="0064191B">
        <w:rPr>
          <w:b/>
          <w:bCs/>
        </w:rPr>
        <w:t>ALI OMEJITVE GLEDE OSKRBE IN UPORABE</w:t>
      </w:r>
    </w:p>
    <w:p w14:paraId="753FC6CA" w14:textId="77777777" w:rsidR="0064191B" w:rsidRDefault="0064191B">
      <w:pPr>
        <w:widowControl w:val="0"/>
        <w:tabs>
          <w:tab w:val="left" w:pos="1701"/>
        </w:tabs>
        <w:ind w:left="1134" w:right="1416"/>
        <w:rPr>
          <w:b/>
          <w:bCs/>
        </w:rPr>
      </w:pPr>
    </w:p>
    <w:p w14:paraId="2ABA3A68" w14:textId="77777777" w:rsidR="0064191B" w:rsidRDefault="0064191B" w:rsidP="0064191B">
      <w:pPr>
        <w:widowControl w:val="0"/>
        <w:tabs>
          <w:tab w:val="left" w:pos="1701"/>
        </w:tabs>
        <w:ind w:left="1689" w:right="1416" w:hanging="555"/>
        <w:rPr>
          <w:b/>
          <w:bCs/>
        </w:rPr>
      </w:pPr>
      <w:r>
        <w:rPr>
          <w:b/>
          <w:bCs/>
        </w:rPr>
        <w:t>C.</w:t>
      </w:r>
      <w:r>
        <w:rPr>
          <w:b/>
          <w:bCs/>
        </w:rPr>
        <w:tab/>
        <w:t>DRUGI POGOJI IN ZAHTEVE DOVOLJENJA ZA PROMET Z ZDRAVILOM</w:t>
      </w:r>
    </w:p>
    <w:p w14:paraId="455F678C" w14:textId="77777777" w:rsidR="0064191B" w:rsidRDefault="0064191B" w:rsidP="0064191B">
      <w:pPr>
        <w:widowControl w:val="0"/>
        <w:tabs>
          <w:tab w:val="left" w:pos="1701"/>
        </w:tabs>
        <w:ind w:left="1689" w:right="1416" w:hanging="555"/>
        <w:rPr>
          <w:b/>
          <w:bCs/>
        </w:rPr>
      </w:pPr>
    </w:p>
    <w:p w14:paraId="78142F70" w14:textId="03464452" w:rsidR="0064191B" w:rsidRPr="008A1620" w:rsidRDefault="0064191B" w:rsidP="0064191B">
      <w:pPr>
        <w:widowControl w:val="0"/>
        <w:tabs>
          <w:tab w:val="left" w:pos="1701"/>
        </w:tabs>
        <w:ind w:left="1689" w:right="1416" w:hanging="555"/>
        <w:rPr>
          <w:b/>
          <w:bCs/>
        </w:rPr>
      </w:pPr>
      <w:r>
        <w:rPr>
          <w:b/>
          <w:bCs/>
        </w:rPr>
        <w:t>D.</w:t>
      </w:r>
      <w:r>
        <w:rPr>
          <w:b/>
          <w:bCs/>
        </w:rPr>
        <w:tab/>
        <w:t>POGOJI ALI OMEJITVE V ZVEZI Z VAR</w:t>
      </w:r>
      <w:r w:rsidRPr="00EB23F5">
        <w:rPr>
          <w:b/>
          <w:bCs/>
        </w:rPr>
        <w:t>B</w:t>
      </w:r>
      <w:r>
        <w:rPr>
          <w:b/>
          <w:bCs/>
        </w:rPr>
        <w:t>O IN UČINKOVITO UPORABO ZDRAVILA</w:t>
      </w:r>
    </w:p>
    <w:p w14:paraId="396CC3C3" w14:textId="77777777" w:rsidR="00AA480B" w:rsidRPr="008A1620" w:rsidRDefault="00AA480B">
      <w:pPr>
        <w:widowControl w:val="0"/>
        <w:numPr>
          <w:ilvl w:val="12"/>
          <w:numId w:val="0"/>
        </w:numPr>
        <w:ind w:right="1416"/>
        <w:rPr>
          <w:b/>
          <w:bCs/>
        </w:rPr>
      </w:pPr>
    </w:p>
    <w:p w14:paraId="1C9EF538" w14:textId="77777777" w:rsidR="00AA480B" w:rsidRPr="008A1620" w:rsidRDefault="00AA480B">
      <w:pPr>
        <w:widowControl w:val="0"/>
        <w:rPr>
          <w:i/>
          <w:iCs/>
        </w:rPr>
      </w:pPr>
    </w:p>
    <w:p w14:paraId="193235F8" w14:textId="447E2553" w:rsidR="00AA480B" w:rsidRPr="008A1620" w:rsidRDefault="00AA480B" w:rsidP="00140170">
      <w:pPr>
        <w:pStyle w:val="TitleB"/>
      </w:pPr>
      <w:r w:rsidRPr="008A1620">
        <w:br w:type="page"/>
      </w:r>
      <w:r w:rsidRPr="008A1620">
        <w:lastRenderedPageBreak/>
        <w:t>A.</w:t>
      </w:r>
      <w:r w:rsidRPr="008A1620">
        <w:tab/>
      </w:r>
      <w:r w:rsidR="0064191B" w:rsidRPr="00EB23F5">
        <w:t>IZDELOVALEC (IZDELOVALCI)</w:t>
      </w:r>
      <w:r w:rsidRPr="008A1620">
        <w:t>, ODGOVOREN (ODGOVORNI) ZA SPROŠČANJE SERIJE</w:t>
      </w:r>
    </w:p>
    <w:p w14:paraId="364D2FA7" w14:textId="77777777" w:rsidR="00AA480B" w:rsidRPr="008A1620" w:rsidRDefault="00AA480B">
      <w:pPr>
        <w:widowControl w:val="0"/>
      </w:pPr>
    </w:p>
    <w:p w14:paraId="4A29FB39" w14:textId="3524B003" w:rsidR="00AA480B" w:rsidRPr="008A1620" w:rsidRDefault="00AA480B">
      <w:pPr>
        <w:widowControl w:val="0"/>
        <w:jc w:val="both"/>
        <w:rPr>
          <w:u w:val="single"/>
        </w:rPr>
      </w:pPr>
      <w:r w:rsidRPr="008A1620">
        <w:rPr>
          <w:u w:val="single"/>
        </w:rPr>
        <w:t xml:space="preserve">Ime in naslov </w:t>
      </w:r>
      <w:r w:rsidRPr="00EB23F5">
        <w:rPr>
          <w:u w:val="single"/>
        </w:rPr>
        <w:t>izdelovalca (izdelovalcev)</w:t>
      </w:r>
      <w:r w:rsidRPr="008A1620">
        <w:rPr>
          <w:u w:val="single"/>
        </w:rPr>
        <w:t>, odgovornega (odgovornih) za sproščanje serije</w:t>
      </w:r>
    </w:p>
    <w:p w14:paraId="4797A694" w14:textId="77777777" w:rsidR="00AA480B" w:rsidRPr="008A1620" w:rsidRDefault="00AA480B">
      <w:pPr>
        <w:widowControl w:val="0"/>
        <w:jc w:val="both"/>
        <w:rPr>
          <w:u w:val="single"/>
        </w:rPr>
      </w:pPr>
    </w:p>
    <w:p w14:paraId="1FDE52AF" w14:textId="77777777" w:rsidR="00AA480B" w:rsidRPr="008A1620" w:rsidRDefault="00AA480B">
      <w:pPr>
        <w:numPr>
          <w:ilvl w:val="12"/>
          <w:numId w:val="0"/>
        </w:numPr>
      </w:pPr>
      <w:r w:rsidRPr="008A1620">
        <w:t>Glaxo Wellcome S.A.,</w:t>
      </w:r>
    </w:p>
    <w:p w14:paraId="2F16D207" w14:textId="77777777" w:rsidR="00AA480B" w:rsidRPr="008A1620" w:rsidRDefault="00AA480B">
      <w:pPr>
        <w:numPr>
          <w:ilvl w:val="12"/>
          <w:numId w:val="0"/>
        </w:numPr>
      </w:pPr>
      <w:r w:rsidRPr="008A1620">
        <w:t>Avenida de Extremadura 3,</w:t>
      </w:r>
    </w:p>
    <w:p w14:paraId="198410D7" w14:textId="77777777" w:rsidR="00AA480B" w:rsidRPr="008A1620" w:rsidRDefault="00AA480B">
      <w:pPr>
        <w:numPr>
          <w:ilvl w:val="12"/>
          <w:numId w:val="0"/>
        </w:numPr>
      </w:pPr>
      <w:r w:rsidRPr="008A1620">
        <w:t>09400 Aranda de Duero Burgos,</w:t>
      </w:r>
    </w:p>
    <w:p w14:paraId="7A86C7B7" w14:textId="77777777" w:rsidR="00AA480B" w:rsidRPr="008A1620" w:rsidRDefault="00AA480B">
      <w:pPr>
        <w:numPr>
          <w:ilvl w:val="12"/>
          <w:numId w:val="0"/>
        </w:numPr>
        <w:tabs>
          <w:tab w:val="left" w:pos="2880"/>
        </w:tabs>
      </w:pPr>
      <w:r w:rsidRPr="008A1620">
        <w:t>Španija</w:t>
      </w:r>
    </w:p>
    <w:p w14:paraId="1FA8BFDA" w14:textId="77777777" w:rsidR="00AA480B" w:rsidRPr="008A1620" w:rsidRDefault="00AA480B">
      <w:pPr>
        <w:widowControl w:val="0"/>
      </w:pPr>
    </w:p>
    <w:p w14:paraId="27D4D827" w14:textId="77777777" w:rsidR="00AA480B" w:rsidRPr="008A1620" w:rsidRDefault="00AA480B" w:rsidP="002D1219">
      <w:pPr>
        <w:pStyle w:val="TitleB"/>
      </w:pPr>
    </w:p>
    <w:p w14:paraId="2B750E5C" w14:textId="77777777" w:rsidR="00AA480B" w:rsidRPr="008A1620" w:rsidRDefault="00AA480B" w:rsidP="00140170">
      <w:pPr>
        <w:pStyle w:val="TitleB"/>
      </w:pPr>
      <w:r w:rsidRPr="008A1620">
        <w:t>B.</w:t>
      </w:r>
      <w:r w:rsidRPr="008A1620">
        <w:tab/>
      </w:r>
      <w:r w:rsidR="0064191B" w:rsidRPr="0064191B">
        <w:t>POGOJI ALI OMEJITVE GLEDE OSKRBE IN UPORABE</w:t>
      </w:r>
    </w:p>
    <w:p w14:paraId="62D560CA" w14:textId="77777777" w:rsidR="00AA480B" w:rsidRPr="0064191B" w:rsidRDefault="00AA480B" w:rsidP="0064191B">
      <w:pPr>
        <w:widowControl w:val="0"/>
        <w:spacing w:line="260" w:lineRule="exact"/>
        <w:rPr>
          <w:b/>
          <w:bCs/>
        </w:rPr>
      </w:pPr>
    </w:p>
    <w:p w14:paraId="2EEF02D2" w14:textId="77777777" w:rsidR="00AA480B" w:rsidRPr="008A1620" w:rsidRDefault="00AA480B">
      <w:pPr>
        <w:widowControl w:val="0"/>
        <w:numPr>
          <w:ilvl w:val="12"/>
          <w:numId w:val="0"/>
        </w:numPr>
      </w:pPr>
      <w:r w:rsidRPr="0064191B">
        <w:rPr>
          <w:bCs/>
        </w:rPr>
        <w:t xml:space="preserve">Izdaja zdravila je le </w:t>
      </w:r>
      <w:r w:rsidR="00A46FC5">
        <w:rPr>
          <w:bCs/>
        </w:rPr>
        <w:t xml:space="preserve">s posebnim režimom </w:t>
      </w:r>
      <w:r w:rsidRPr="008A1620">
        <w:t xml:space="preserve">(glejte </w:t>
      </w:r>
      <w:r w:rsidR="0064191B">
        <w:t>Prilogo</w:t>
      </w:r>
      <w:r w:rsidR="0064191B" w:rsidRPr="008A1620">
        <w:t xml:space="preserve"> </w:t>
      </w:r>
      <w:r w:rsidRPr="008A1620">
        <w:t>I: Povzetek glavnih značilnosti zdravila, 4.2).</w:t>
      </w:r>
    </w:p>
    <w:p w14:paraId="224BF92C" w14:textId="77777777" w:rsidR="00AA480B" w:rsidRDefault="00AA480B">
      <w:pPr>
        <w:widowControl w:val="0"/>
        <w:numPr>
          <w:ilvl w:val="12"/>
          <w:numId w:val="0"/>
        </w:numPr>
      </w:pPr>
    </w:p>
    <w:p w14:paraId="57A2E061" w14:textId="77777777" w:rsidR="00A07B8F" w:rsidRPr="008A1620" w:rsidRDefault="00A07B8F" w:rsidP="004145A4">
      <w:pPr>
        <w:pStyle w:val="TitleB"/>
      </w:pPr>
    </w:p>
    <w:p w14:paraId="1E86C973" w14:textId="77777777" w:rsidR="00AA480B" w:rsidRPr="007A5720" w:rsidRDefault="007A5720" w:rsidP="00140170">
      <w:pPr>
        <w:pStyle w:val="TitleB"/>
        <w:rPr>
          <w:rStyle w:val="DeltaViewInsertion"/>
          <w:rFonts w:eastAsia="MS Mincho"/>
          <w:color w:val="auto"/>
        </w:rPr>
      </w:pPr>
      <w:r w:rsidRPr="007A5720">
        <w:t>C.</w:t>
      </w:r>
      <w:r w:rsidRPr="007A5720">
        <w:tab/>
      </w:r>
      <w:r w:rsidR="0064191B" w:rsidRPr="007A5720">
        <w:t xml:space="preserve">DRUGI </w:t>
      </w:r>
      <w:r w:rsidR="00AA480B" w:rsidRPr="007A5720">
        <w:t xml:space="preserve">POGOJI </w:t>
      </w:r>
      <w:r w:rsidR="0064191B" w:rsidRPr="007A5720">
        <w:t>IN ZAHTEVE DOVOLJENJA ZA PROMET Z ZDRAVILOM</w:t>
      </w:r>
    </w:p>
    <w:p w14:paraId="33EAFCF2" w14:textId="77777777" w:rsidR="00237E3C" w:rsidRDefault="00237E3C">
      <w:pPr>
        <w:ind w:right="566"/>
        <w:rPr>
          <w:rStyle w:val="DeltaViewInsertion"/>
          <w:rFonts w:eastAsia="MS Mincho"/>
          <w:noProof/>
          <w:color w:val="auto"/>
        </w:rPr>
      </w:pPr>
    </w:p>
    <w:p w14:paraId="58F6A448" w14:textId="77777777" w:rsidR="00237E3C" w:rsidRPr="00237E3C" w:rsidRDefault="00237E3C" w:rsidP="00237E3C">
      <w:pPr>
        <w:numPr>
          <w:ilvl w:val="0"/>
          <w:numId w:val="68"/>
        </w:numPr>
        <w:ind w:right="566"/>
        <w:rPr>
          <w:rStyle w:val="DeltaViewInsertion"/>
          <w:rFonts w:eastAsia="MS Mincho"/>
          <w:b/>
          <w:noProof/>
          <w:color w:val="auto"/>
        </w:rPr>
      </w:pPr>
      <w:r w:rsidRPr="00237E3C">
        <w:rPr>
          <w:rStyle w:val="DeltaViewInsertion"/>
          <w:rFonts w:eastAsia="MS Mincho"/>
          <w:b/>
          <w:noProof/>
          <w:color w:val="auto"/>
        </w:rPr>
        <w:t>Redno posodobljena poročila o varnosti zdravila (PSUR)</w:t>
      </w:r>
    </w:p>
    <w:p w14:paraId="09094C3B" w14:textId="77777777" w:rsidR="00237E3C" w:rsidRDefault="00237E3C">
      <w:pPr>
        <w:ind w:right="566"/>
        <w:rPr>
          <w:rStyle w:val="DeltaViewInsertion"/>
          <w:rFonts w:eastAsia="MS Mincho"/>
          <w:noProof/>
          <w:color w:val="auto"/>
        </w:rPr>
      </w:pPr>
    </w:p>
    <w:p w14:paraId="44BE2064" w14:textId="7FD0EC17" w:rsidR="00AA480B" w:rsidRDefault="00ED001A">
      <w:pPr>
        <w:ind w:right="566"/>
      </w:pPr>
      <w:r>
        <w:rPr>
          <w:noProof/>
        </w:rPr>
        <w:t>Zahteve glede predložitve PSUR za to zdravilo so določene v seznamu referenčnih datumov EU (seznamu EURD), opredeljenem v členu 107c(7) Direktive 2001/83/ES, in vseh kasnejših posodobitvah, objavljenih na evropskem spletnem portalu o zdravilih.</w:t>
      </w:r>
    </w:p>
    <w:p w14:paraId="4CED7591" w14:textId="77777777" w:rsidR="00455CEE" w:rsidRDefault="00455CEE">
      <w:pPr>
        <w:ind w:right="566"/>
      </w:pPr>
    </w:p>
    <w:p w14:paraId="4CC42254" w14:textId="77777777" w:rsidR="00A07B8F" w:rsidRDefault="00A07B8F">
      <w:pPr>
        <w:ind w:right="566"/>
      </w:pPr>
    </w:p>
    <w:p w14:paraId="1B65C483" w14:textId="77777777" w:rsidR="00455CEE" w:rsidRPr="007A5720" w:rsidRDefault="007A5720" w:rsidP="00140170">
      <w:pPr>
        <w:pStyle w:val="TitleB"/>
      </w:pPr>
      <w:r w:rsidRPr="007A5720">
        <w:t>D.</w:t>
      </w:r>
      <w:r w:rsidRPr="007A5720">
        <w:tab/>
      </w:r>
      <w:r w:rsidR="00455CEE" w:rsidRPr="007A5720">
        <w:t>PO</w:t>
      </w:r>
      <w:r w:rsidR="00913B32" w:rsidRPr="007A5720">
        <w:t>GOJI ALI OMEJITVE V ZVEZI Z VARN</w:t>
      </w:r>
      <w:r w:rsidR="00455CEE" w:rsidRPr="007A5720">
        <w:t>O IN UČINKOVITO UPORABO ZDRAVILA</w:t>
      </w:r>
    </w:p>
    <w:p w14:paraId="2A30A0D2" w14:textId="77777777" w:rsidR="00455CEE" w:rsidRDefault="00455CEE">
      <w:pPr>
        <w:ind w:right="566"/>
      </w:pPr>
    </w:p>
    <w:p w14:paraId="269659DA" w14:textId="77777777" w:rsidR="00145676" w:rsidRPr="00455CEE" w:rsidRDefault="00145676" w:rsidP="00237E3C">
      <w:pPr>
        <w:numPr>
          <w:ilvl w:val="0"/>
          <w:numId w:val="68"/>
        </w:numPr>
        <w:ind w:right="566"/>
        <w:rPr>
          <w:b/>
        </w:rPr>
      </w:pPr>
      <w:r w:rsidRPr="00455CEE">
        <w:rPr>
          <w:b/>
        </w:rPr>
        <w:t>Načrt za obvlad</w:t>
      </w:r>
      <w:r w:rsidR="00D21073">
        <w:rPr>
          <w:b/>
        </w:rPr>
        <w:t>ov</w:t>
      </w:r>
      <w:r w:rsidRPr="00455CEE">
        <w:rPr>
          <w:b/>
        </w:rPr>
        <w:t>anje tveganja (RMP)</w:t>
      </w:r>
    </w:p>
    <w:p w14:paraId="7101D78F" w14:textId="77777777" w:rsidR="00145676" w:rsidRDefault="00145676">
      <w:pPr>
        <w:ind w:right="566"/>
      </w:pPr>
    </w:p>
    <w:p w14:paraId="6EB78135" w14:textId="77777777" w:rsidR="00145676" w:rsidRDefault="00145676">
      <w:pPr>
        <w:ind w:right="566"/>
      </w:pPr>
      <w:r>
        <w:t>Imetnik dovoljenja za promet z zdravilom bo izvedel zahtevane farmakovigilančne aktivnosti in ukrepe, podrobno opisane v sprejetem RMP, predloženem v modulu 1.8.2 dovoljenja za promet z zdravilom, in vseh nadaljn</w:t>
      </w:r>
      <w:r w:rsidR="00185F0E">
        <w:t>j</w:t>
      </w:r>
      <w:r>
        <w:t>ih sprejetih posodobitvah RMP.</w:t>
      </w:r>
    </w:p>
    <w:p w14:paraId="10E4BCA0" w14:textId="77777777" w:rsidR="00145676" w:rsidRDefault="00145676">
      <w:pPr>
        <w:ind w:right="566"/>
      </w:pPr>
    </w:p>
    <w:p w14:paraId="32250F08" w14:textId="6084800A" w:rsidR="00145676" w:rsidRDefault="00145676">
      <w:pPr>
        <w:ind w:right="566"/>
      </w:pPr>
      <w:r>
        <w:t>Posodobljen RMP je treba predložiti:</w:t>
      </w:r>
    </w:p>
    <w:p w14:paraId="5630FB1D" w14:textId="77777777" w:rsidR="0041197C" w:rsidRDefault="0041197C">
      <w:pPr>
        <w:ind w:right="566"/>
      </w:pPr>
    </w:p>
    <w:p w14:paraId="52BE75A1" w14:textId="436225C8" w:rsidR="00145676" w:rsidRDefault="00145676" w:rsidP="00145676">
      <w:pPr>
        <w:numPr>
          <w:ilvl w:val="0"/>
          <w:numId w:val="63"/>
        </w:numPr>
        <w:ind w:right="566"/>
      </w:pPr>
      <w:r>
        <w:t>na zahtevo Evropske agencije za zdravila;</w:t>
      </w:r>
    </w:p>
    <w:p w14:paraId="2750333D" w14:textId="77777777" w:rsidR="0041197C" w:rsidRDefault="0041197C" w:rsidP="00331B7B">
      <w:pPr>
        <w:ind w:left="720" w:right="566"/>
      </w:pPr>
    </w:p>
    <w:p w14:paraId="6FB38584" w14:textId="61601541" w:rsidR="00145676" w:rsidRPr="008A1620" w:rsidRDefault="00145676" w:rsidP="00145676">
      <w:pPr>
        <w:numPr>
          <w:ilvl w:val="0"/>
          <w:numId w:val="63"/>
        </w:numPr>
        <w:ind w:right="566"/>
      </w:pPr>
      <w:r>
        <w:t>ob vs</w:t>
      </w:r>
      <w:r w:rsidR="00F22FF5">
        <w:t>a</w:t>
      </w:r>
      <w:r>
        <w:t>kršni spremembi sistema za obvladanje tveganj, zlasti kadar je tovrstna sprememba posledica prejema novih informacij, ki lahko privedejo do znatne spremembe razmerja med koristmi in tveganji, ali kadar je ta sprememba posledica tega, da je bil dosežen pomemben mejnik (farmakovigilančni ali povezan z zmanševanjem tveganja).</w:t>
      </w:r>
    </w:p>
    <w:p w14:paraId="55160599" w14:textId="77777777" w:rsidR="00455CEE" w:rsidRPr="007D747C" w:rsidRDefault="00455CEE">
      <w:pPr>
        <w:widowControl w:val="0"/>
        <w:rPr>
          <w:ins w:id="347" w:author="Author"/>
          <w:iCs/>
          <w:noProof/>
          <w:szCs w:val="24"/>
        </w:rPr>
      </w:pPr>
    </w:p>
    <w:p w14:paraId="0D5E1CC2" w14:textId="581EA80A" w:rsidR="007D747C" w:rsidRPr="007D747C" w:rsidDel="004D63DF" w:rsidRDefault="007D747C" w:rsidP="007D747C">
      <w:pPr>
        <w:ind w:right="-1"/>
        <w:jc w:val="both"/>
        <w:rPr>
          <w:ins w:id="348" w:author="Author"/>
          <w:del w:id="349" w:author="DD" w:date="2026-01-08T10:20:00Z" w16du:dateUtc="2026-01-08T09:20:00Z"/>
        </w:rPr>
      </w:pPr>
    </w:p>
    <w:p w14:paraId="6E81EF67" w14:textId="77777777" w:rsidR="007D747C" w:rsidRPr="00C77141" w:rsidRDefault="007D747C" w:rsidP="007D747C">
      <w:pPr>
        <w:pStyle w:val="ListParagraph"/>
        <w:widowControl w:val="0"/>
        <w:numPr>
          <w:ilvl w:val="0"/>
          <w:numId w:val="80"/>
        </w:numPr>
        <w:tabs>
          <w:tab w:val="left" w:pos="567"/>
        </w:tabs>
        <w:ind w:left="567" w:right="32" w:hanging="567"/>
        <w:rPr>
          <w:ins w:id="350" w:author="Author"/>
          <w:rFonts w:ascii="Times New Roman" w:hAnsi="Times New Roman"/>
          <w:rPrChange w:id="351" w:author="Author">
            <w:rPr>
              <w:ins w:id="352" w:author="Author"/>
            </w:rPr>
          </w:rPrChange>
        </w:rPr>
      </w:pPr>
      <w:proofErr w:type="spellStart"/>
      <w:ins w:id="353" w:author="Author">
        <w:r w:rsidRPr="00C77141">
          <w:rPr>
            <w:rFonts w:ascii="Times New Roman" w:hAnsi="Times New Roman"/>
            <w:b/>
            <w:bCs/>
            <w:rPrChange w:id="354" w:author="Author">
              <w:rPr>
                <w:b/>
                <w:bCs/>
              </w:rPr>
            </w:rPrChange>
          </w:rPr>
          <w:t>Dodatni</w:t>
        </w:r>
        <w:proofErr w:type="spellEnd"/>
        <w:r w:rsidRPr="00C77141">
          <w:rPr>
            <w:rFonts w:ascii="Times New Roman" w:hAnsi="Times New Roman"/>
            <w:b/>
            <w:bCs/>
            <w:rPrChange w:id="355" w:author="Author">
              <w:rPr>
                <w:b/>
                <w:bCs/>
              </w:rPr>
            </w:rPrChange>
          </w:rPr>
          <w:t xml:space="preserve"> </w:t>
        </w:r>
        <w:proofErr w:type="spellStart"/>
        <w:r w:rsidRPr="00C77141">
          <w:rPr>
            <w:rFonts w:ascii="Times New Roman" w:hAnsi="Times New Roman"/>
            <w:b/>
            <w:bCs/>
            <w:rPrChange w:id="356" w:author="Author">
              <w:rPr>
                <w:b/>
                <w:bCs/>
              </w:rPr>
            </w:rPrChange>
          </w:rPr>
          <w:t>ukrepi</w:t>
        </w:r>
        <w:proofErr w:type="spellEnd"/>
        <w:r w:rsidRPr="00C77141">
          <w:rPr>
            <w:rFonts w:ascii="Times New Roman" w:hAnsi="Times New Roman"/>
            <w:b/>
            <w:bCs/>
            <w:rPrChange w:id="357" w:author="Author">
              <w:rPr>
                <w:b/>
                <w:bCs/>
              </w:rPr>
            </w:rPrChange>
          </w:rPr>
          <w:t xml:space="preserve"> za </w:t>
        </w:r>
        <w:proofErr w:type="spellStart"/>
        <w:r w:rsidRPr="00C77141">
          <w:rPr>
            <w:rFonts w:ascii="Times New Roman" w:hAnsi="Times New Roman"/>
            <w:b/>
            <w:bCs/>
            <w:rPrChange w:id="358" w:author="Author">
              <w:rPr>
                <w:b/>
                <w:bCs/>
              </w:rPr>
            </w:rPrChange>
          </w:rPr>
          <w:t>zmanjševanje</w:t>
        </w:r>
        <w:proofErr w:type="spellEnd"/>
        <w:r w:rsidRPr="00C77141">
          <w:rPr>
            <w:rFonts w:ascii="Times New Roman" w:hAnsi="Times New Roman"/>
            <w:b/>
            <w:bCs/>
            <w:rPrChange w:id="359" w:author="Author">
              <w:rPr>
                <w:b/>
                <w:bCs/>
              </w:rPr>
            </w:rPrChange>
          </w:rPr>
          <w:t xml:space="preserve"> </w:t>
        </w:r>
        <w:proofErr w:type="spellStart"/>
        <w:r w:rsidRPr="00C77141">
          <w:rPr>
            <w:rFonts w:ascii="Times New Roman" w:hAnsi="Times New Roman"/>
            <w:b/>
            <w:bCs/>
            <w:rPrChange w:id="360" w:author="Author">
              <w:rPr>
                <w:b/>
                <w:bCs/>
              </w:rPr>
            </w:rPrChange>
          </w:rPr>
          <w:t>tveganj</w:t>
        </w:r>
        <w:proofErr w:type="spellEnd"/>
      </w:ins>
    </w:p>
    <w:p w14:paraId="09CA33B7" w14:textId="77777777" w:rsidR="007D747C" w:rsidRPr="007D747C" w:rsidRDefault="007D747C" w:rsidP="007D747C">
      <w:pPr>
        <w:widowControl w:val="0"/>
        <w:ind w:right="32"/>
        <w:rPr>
          <w:ins w:id="361" w:author="Author"/>
          <w:szCs w:val="18"/>
        </w:rPr>
      </w:pPr>
      <w:ins w:id="362" w:author="Author">
        <w:r w:rsidRPr="007D747C">
          <w:rPr>
            <w:b/>
            <w:bCs/>
            <w:szCs w:val="18"/>
            <w:u w:val="single"/>
          </w:rPr>
          <w:t>Preobčutljivost na abakavir</w:t>
        </w:r>
      </w:ins>
    </w:p>
    <w:p w14:paraId="2D2E992C" w14:textId="77777777" w:rsidR="007D747C" w:rsidRPr="007D747C" w:rsidRDefault="007D747C" w:rsidP="007D747C">
      <w:pPr>
        <w:widowControl w:val="0"/>
        <w:ind w:right="32"/>
        <w:rPr>
          <w:ins w:id="363" w:author="Author"/>
          <w:szCs w:val="18"/>
        </w:rPr>
      </w:pPr>
    </w:p>
    <w:p w14:paraId="7629E020" w14:textId="52AF3F91" w:rsidR="007D747C" w:rsidRPr="00C77141" w:rsidDel="00F267C3" w:rsidRDefault="00F267C3" w:rsidP="00F267C3">
      <w:pPr>
        <w:widowControl w:val="0"/>
        <w:rPr>
          <w:del w:id="364" w:author="Author"/>
          <w:iCs/>
          <w:noProof/>
          <w:szCs w:val="24"/>
          <w:rPrChange w:id="365" w:author="Author">
            <w:rPr>
              <w:del w:id="366" w:author="Author"/>
              <w:i/>
              <w:noProof/>
              <w:szCs w:val="24"/>
            </w:rPr>
          </w:rPrChange>
        </w:rPr>
      </w:pPr>
      <w:ins w:id="367" w:author="Author">
        <w:r>
          <w:rPr>
            <w:szCs w:val="18"/>
          </w:rPr>
          <w:t>Vsakemu pakiranju zdravila, ki vsebuje abakavir, je priložena opozorilna kartica, ki jo mora imeti bolnik ves čas pri sebi. Kartica opisuje simptome alergijske reakcije in opozarja bolnike, da so lahko te reakcije življenje ogrožujoče, če se zdravljenje z zdravilom, ki vsebuje abakavir, nadaljuje. Opozorilna</w:t>
        </w:r>
        <w:r w:rsidR="0042519F">
          <w:rPr>
            <w:szCs w:val="18"/>
          </w:rPr>
          <w:t xml:space="preserve"> </w:t>
        </w:r>
        <w:r>
          <w:rPr>
            <w:szCs w:val="18"/>
          </w:rPr>
          <w:t>kartica bolnika tudi opozarja, da, če se zdravljenje z abakavirjem zaradi tega tipa reakcij ukine, bolnik</w:t>
        </w:r>
        <w:r w:rsidR="0042519F">
          <w:rPr>
            <w:szCs w:val="18"/>
          </w:rPr>
          <w:t xml:space="preserve"> </w:t>
        </w:r>
        <w:r>
          <w:rPr>
            <w:szCs w:val="18"/>
          </w:rPr>
          <w:t>ne sme nikoli več vzeti nobenega zdravila, ki vsebuje abakavir, saj lahko to privede do življenje ogrožujočega znižanja krvnega tlaka ali smrti.</w:t>
        </w:r>
      </w:ins>
    </w:p>
    <w:p w14:paraId="13D49F90" w14:textId="77777777" w:rsidR="00455CEE" w:rsidRDefault="00455CEE">
      <w:pPr>
        <w:widowControl w:val="0"/>
        <w:rPr>
          <w:b/>
          <w:bCs/>
        </w:rPr>
        <w:pPrChange w:id="368" w:author="Author">
          <w:pPr>
            <w:widowControl w:val="0"/>
            <w:jc w:val="center"/>
          </w:pPr>
        </w:pPrChange>
      </w:pPr>
    </w:p>
    <w:p w14:paraId="5EFA083D" w14:textId="77777777" w:rsidR="00AA480B" w:rsidRPr="009A3956" w:rsidRDefault="00AA480B">
      <w:pPr>
        <w:widowControl w:val="0"/>
        <w:jc w:val="center"/>
        <w:rPr>
          <w:b/>
          <w:bCs/>
        </w:rPr>
      </w:pPr>
      <w:r w:rsidRPr="009A3956">
        <w:rPr>
          <w:b/>
          <w:bCs/>
        </w:rPr>
        <w:br w:type="page"/>
      </w:r>
    </w:p>
    <w:p w14:paraId="391AFD74" w14:textId="77777777" w:rsidR="00AA480B" w:rsidRPr="008A1620" w:rsidRDefault="00AA480B">
      <w:pPr>
        <w:widowControl w:val="0"/>
        <w:jc w:val="center"/>
        <w:rPr>
          <w:b/>
          <w:bCs/>
        </w:rPr>
      </w:pPr>
    </w:p>
    <w:p w14:paraId="5B7A1731" w14:textId="77777777" w:rsidR="00AA480B" w:rsidRPr="008A1620" w:rsidRDefault="00AA480B">
      <w:pPr>
        <w:widowControl w:val="0"/>
        <w:jc w:val="center"/>
        <w:rPr>
          <w:b/>
          <w:bCs/>
        </w:rPr>
      </w:pPr>
    </w:p>
    <w:p w14:paraId="75D89AA6" w14:textId="77777777" w:rsidR="00AA480B" w:rsidRPr="008A1620" w:rsidRDefault="00AA480B">
      <w:pPr>
        <w:widowControl w:val="0"/>
        <w:jc w:val="center"/>
        <w:rPr>
          <w:b/>
          <w:bCs/>
        </w:rPr>
      </w:pPr>
    </w:p>
    <w:p w14:paraId="11B1C912" w14:textId="77777777" w:rsidR="00AA480B" w:rsidRPr="008A1620" w:rsidRDefault="00AA480B">
      <w:pPr>
        <w:widowControl w:val="0"/>
        <w:jc w:val="center"/>
        <w:rPr>
          <w:b/>
          <w:bCs/>
        </w:rPr>
      </w:pPr>
    </w:p>
    <w:p w14:paraId="6C7B6744" w14:textId="77777777" w:rsidR="00AA480B" w:rsidRPr="008A1620" w:rsidRDefault="00AA480B">
      <w:pPr>
        <w:widowControl w:val="0"/>
        <w:jc w:val="center"/>
        <w:rPr>
          <w:b/>
          <w:bCs/>
        </w:rPr>
      </w:pPr>
    </w:p>
    <w:p w14:paraId="55359097" w14:textId="77777777" w:rsidR="00AA480B" w:rsidRPr="008A1620" w:rsidRDefault="00AA480B">
      <w:pPr>
        <w:widowControl w:val="0"/>
        <w:jc w:val="center"/>
        <w:rPr>
          <w:b/>
          <w:bCs/>
        </w:rPr>
      </w:pPr>
    </w:p>
    <w:p w14:paraId="02F8D87C" w14:textId="77777777" w:rsidR="00AA480B" w:rsidRPr="008A1620" w:rsidRDefault="00AA480B">
      <w:pPr>
        <w:widowControl w:val="0"/>
        <w:jc w:val="center"/>
        <w:rPr>
          <w:b/>
          <w:bCs/>
        </w:rPr>
      </w:pPr>
    </w:p>
    <w:p w14:paraId="1F95C88B" w14:textId="77777777" w:rsidR="00AA480B" w:rsidRPr="008A1620" w:rsidRDefault="00AA480B">
      <w:pPr>
        <w:widowControl w:val="0"/>
        <w:jc w:val="center"/>
        <w:rPr>
          <w:b/>
          <w:bCs/>
        </w:rPr>
      </w:pPr>
    </w:p>
    <w:p w14:paraId="503B3884" w14:textId="77777777" w:rsidR="00AA480B" w:rsidRPr="008A1620" w:rsidRDefault="00AA480B">
      <w:pPr>
        <w:widowControl w:val="0"/>
        <w:jc w:val="center"/>
        <w:rPr>
          <w:b/>
          <w:bCs/>
        </w:rPr>
      </w:pPr>
    </w:p>
    <w:p w14:paraId="0AF3FD64" w14:textId="77777777" w:rsidR="00AA480B" w:rsidRPr="008A1620" w:rsidRDefault="00AA480B">
      <w:pPr>
        <w:widowControl w:val="0"/>
        <w:jc w:val="center"/>
        <w:rPr>
          <w:b/>
          <w:bCs/>
        </w:rPr>
      </w:pPr>
    </w:p>
    <w:p w14:paraId="4D4CAC36" w14:textId="77777777" w:rsidR="00AA480B" w:rsidRPr="008A1620" w:rsidRDefault="00AA480B">
      <w:pPr>
        <w:widowControl w:val="0"/>
        <w:jc w:val="center"/>
        <w:rPr>
          <w:b/>
          <w:bCs/>
        </w:rPr>
      </w:pPr>
    </w:p>
    <w:p w14:paraId="11776704" w14:textId="77777777" w:rsidR="00AA480B" w:rsidRPr="008A1620" w:rsidRDefault="00AA480B">
      <w:pPr>
        <w:widowControl w:val="0"/>
        <w:jc w:val="center"/>
        <w:rPr>
          <w:b/>
          <w:bCs/>
        </w:rPr>
      </w:pPr>
    </w:p>
    <w:p w14:paraId="2CB7BE4D" w14:textId="77777777" w:rsidR="00AA480B" w:rsidRPr="008A1620" w:rsidRDefault="00AA480B">
      <w:pPr>
        <w:widowControl w:val="0"/>
        <w:jc w:val="center"/>
        <w:rPr>
          <w:b/>
          <w:bCs/>
        </w:rPr>
      </w:pPr>
    </w:p>
    <w:p w14:paraId="200C4C24" w14:textId="77777777" w:rsidR="00AA480B" w:rsidRPr="008A1620" w:rsidRDefault="00AA480B">
      <w:pPr>
        <w:widowControl w:val="0"/>
        <w:jc w:val="center"/>
        <w:rPr>
          <w:b/>
          <w:bCs/>
        </w:rPr>
      </w:pPr>
    </w:p>
    <w:p w14:paraId="12D1D573" w14:textId="77777777" w:rsidR="00AA480B" w:rsidRPr="008A1620" w:rsidRDefault="00AA480B">
      <w:pPr>
        <w:widowControl w:val="0"/>
        <w:jc w:val="center"/>
        <w:rPr>
          <w:b/>
          <w:bCs/>
        </w:rPr>
      </w:pPr>
    </w:p>
    <w:p w14:paraId="16F6647D" w14:textId="77777777" w:rsidR="00AA480B" w:rsidRPr="008A1620" w:rsidRDefault="00AA480B">
      <w:pPr>
        <w:widowControl w:val="0"/>
        <w:jc w:val="center"/>
        <w:rPr>
          <w:b/>
          <w:bCs/>
        </w:rPr>
      </w:pPr>
    </w:p>
    <w:p w14:paraId="0579BC5F" w14:textId="77777777" w:rsidR="00AA480B" w:rsidRPr="008A1620" w:rsidRDefault="00AA480B">
      <w:pPr>
        <w:widowControl w:val="0"/>
        <w:jc w:val="center"/>
        <w:rPr>
          <w:b/>
          <w:bCs/>
        </w:rPr>
      </w:pPr>
    </w:p>
    <w:p w14:paraId="2A3C3B64" w14:textId="77777777" w:rsidR="00AA480B" w:rsidRPr="008A1620" w:rsidRDefault="00AA480B">
      <w:pPr>
        <w:widowControl w:val="0"/>
        <w:jc w:val="center"/>
        <w:rPr>
          <w:b/>
          <w:bCs/>
        </w:rPr>
      </w:pPr>
    </w:p>
    <w:p w14:paraId="63BF2B9D" w14:textId="77777777" w:rsidR="00AA480B" w:rsidRPr="008A1620" w:rsidRDefault="00AA480B">
      <w:pPr>
        <w:widowControl w:val="0"/>
        <w:jc w:val="center"/>
        <w:rPr>
          <w:b/>
          <w:bCs/>
        </w:rPr>
      </w:pPr>
    </w:p>
    <w:p w14:paraId="37F92065" w14:textId="77777777" w:rsidR="00AA480B" w:rsidRPr="008A1620" w:rsidRDefault="00AA480B">
      <w:pPr>
        <w:widowControl w:val="0"/>
        <w:jc w:val="center"/>
        <w:rPr>
          <w:b/>
          <w:bCs/>
        </w:rPr>
      </w:pPr>
    </w:p>
    <w:p w14:paraId="6B5C8DEB" w14:textId="77777777" w:rsidR="00AA480B" w:rsidRPr="008A1620" w:rsidRDefault="00AA480B">
      <w:pPr>
        <w:widowControl w:val="0"/>
        <w:jc w:val="center"/>
        <w:rPr>
          <w:b/>
          <w:bCs/>
        </w:rPr>
      </w:pPr>
    </w:p>
    <w:p w14:paraId="58BD584C" w14:textId="77777777" w:rsidR="00AA480B" w:rsidRPr="008A1620" w:rsidRDefault="00AA480B">
      <w:pPr>
        <w:widowControl w:val="0"/>
        <w:jc w:val="center"/>
        <w:rPr>
          <w:b/>
          <w:bCs/>
        </w:rPr>
      </w:pPr>
    </w:p>
    <w:p w14:paraId="72F1330C" w14:textId="77777777" w:rsidR="00AA480B" w:rsidRPr="008A1620" w:rsidRDefault="00970069">
      <w:pPr>
        <w:widowControl w:val="0"/>
        <w:jc w:val="center"/>
        <w:rPr>
          <w:b/>
          <w:bCs/>
        </w:rPr>
      </w:pPr>
      <w:r>
        <w:rPr>
          <w:b/>
          <w:bCs/>
        </w:rPr>
        <w:t>PRILOGA</w:t>
      </w:r>
      <w:r w:rsidRPr="008A1620">
        <w:rPr>
          <w:b/>
          <w:bCs/>
        </w:rPr>
        <w:t xml:space="preserve"> </w:t>
      </w:r>
      <w:r w:rsidR="00AA480B" w:rsidRPr="008A1620">
        <w:rPr>
          <w:b/>
          <w:bCs/>
        </w:rPr>
        <w:t>III</w:t>
      </w:r>
    </w:p>
    <w:p w14:paraId="2A405297" w14:textId="77777777" w:rsidR="00AA480B" w:rsidRPr="008A1620" w:rsidRDefault="00AA480B">
      <w:pPr>
        <w:widowControl w:val="0"/>
        <w:jc w:val="center"/>
        <w:rPr>
          <w:b/>
          <w:bCs/>
        </w:rPr>
      </w:pPr>
    </w:p>
    <w:p w14:paraId="00AD2ED2" w14:textId="77777777" w:rsidR="00AA480B" w:rsidRPr="008A1620" w:rsidRDefault="00AA480B">
      <w:pPr>
        <w:widowControl w:val="0"/>
        <w:jc w:val="center"/>
        <w:rPr>
          <w:b/>
          <w:bCs/>
        </w:rPr>
      </w:pPr>
      <w:r w:rsidRPr="008A1620">
        <w:rPr>
          <w:b/>
          <w:bCs/>
        </w:rPr>
        <w:t>OZNAČEVANJE IN NAVODILO ZA UPORABO</w:t>
      </w:r>
    </w:p>
    <w:p w14:paraId="0EE9D81A" w14:textId="77777777" w:rsidR="00AA480B" w:rsidRPr="008A1620" w:rsidRDefault="00AA480B">
      <w:pPr>
        <w:pStyle w:val="Title"/>
        <w:widowControl w:val="0"/>
        <w:numPr>
          <w:ilvl w:val="0"/>
          <w:numId w:val="0"/>
        </w:numPr>
        <w:jc w:val="left"/>
      </w:pPr>
    </w:p>
    <w:p w14:paraId="3C141E8F" w14:textId="77777777" w:rsidR="00AA480B" w:rsidRPr="008A1620" w:rsidRDefault="00AA480B">
      <w:pPr>
        <w:widowControl w:val="0"/>
        <w:rPr>
          <w:b/>
          <w:bCs/>
        </w:rPr>
      </w:pPr>
      <w:r w:rsidRPr="008A1620">
        <w:br w:type="page"/>
      </w:r>
    </w:p>
    <w:p w14:paraId="6AE5335E" w14:textId="77777777" w:rsidR="00AA480B" w:rsidRPr="008A1620" w:rsidRDefault="00AA480B">
      <w:pPr>
        <w:widowControl w:val="0"/>
        <w:rPr>
          <w:b/>
          <w:bCs/>
        </w:rPr>
      </w:pPr>
    </w:p>
    <w:p w14:paraId="75F09661" w14:textId="77777777" w:rsidR="00AA480B" w:rsidRPr="008A1620" w:rsidRDefault="00AA480B">
      <w:pPr>
        <w:widowControl w:val="0"/>
        <w:rPr>
          <w:b/>
          <w:bCs/>
        </w:rPr>
      </w:pPr>
    </w:p>
    <w:p w14:paraId="29C6038C" w14:textId="77777777" w:rsidR="00AA480B" w:rsidRPr="008A1620" w:rsidRDefault="00AA480B">
      <w:pPr>
        <w:widowControl w:val="0"/>
        <w:rPr>
          <w:b/>
          <w:bCs/>
        </w:rPr>
      </w:pPr>
    </w:p>
    <w:p w14:paraId="2C82D286" w14:textId="77777777" w:rsidR="00AA480B" w:rsidRPr="008A1620" w:rsidRDefault="00AA480B">
      <w:pPr>
        <w:widowControl w:val="0"/>
        <w:rPr>
          <w:b/>
          <w:bCs/>
        </w:rPr>
      </w:pPr>
    </w:p>
    <w:p w14:paraId="31D32F27" w14:textId="77777777" w:rsidR="00AA480B" w:rsidRPr="008A1620" w:rsidRDefault="00AA480B">
      <w:pPr>
        <w:widowControl w:val="0"/>
        <w:rPr>
          <w:b/>
          <w:bCs/>
        </w:rPr>
      </w:pPr>
    </w:p>
    <w:p w14:paraId="0DC4C828" w14:textId="77777777" w:rsidR="00AA480B" w:rsidRPr="008A1620" w:rsidRDefault="00AA480B">
      <w:pPr>
        <w:widowControl w:val="0"/>
        <w:rPr>
          <w:b/>
          <w:bCs/>
        </w:rPr>
      </w:pPr>
    </w:p>
    <w:p w14:paraId="513F69F7" w14:textId="77777777" w:rsidR="00AA480B" w:rsidRPr="008A1620" w:rsidRDefault="00AA480B">
      <w:pPr>
        <w:widowControl w:val="0"/>
        <w:rPr>
          <w:b/>
          <w:bCs/>
        </w:rPr>
      </w:pPr>
    </w:p>
    <w:p w14:paraId="08D114DB" w14:textId="77777777" w:rsidR="00AA480B" w:rsidRPr="008A1620" w:rsidRDefault="00AA480B">
      <w:pPr>
        <w:widowControl w:val="0"/>
        <w:rPr>
          <w:b/>
          <w:bCs/>
        </w:rPr>
      </w:pPr>
    </w:p>
    <w:p w14:paraId="5819CD27" w14:textId="77777777" w:rsidR="00AA480B" w:rsidRPr="008A1620" w:rsidRDefault="00AA480B">
      <w:pPr>
        <w:widowControl w:val="0"/>
        <w:rPr>
          <w:b/>
          <w:bCs/>
        </w:rPr>
      </w:pPr>
    </w:p>
    <w:p w14:paraId="70E048D3" w14:textId="77777777" w:rsidR="00AA480B" w:rsidRPr="008A1620" w:rsidRDefault="00AA480B">
      <w:pPr>
        <w:widowControl w:val="0"/>
        <w:rPr>
          <w:b/>
          <w:bCs/>
        </w:rPr>
      </w:pPr>
    </w:p>
    <w:p w14:paraId="6756C9ED" w14:textId="77777777" w:rsidR="00AA480B" w:rsidRPr="008A1620" w:rsidRDefault="00AA480B">
      <w:pPr>
        <w:widowControl w:val="0"/>
        <w:rPr>
          <w:b/>
          <w:bCs/>
        </w:rPr>
      </w:pPr>
    </w:p>
    <w:p w14:paraId="078D6BEF" w14:textId="77777777" w:rsidR="00AA480B" w:rsidRPr="008A1620" w:rsidRDefault="00AA480B">
      <w:pPr>
        <w:widowControl w:val="0"/>
        <w:rPr>
          <w:b/>
          <w:bCs/>
        </w:rPr>
      </w:pPr>
    </w:p>
    <w:p w14:paraId="57725357" w14:textId="77777777" w:rsidR="00AA480B" w:rsidRPr="008A1620" w:rsidRDefault="00AA480B">
      <w:pPr>
        <w:widowControl w:val="0"/>
        <w:rPr>
          <w:b/>
          <w:bCs/>
        </w:rPr>
      </w:pPr>
    </w:p>
    <w:p w14:paraId="57F40E31" w14:textId="77777777" w:rsidR="00AA480B" w:rsidRPr="008A1620" w:rsidRDefault="00AA480B">
      <w:pPr>
        <w:widowControl w:val="0"/>
        <w:rPr>
          <w:b/>
          <w:bCs/>
        </w:rPr>
      </w:pPr>
    </w:p>
    <w:p w14:paraId="48D1429F" w14:textId="77777777" w:rsidR="00AA480B" w:rsidRPr="008A1620" w:rsidRDefault="00AA480B">
      <w:pPr>
        <w:widowControl w:val="0"/>
        <w:rPr>
          <w:b/>
          <w:bCs/>
        </w:rPr>
      </w:pPr>
    </w:p>
    <w:p w14:paraId="1EF598EB" w14:textId="77777777" w:rsidR="00AA480B" w:rsidRPr="008A1620" w:rsidRDefault="00AA480B">
      <w:pPr>
        <w:widowControl w:val="0"/>
        <w:rPr>
          <w:b/>
          <w:bCs/>
        </w:rPr>
      </w:pPr>
    </w:p>
    <w:p w14:paraId="4EF829F7" w14:textId="77777777" w:rsidR="00AA480B" w:rsidRPr="008A1620" w:rsidRDefault="00AA480B">
      <w:pPr>
        <w:widowControl w:val="0"/>
        <w:rPr>
          <w:b/>
          <w:bCs/>
        </w:rPr>
      </w:pPr>
    </w:p>
    <w:p w14:paraId="216EC438" w14:textId="77777777" w:rsidR="00AA480B" w:rsidRPr="008A1620" w:rsidRDefault="00AA480B">
      <w:pPr>
        <w:widowControl w:val="0"/>
        <w:rPr>
          <w:b/>
          <w:bCs/>
        </w:rPr>
      </w:pPr>
    </w:p>
    <w:p w14:paraId="316A69DE" w14:textId="77777777" w:rsidR="00AA480B" w:rsidRPr="008A1620" w:rsidRDefault="00AA480B">
      <w:pPr>
        <w:widowControl w:val="0"/>
        <w:rPr>
          <w:b/>
          <w:bCs/>
        </w:rPr>
      </w:pPr>
    </w:p>
    <w:p w14:paraId="5A6C351A" w14:textId="77777777" w:rsidR="00AA480B" w:rsidRPr="008A1620" w:rsidRDefault="00AA480B">
      <w:pPr>
        <w:widowControl w:val="0"/>
        <w:rPr>
          <w:b/>
          <w:bCs/>
        </w:rPr>
      </w:pPr>
    </w:p>
    <w:p w14:paraId="043DFCEB" w14:textId="77777777" w:rsidR="00AA480B" w:rsidRPr="008A1620" w:rsidRDefault="00AA480B">
      <w:pPr>
        <w:widowControl w:val="0"/>
      </w:pPr>
    </w:p>
    <w:p w14:paraId="591C6803" w14:textId="77777777" w:rsidR="00AA480B" w:rsidRPr="008A1620" w:rsidRDefault="00AA480B">
      <w:pPr>
        <w:widowControl w:val="0"/>
      </w:pPr>
    </w:p>
    <w:p w14:paraId="31CF0E1D" w14:textId="77777777" w:rsidR="00AA480B" w:rsidRPr="008A1620" w:rsidRDefault="00AA480B" w:rsidP="00140170">
      <w:pPr>
        <w:pStyle w:val="TitleA"/>
      </w:pPr>
      <w:r w:rsidRPr="008A1620">
        <w:t>A. OZNAČEVANJE</w:t>
      </w:r>
    </w:p>
    <w:p w14:paraId="6F5D2BE6" w14:textId="77777777" w:rsidR="00AA480B" w:rsidRPr="008A1620" w:rsidRDefault="00AA480B">
      <w:pPr>
        <w:widowControl w:val="0"/>
        <w:pBdr>
          <w:top w:val="single" w:sz="4" w:space="1" w:color="auto"/>
          <w:left w:val="single" w:sz="4" w:space="0" w:color="auto"/>
          <w:bottom w:val="single" w:sz="4" w:space="1" w:color="auto"/>
          <w:right w:val="single" w:sz="4" w:space="1" w:color="auto"/>
        </w:pBdr>
        <w:rPr>
          <w:b/>
          <w:bCs/>
        </w:rPr>
      </w:pPr>
      <w:r w:rsidRPr="008A1620">
        <w:br w:type="page"/>
      </w:r>
      <w:r w:rsidRPr="008A1620">
        <w:rPr>
          <w:b/>
          <w:bCs/>
        </w:rPr>
        <w:lastRenderedPageBreak/>
        <w:t>PODATKI NA ZUNANJI OVOJNINI</w:t>
      </w:r>
    </w:p>
    <w:p w14:paraId="646A0DB0" w14:textId="77777777" w:rsidR="00AA480B" w:rsidRPr="008A1620" w:rsidRDefault="00AA480B">
      <w:pPr>
        <w:widowControl w:val="0"/>
        <w:pBdr>
          <w:top w:val="single" w:sz="4" w:space="1" w:color="auto"/>
          <w:left w:val="single" w:sz="4" w:space="0" w:color="auto"/>
          <w:bottom w:val="single" w:sz="4" w:space="1" w:color="auto"/>
          <w:right w:val="single" w:sz="4" w:space="1" w:color="auto"/>
        </w:pBdr>
        <w:rPr>
          <w:b/>
          <w:bCs/>
        </w:rPr>
      </w:pPr>
    </w:p>
    <w:p w14:paraId="539C11F2" w14:textId="54651ADA" w:rsidR="00AA480B" w:rsidRPr="008A1620" w:rsidRDefault="00AA480B">
      <w:pPr>
        <w:pStyle w:val="Heading5"/>
        <w:keepNext w:val="0"/>
        <w:widowControl w:val="0"/>
        <w:pBdr>
          <w:left w:val="single" w:sz="4" w:space="0" w:color="auto"/>
          <w:right w:val="single" w:sz="4" w:space="1" w:color="auto"/>
        </w:pBdr>
      </w:pPr>
      <w:r w:rsidRPr="008A1620">
        <w:t>ŠKATLA ZA PRETISNE OMOTE</w:t>
      </w:r>
      <w:r w:rsidR="00A6584F">
        <w:fldChar w:fldCharType="begin"/>
      </w:r>
      <w:r w:rsidR="00A6584F">
        <w:instrText xml:space="preserve"> DOCVARIABLE VAULT_ND_10683d38-ac81-4d41-9737-54e383142d23 \* MERGEFORMAT </w:instrText>
      </w:r>
      <w:r w:rsidR="00A6584F">
        <w:fldChar w:fldCharType="separate"/>
      </w:r>
      <w:r w:rsidR="0055480C">
        <w:t xml:space="preserve"> </w:t>
      </w:r>
      <w:r w:rsidR="00A6584F">
        <w:fldChar w:fldCharType="end"/>
      </w:r>
    </w:p>
    <w:p w14:paraId="2569582B" w14:textId="77777777" w:rsidR="00AA480B" w:rsidRPr="008A1620" w:rsidRDefault="00AA480B">
      <w:pPr>
        <w:widowControl w:val="0"/>
        <w:pBdr>
          <w:top w:val="single" w:sz="4" w:space="1" w:color="auto"/>
          <w:left w:val="single" w:sz="4" w:space="0" w:color="auto"/>
          <w:bottom w:val="single" w:sz="4" w:space="1" w:color="auto"/>
          <w:right w:val="single" w:sz="4" w:space="1" w:color="auto"/>
        </w:pBdr>
        <w:ind w:left="567" w:hanging="567"/>
        <w:rPr>
          <w:b/>
          <w:bCs/>
        </w:rPr>
      </w:pPr>
    </w:p>
    <w:p w14:paraId="556828A3" w14:textId="77777777" w:rsidR="00AA480B" w:rsidRPr="008A1620" w:rsidRDefault="00AA480B">
      <w:pPr>
        <w:widowControl w:val="0"/>
        <w:tabs>
          <w:tab w:val="left" w:pos="1290"/>
        </w:tabs>
      </w:pPr>
    </w:p>
    <w:p w14:paraId="17EBC5D7" w14:textId="77777777" w:rsidR="00AA480B" w:rsidRPr="008A1620" w:rsidRDefault="00AA480B">
      <w:pPr>
        <w:widowControl w:val="0"/>
        <w:tabs>
          <w:tab w:val="left" w:pos="1290"/>
        </w:tabs>
      </w:pPr>
    </w:p>
    <w:p w14:paraId="4B118DAA"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1.</w:t>
      </w:r>
      <w:r w:rsidRPr="008A1620">
        <w:rPr>
          <w:b/>
          <w:bCs/>
        </w:rPr>
        <w:tab/>
        <w:t>IME ZDRAVILA</w:t>
      </w:r>
    </w:p>
    <w:p w14:paraId="7B749450" w14:textId="77777777" w:rsidR="00AA480B" w:rsidRPr="008A1620" w:rsidRDefault="00AA480B">
      <w:pPr>
        <w:widowControl w:val="0"/>
        <w:tabs>
          <w:tab w:val="left" w:pos="567"/>
        </w:tabs>
      </w:pPr>
    </w:p>
    <w:p w14:paraId="426AADEF" w14:textId="7803CE3C" w:rsidR="00AA480B" w:rsidRPr="008A1620" w:rsidRDefault="00AA480B">
      <w:pPr>
        <w:widowControl w:val="0"/>
        <w:tabs>
          <w:tab w:val="left" w:pos="567"/>
        </w:tabs>
      </w:pPr>
      <w:r w:rsidRPr="008A1620">
        <w:t>Kivexa 600</w:t>
      </w:r>
      <w:r w:rsidR="00F061B5">
        <w:t> </w:t>
      </w:r>
      <w:r w:rsidRPr="008A1620">
        <w:t>mg/300</w:t>
      </w:r>
      <w:r w:rsidR="00F061B5">
        <w:t> </w:t>
      </w:r>
      <w:r w:rsidRPr="008A1620">
        <w:t>mg filmsko obložene tablete</w:t>
      </w:r>
    </w:p>
    <w:p w14:paraId="119F80D2" w14:textId="77777777" w:rsidR="00AA480B" w:rsidRPr="008A1620" w:rsidRDefault="00AA480B">
      <w:pPr>
        <w:widowControl w:val="0"/>
        <w:tabs>
          <w:tab w:val="left" w:pos="567"/>
        </w:tabs>
      </w:pPr>
      <w:r w:rsidRPr="008A1620">
        <w:t>abakavir/lamivudin</w:t>
      </w:r>
    </w:p>
    <w:p w14:paraId="2F1DA758" w14:textId="77777777" w:rsidR="00AA480B" w:rsidRPr="008A1620" w:rsidRDefault="00AA480B">
      <w:pPr>
        <w:widowControl w:val="0"/>
        <w:tabs>
          <w:tab w:val="left" w:pos="567"/>
        </w:tabs>
        <w:rPr>
          <w:b/>
          <w:bCs/>
        </w:rPr>
      </w:pPr>
    </w:p>
    <w:p w14:paraId="1FA9B782" w14:textId="77777777" w:rsidR="00AA480B" w:rsidRPr="008A1620" w:rsidRDefault="00AA480B">
      <w:pPr>
        <w:widowControl w:val="0"/>
        <w:tabs>
          <w:tab w:val="left" w:pos="567"/>
        </w:tabs>
      </w:pPr>
    </w:p>
    <w:p w14:paraId="4CF1B637"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2.</w:t>
      </w:r>
      <w:r w:rsidRPr="008A1620">
        <w:rPr>
          <w:b/>
          <w:bCs/>
        </w:rPr>
        <w:tab/>
        <w:t xml:space="preserve">NAVEDBA ENE ALI VEČ </w:t>
      </w:r>
      <w:r w:rsidRPr="00EB23F5">
        <w:rPr>
          <w:b/>
          <w:bCs/>
        </w:rPr>
        <w:t>ZDRAVILNIH</w:t>
      </w:r>
      <w:r w:rsidRPr="008A1620">
        <w:rPr>
          <w:b/>
          <w:bCs/>
        </w:rPr>
        <w:t xml:space="preserve"> UČINKOVIN</w:t>
      </w:r>
    </w:p>
    <w:p w14:paraId="6FE83A76" w14:textId="77777777" w:rsidR="00AA480B" w:rsidRPr="008A1620" w:rsidRDefault="00AA480B">
      <w:pPr>
        <w:widowControl w:val="0"/>
        <w:tabs>
          <w:tab w:val="left" w:pos="567"/>
        </w:tabs>
      </w:pPr>
    </w:p>
    <w:p w14:paraId="3B17C2F1" w14:textId="77777777" w:rsidR="00AA480B" w:rsidRPr="008A1620" w:rsidRDefault="00AA480B">
      <w:pPr>
        <w:widowControl w:val="0"/>
        <w:tabs>
          <w:tab w:val="left" w:pos="567"/>
        </w:tabs>
      </w:pPr>
      <w:r w:rsidRPr="008A1620">
        <w:t>Vsaka filmsko obložena tableta vsebuje 600 mg</w:t>
      </w:r>
      <w:r w:rsidR="00A170D9">
        <w:t xml:space="preserve"> abakavirja</w:t>
      </w:r>
      <w:r w:rsidRPr="008A1620">
        <w:t xml:space="preserve"> (v obliki sulfata) in 300 mg</w:t>
      </w:r>
      <w:r w:rsidR="00A170D9">
        <w:t xml:space="preserve"> lamivudina</w:t>
      </w:r>
      <w:r w:rsidR="00AF1857">
        <w:t>.</w:t>
      </w:r>
    </w:p>
    <w:p w14:paraId="199E7DFB" w14:textId="77777777" w:rsidR="00AA480B" w:rsidRPr="008A1620" w:rsidRDefault="00AA480B">
      <w:pPr>
        <w:widowControl w:val="0"/>
        <w:tabs>
          <w:tab w:val="left" w:pos="567"/>
        </w:tabs>
      </w:pPr>
    </w:p>
    <w:p w14:paraId="7053C545" w14:textId="77777777" w:rsidR="00AA480B" w:rsidRPr="008A1620" w:rsidRDefault="00AA480B">
      <w:pPr>
        <w:widowControl w:val="0"/>
        <w:tabs>
          <w:tab w:val="left" w:pos="567"/>
        </w:tabs>
      </w:pPr>
    </w:p>
    <w:p w14:paraId="58C3E605"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3.</w:t>
      </w:r>
      <w:r w:rsidRPr="008A1620">
        <w:rPr>
          <w:b/>
          <w:bCs/>
        </w:rPr>
        <w:tab/>
        <w:t>SEZNAM POMOŽNIH SNOVI</w:t>
      </w:r>
    </w:p>
    <w:p w14:paraId="6E5C34B1" w14:textId="77777777" w:rsidR="00AA480B" w:rsidRPr="008A1620" w:rsidRDefault="00AA480B">
      <w:pPr>
        <w:widowControl w:val="0"/>
        <w:tabs>
          <w:tab w:val="left" w:pos="567"/>
        </w:tabs>
        <w:rPr>
          <w:color w:val="000000"/>
        </w:rPr>
      </w:pPr>
    </w:p>
    <w:p w14:paraId="625E5333" w14:textId="77777777" w:rsidR="00AA480B" w:rsidRPr="008A1620" w:rsidRDefault="00AA480B">
      <w:pPr>
        <w:widowControl w:val="0"/>
        <w:tabs>
          <w:tab w:val="left" w:pos="567"/>
        </w:tabs>
        <w:rPr>
          <w:color w:val="000000"/>
        </w:rPr>
      </w:pPr>
      <w:r w:rsidRPr="008A1620">
        <w:rPr>
          <w:color w:val="000000"/>
        </w:rPr>
        <w:t xml:space="preserve">Vsebuje </w:t>
      </w:r>
      <w:r w:rsidR="00D26B7B">
        <w:rPr>
          <w:color w:val="000000"/>
        </w:rPr>
        <w:t>sončno rumeno</w:t>
      </w:r>
      <w:r w:rsidR="00D26B7B" w:rsidRPr="008A1620">
        <w:rPr>
          <w:color w:val="000000"/>
        </w:rPr>
        <w:t xml:space="preserve"> </w:t>
      </w:r>
      <w:r w:rsidRPr="008A1620">
        <w:rPr>
          <w:color w:val="000000"/>
        </w:rPr>
        <w:t>FCF (E110), za nadaljnje informacije glejte navodilo za uporabo.</w:t>
      </w:r>
    </w:p>
    <w:p w14:paraId="57AAB0C1" w14:textId="77777777" w:rsidR="00AA480B" w:rsidRPr="008A1620" w:rsidRDefault="00AA480B">
      <w:pPr>
        <w:pStyle w:val="Header"/>
        <w:widowControl w:val="0"/>
        <w:tabs>
          <w:tab w:val="clear" w:pos="4153"/>
          <w:tab w:val="clear" w:pos="8306"/>
          <w:tab w:val="left" w:pos="567"/>
        </w:tabs>
        <w:rPr>
          <w:rFonts w:ascii="Times New Roman" w:hAnsi="Times New Roman" w:cs="Times New Roman"/>
          <w:sz w:val="22"/>
          <w:szCs w:val="22"/>
        </w:rPr>
      </w:pPr>
    </w:p>
    <w:p w14:paraId="4A4BC52A" w14:textId="77777777" w:rsidR="00AA480B" w:rsidRPr="008A1620" w:rsidRDefault="00AA480B">
      <w:pPr>
        <w:widowControl w:val="0"/>
        <w:tabs>
          <w:tab w:val="left" w:pos="567"/>
        </w:tabs>
      </w:pPr>
    </w:p>
    <w:p w14:paraId="57D7A90F"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4.</w:t>
      </w:r>
      <w:r w:rsidRPr="008A1620">
        <w:rPr>
          <w:b/>
          <w:bCs/>
        </w:rPr>
        <w:tab/>
        <w:t>FARMACEVTSKA OBLIKA IN VSEBINA</w:t>
      </w:r>
    </w:p>
    <w:p w14:paraId="077D8543" w14:textId="77777777" w:rsidR="00AA480B" w:rsidRPr="008A1620" w:rsidRDefault="00AA480B">
      <w:pPr>
        <w:widowControl w:val="0"/>
        <w:tabs>
          <w:tab w:val="left" w:pos="567"/>
        </w:tabs>
      </w:pPr>
    </w:p>
    <w:p w14:paraId="756E0286" w14:textId="77777777" w:rsidR="00AA480B" w:rsidRPr="008A1620" w:rsidRDefault="00AA480B">
      <w:pPr>
        <w:widowControl w:val="0"/>
        <w:tabs>
          <w:tab w:val="left" w:pos="567"/>
        </w:tabs>
      </w:pPr>
      <w:r w:rsidRPr="008A1620">
        <w:t>30 filmsko obloženih tablet</w:t>
      </w:r>
    </w:p>
    <w:p w14:paraId="1863CECF" w14:textId="77777777" w:rsidR="00AA480B" w:rsidRPr="008A1620" w:rsidRDefault="00AA480B">
      <w:pPr>
        <w:widowControl w:val="0"/>
        <w:tabs>
          <w:tab w:val="left" w:pos="567"/>
        </w:tabs>
      </w:pPr>
    </w:p>
    <w:p w14:paraId="4801A60D" w14:textId="77777777" w:rsidR="00AA480B" w:rsidRPr="008A1620" w:rsidRDefault="00AA480B">
      <w:pPr>
        <w:widowControl w:val="0"/>
        <w:tabs>
          <w:tab w:val="left" w:pos="567"/>
        </w:tabs>
      </w:pPr>
    </w:p>
    <w:p w14:paraId="024C2C2D" w14:textId="77777777" w:rsidR="00AA480B" w:rsidRPr="008A1620" w:rsidRDefault="00AA480B" w:rsidP="00A07B8F">
      <w:pPr>
        <w:widowControl w:val="0"/>
        <w:pBdr>
          <w:top w:val="single" w:sz="4" w:space="1" w:color="auto"/>
          <w:left w:val="single" w:sz="4" w:space="4" w:color="auto"/>
          <w:bottom w:val="single" w:sz="4" w:space="1" w:color="auto"/>
          <w:right w:val="single" w:sz="4" w:space="4" w:color="auto"/>
        </w:pBdr>
        <w:tabs>
          <w:tab w:val="left" w:pos="567"/>
        </w:tabs>
      </w:pPr>
      <w:r w:rsidRPr="008A1620">
        <w:rPr>
          <w:b/>
          <w:bCs/>
        </w:rPr>
        <w:t>5.</w:t>
      </w:r>
      <w:r w:rsidRPr="008A1620">
        <w:rPr>
          <w:b/>
          <w:bCs/>
        </w:rPr>
        <w:tab/>
        <w:t>POSTOPEK IN POT(I) UPORABE ZDRAVILA</w:t>
      </w:r>
    </w:p>
    <w:p w14:paraId="3F475998" w14:textId="77777777" w:rsidR="00AA480B" w:rsidRPr="008A1620" w:rsidRDefault="00AA480B">
      <w:pPr>
        <w:widowControl w:val="0"/>
        <w:tabs>
          <w:tab w:val="left" w:pos="567"/>
        </w:tabs>
      </w:pPr>
    </w:p>
    <w:p w14:paraId="2F44EC3F" w14:textId="77777777" w:rsidR="00AA480B" w:rsidRPr="008A1620" w:rsidRDefault="00AA480B">
      <w:pPr>
        <w:widowControl w:val="0"/>
        <w:tabs>
          <w:tab w:val="left" w:pos="567"/>
        </w:tabs>
      </w:pPr>
      <w:r w:rsidRPr="008A1620">
        <w:t>Pred uporabo preberite priloženo navodilo</w:t>
      </w:r>
      <w:r w:rsidR="00D26B7B">
        <w:t>!</w:t>
      </w:r>
    </w:p>
    <w:p w14:paraId="0227F712" w14:textId="77777777" w:rsidR="00AA480B" w:rsidRDefault="00AA480B">
      <w:pPr>
        <w:widowControl w:val="0"/>
        <w:tabs>
          <w:tab w:val="left" w:pos="567"/>
        </w:tabs>
      </w:pPr>
    </w:p>
    <w:p w14:paraId="523E1A45" w14:textId="77777777" w:rsidR="00A170D9" w:rsidRPr="008A1620" w:rsidRDefault="00A170D9" w:rsidP="00A170D9">
      <w:pPr>
        <w:widowControl w:val="0"/>
        <w:tabs>
          <w:tab w:val="left" w:pos="567"/>
        </w:tabs>
      </w:pPr>
      <w:r w:rsidRPr="008A1620">
        <w:t>Peroralna uporaba</w:t>
      </w:r>
    </w:p>
    <w:p w14:paraId="3382B3C5" w14:textId="77777777" w:rsidR="00A07B8F" w:rsidRDefault="00A07B8F">
      <w:pPr>
        <w:widowControl w:val="0"/>
        <w:tabs>
          <w:tab w:val="left" w:pos="567"/>
        </w:tabs>
      </w:pPr>
    </w:p>
    <w:p w14:paraId="383749DC" w14:textId="77777777" w:rsidR="00A170D9" w:rsidRPr="008A1620" w:rsidRDefault="00A170D9">
      <w:pPr>
        <w:widowControl w:val="0"/>
        <w:tabs>
          <w:tab w:val="left" w:pos="567"/>
        </w:tabs>
      </w:pPr>
    </w:p>
    <w:p w14:paraId="3C1946BA" w14:textId="77777777" w:rsidR="00AA480B" w:rsidRPr="008A1620" w:rsidRDefault="00AA480B">
      <w:pPr>
        <w:widowControl w:val="0"/>
        <w:pBdr>
          <w:top w:val="single" w:sz="4" w:space="1" w:color="auto"/>
          <w:left w:val="single" w:sz="4" w:space="4" w:color="auto"/>
          <w:bottom w:val="single" w:sz="4" w:space="1" w:color="auto"/>
          <w:right w:val="single" w:sz="4" w:space="4" w:color="auto"/>
        </w:pBdr>
        <w:ind w:left="567" w:hanging="567"/>
        <w:rPr>
          <w:b/>
          <w:bCs/>
        </w:rPr>
      </w:pPr>
      <w:r w:rsidRPr="008A1620">
        <w:rPr>
          <w:b/>
          <w:bCs/>
        </w:rPr>
        <w:t>6.</w:t>
      </w:r>
      <w:r w:rsidRPr="008A1620">
        <w:rPr>
          <w:b/>
          <w:bCs/>
        </w:rPr>
        <w:tab/>
        <w:t>POSEBNO OPOZORILO O SHRANJEVANJU ZDRAVILA ZUNAJ DOSEGA IN POGLEDA OTROK</w:t>
      </w:r>
    </w:p>
    <w:p w14:paraId="30BB2430" w14:textId="77777777" w:rsidR="00AA480B" w:rsidRPr="008A1620" w:rsidRDefault="00AA480B">
      <w:pPr>
        <w:widowControl w:val="0"/>
        <w:tabs>
          <w:tab w:val="left" w:pos="567"/>
        </w:tabs>
      </w:pPr>
    </w:p>
    <w:p w14:paraId="16681E61" w14:textId="77777777" w:rsidR="00AA480B" w:rsidRPr="008A1620" w:rsidRDefault="00AA480B">
      <w:pPr>
        <w:widowControl w:val="0"/>
        <w:suppressLineNumbers/>
        <w:suppressAutoHyphens/>
      </w:pPr>
      <w:r w:rsidRPr="008A1620">
        <w:t>Zdravilo shranjujte nedosegljivo otrokom!</w:t>
      </w:r>
    </w:p>
    <w:p w14:paraId="33623A05" w14:textId="77777777" w:rsidR="00AA480B" w:rsidRPr="008A1620" w:rsidRDefault="00AA480B">
      <w:pPr>
        <w:widowControl w:val="0"/>
        <w:tabs>
          <w:tab w:val="left" w:pos="567"/>
        </w:tabs>
      </w:pPr>
    </w:p>
    <w:p w14:paraId="5A588FEE" w14:textId="77777777" w:rsidR="00AA480B" w:rsidRPr="008A1620" w:rsidRDefault="00AA480B">
      <w:pPr>
        <w:widowControl w:val="0"/>
        <w:tabs>
          <w:tab w:val="left" w:pos="567"/>
        </w:tabs>
      </w:pPr>
    </w:p>
    <w:p w14:paraId="12968D8F"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7.</w:t>
      </w:r>
      <w:r w:rsidRPr="008A1620">
        <w:rPr>
          <w:b/>
          <w:bCs/>
        </w:rPr>
        <w:tab/>
        <w:t>DRUGA POSEBNA OPOZORILA, ČE SO POTREBNA</w:t>
      </w:r>
    </w:p>
    <w:p w14:paraId="34C1503C" w14:textId="77777777" w:rsidR="00AA480B" w:rsidRPr="008A1620" w:rsidRDefault="00AA480B">
      <w:pPr>
        <w:widowControl w:val="0"/>
        <w:tabs>
          <w:tab w:val="left" w:pos="567"/>
        </w:tabs>
        <w:rPr>
          <w:b/>
          <w:bCs/>
        </w:rPr>
      </w:pPr>
    </w:p>
    <w:p w14:paraId="772FEADB" w14:textId="77777777" w:rsidR="00AA480B" w:rsidRPr="00A170D9" w:rsidRDefault="00AA480B">
      <w:pPr>
        <w:widowControl w:val="0"/>
        <w:tabs>
          <w:tab w:val="left" w:pos="567"/>
          <w:tab w:val="left" w:pos="2127"/>
          <w:tab w:val="left" w:pos="6487"/>
        </w:tabs>
        <w:rPr>
          <w:bCs/>
          <w:snapToGrid w:val="0"/>
          <w:color w:val="000000"/>
        </w:rPr>
      </w:pPr>
      <w:r w:rsidRPr="00A170D9">
        <w:rPr>
          <w:bCs/>
          <w:snapToGrid w:val="0"/>
          <w:color w:val="000000"/>
        </w:rPr>
        <w:t>Odtrgajte priloženo opozorilno kartico, ki vsebuje pomembne informacije o varnosti.</w:t>
      </w:r>
    </w:p>
    <w:p w14:paraId="0451C454" w14:textId="77777777" w:rsidR="00AA480B" w:rsidRPr="008A1620" w:rsidRDefault="00AA480B">
      <w:pPr>
        <w:widowControl w:val="0"/>
        <w:tabs>
          <w:tab w:val="left" w:pos="567"/>
          <w:tab w:val="left" w:pos="2127"/>
          <w:tab w:val="left" w:pos="6487"/>
        </w:tabs>
        <w:rPr>
          <w:color w:val="000000"/>
        </w:rPr>
      </w:pPr>
    </w:p>
    <w:p w14:paraId="4FE58C3A" w14:textId="77777777" w:rsidR="00AA480B" w:rsidRPr="008A1620" w:rsidRDefault="00AA480B">
      <w:pPr>
        <w:widowControl w:val="0"/>
        <w:tabs>
          <w:tab w:val="left" w:pos="567"/>
          <w:tab w:val="left" w:pos="2127"/>
          <w:tab w:val="left" w:pos="6487"/>
        </w:tabs>
        <w:rPr>
          <w:color w:val="000000"/>
        </w:rPr>
      </w:pPr>
      <w:r w:rsidRPr="008A1620">
        <w:rPr>
          <w:color w:val="000000"/>
        </w:rPr>
        <w:t>OPOZORILO! V primeru kakršnih koli simptomov, ki bi lahko bili povezani s preobčutljivostno reakcijo, se NEMUDOMA obrnite na svojega zdravnika.</w:t>
      </w:r>
    </w:p>
    <w:p w14:paraId="34417260" w14:textId="77777777" w:rsidR="00AA480B" w:rsidRPr="008A1620" w:rsidRDefault="00AA480B">
      <w:pPr>
        <w:widowControl w:val="0"/>
        <w:tabs>
          <w:tab w:val="left" w:pos="567"/>
          <w:tab w:val="left" w:pos="2127"/>
          <w:tab w:val="left" w:pos="6487"/>
        </w:tabs>
        <w:rPr>
          <w:color w:val="000000"/>
        </w:rPr>
      </w:pPr>
    </w:p>
    <w:p w14:paraId="4DCD9687" w14:textId="77777777" w:rsidR="00AA480B" w:rsidRPr="00A03C1E" w:rsidRDefault="00AA480B">
      <w:pPr>
        <w:widowControl w:val="0"/>
        <w:tabs>
          <w:tab w:val="left" w:pos="567"/>
        </w:tabs>
        <w:rPr>
          <w:color w:val="000000"/>
        </w:rPr>
      </w:pPr>
      <w:r w:rsidRPr="00A03C1E">
        <w:rPr>
          <w:color w:val="000000"/>
        </w:rPr>
        <w:t>“</w:t>
      </w:r>
      <w:r w:rsidRPr="00A170D9">
        <w:rPr>
          <w:bCs/>
          <w:color w:val="000000"/>
        </w:rPr>
        <w:t>Povlecite tukaj.</w:t>
      </w:r>
      <w:r w:rsidRPr="00A03C1E">
        <w:rPr>
          <w:color w:val="000000"/>
        </w:rPr>
        <w:t>”</w:t>
      </w:r>
    </w:p>
    <w:p w14:paraId="6314A816" w14:textId="77777777" w:rsidR="00AA480B" w:rsidRPr="008A1620" w:rsidRDefault="00AA480B">
      <w:pPr>
        <w:widowControl w:val="0"/>
        <w:tabs>
          <w:tab w:val="left" w:pos="567"/>
        </w:tabs>
      </w:pPr>
    </w:p>
    <w:p w14:paraId="2A81352D" w14:textId="77777777" w:rsidR="00AA480B" w:rsidRPr="008A1620" w:rsidRDefault="00AA480B">
      <w:pPr>
        <w:widowControl w:val="0"/>
        <w:tabs>
          <w:tab w:val="left" w:pos="567"/>
        </w:tabs>
      </w:pPr>
    </w:p>
    <w:p w14:paraId="39E1C961"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8.</w:t>
      </w:r>
      <w:r w:rsidRPr="008A1620">
        <w:rPr>
          <w:b/>
          <w:bCs/>
        </w:rPr>
        <w:tab/>
        <w:t>DATUM IZTEKA ROKA UPORABNOSTI ZDRAVILA</w:t>
      </w:r>
    </w:p>
    <w:p w14:paraId="25F75366" w14:textId="77777777" w:rsidR="00AA480B" w:rsidRPr="008A1620" w:rsidRDefault="00AA480B">
      <w:pPr>
        <w:widowControl w:val="0"/>
        <w:tabs>
          <w:tab w:val="left" w:pos="567"/>
        </w:tabs>
      </w:pPr>
    </w:p>
    <w:p w14:paraId="1C473CA2" w14:textId="450BC0F8" w:rsidR="00AA480B" w:rsidRPr="008A1620" w:rsidRDefault="00AA480B">
      <w:pPr>
        <w:pStyle w:val="Header"/>
        <w:widowControl w:val="0"/>
        <w:tabs>
          <w:tab w:val="clear" w:pos="4153"/>
          <w:tab w:val="clear" w:pos="8306"/>
          <w:tab w:val="left" w:pos="567"/>
        </w:tabs>
        <w:rPr>
          <w:rFonts w:ascii="Times New Roman" w:hAnsi="Times New Roman" w:cs="Times New Roman"/>
          <w:sz w:val="22"/>
          <w:szCs w:val="22"/>
        </w:rPr>
      </w:pPr>
      <w:r w:rsidRPr="008A1620">
        <w:rPr>
          <w:rFonts w:ascii="Times New Roman" w:hAnsi="Times New Roman" w:cs="Times New Roman"/>
          <w:sz w:val="22"/>
          <w:szCs w:val="22"/>
        </w:rPr>
        <w:t>EXP</w:t>
      </w:r>
    </w:p>
    <w:p w14:paraId="73EDDEC0" w14:textId="77777777" w:rsidR="00AA480B" w:rsidRPr="008A1620" w:rsidRDefault="00AA480B">
      <w:pPr>
        <w:widowControl w:val="0"/>
        <w:tabs>
          <w:tab w:val="left" w:pos="567"/>
        </w:tabs>
      </w:pPr>
    </w:p>
    <w:p w14:paraId="07876C08" w14:textId="77777777" w:rsidR="00AA480B" w:rsidRPr="008A1620" w:rsidRDefault="00AA480B">
      <w:pPr>
        <w:widowControl w:val="0"/>
        <w:tabs>
          <w:tab w:val="left" w:pos="567"/>
        </w:tabs>
      </w:pPr>
    </w:p>
    <w:p w14:paraId="7148212E"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lastRenderedPageBreak/>
        <w:t>9.</w:t>
      </w:r>
      <w:r w:rsidRPr="008A1620">
        <w:rPr>
          <w:b/>
          <w:bCs/>
        </w:rPr>
        <w:tab/>
        <w:t>POSEBNA NAVODILA ZA SHRANJEVANJE</w:t>
      </w:r>
    </w:p>
    <w:p w14:paraId="772DDD57" w14:textId="77777777" w:rsidR="00AA480B" w:rsidRPr="008A1620" w:rsidRDefault="00AA480B">
      <w:pPr>
        <w:widowControl w:val="0"/>
        <w:tabs>
          <w:tab w:val="left" w:pos="567"/>
        </w:tabs>
      </w:pPr>
    </w:p>
    <w:p w14:paraId="359147B8" w14:textId="6EF6B698" w:rsidR="00AA480B" w:rsidRPr="008A1620" w:rsidRDefault="00AA480B">
      <w:pPr>
        <w:widowControl w:val="0"/>
        <w:suppressLineNumbers/>
        <w:suppressAutoHyphens/>
      </w:pPr>
      <w:r w:rsidRPr="008A1620">
        <w:t>Shranjujte pri temperaturi do 30 </w:t>
      </w:r>
      <w:r w:rsidRPr="008A1620">
        <w:sym w:font="Symbol" w:char="F0B0"/>
      </w:r>
      <w:r w:rsidRPr="008A1620">
        <w:t>C.</w:t>
      </w:r>
    </w:p>
    <w:p w14:paraId="21793417" w14:textId="77777777" w:rsidR="00AA480B" w:rsidRPr="008A1620" w:rsidRDefault="00AA480B">
      <w:pPr>
        <w:widowControl w:val="0"/>
        <w:tabs>
          <w:tab w:val="left" w:pos="567"/>
        </w:tabs>
      </w:pPr>
    </w:p>
    <w:p w14:paraId="41D00C74" w14:textId="77777777" w:rsidR="00AA480B" w:rsidRPr="008A1620" w:rsidRDefault="00AA480B">
      <w:pPr>
        <w:widowControl w:val="0"/>
        <w:tabs>
          <w:tab w:val="left" w:pos="567"/>
        </w:tabs>
      </w:pPr>
    </w:p>
    <w:p w14:paraId="657A9D86"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ind w:left="567" w:hanging="567"/>
        <w:rPr>
          <w:b/>
          <w:bCs/>
        </w:rPr>
      </w:pPr>
      <w:r w:rsidRPr="008A1620">
        <w:rPr>
          <w:b/>
          <w:bCs/>
        </w:rPr>
        <w:t>10.</w:t>
      </w:r>
      <w:r w:rsidRPr="008A1620">
        <w:rPr>
          <w:b/>
          <w:bCs/>
        </w:rPr>
        <w:tab/>
        <w:t>POSEBNI VARNOSTNI UKREPI ZA ODSTRANJEVANJE NEUPORABLJENIH ZDRAVIL ALI IZ NJIH NASTALIH ODPADNIH SNOVI, KADAR SO POTREBNI</w:t>
      </w:r>
    </w:p>
    <w:p w14:paraId="2BFA0049" w14:textId="77777777" w:rsidR="00AA480B" w:rsidRPr="008A1620" w:rsidRDefault="00AA480B">
      <w:pPr>
        <w:widowControl w:val="0"/>
        <w:tabs>
          <w:tab w:val="left" w:pos="567"/>
        </w:tabs>
      </w:pPr>
    </w:p>
    <w:p w14:paraId="30E9CBDC" w14:textId="77777777" w:rsidR="00AA480B" w:rsidRPr="008A1620" w:rsidRDefault="00AA480B">
      <w:pPr>
        <w:widowControl w:val="0"/>
        <w:tabs>
          <w:tab w:val="left" w:pos="567"/>
        </w:tabs>
      </w:pPr>
    </w:p>
    <w:p w14:paraId="143E7A83"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11.</w:t>
      </w:r>
      <w:r w:rsidRPr="008A1620">
        <w:rPr>
          <w:b/>
          <w:bCs/>
        </w:rPr>
        <w:tab/>
        <w:t>IME IN NASLOV IMETNIKA DOVOLJENJA ZA PROMET Z ZDRAVILOM</w:t>
      </w:r>
    </w:p>
    <w:p w14:paraId="3BEEA0EC" w14:textId="77777777" w:rsidR="00AA480B" w:rsidRPr="008A1620" w:rsidRDefault="00AA480B">
      <w:pPr>
        <w:widowControl w:val="0"/>
        <w:tabs>
          <w:tab w:val="left" w:pos="567"/>
        </w:tabs>
      </w:pPr>
    </w:p>
    <w:p w14:paraId="4CA05374" w14:textId="77777777" w:rsidR="00FC647A" w:rsidRDefault="00FC647A" w:rsidP="00FC647A">
      <w:pPr>
        <w:rPr>
          <w:lang w:val="en-GB"/>
        </w:rPr>
      </w:pPr>
      <w:r>
        <w:t>ViiV Healthcare BV</w:t>
      </w:r>
    </w:p>
    <w:p w14:paraId="3DAE5B30" w14:textId="77777777" w:rsidR="00525320" w:rsidRDefault="00525320" w:rsidP="00525320">
      <w:pPr>
        <w:rPr>
          <w:lang w:val="en-GB"/>
        </w:rPr>
      </w:pPr>
      <w:r>
        <w:t>Van Asch van Wijckstraat 55H</w:t>
      </w:r>
    </w:p>
    <w:p w14:paraId="64ED164E" w14:textId="77777777" w:rsidR="00525320" w:rsidRDefault="00525320" w:rsidP="00525320">
      <w:r>
        <w:t>3811 LP Amersfoort</w:t>
      </w:r>
    </w:p>
    <w:p w14:paraId="767D8E51" w14:textId="77777777" w:rsidR="00AA480B" w:rsidRPr="008A1620" w:rsidRDefault="00FC647A">
      <w:pPr>
        <w:widowControl w:val="0"/>
        <w:tabs>
          <w:tab w:val="left" w:pos="567"/>
        </w:tabs>
      </w:pPr>
      <w:r>
        <w:t>Nizozemska</w:t>
      </w:r>
    </w:p>
    <w:p w14:paraId="49C9AD6A" w14:textId="6AEE1F1F" w:rsidR="00AA480B" w:rsidRDefault="00AA480B">
      <w:pPr>
        <w:pStyle w:val="Header"/>
        <w:widowControl w:val="0"/>
        <w:tabs>
          <w:tab w:val="clear" w:pos="4153"/>
          <w:tab w:val="clear" w:pos="8306"/>
        </w:tabs>
        <w:rPr>
          <w:rFonts w:ascii="Times New Roman" w:hAnsi="Times New Roman" w:cs="Times New Roman"/>
          <w:sz w:val="22"/>
          <w:szCs w:val="22"/>
        </w:rPr>
      </w:pPr>
    </w:p>
    <w:p w14:paraId="4C2CE52B" w14:textId="77777777" w:rsidR="00936935" w:rsidRPr="008A1620" w:rsidRDefault="00936935">
      <w:pPr>
        <w:pStyle w:val="Header"/>
        <w:widowControl w:val="0"/>
        <w:tabs>
          <w:tab w:val="clear" w:pos="4153"/>
          <w:tab w:val="clear" w:pos="8306"/>
        </w:tabs>
        <w:rPr>
          <w:rFonts w:ascii="Times New Roman" w:hAnsi="Times New Roman" w:cs="Times New Roman"/>
          <w:sz w:val="22"/>
          <w:szCs w:val="22"/>
        </w:rPr>
      </w:pPr>
    </w:p>
    <w:p w14:paraId="590E9C3D"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12.</w:t>
      </w:r>
      <w:r w:rsidRPr="008A1620">
        <w:rPr>
          <w:b/>
          <w:bCs/>
        </w:rPr>
        <w:tab/>
        <w:t>ŠTEVILKA(E) DOVOLJENJA(DOVOLJENJ) ZA PROMET</w:t>
      </w:r>
    </w:p>
    <w:p w14:paraId="208CBD1C" w14:textId="77777777" w:rsidR="00AA480B" w:rsidRPr="008A1620" w:rsidRDefault="00AA480B">
      <w:pPr>
        <w:widowControl w:val="0"/>
        <w:tabs>
          <w:tab w:val="left" w:pos="567"/>
        </w:tabs>
      </w:pPr>
    </w:p>
    <w:p w14:paraId="523F92B1" w14:textId="77777777" w:rsidR="00AA480B" w:rsidRPr="008A1620" w:rsidRDefault="00AA480B">
      <w:pPr>
        <w:widowControl w:val="0"/>
        <w:tabs>
          <w:tab w:val="left" w:pos="567"/>
        </w:tabs>
      </w:pPr>
      <w:r w:rsidRPr="008A1620">
        <w:rPr>
          <w:snapToGrid w:val="0"/>
        </w:rPr>
        <w:t>EU/1/04/298/002</w:t>
      </w:r>
    </w:p>
    <w:p w14:paraId="6BEB80FE" w14:textId="77777777" w:rsidR="00AA480B" w:rsidRPr="008A1620" w:rsidRDefault="00AA480B">
      <w:pPr>
        <w:widowControl w:val="0"/>
        <w:tabs>
          <w:tab w:val="left" w:pos="567"/>
        </w:tabs>
      </w:pPr>
    </w:p>
    <w:p w14:paraId="44C0714E" w14:textId="77777777" w:rsidR="00AA480B" w:rsidRPr="008A1620" w:rsidRDefault="00AA480B">
      <w:pPr>
        <w:widowControl w:val="0"/>
        <w:tabs>
          <w:tab w:val="left" w:pos="567"/>
        </w:tabs>
      </w:pPr>
    </w:p>
    <w:p w14:paraId="25C79FDE"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13.</w:t>
      </w:r>
      <w:r w:rsidRPr="008A1620">
        <w:rPr>
          <w:b/>
          <w:bCs/>
        </w:rPr>
        <w:tab/>
        <w:t>ŠTEVILKA SERIJE</w:t>
      </w:r>
    </w:p>
    <w:p w14:paraId="764CDC04" w14:textId="77777777" w:rsidR="00AA480B" w:rsidRPr="008A1620" w:rsidRDefault="00AA480B">
      <w:pPr>
        <w:widowControl w:val="0"/>
        <w:tabs>
          <w:tab w:val="left" w:pos="567"/>
        </w:tabs>
      </w:pPr>
    </w:p>
    <w:p w14:paraId="7DA17385" w14:textId="77777777" w:rsidR="00AA480B" w:rsidRPr="008A1620" w:rsidRDefault="00AA480B">
      <w:pPr>
        <w:widowControl w:val="0"/>
        <w:tabs>
          <w:tab w:val="left" w:pos="567"/>
        </w:tabs>
      </w:pPr>
      <w:r w:rsidRPr="008A1620">
        <w:t>Lot</w:t>
      </w:r>
    </w:p>
    <w:p w14:paraId="35D9AF13" w14:textId="77777777" w:rsidR="00AA480B" w:rsidRPr="008A1620" w:rsidRDefault="00AA480B">
      <w:pPr>
        <w:pStyle w:val="Header"/>
        <w:widowControl w:val="0"/>
        <w:tabs>
          <w:tab w:val="clear" w:pos="4153"/>
          <w:tab w:val="clear" w:pos="8306"/>
          <w:tab w:val="left" w:pos="567"/>
        </w:tabs>
        <w:rPr>
          <w:rFonts w:ascii="Times New Roman" w:hAnsi="Times New Roman" w:cs="Times New Roman"/>
          <w:sz w:val="22"/>
          <w:szCs w:val="22"/>
        </w:rPr>
      </w:pPr>
    </w:p>
    <w:p w14:paraId="7B1E4C2F" w14:textId="77777777" w:rsidR="00AA480B" w:rsidRPr="008A1620" w:rsidRDefault="00AA480B">
      <w:pPr>
        <w:widowControl w:val="0"/>
        <w:tabs>
          <w:tab w:val="left" w:pos="567"/>
        </w:tabs>
      </w:pPr>
    </w:p>
    <w:p w14:paraId="545D9093"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14.</w:t>
      </w:r>
      <w:r w:rsidRPr="008A1620">
        <w:rPr>
          <w:b/>
          <w:bCs/>
        </w:rPr>
        <w:tab/>
        <w:t>NAČIN IZDAJANJA ZDRAVILA</w:t>
      </w:r>
    </w:p>
    <w:p w14:paraId="248027A7" w14:textId="77777777" w:rsidR="00AA480B" w:rsidRPr="008A1620" w:rsidRDefault="00AA480B">
      <w:pPr>
        <w:widowControl w:val="0"/>
      </w:pPr>
    </w:p>
    <w:p w14:paraId="637DF9BF" w14:textId="09C7D085" w:rsidR="00AA480B" w:rsidRPr="008A1620" w:rsidRDefault="00D26B7B">
      <w:pPr>
        <w:widowControl w:val="0"/>
        <w:suppressLineNumbers/>
        <w:suppressAutoHyphens/>
      </w:pPr>
      <w:r>
        <w:t>Predpisovanje in i</w:t>
      </w:r>
      <w:r w:rsidR="00AA480B" w:rsidRPr="008A1620">
        <w:t>zdaja zdravila je le na recept.</w:t>
      </w:r>
    </w:p>
    <w:p w14:paraId="72E30A8C" w14:textId="77777777" w:rsidR="00AA480B" w:rsidRPr="008A1620" w:rsidRDefault="00AA480B">
      <w:pPr>
        <w:widowControl w:val="0"/>
      </w:pPr>
    </w:p>
    <w:p w14:paraId="0B1887DC" w14:textId="77777777" w:rsidR="00AA480B" w:rsidRPr="008A1620" w:rsidRDefault="00AA480B">
      <w:pPr>
        <w:widowControl w:val="0"/>
      </w:pPr>
    </w:p>
    <w:p w14:paraId="4720C515"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15.</w:t>
      </w:r>
      <w:r w:rsidRPr="008A1620">
        <w:rPr>
          <w:b/>
          <w:bCs/>
        </w:rPr>
        <w:tab/>
        <w:t>NAVODILA ZA UPORABO</w:t>
      </w:r>
    </w:p>
    <w:p w14:paraId="4F359F61" w14:textId="77777777" w:rsidR="00AA480B" w:rsidRPr="008A1620" w:rsidRDefault="00AA480B">
      <w:pPr>
        <w:widowControl w:val="0"/>
      </w:pPr>
    </w:p>
    <w:p w14:paraId="57302387" w14:textId="77777777" w:rsidR="00AA480B" w:rsidRPr="008A1620" w:rsidRDefault="00AA480B">
      <w:pPr>
        <w:widowControl w:val="0"/>
      </w:pPr>
    </w:p>
    <w:p w14:paraId="6CCFE355"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16.</w:t>
      </w:r>
      <w:r w:rsidRPr="008A1620">
        <w:rPr>
          <w:b/>
          <w:bCs/>
        </w:rPr>
        <w:tab/>
        <w:t>PODATKI V BRAILLOVI PISAVI</w:t>
      </w:r>
    </w:p>
    <w:p w14:paraId="7E51264A" w14:textId="77777777" w:rsidR="00AA480B" w:rsidRPr="008A1620" w:rsidRDefault="00AA480B">
      <w:pPr>
        <w:widowControl w:val="0"/>
      </w:pPr>
    </w:p>
    <w:p w14:paraId="0A36F32D" w14:textId="716074AA" w:rsidR="00AA480B" w:rsidRDefault="008426AC">
      <w:pPr>
        <w:widowControl w:val="0"/>
      </w:pPr>
      <w:r w:rsidRPr="008A1620">
        <w:t>K</w:t>
      </w:r>
      <w:r w:rsidR="00AA480B" w:rsidRPr="008A1620">
        <w:t>ivexa</w:t>
      </w:r>
    </w:p>
    <w:p w14:paraId="1C6899FE" w14:textId="77777777" w:rsidR="00936935" w:rsidRDefault="00936935">
      <w:pPr>
        <w:widowControl w:val="0"/>
      </w:pPr>
    </w:p>
    <w:p w14:paraId="791BB66C" w14:textId="77777777" w:rsidR="008426AC" w:rsidRDefault="008426AC">
      <w:pPr>
        <w:widowControl w:val="0"/>
      </w:pPr>
    </w:p>
    <w:p w14:paraId="37324C77" w14:textId="77777777" w:rsidR="008426AC" w:rsidRPr="00B800D9" w:rsidRDefault="008426AC" w:rsidP="008426AC">
      <w:pPr>
        <w:pBdr>
          <w:top w:val="single" w:sz="4" w:space="1" w:color="auto"/>
          <w:left w:val="single" w:sz="4" w:space="4" w:color="auto"/>
          <w:bottom w:val="single" w:sz="4" w:space="0" w:color="auto"/>
          <w:right w:val="single" w:sz="4" w:space="4" w:color="auto"/>
        </w:pBdr>
        <w:rPr>
          <w:i/>
          <w:noProof/>
        </w:rPr>
      </w:pPr>
      <w:r w:rsidRPr="00B800D9">
        <w:rPr>
          <w:b/>
          <w:noProof/>
        </w:rPr>
        <w:t>17.</w:t>
      </w:r>
      <w:r w:rsidRPr="00B800D9">
        <w:rPr>
          <w:b/>
          <w:noProof/>
        </w:rPr>
        <w:tab/>
        <w:t>EDINSTVENA OZNAKA – DVODIMENZIONALNA ČRTNA KODA</w:t>
      </w:r>
    </w:p>
    <w:p w14:paraId="1FAC3531" w14:textId="77777777" w:rsidR="008426AC" w:rsidRPr="005B5AC3" w:rsidRDefault="008426AC" w:rsidP="008426AC">
      <w:pPr>
        <w:rPr>
          <w:noProof/>
          <w:color w:val="000000"/>
        </w:rPr>
      </w:pPr>
    </w:p>
    <w:p w14:paraId="2C8168FA" w14:textId="77777777" w:rsidR="008426AC" w:rsidRPr="004E2848" w:rsidRDefault="008426AC" w:rsidP="008426AC">
      <w:pPr>
        <w:rPr>
          <w:noProof/>
          <w:color w:val="000000"/>
          <w:highlight w:val="lightGray"/>
          <w:shd w:val="clear" w:color="auto" w:fill="CCCCCC"/>
        </w:rPr>
      </w:pPr>
      <w:r w:rsidRPr="004E2848">
        <w:rPr>
          <w:highlight w:val="lightGray"/>
        </w:rPr>
        <w:t>Vsebuje dvodimenzionalno črtno kodo z edinstveno oznako.</w:t>
      </w:r>
    </w:p>
    <w:p w14:paraId="7BA4FFEE" w14:textId="77777777" w:rsidR="008426AC" w:rsidRPr="005B5AC3" w:rsidRDefault="008426AC" w:rsidP="008426AC">
      <w:pPr>
        <w:rPr>
          <w:noProof/>
          <w:color w:val="000000"/>
        </w:rPr>
      </w:pPr>
    </w:p>
    <w:p w14:paraId="03FB47BF" w14:textId="77777777" w:rsidR="008426AC" w:rsidRPr="005B5AC3" w:rsidRDefault="008426AC" w:rsidP="008426AC">
      <w:pPr>
        <w:rPr>
          <w:noProof/>
          <w:color w:val="000000"/>
        </w:rPr>
      </w:pPr>
    </w:p>
    <w:p w14:paraId="59FC2EA5" w14:textId="77777777" w:rsidR="008426AC" w:rsidRPr="005B5AC3" w:rsidRDefault="008426AC" w:rsidP="008426AC">
      <w:pPr>
        <w:pBdr>
          <w:top w:val="single" w:sz="4" w:space="1" w:color="auto"/>
          <w:left w:val="single" w:sz="4" w:space="4" w:color="auto"/>
          <w:bottom w:val="single" w:sz="4" w:space="0" w:color="auto"/>
          <w:right w:val="single" w:sz="4" w:space="4" w:color="auto"/>
        </w:pBdr>
        <w:rPr>
          <w:i/>
          <w:noProof/>
          <w:color w:val="000000"/>
        </w:rPr>
      </w:pPr>
      <w:r w:rsidRPr="005B5AC3">
        <w:rPr>
          <w:b/>
          <w:noProof/>
          <w:color w:val="000000"/>
        </w:rPr>
        <w:t>18.</w:t>
      </w:r>
      <w:r w:rsidRPr="005B5AC3">
        <w:rPr>
          <w:b/>
          <w:noProof/>
          <w:color w:val="000000"/>
        </w:rPr>
        <w:tab/>
      </w:r>
      <w:r w:rsidRPr="00B800D9">
        <w:rPr>
          <w:b/>
          <w:noProof/>
        </w:rPr>
        <w:t xml:space="preserve">EDINSTVENA OZNAKA </w:t>
      </w:r>
      <w:r w:rsidRPr="005B5AC3">
        <w:rPr>
          <w:b/>
          <w:noProof/>
          <w:color w:val="000000"/>
        </w:rPr>
        <w:t>– V BERLJIVI OBLIKI</w:t>
      </w:r>
    </w:p>
    <w:p w14:paraId="3A965BFD" w14:textId="77777777" w:rsidR="008426AC" w:rsidRPr="005B5AC3" w:rsidRDefault="008426AC" w:rsidP="008426AC">
      <w:pPr>
        <w:rPr>
          <w:noProof/>
          <w:color w:val="000000"/>
        </w:rPr>
      </w:pPr>
    </w:p>
    <w:p w14:paraId="3553CFE7" w14:textId="77777777" w:rsidR="008426AC" w:rsidRPr="005B5AC3" w:rsidRDefault="008426AC" w:rsidP="008426AC">
      <w:pPr>
        <w:rPr>
          <w:color w:val="000000"/>
        </w:rPr>
      </w:pPr>
      <w:r w:rsidRPr="005B5AC3">
        <w:rPr>
          <w:color w:val="000000"/>
        </w:rPr>
        <w:t xml:space="preserve">PC: </w:t>
      </w:r>
    </w:p>
    <w:p w14:paraId="6B5BA655" w14:textId="77777777" w:rsidR="008426AC" w:rsidRPr="005B5AC3" w:rsidRDefault="008426AC" w:rsidP="008426AC">
      <w:pPr>
        <w:rPr>
          <w:color w:val="000000"/>
        </w:rPr>
      </w:pPr>
      <w:r w:rsidRPr="005B5AC3">
        <w:rPr>
          <w:color w:val="000000"/>
        </w:rPr>
        <w:t xml:space="preserve">SN: </w:t>
      </w:r>
    </w:p>
    <w:p w14:paraId="36090DC8" w14:textId="77777777" w:rsidR="008426AC" w:rsidRPr="005B5AC3" w:rsidRDefault="008426AC" w:rsidP="008426AC">
      <w:pPr>
        <w:rPr>
          <w:color w:val="000000"/>
        </w:rPr>
      </w:pPr>
      <w:r w:rsidRPr="004E2848">
        <w:rPr>
          <w:color w:val="000000"/>
          <w:highlight w:val="lightGray"/>
        </w:rPr>
        <w:t>NN:</w:t>
      </w:r>
      <w:r w:rsidRPr="005B5AC3">
        <w:rPr>
          <w:color w:val="000000"/>
        </w:rPr>
        <w:t xml:space="preserve"> </w:t>
      </w:r>
    </w:p>
    <w:p w14:paraId="146271B9" w14:textId="77777777" w:rsidR="00AA480B" w:rsidRPr="008A1620" w:rsidRDefault="00AA480B">
      <w:pPr>
        <w:widowControl w:val="0"/>
      </w:pPr>
      <w:r w:rsidRPr="008A1620">
        <w:br w:type="page"/>
      </w:r>
    </w:p>
    <w:p w14:paraId="1FB1854D" w14:textId="77777777" w:rsidR="00AA480B" w:rsidRPr="008A1620" w:rsidRDefault="00AA480B">
      <w:pPr>
        <w:widowControl w:val="0"/>
        <w:pBdr>
          <w:top w:val="single" w:sz="4" w:space="1" w:color="auto"/>
          <w:left w:val="single" w:sz="4" w:space="1" w:color="auto"/>
          <w:bottom w:val="single" w:sz="4" w:space="1" w:color="auto"/>
          <w:right w:val="single" w:sz="4" w:space="1" w:color="auto"/>
        </w:pBdr>
        <w:rPr>
          <w:b/>
          <w:bCs/>
        </w:rPr>
      </w:pPr>
      <w:r w:rsidRPr="008A1620">
        <w:rPr>
          <w:b/>
          <w:bCs/>
        </w:rPr>
        <w:lastRenderedPageBreak/>
        <w:t>PODATKI NA ZUNANJI OVOJNINI</w:t>
      </w:r>
    </w:p>
    <w:p w14:paraId="78538C33" w14:textId="77777777" w:rsidR="00AA480B" w:rsidRPr="008A1620" w:rsidRDefault="00AA480B">
      <w:pPr>
        <w:widowControl w:val="0"/>
        <w:pBdr>
          <w:top w:val="single" w:sz="4" w:space="1" w:color="auto"/>
          <w:left w:val="single" w:sz="4" w:space="1" w:color="auto"/>
          <w:bottom w:val="single" w:sz="4" w:space="1" w:color="auto"/>
          <w:right w:val="single" w:sz="4" w:space="1" w:color="auto"/>
        </w:pBdr>
        <w:rPr>
          <w:b/>
          <w:bCs/>
        </w:rPr>
      </w:pPr>
    </w:p>
    <w:p w14:paraId="38366754" w14:textId="77777777" w:rsidR="00AA480B" w:rsidRPr="008A1620" w:rsidRDefault="00AA480B" w:rsidP="00FE7FB5">
      <w:pPr>
        <w:widowControl w:val="0"/>
        <w:pBdr>
          <w:top w:val="single" w:sz="4" w:space="1" w:color="auto"/>
          <w:left w:val="single" w:sz="4" w:space="1" w:color="auto"/>
          <w:bottom w:val="single" w:sz="4" w:space="1" w:color="auto"/>
          <w:right w:val="single" w:sz="4" w:space="1" w:color="auto"/>
        </w:pBdr>
        <w:rPr>
          <w:b/>
          <w:bCs/>
        </w:rPr>
      </w:pPr>
      <w:r w:rsidRPr="008A1620">
        <w:rPr>
          <w:b/>
          <w:bCs/>
        </w:rPr>
        <w:t xml:space="preserve">Zunanja nalepka za pakiranje po 90 (3 pakiranja po 30 filmsko obloženih tablet) (z Blue Box) ovitih v prozorno plastično folijo </w:t>
      </w:r>
    </w:p>
    <w:p w14:paraId="1A26E373" w14:textId="77777777" w:rsidR="00AA480B" w:rsidRPr="008A1620" w:rsidRDefault="00AA480B">
      <w:pPr>
        <w:widowControl w:val="0"/>
        <w:tabs>
          <w:tab w:val="left" w:pos="1290"/>
        </w:tabs>
      </w:pPr>
    </w:p>
    <w:p w14:paraId="60F075C3" w14:textId="77777777" w:rsidR="00AA480B" w:rsidRPr="008A1620" w:rsidRDefault="00AA480B">
      <w:pPr>
        <w:widowControl w:val="0"/>
        <w:tabs>
          <w:tab w:val="left" w:pos="1290"/>
        </w:tabs>
      </w:pPr>
    </w:p>
    <w:p w14:paraId="03E2A285"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1.</w:t>
      </w:r>
      <w:r w:rsidRPr="008A1620">
        <w:rPr>
          <w:b/>
          <w:bCs/>
        </w:rPr>
        <w:tab/>
        <w:t>IME ZDRAVILA</w:t>
      </w:r>
    </w:p>
    <w:p w14:paraId="28817247" w14:textId="77777777" w:rsidR="00AA480B" w:rsidRPr="008A1620" w:rsidRDefault="00AA480B">
      <w:pPr>
        <w:widowControl w:val="0"/>
        <w:tabs>
          <w:tab w:val="left" w:pos="567"/>
        </w:tabs>
      </w:pPr>
    </w:p>
    <w:p w14:paraId="0909DCD9" w14:textId="30FF032D" w:rsidR="00AA480B" w:rsidRPr="008A1620" w:rsidRDefault="00AA480B">
      <w:pPr>
        <w:widowControl w:val="0"/>
        <w:tabs>
          <w:tab w:val="left" w:pos="567"/>
        </w:tabs>
      </w:pPr>
      <w:r w:rsidRPr="008A1620">
        <w:t>Kivexa 600</w:t>
      </w:r>
      <w:r w:rsidR="00936935">
        <w:t> </w:t>
      </w:r>
      <w:r w:rsidRPr="008A1620">
        <w:t>mg/300</w:t>
      </w:r>
      <w:r w:rsidR="00936935">
        <w:t> </w:t>
      </w:r>
      <w:r w:rsidRPr="008A1620">
        <w:t>mg filmsko obložene tablete</w:t>
      </w:r>
    </w:p>
    <w:p w14:paraId="5A6A1625" w14:textId="77777777" w:rsidR="00AA480B" w:rsidRPr="008A1620" w:rsidRDefault="00AA480B">
      <w:pPr>
        <w:widowControl w:val="0"/>
        <w:tabs>
          <w:tab w:val="left" w:pos="567"/>
        </w:tabs>
      </w:pPr>
      <w:r w:rsidRPr="008A1620">
        <w:t>abakavir/lamivudin</w:t>
      </w:r>
    </w:p>
    <w:p w14:paraId="32E074D1" w14:textId="77777777" w:rsidR="00AA480B" w:rsidRPr="008A1620" w:rsidRDefault="00AA480B">
      <w:pPr>
        <w:widowControl w:val="0"/>
        <w:tabs>
          <w:tab w:val="left" w:pos="567"/>
        </w:tabs>
        <w:rPr>
          <w:b/>
          <w:bCs/>
        </w:rPr>
      </w:pPr>
    </w:p>
    <w:p w14:paraId="67EE3490" w14:textId="77777777" w:rsidR="00AA480B" w:rsidRPr="008A1620" w:rsidRDefault="00AA480B">
      <w:pPr>
        <w:widowControl w:val="0"/>
        <w:tabs>
          <w:tab w:val="left" w:pos="567"/>
        </w:tabs>
      </w:pPr>
    </w:p>
    <w:p w14:paraId="386372D2"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2.</w:t>
      </w:r>
      <w:r w:rsidRPr="008A1620">
        <w:rPr>
          <w:b/>
          <w:bCs/>
        </w:rPr>
        <w:tab/>
        <w:t xml:space="preserve">NAVEDBA ENE ALI VEČ </w:t>
      </w:r>
      <w:r w:rsidRPr="00EB23F5">
        <w:rPr>
          <w:b/>
          <w:bCs/>
        </w:rPr>
        <w:t>ZDRAVILNIH</w:t>
      </w:r>
      <w:r w:rsidRPr="008A1620">
        <w:rPr>
          <w:b/>
          <w:bCs/>
        </w:rPr>
        <w:t xml:space="preserve"> UČINKOVIN</w:t>
      </w:r>
    </w:p>
    <w:p w14:paraId="5A38BB74" w14:textId="77777777" w:rsidR="00AA480B" w:rsidRPr="008A1620" w:rsidRDefault="00AA480B">
      <w:pPr>
        <w:widowControl w:val="0"/>
        <w:tabs>
          <w:tab w:val="left" w:pos="567"/>
        </w:tabs>
      </w:pPr>
    </w:p>
    <w:p w14:paraId="4D7C30D3" w14:textId="77777777" w:rsidR="00AA480B" w:rsidRPr="008A1620" w:rsidRDefault="00AA480B">
      <w:pPr>
        <w:widowControl w:val="0"/>
        <w:tabs>
          <w:tab w:val="left" w:pos="567"/>
        </w:tabs>
      </w:pPr>
      <w:r w:rsidRPr="008A1620">
        <w:t xml:space="preserve">Vsaka filmsko obložena tableta vsebuje 600 mg </w:t>
      </w:r>
      <w:r w:rsidR="00A170D9">
        <w:t xml:space="preserve">abakavirja </w:t>
      </w:r>
      <w:r w:rsidRPr="008A1620">
        <w:t>(v obliki sulfata) in 300 mg</w:t>
      </w:r>
      <w:r w:rsidR="00A170D9">
        <w:t xml:space="preserve"> lamivudina</w:t>
      </w:r>
      <w:r w:rsidR="00AF1857">
        <w:t>.</w:t>
      </w:r>
    </w:p>
    <w:p w14:paraId="3069E6C5" w14:textId="77777777" w:rsidR="00AA480B" w:rsidRPr="008A1620" w:rsidRDefault="00AA480B">
      <w:pPr>
        <w:widowControl w:val="0"/>
        <w:tabs>
          <w:tab w:val="left" w:pos="567"/>
        </w:tabs>
      </w:pPr>
    </w:p>
    <w:p w14:paraId="69C6DE6B" w14:textId="77777777" w:rsidR="00AA480B" w:rsidRPr="008A1620" w:rsidRDefault="00AA480B">
      <w:pPr>
        <w:widowControl w:val="0"/>
        <w:tabs>
          <w:tab w:val="left" w:pos="567"/>
        </w:tabs>
      </w:pPr>
    </w:p>
    <w:p w14:paraId="0D4F9A52"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3.</w:t>
      </w:r>
      <w:r w:rsidRPr="008A1620">
        <w:rPr>
          <w:b/>
          <w:bCs/>
        </w:rPr>
        <w:tab/>
        <w:t>SEZNAM POMOŽNIH SNOVI</w:t>
      </w:r>
    </w:p>
    <w:p w14:paraId="41E00166" w14:textId="77777777" w:rsidR="00AA480B" w:rsidRPr="008A1620" w:rsidRDefault="00AA480B">
      <w:pPr>
        <w:pStyle w:val="Header"/>
        <w:widowControl w:val="0"/>
        <w:tabs>
          <w:tab w:val="clear" w:pos="4153"/>
          <w:tab w:val="clear" w:pos="8306"/>
          <w:tab w:val="left" w:pos="567"/>
        </w:tabs>
        <w:rPr>
          <w:rFonts w:ascii="Times New Roman" w:hAnsi="Times New Roman" w:cs="Times New Roman"/>
          <w:sz w:val="22"/>
          <w:szCs w:val="22"/>
        </w:rPr>
      </w:pPr>
    </w:p>
    <w:p w14:paraId="49A27614" w14:textId="77777777" w:rsidR="00AA480B" w:rsidRPr="008A1620" w:rsidRDefault="00AA480B">
      <w:pPr>
        <w:widowControl w:val="0"/>
        <w:tabs>
          <w:tab w:val="left" w:pos="567"/>
        </w:tabs>
        <w:rPr>
          <w:color w:val="000000"/>
        </w:rPr>
      </w:pPr>
      <w:r w:rsidRPr="008A1620">
        <w:rPr>
          <w:color w:val="000000"/>
        </w:rPr>
        <w:t xml:space="preserve">Vsebuje </w:t>
      </w:r>
      <w:r w:rsidR="005C214C">
        <w:rPr>
          <w:color w:val="000000"/>
        </w:rPr>
        <w:t>sončno rumeno</w:t>
      </w:r>
      <w:r w:rsidR="005C214C" w:rsidRPr="008A1620" w:rsidDel="005C214C">
        <w:rPr>
          <w:color w:val="000000"/>
        </w:rPr>
        <w:t xml:space="preserve"> </w:t>
      </w:r>
      <w:r w:rsidRPr="008A1620">
        <w:rPr>
          <w:color w:val="000000"/>
        </w:rPr>
        <w:t>FCF (E110), za nadaljnje informacije glejte navodilo za uporabo.</w:t>
      </w:r>
    </w:p>
    <w:p w14:paraId="7898B6CD" w14:textId="77777777" w:rsidR="00AA480B" w:rsidRPr="008A1620" w:rsidRDefault="00AA480B">
      <w:pPr>
        <w:widowControl w:val="0"/>
        <w:tabs>
          <w:tab w:val="left" w:pos="567"/>
        </w:tabs>
      </w:pPr>
    </w:p>
    <w:p w14:paraId="15A9D900" w14:textId="77777777" w:rsidR="00AA480B" w:rsidRPr="008A1620" w:rsidRDefault="00AA480B">
      <w:pPr>
        <w:widowControl w:val="0"/>
        <w:tabs>
          <w:tab w:val="left" w:pos="567"/>
        </w:tabs>
      </w:pPr>
    </w:p>
    <w:p w14:paraId="2FF698A9"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4.</w:t>
      </w:r>
      <w:r w:rsidRPr="008A1620">
        <w:rPr>
          <w:b/>
          <w:bCs/>
        </w:rPr>
        <w:tab/>
        <w:t>FARMACEVTSKA OBLIKA IN VSEBINA</w:t>
      </w:r>
    </w:p>
    <w:p w14:paraId="224B660F" w14:textId="77777777" w:rsidR="00AA480B" w:rsidRPr="008A1620" w:rsidRDefault="00AA480B">
      <w:pPr>
        <w:widowControl w:val="0"/>
        <w:tabs>
          <w:tab w:val="left" w:pos="567"/>
        </w:tabs>
      </w:pPr>
    </w:p>
    <w:p w14:paraId="41971F0C" w14:textId="77777777" w:rsidR="00AA480B" w:rsidRPr="008A1620" w:rsidRDefault="00AA480B">
      <w:pPr>
        <w:widowControl w:val="0"/>
        <w:tabs>
          <w:tab w:val="left" w:pos="567"/>
        </w:tabs>
      </w:pPr>
      <w:r w:rsidRPr="008A1620">
        <w:t xml:space="preserve">Pakiranje po več enot vsebuje </w:t>
      </w:r>
      <w:r w:rsidR="00A170D9">
        <w:t>90 (</w:t>
      </w:r>
      <w:r w:rsidRPr="008A1620">
        <w:t xml:space="preserve">3 </w:t>
      </w:r>
      <w:r w:rsidR="00930095">
        <w:t xml:space="preserve">pakiranja </w:t>
      </w:r>
      <w:r w:rsidR="00A170D9">
        <w:t>po</w:t>
      </w:r>
      <w:r w:rsidRPr="008A1620">
        <w:t xml:space="preserve"> 30</w:t>
      </w:r>
      <w:r w:rsidR="00A170D9">
        <w:t>)</w:t>
      </w:r>
      <w:r w:rsidRPr="008A1620">
        <w:t xml:space="preserve"> filmsko obloženih tablet.</w:t>
      </w:r>
    </w:p>
    <w:p w14:paraId="5D8EE1C7" w14:textId="77777777" w:rsidR="00AA480B" w:rsidRPr="008A1620" w:rsidRDefault="00AA480B">
      <w:pPr>
        <w:widowControl w:val="0"/>
        <w:tabs>
          <w:tab w:val="left" w:pos="567"/>
        </w:tabs>
      </w:pPr>
    </w:p>
    <w:p w14:paraId="4D788800" w14:textId="77777777" w:rsidR="00AA480B" w:rsidRPr="008A1620" w:rsidRDefault="00AA480B">
      <w:pPr>
        <w:widowControl w:val="0"/>
        <w:tabs>
          <w:tab w:val="left" w:pos="567"/>
        </w:tabs>
      </w:pPr>
    </w:p>
    <w:p w14:paraId="240659BE"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5.</w:t>
      </w:r>
      <w:r w:rsidRPr="008A1620">
        <w:rPr>
          <w:b/>
          <w:bCs/>
        </w:rPr>
        <w:tab/>
        <w:t>POSTOPEK IN POT(I) UPORABE ZDRAVILA</w:t>
      </w:r>
    </w:p>
    <w:p w14:paraId="22AD9D86" w14:textId="77777777" w:rsidR="00AA480B" w:rsidRPr="008A1620" w:rsidRDefault="00AA480B">
      <w:pPr>
        <w:widowControl w:val="0"/>
        <w:tabs>
          <w:tab w:val="left" w:pos="567"/>
        </w:tabs>
      </w:pPr>
    </w:p>
    <w:p w14:paraId="7980ECCD" w14:textId="77777777" w:rsidR="00AA480B" w:rsidRPr="008A1620" w:rsidRDefault="00AA480B">
      <w:pPr>
        <w:widowControl w:val="0"/>
        <w:tabs>
          <w:tab w:val="left" w:pos="567"/>
        </w:tabs>
      </w:pPr>
      <w:r w:rsidRPr="008A1620">
        <w:t>Pred uporabo preberite priloženo navodilo</w:t>
      </w:r>
      <w:r w:rsidR="005C214C">
        <w:t>!</w:t>
      </w:r>
    </w:p>
    <w:p w14:paraId="62096D7B" w14:textId="77777777" w:rsidR="00AA480B" w:rsidRPr="008A1620" w:rsidRDefault="00AA480B">
      <w:pPr>
        <w:widowControl w:val="0"/>
        <w:tabs>
          <w:tab w:val="left" w:pos="567"/>
        </w:tabs>
      </w:pPr>
    </w:p>
    <w:p w14:paraId="1EB9EF03" w14:textId="77777777" w:rsidR="00A170D9" w:rsidRDefault="00A170D9" w:rsidP="00A170D9">
      <w:pPr>
        <w:widowControl w:val="0"/>
        <w:tabs>
          <w:tab w:val="left" w:pos="567"/>
        </w:tabs>
      </w:pPr>
      <w:r w:rsidRPr="008A1620">
        <w:t>Peroralna uporaba</w:t>
      </w:r>
    </w:p>
    <w:p w14:paraId="5E130C12" w14:textId="77777777" w:rsidR="00A170D9" w:rsidRPr="008A1620" w:rsidRDefault="00A170D9" w:rsidP="00A170D9">
      <w:pPr>
        <w:widowControl w:val="0"/>
        <w:tabs>
          <w:tab w:val="left" w:pos="567"/>
        </w:tabs>
      </w:pPr>
    </w:p>
    <w:p w14:paraId="1BC30168" w14:textId="77777777" w:rsidR="00AA480B" w:rsidRPr="008A1620" w:rsidRDefault="00AA480B">
      <w:pPr>
        <w:widowControl w:val="0"/>
        <w:tabs>
          <w:tab w:val="left" w:pos="567"/>
        </w:tabs>
      </w:pPr>
    </w:p>
    <w:p w14:paraId="2319B7B8" w14:textId="77777777" w:rsidR="00AA480B" w:rsidRPr="008A1620" w:rsidRDefault="00AA480B">
      <w:pPr>
        <w:widowControl w:val="0"/>
        <w:pBdr>
          <w:top w:val="single" w:sz="4" w:space="1" w:color="auto"/>
          <w:left w:val="single" w:sz="4" w:space="4" w:color="auto"/>
          <w:bottom w:val="single" w:sz="4" w:space="1" w:color="auto"/>
          <w:right w:val="single" w:sz="4" w:space="4" w:color="auto"/>
        </w:pBdr>
        <w:ind w:left="567" w:hanging="567"/>
        <w:rPr>
          <w:b/>
          <w:bCs/>
        </w:rPr>
      </w:pPr>
      <w:r w:rsidRPr="008A1620">
        <w:rPr>
          <w:b/>
          <w:bCs/>
        </w:rPr>
        <w:t>6.</w:t>
      </w:r>
      <w:r w:rsidRPr="008A1620">
        <w:rPr>
          <w:b/>
          <w:bCs/>
        </w:rPr>
        <w:tab/>
        <w:t>POSEBNO OPOZORILO O SHRANJEVANJU ZDRAVILA ZUNAJ DOSEGA IN POGLEDA OTROK</w:t>
      </w:r>
    </w:p>
    <w:p w14:paraId="2CA9C584" w14:textId="77777777" w:rsidR="00AA480B" w:rsidRPr="008A1620" w:rsidRDefault="00AA480B">
      <w:pPr>
        <w:widowControl w:val="0"/>
        <w:tabs>
          <w:tab w:val="left" w:pos="567"/>
        </w:tabs>
      </w:pPr>
    </w:p>
    <w:p w14:paraId="080B3139" w14:textId="77777777" w:rsidR="00AA480B" w:rsidRPr="008A1620" w:rsidRDefault="00AA480B">
      <w:pPr>
        <w:widowControl w:val="0"/>
        <w:suppressLineNumbers/>
        <w:suppressAutoHyphens/>
      </w:pPr>
      <w:r w:rsidRPr="008A1620">
        <w:t>Zdravilo shranjujte nedosegljivo otrokom!</w:t>
      </w:r>
    </w:p>
    <w:p w14:paraId="306C0A23" w14:textId="77777777" w:rsidR="00AA480B" w:rsidRPr="008A1620" w:rsidRDefault="00AA480B">
      <w:pPr>
        <w:widowControl w:val="0"/>
        <w:tabs>
          <w:tab w:val="left" w:pos="567"/>
        </w:tabs>
      </w:pPr>
    </w:p>
    <w:p w14:paraId="3BCD9D8F" w14:textId="77777777" w:rsidR="00AA480B" w:rsidRPr="008A1620" w:rsidRDefault="00AA480B">
      <w:pPr>
        <w:widowControl w:val="0"/>
        <w:tabs>
          <w:tab w:val="left" w:pos="567"/>
        </w:tabs>
      </w:pPr>
    </w:p>
    <w:p w14:paraId="5A223D4E"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7.</w:t>
      </w:r>
      <w:r w:rsidRPr="008A1620">
        <w:rPr>
          <w:b/>
          <w:bCs/>
        </w:rPr>
        <w:tab/>
        <w:t>DRUGA POSEBNA OPOZORILA, ČE SO POTREBNA</w:t>
      </w:r>
    </w:p>
    <w:p w14:paraId="299D91E8" w14:textId="77777777" w:rsidR="00AA480B" w:rsidRPr="008A1620" w:rsidRDefault="00AA480B">
      <w:pPr>
        <w:widowControl w:val="0"/>
        <w:tabs>
          <w:tab w:val="left" w:pos="567"/>
          <w:tab w:val="left" w:pos="2127"/>
          <w:tab w:val="left" w:pos="6487"/>
        </w:tabs>
        <w:rPr>
          <w:color w:val="000000"/>
        </w:rPr>
      </w:pPr>
    </w:p>
    <w:p w14:paraId="1CF32AE7" w14:textId="77777777" w:rsidR="00AA480B" w:rsidRPr="008A1620" w:rsidRDefault="00AA480B">
      <w:pPr>
        <w:widowControl w:val="0"/>
        <w:tabs>
          <w:tab w:val="left" w:pos="567"/>
          <w:tab w:val="left" w:pos="2127"/>
          <w:tab w:val="left" w:pos="6487"/>
        </w:tabs>
        <w:rPr>
          <w:color w:val="000000"/>
        </w:rPr>
      </w:pPr>
      <w:r w:rsidRPr="008A1620">
        <w:rPr>
          <w:color w:val="000000"/>
        </w:rPr>
        <w:t>OPOZORILO! V primeru kakršnih koli simptomov, ki bi lahko bili povezani s preobčutljivostno reakcijo, se NEMUDOMA obrnite na svojega zdravnika.</w:t>
      </w:r>
    </w:p>
    <w:p w14:paraId="37C1AD8B" w14:textId="77777777" w:rsidR="00AA480B" w:rsidRPr="008A1620" w:rsidRDefault="00AA480B">
      <w:pPr>
        <w:widowControl w:val="0"/>
        <w:tabs>
          <w:tab w:val="left" w:pos="567"/>
        </w:tabs>
      </w:pPr>
    </w:p>
    <w:p w14:paraId="1C2B8E3B" w14:textId="77777777" w:rsidR="00AA480B" w:rsidRPr="008A1620" w:rsidRDefault="00AA480B">
      <w:pPr>
        <w:widowControl w:val="0"/>
        <w:tabs>
          <w:tab w:val="left" w:pos="567"/>
        </w:tabs>
      </w:pPr>
    </w:p>
    <w:p w14:paraId="4DFC3404"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8.</w:t>
      </w:r>
      <w:r w:rsidRPr="008A1620">
        <w:rPr>
          <w:b/>
          <w:bCs/>
        </w:rPr>
        <w:tab/>
        <w:t>DATUM IZTEKA ROKA UPORABNOSTI ZDRAVILA</w:t>
      </w:r>
    </w:p>
    <w:p w14:paraId="5F645B56" w14:textId="77777777" w:rsidR="00AA480B" w:rsidRPr="008A1620" w:rsidRDefault="00AA480B">
      <w:pPr>
        <w:widowControl w:val="0"/>
        <w:tabs>
          <w:tab w:val="left" w:pos="567"/>
        </w:tabs>
      </w:pPr>
    </w:p>
    <w:p w14:paraId="2810E2F0" w14:textId="2BDBBF18" w:rsidR="00AA480B" w:rsidRPr="008A1620" w:rsidRDefault="00AA480B">
      <w:pPr>
        <w:pStyle w:val="Header"/>
        <w:widowControl w:val="0"/>
        <w:tabs>
          <w:tab w:val="clear" w:pos="4153"/>
          <w:tab w:val="clear" w:pos="8306"/>
          <w:tab w:val="left" w:pos="567"/>
        </w:tabs>
        <w:rPr>
          <w:rFonts w:ascii="Times New Roman" w:hAnsi="Times New Roman" w:cs="Times New Roman"/>
          <w:sz w:val="22"/>
          <w:szCs w:val="22"/>
        </w:rPr>
      </w:pPr>
      <w:r w:rsidRPr="008A1620">
        <w:rPr>
          <w:rFonts w:ascii="Times New Roman" w:hAnsi="Times New Roman" w:cs="Times New Roman"/>
          <w:sz w:val="22"/>
          <w:szCs w:val="22"/>
        </w:rPr>
        <w:t>EXP</w:t>
      </w:r>
    </w:p>
    <w:p w14:paraId="2ADECBDC" w14:textId="77777777" w:rsidR="00AA480B" w:rsidRPr="008A1620" w:rsidRDefault="00AA480B">
      <w:pPr>
        <w:widowControl w:val="0"/>
        <w:tabs>
          <w:tab w:val="left" w:pos="567"/>
        </w:tabs>
      </w:pPr>
    </w:p>
    <w:p w14:paraId="403F7304" w14:textId="77777777" w:rsidR="00AA480B" w:rsidRPr="008A1620" w:rsidRDefault="00AA480B">
      <w:pPr>
        <w:widowControl w:val="0"/>
        <w:tabs>
          <w:tab w:val="left" w:pos="567"/>
        </w:tabs>
      </w:pPr>
    </w:p>
    <w:p w14:paraId="5D2C2DDA"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9.</w:t>
      </w:r>
      <w:r w:rsidRPr="008A1620">
        <w:rPr>
          <w:b/>
          <w:bCs/>
        </w:rPr>
        <w:tab/>
        <w:t>POSEBNA NAVODILA ZA SHRANJEVANJE</w:t>
      </w:r>
    </w:p>
    <w:p w14:paraId="02E7F664" w14:textId="77777777" w:rsidR="00AA480B" w:rsidRPr="008A1620" w:rsidRDefault="00AA480B">
      <w:pPr>
        <w:widowControl w:val="0"/>
        <w:tabs>
          <w:tab w:val="left" w:pos="567"/>
        </w:tabs>
      </w:pPr>
    </w:p>
    <w:p w14:paraId="17E406EA" w14:textId="283EC4B3" w:rsidR="00AA480B" w:rsidRPr="008A1620" w:rsidRDefault="00AA480B">
      <w:pPr>
        <w:widowControl w:val="0"/>
        <w:suppressLineNumbers/>
        <w:suppressAutoHyphens/>
      </w:pPr>
      <w:r w:rsidRPr="008A1620">
        <w:t>Shranjujte pri temperaturi do 30 </w:t>
      </w:r>
      <w:r w:rsidRPr="008A1620">
        <w:sym w:font="Symbol" w:char="F0B0"/>
      </w:r>
      <w:r w:rsidRPr="008A1620">
        <w:t>C.</w:t>
      </w:r>
    </w:p>
    <w:p w14:paraId="21E9F569" w14:textId="77777777" w:rsidR="00AA480B" w:rsidRPr="008A1620" w:rsidRDefault="00AA480B">
      <w:pPr>
        <w:widowControl w:val="0"/>
        <w:tabs>
          <w:tab w:val="left" w:pos="567"/>
        </w:tabs>
      </w:pPr>
    </w:p>
    <w:p w14:paraId="277882AE" w14:textId="77777777" w:rsidR="00AA480B" w:rsidRPr="008A1620" w:rsidRDefault="00AA480B">
      <w:pPr>
        <w:widowControl w:val="0"/>
        <w:tabs>
          <w:tab w:val="left" w:pos="567"/>
        </w:tabs>
      </w:pPr>
    </w:p>
    <w:p w14:paraId="553A1644"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ind w:left="567" w:hanging="567"/>
        <w:rPr>
          <w:b/>
          <w:bCs/>
        </w:rPr>
      </w:pPr>
      <w:r w:rsidRPr="008A1620">
        <w:rPr>
          <w:b/>
          <w:bCs/>
        </w:rPr>
        <w:t>10.</w:t>
      </w:r>
      <w:r w:rsidRPr="008A1620">
        <w:rPr>
          <w:b/>
          <w:bCs/>
        </w:rPr>
        <w:tab/>
        <w:t>POSEBNI VARNOSTNI UKREPI ZA ODSTRANJEVANJE NEUPORABLJENIH ZDRAVIL ALI IZ NJIH NASTALIH ODPADNIH SNOVI, KADAR SO POTREBNI</w:t>
      </w:r>
    </w:p>
    <w:p w14:paraId="30750C5D" w14:textId="77777777" w:rsidR="00AA480B" w:rsidRPr="008A1620" w:rsidRDefault="00AA480B">
      <w:pPr>
        <w:widowControl w:val="0"/>
        <w:tabs>
          <w:tab w:val="left" w:pos="567"/>
        </w:tabs>
      </w:pPr>
    </w:p>
    <w:p w14:paraId="15682793" w14:textId="77777777" w:rsidR="00AA480B" w:rsidRPr="008A1620" w:rsidRDefault="00AA480B">
      <w:pPr>
        <w:widowControl w:val="0"/>
        <w:tabs>
          <w:tab w:val="left" w:pos="567"/>
        </w:tabs>
      </w:pPr>
    </w:p>
    <w:p w14:paraId="57C2F96F"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11.</w:t>
      </w:r>
      <w:r w:rsidRPr="008A1620">
        <w:rPr>
          <w:b/>
          <w:bCs/>
        </w:rPr>
        <w:tab/>
        <w:t>IME IN NASLOV IMETNIKA DOVOLJENJA ZA PROMET Z ZDRAVILOM</w:t>
      </w:r>
    </w:p>
    <w:p w14:paraId="6DE7F8A7" w14:textId="77777777" w:rsidR="00AA480B" w:rsidRPr="008A1620" w:rsidRDefault="00AA480B">
      <w:pPr>
        <w:widowControl w:val="0"/>
        <w:tabs>
          <w:tab w:val="left" w:pos="567"/>
        </w:tabs>
      </w:pPr>
    </w:p>
    <w:p w14:paraId="773B1CFE" w14:textId="77777777" w:rsidR="00FC647A" w:rsidRDefault="00FC647A" w:rsidP="00FC647A">
      <w:pPr>
        <w:rPr>
          <w:lang w:val="en-GB"/>
        </w:rPr>
      </w:pPr>
      <w:r>
        <w:t>ViiV Healthcare BV</w:t>
      </w:r>
    </w:p>
    <w:p w14:paraId="31D44611" w14:textId="77777777" w:rsidR="00525320" w:rsidRDefault="00525320" w:rsidP="00525320">
      <w:pPr>
        <w:rPr>
          <w:lang w:val="en-GB"/>
        </w:rPr>
      </w:pPr>
      <w:r>
        <w:t>Van Asch van Wijckstraat 55H</w:t>
      </w:r>
    </w:p>
    <w:p w14:paraId="3790D584" w14:textId="77777777" w:rsidR="00525320" w:rsidRDefault="00525320" w:rsidP="00525320">
      <w:r>
        <w:t>3811 LP Amersfoort</w:t>
      </w:r>
    </w:p>
    <w:p w14:paraId="4A5BEC8A" w14:textId="77777777" w:rsidR="00AA480B" w:rsidRPr="008A1620" w:rsidRDefault="00FC647A">
      <w:pPr>
        <w:widowControl w:val="0"/>
        <w:tabs>
          <w:tab w:val="left" w:pos="567"/>
        </w:tabs>
      </w:pPr>
      <w:r>
        <w:t>Nizozemska</w:t>
      </w:r>
    </w:p>
    <w:p w14:paraId="438E3DD4" w14:textId="0722BA98" w:rsidR="00AA480B" w:rsidRDefault="00AA480B">
      <w:pPr>
        <w:pStyle w:val="Header"/>
        <w:widowControl w:val="0"/>
        <w:tabs>
          <w:tab w:val="clear" w:pos="4153"/>
          <w:tab w:val="clear" w:pos="8306"/>
        </w:tabs>
        <w:rPr>
          <w:rFonts w:ascii="Times New Roman" w:hAnsi="Times New Roman" w:cs="Times New Roman"/>
          <w:sz w:val="22"/>
          <w:szCs w:val="22"/>
        </w:rPr>
      </w:pPr>
    </w:p>
    <w:p w14:paraId="5A5D081F" w14:textId="77777777" w:rsidR="00936935" w:rsidRPr="008A1620" w:rsidRDefault="00936935">
      <w:pPr>
        <w:pStyle w:val="Header"/>
        <w:widowControl w:val="0"/>
        <w:tabs>
          <w:tab w:val="clear" w:pos="4153"/>
          <w:tab w:val="clear" w:pos="8306"/>
        </w:tabs>
        <w:rPr>
          <w:rFonts w:ascii="Times New Roman" w:hAnsi="Times New Roman" w:cs="Times New Roman"/>
          <w:sz w:val="22"/>
          <w:szCs w:val="22"/>
        </w:rPr>
      </w:pPr>
    </w:p>
    <w:p w14:paraId="42E6C3BC"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12.</w:t>
      </w:r>
      <w:r w:rsidRPr="008A1620">
        <w:rPr>
          <w:b/>
          <w:bCs/>
        </w:rPr>
        <w:tab/>
        <w:t>ŠTEVILKA(E) DOVOLJENJA(DOVOLJENJ) ZA PROMET</w:t>
      </w:r>
    </w:p>
    <w:p w14:paraId="29EFD558" w14:textId="77777777" w:rsidR="00AA480B" w:rsidRPr="008A1620" w:rsidRDefault="00AA480B">
      <w:pPr>
        <w:widowControl w:val="0"/>
        <w:tabs>
          <w:tab w:val="left" w:pos="567"/>
        </w:tabs>
      </w:pPr>
    </w:p>
    <w:p w14:paraId="70D866D5" w14:textId="77777777" w:rsidR="00AA480B" w:rsidRPr="008A1620" w:rsidRDefault="00AA480B">
      <w:pPr>
        <w:widowControl w:val="0"/>
        <w:tabs>
          <w:tab w:val="left" w:pos="567"/>
        </w:tabs>
      </w:pPr>
      <w:r w:rsidRPr="008A1620">
        <w:rPr>
          <w:snapToGrid w:val="0"/>
        </w:rPr>
        <w:t>EU/1/04/298/003</w:t>
      </w:r>
    </w:p>
    <w:p w14:paraId="38EDFFBA" w14:textId="77777777" w:rsidR="00AA480B" w:rsidRPr="008A1620" w:rsidRDefault="00AA480B">
      <w:pPr>
        <w:widowControl w:val="0"/>
        <w:tabs>
          <w:tab w:val="left" w:pos="567"/>
        </w:tabs>
      </w:pPr>
    </w:p>
    <w:p w14:paraId="1D785046" w14:textId="77777777" w:rsidR="00AA480B" w:rsidRPr="008A1620" w:rsidRDefault="00AA480B">
      <w:pPr>
        <w:widowControl w:val="0"/>
        <w:tabs>
          <w:tab w:val="left" w:pos="567"/>
        </w:tabs>
      </w:pPr>
    </w:p>
    <w:p w14:paraId="2BAC4EC5"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13.</w:t>
      </w:r>
      <w:r w:rsidRPr="008A1620">
        <w:rPr>
          <w:b/>
          <w:bCs/>
        </w:rPr>
        <w:tab/>
        <w:t>ŠTEVILKA SERIJE</w:t>
      </w:r>
    </w:p>
    <w:p w14:paraId="0C569E08" w14:textId="77777777" w:rsidR="00AA480B" w:rsidRPr="008A1620" w:rsidRDefault="00AA480B">
      <w:pPr>
        <w:widowControl w:val="0"/>
        <w:tabs>
          <w:tab w:val="left" w:pos="567"/>
        </w:tabs>
      </w:pPr>
    </w:p>
    <w:p w14:paraId="71F950CD" w14:textId="77777777" w:rsidR="00AA480B" w:rsidRPr="008A1620" w:rsidRDefault="00AA480B">
      <w:pPr>
        <w:widowControl w:val="0"/>
        <w:tabs>
          <w:tab w:val="left" w:pos="567"/>
        </w:tabs>
      </w:pPr>
      <w:r w:rsidRPr="008A1620">
        <w:t>Lot</w:t>
      </w:r>
    </w:p>
    <w:p w14:paraId="049DB5A6" w14:textId="77777777" w:rsidR="00AA480B" w:rsidRPr="008A1620" w:rsidRDefault="00AA480B">
      <w:pPr>
        <w:pStyle w:val="Header"/>
        <w:widowControl w:val="0"/>
        <w:tabs>
          <w:tab w:val="clear" w:pos="4153"/>
          <w:tab w:val="clear" w:pos="8306"/>
          <w:tab w:val="left" w:pos="567"/>
        </w:tabs>
        <w:rPr>
          <w:rFonts w:ascii="Times New Roman" w:hAnsi="Times New Roman" w:cs="Times New Roman"/>
          <w:sz w:val="22"/>
          <w:szCs w:val="22"/>
        </w:rPr>
      </w:pPr>
    </w:p>
    <w:p w14:paraId="314E4772" w14:textId="77777777" w:rsidR="00AA480B" w:rsidRPr="008A1620" w:rsidRDefault="00AA480B">
      <w:pPr>
        <w:widowControl w:val="0"/>
        <w:tabs>
          <w:tab w:val="left" w:pos="567"/>
        </w:tabs>
      </w:pPr>
    </w:p>
    <w:p w14:paraId="2317A55A"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14.</w:t>
      </w:r>
      <w:r w:rsidRPr="008A1620">
        <w:rPr>
          <w:b/>
          <w:bCs/>
        </w:rPr>
        <w:tab/>
        <w:t>NAČIN IZDAJANJA ZDRAVILA</w:t>
      </w:r>
    </w:p>
    <w:p w14:paraId="5D2F255E" w14:textId="77777777" w:rsidR="00AA480B" w:rsidRPr="008A1620" w:rsidRDefault="00AA480B">
      <w:pPr>
        <w:widowControl w:val="0"/>
      </w:pPr>
    </w:p>
    <w:p w14:paraId="74B95F69" w14:textId="0B0CDDB9" w:rsidR="00AA480B" w:rsidRPr="008A1620" w:rsidRDefault="005C214C">
      <w:pPr>
        <w:widowControl w:val="0"/>
        <w:suppressLineNumbers/>
        <w:suppressAutoHyphens/>
      </w:pPr>
      <w:r>
        <w:t>Predpisovanje in izdaja</w:t>
      </w:r>
      <w:r w:rsidRPr="008A1620">
        <w:t xml:space="preserve"> </w:t>
      </w:r>
      <w:r w:rsidR="00AA480B" w:rsidRPr="008A1620">
        <w:t>zdravila je le na recept.</w:t>
      </w:r>
    </w:p>
    <w:p w14:paraId="068E3E4D" w14:textId="77777777" w:rsidR="00AA480B" w:rsidRPr="008A1620" w:rsidRDefault="00AA480B">
      <w:pPr>
        <w:widowControl w:val="0"/>
      </w:pPr>
    </w:p>
    <w:p w14:paraId="19F8CCE4" w14:textId="77777777" w:rsidR="00AA480B" w:rsidRPr="008A1620" w:rsidRDefault="00AA480B">
      <w:pPr>
        <w:widowControl w:val="0"/>
      </w:pPr>
    </w:p>
    <w:p w14:paraId="78D91427"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15.</w:t>
      </w:r>
      <w:r w:rsidRPr="008A1620">
        <w:rPr>
          <w:b/>
          <w:bCs/>
        </w:rPr>
        <w:tab/>
        <w:t>NAVODILA ZA UPORABO</w:t>
      </w:r>
    </w:p>
    <w:p w14:paraId="3AE70764" w14:textId="77777777" w:rsidR="00AA480B" w:rsidRPr="008A1620" w:rsidRDefault="00AA480B">
      <w:pPr>
        <w:widowControl w:val="0"/>
      </w:pPr>
    </w:p>
    <w:p w14:paraId="4C135E78" w14:textId="77777777" w:rsidR="00AA480B" w:rsidRPr="008A1620" w:rsidRDefault="00AA480B">
      <w:pPr>
        <w:widowControl w:val="0"/>
      </w:pPr>
    </w:p>
    <w:p w14:paraId="1E1C04F3"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16.</w:t>
      </w:r>
      <w:r w:rsidRPr="008A1620">
        <w:rPr>
          <w:b/>
          <w:bCs/>
        </w:rPr>
        <w:tab/>
        <w:t>PODATKI V BRAILLOVI PISAVI</w:t>
      </w:r>
    </w:p>
    <w:p w14:paraId="33F6B293" w14:textId="77777777" w:rsidR="00AA480B" w:rsidRPr="008A1620" w:rsidRDefault="00AA480B">
      <w:pPr>
        <w:widowControl w:val="0"/>
      </w:pPr>
    </w:p>
    <w:p w14:paraId="1A2D7225" w14:textId="77777777" w:rsidR="008426AC" w:rsidRDefault="008426AC">
      <w:pPr>
        <w:widowControl w:val="0"/>
      </w:pPr>
    </w:p>
    <w:p w14:paraId="5C80A685" w14:textId="77777777" w:rsidR="008426AC" w:rsidRPr="00B800D9" w:rsidRDefault="008426AC" w:rsidP="008426AC">
      <w:pPr>
        <w:pBdr>
          <w:top w:val="single" w:sz="4" w:space="1" w:color="auto"/>
          <w:left w:val="single" w:sz="4" w:space="4" w:color="auto"/>
          <w:bottom w:val="single" w:sz="4" w:space="0" w:color="auto"/>
          <w:right w:val="single" w:sz="4" w:space="4" w:color="auto"/>
        </w:pBdr>
        <w:rPr>
          <w:i/>
          <w:noProof/>
        </w:rPr>
      </w:pPr>
      <w:r w:rsidRPr="00B800D9">
        <w:rPr>
          <w:b/>
          <w:noProof/>
        </w:rPr>
        <w:t>17.</w:t>
      </w:r>
      <w:r w:rsidRPr="00B800D9">
        <w:rPr>
          <w:b/>
          <w:noProof/>
        </w:rPr>
        <w:tab/>
        <w:t>EDINSTVENA OZNAKA – DVODIMENZIONALNA ČRTNA KODA</w:t>
      </w:r>
    </w:p>
    <w:p w14:paraId="4E81152E" w14:textId="77777777" w:rsidR="008426AC" w:rsidRPr="005B5AC3" w:rsidRDefault="008426AC" w:rsidP="008426AC">
      <w:pPr>
        <w:rPr>
          <w:noProof/>
          <w:color w:val="000000"/>
        </w:rPr>
      </w:pPr>
    </w:p>
    <w:p w14:paraId="49166FE2" w14:textId="77777777" w:rsidR="008426AC" w:rsidRPr="004E2848" w:rsidRDefault="008426AC" w:rsidP="008426AC">
      <w:pPr>
        <w:rPr>
          <w:noProof/>
          <w:color w:val="000000"/>
          <w:highlight w:val="lightGray"/>
          <w:shd w:val="clear" w:color="auto" w:fill="CCCCCC"/>
        </w:rPr>
      </w:pPr>
      <w:r w:rsidRPr="004E2848">
        <w:rPr>
          <w:highlight w:val="lightGray"/>
        </w:rPr>
        <w:t>Vsebuje dvodimenzionalno črtno kodo z edinstveno oznako.</w:t>
      </w:r>
    </w:p>
    <w:p w14:paraId="7CCF19B3" w14:textId="77777777" w:rsidR="008426AC" w:rsidRPr="005B5AC3" w:rsidRDefault="008426AC" w:rsidP="008426AC">
      <w:pPr>
        <w:rPr>
          <w:noProof/>
          <w:color w:val="000000"/>
        </w:rPr>
      </w:pPr>
    </w:p>
    <w:p w14:paraId="3019D7BF" w14:textId="77777777" w:rsidR="008426AC" w:rsidRPr="005B5AC3" w:rsidRDefault="008426AC" w:rsidP="008426AC">
      <w:pPr>
        <w:rPr>
          <w:noProof/>
          <w:color w:val="000000"/>
        </w:rPr>
      </w:pPr>
    </w:p>
    <w:p w14:paraId="6A768DA1" w14:textId="77777777" w:rsidR="008426AC" w:rsidRPr="005B5AC3" w:rsidRDefault="008426AC" w:rsidP="008426AC">
      <w:pPr>
        <w:pBdr>
          <w:top w:val="single" w:sz="4" w:space="1" w:color="auto"/>
          <w:left w:val="single" w:sz="4" w:space="4" w:color="auto"/>
          <w:bottom w:val="single" w:sz="4" w:space="0" w:color="auto"/>
          <w:right w:val="single" w:sz="4" w:space="4" w:color="auto"/>
        </w:pBdr>
        <w:rPr>
          <w:i/>
          <w:noProof/>
          <w:color w:val="000000"/>
        </w:rPr>
      </w:pPr>
      <w:r w:rsidRPr="005B5AC3">
        <w:rPr>
          <w:b/>
          <w:noProof/>
          <w:color w:val="000000"/>
        </w:rPr>
        <w:t>18.</w:t>
      </w:r>
      <w:r w:rsidRPr="005B5AC3">
        <w:rPr>
          <w:b/>
          <w:noProof/>
          <w:color w:val="000000"/>
        </w:rPr>
        <w:tab/>
      </w:r>
      <w:r w:rsidRPr="00B800D9">
        <w:rPr>
          <w:b/>
          <w:noProof/>
        </w:rPr>
        <w:t xml:space="preserve">EDINSTVENA OZNAKA </w:t>
      </w:r>
      <w:r w:rsidRPr="005B5AC3">
        <w:rPr>
          <w:b/>
          <w:noProof/>
          <w:color w:val="000000"/>
        </w:rPr>
        <w:t>– V BERLJIVI OBLIKI</w:t>
      </w:r>
    </w:p>
    <w:p w14:paraId="6124521F" w14:textId="77777777" w:rsidR="008426AC" w:rsidRPr="005B5AC3" w:rsidRDefault="008426AC" w:rsidP="008426AC">
      <w:pPr>
        <w:rPr>
          <w:noProof/>
          <w:color w:val="000000"/>
        </w:rPr>
      </w:pPr>
    </w:p>
    <w:p w14:paraId="496F5A09" w14:textId="77777777" w:rsidR="008426AC" w:rsidRPr="005B5AC3" w:rsidRDefault="008426AC" w:rsidP="008426AC">
      <w:pPr>
        <w:rPr>
          <w:color w:val="000000"/>
        </w:rPr>
      </w:pPr>
      <w:r w:rsidRPr="005B5AC3">
        <w:rPr>
          <w:color w:val="000000"/>
        </w:rPr>
        <w:t xml:space="preserve">PC: </w:t>
      </w:r>
    </w:p>
    <w:p w14:paraId="4FDDDEE4" w14:textId="77777777" w:rsidR="008426AC" w:rsidRPr="005B5AC3" w:rsidRDefault="008426AC" w:rsidP="008426AC">
      <w:pPr>
        <w:rPr>
          <w:color w:val="000000"/>
        </w:rPr>
      </w:pPr>
      <w:r w:rsidRPr="005B5AC3">
        <w:rPr>
          <w:color w:val="000000"/>
        </w:rPr>
        <w:t xml:space="preserve">SN: </w:t>
      </w:r>
    </w:p>
    <w:p w14:paraId="0DBC9F95" w14:textId="77777777" w:rsidR="008426AC" w:rsidRPr="005B5AC3" w:rsidRDefault="008426AC" w:rsidP="008426AC">
      <w:pPr>
        <w:rPr>
          <w:color w:val="000000"/>
        </w:rPr>
      </w:pPr>
      <w:r w:rsidRPr="004E2848">
        <w:rPr>
          <w:color w:val="000000"/>
          <w:highlight w:val="lightGray"/>
        </w:rPr>
        <w:t>NN:</w:t>
      </w:r>
      <w:r w:rsidRPr="005B5AC3">
        <w:rPr>
          <w:color w:val="000000"/>
        </w:rPr>
        <w:t xml:space="preserve"> </w:t>
      </w:r>
    </w:p>
    <w:p w14:paraId="1842C6F0" w14:textId="77777777" w:rsidR="00303F02" w:rsidRDefault="00303F02">
      <w:pPr>
        <w:widowControl w:val="0"/>
      </w:pPr>
    </w:p>
    <w:p w14:paraId="54D69451" w14:textId="77777777" w:rsidR="00AA480B" w:rsidRPr="008A1620" w:rsidRDefault="00AA480B">
      <w:pPr>
        <w:widowControl w:val="0"/>
      </w:pPr>
      <w:r w:rsidRPr="00D10F69">
        <w:br w:type="page"/>
      </w:r>
    </w:p>
    <w:p w14:paraId="4704CAEE" w14:textId="77777777" w:rsidR="00AA480B" w:rsidRPr="008A1620" w:rsidRDefault="00AA480B">
      <w:pPr>
        <w:widowControl w:val="0"/>
        <w:pBdr>
          <w:top w:val="single" w:sz="4" w:space="1" w:color="auto"/>
          <w:left w:val="single" w:sz="4" w:space="1" w:color="auto"/>
          <w:bottom w:val="single" w:sz="4" w:space="1" w:color="auto"/>
          <w:right w:val="single" w:sz="4" w:space="1" w:color="auto"/>
        </w:pBdr>
        <w:rPr>
          <w:b/>
          <w:bCs/>
        </w:rPr>
      </w:pPr>
      <w:r w:rsidRPr="008A1620">
        <w:rPr>
          <w:b/>
          <w:bCs/>
        </w:rPr>
        <w:lastRenderedPageBreak/>
        <w:t>PODATKI NA ZUNANJI OVOJNINI</w:t>
      </w:r>
    </w:p>
    <w:p w14:paraId="1DE9EEB2" w14:textId="77777777" w:rsidR="00AA480B" w:rsidRPr="008A1620" w:rsidRDefault="00AA480B">
      <w:pPr>
        <w:widowControl w:val="0"/>
        <w:pBdr>
          <w:top w:val="single" w:sz="4" w:space="1" w:color="auto"/>
          <w:left w:val="single" w:sz="4" w:space="1" w:color="auto"/>
          <w:bottom w:val="single" w:sz="4" w:space="1" w:color="auto"/>
          <w:right w:val="single" w:sz="4" w:space="1" w:color="auto"/>
        </w:pBdr>
        <w:rPr>
          <w:b/>
          <w:bCs/>
        </w:rPr>
      </w:pPr>
    </w:p>
    <w:p w14:paraId="3276DB29" w14:textId="5F48F061" w:rsidR="00AA480B" w:rsidRPr="008A1620" w:rsidRDefault="00AA480B">
      <w:pPr>
        <w:pStyle w:val="Heading5"/>
        <w:keepNext w:val="0"/>
        <w:widowControl w:val="0"/>
        <w:pBdr>
          <w:left w:val="single" w:sz="4" w:space="1" w:color="auto"/>
          <w:right w:val="single" w:sz="4" w:space="1" w:color="auto"/>
        </w:pBdr>
      </w:pPr>
      <w:r w:rsidRPr="008A1620">
        <w:t>Pakiranje po več enot po 90 (3 pakiranja po 30 filmsko obloženih tablet) – brez blue box - ZUNANJA ŠKATLA ENOTE S PRETISNIMI OMOTI</w:t>
      </w:r>
      <w:r w:rsidR="00A6584F">
        <w:fldChar w:fldCharType="begin"/>
      </w:r>
      <w:r w:rsidR="00A6584F">
        <w:instrText xml:space="preserve"> DOCVARIABLE vault_nd_24247432-c9b5-4ec1-bb16-e6be07bfbf08 \* MERGEFORMAT </w:instrText>
      </w:r>
      <w:r w:rsidR="00A6584F">
        <w:fldChar w:fldCharType="separate"/>
      </w:r>
      <w:r w:rsidR="0055480C">
        <w:t xml:space="preserve"> </w:t>
      </w:r>
      <w:r w:rsidR="00A6584F">
        <w:fldChar w:fldCharType="end"/>
      </w:r>
    </w:p>
    <w:p w14:paraId="14C28C17" w14:textId="77777777" w:rsidR="00AA480B" w:rsidRPr="008A1620" w:rsidRDefault="00AA480B">
      <w:pPr>
        <w:widowControl w:val="0"/>
        <w:pBdr>
          <w:top w:val="single" w:sz="4" w:space="1" w:color="auto"/>
          <w:left w:val="single" w:sz="4" w:space="1" w:color="auto"/>
          <w:bottom w:val="single" w:sz="4" w:space="1" w:color="auto"/>
          <w:right w:val="single" w:sz="4" w:space="1" w:color="auto"/>
        </w:pBdr>
        <w:ind w:left="567" w:hanging="567"/>
        <w:rPr>
          <w:b/>
          <w:bCs/>
        </w:rPr>
      </w:pPr>
      <w:r w:rsidRPr="008A1620">
        <w:rPr>
          <w:b/>
          <w:bCs/>
        </w:rPr>
        <w:t>30 TABLET</w:t>
      </w:r>
    </w:p>
    <w:p w14:paraId="0684F9D1" w14:textId="77777777" w:rsidR="00AA480B" w:rsidRPr="008A1620" w:rsidRDefault="00AA480B">
      <w:pPr>
        <w:widowControl w:val="0"/>
        <w:tabs>
          <w:tab w:val="left" w:pos="1290"/>
        </w:tabs>
      </w:pPr>
    </w:p>
    <w:p w14:paraId="367087E4" w14:textId="77777777" w:rsidR="00AA480B" w:rsidRPr="008A1620" w:rsidRDefault="00AA480B">
      <w:pPr>
        <w:widowControl w:val="0"/>
        <w:tabs>
          <w:tab w:val="left" w:pos="1290"/>
        </w:tabs>
      </w:pPr>
    </w:p>
    <w:p w14:paraId="1619FBD0"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1.</w:t>
      </w:r>
      <w:r w:rsidRPr="008A1620">
        <w:rPr>
          <w:b/>
          <w:bCs/>
        </w:rPr>
        <w:tab/>
        <w:t>IME ZDRAVILA</w:t>
      </w:r>
    </w:p>
    <w:p w14:paraId="7DDE2710" w14:textId="77777777" w:rsidR="00AA480B" w:rsidRPr="008A1620" w:rsidRDefault="00AA480B">
      <w:pPr>
        <w:widowControl w:val="0"/>
        <w:tabs>
          <w:tab w:val="left" w:pos="567"/>
        </w:tabs>
      </w:pPr>
    </w:p>
    <w:p w14:paraId="4E8D7C1C" w14:textId="0909A1C6" w:rsidR="00AA480B" w:rsidRPr="008A1620" w:rsidRDefault="00AA480B">
      <w:pPr>
        <w:widowControl w:val="0"/>
        <w:tabs>
          <w:tab w:val="left" w:pos="567"/>
        </w:tabs>
      </w:pPr>
      <w:r w:rsidRPr="008A1620">
        <w:t>Kivexa 600</w:t>
      </w:r>
      <w:r w:rsidR="00936935">
        <w:t> </w:t>
      </w:r>
      <w:r w:rsidRPr="008A1620">
        <w:t>mg/300</w:t>
      </w:r>
      <w:r w:rsidR="00936935">
        <w:t> </w:t>
      </w:r>
      <w:r w:rsidRPr="008A1620">
        <w:t>mg filmsko obložene tablete</w:t>
      </w:r>
    </w:p>
    <w:p w14:paraId="24DF1C35" w14:textId="77777777" w:rsidR="00AA480B" w:rsidRPr="008A1620" w:rsidRDefault="00AA480B">
      <w:pPr>
        <w:widowControl w:val="0"/>
        <w:tabs>
          <w:tab w:val="left" w:pos="567"/>
        </w:tabs>
      </w:pPr>
      <w:r w:rsidRPr="008A1620">
        <w:t>abakavir/lamivudin</w:t>
      </w:r>
    </w:p>
    <w:p w14:paraId="1E49F586" w14:textId="77777777" w:rsidR="00AA480B" w:rsidRPr="008A1620" w:rsidRDefault="00AA480B">
      <w:pPr>
        <w:widowControl w:val="0"/>
        <w:tabs>
          <w:tab w:val="left" w:pos="567"/>
        </w:tabs>
        <w:rPr>
          <w:b/>
          <w:bCs/>
        </w:rPr>
      </w:pPr>
    </w:p>
    <w:p w14:paraId="165CC81C" w14:textId="77777777" w:rsidR="00AA480B" w:rsidRPr="008A1620" w:rsidRDefault="00AA480B">
      <w:pPr>
        <w:widowControl w:val="0"/>
        <w:tabs>
          <w:tab w:val="left" w:pos="567"/>
        </w:tabs>
      </w:pPr>
    </w:p>
    <w:p w14:paraId="00759705"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2.</w:t>
      </w:r>
      <w:r w:rsidRPr="008A1620">
        <w:rPr>
          <w:b/>
          <w:bCs/>
        </w:rPr>
        <w:tab/>
        <w:t xml:space="preserve">NAVEDBA ENE ALI VEČ </w:t>
      </w:r>
      <w:r w:rsidRPr="00EB23F5">
        <w:rPr>
          <w:b/>
          <w:bCs/>
        </w:rPr>
        <w:t>ZDRAVILNIH</w:t>
      </w:r>
      <w:r w:rsidRPr="008A1620">
        <w:rPr>
          <w:b/>
          <w:bCs/>
        </w:rPr>
        <w:t xml:space="preserve"> UČINKOVIN</w:t>
      </w:r>
    </w:p>
    <w:p w14:paraId="3A2F3AD0" w14:textId="77777777" w:rsidR="00AA480B" w:rsidRPr="008A1620" w:rsidRDefault="00AA480B">
      <w:pPr>
        <w:widowControl w:val="0"/>
        <w:tabs>
          <w:tab w:val="left" w:pos="567"/>
        </w:tabs>
      </w:pPr>
    </w:p>
    <w:p w14:paraId="40F0068B" w14:textId="77777777" w:rsidR="00AA480B" w:rsidRPr="008A1620" w:rsidRDefault="00AA480B">
      <w:pPr>
        <w:widowControl w:val="0"/>
        <w:tabs>
          <w:tab w:val="left" w:pos="567"/>
        </w:tabs>
      </w:pPr>
      <w:r w:rsidRPr="008A1620">
        <w:t>Vsaka filmsko obložena tableta vsebuje 600 mg</w:t>
      </w:r>
      <w:r w:rsidR="00313941">
        <w:t xml:space="preserve"> abakavirja</w:t>
      </w:r>
      <w:r w:rsidRPr="008A1620">
        <w:t xml:space="preserve"> (v obliki sulfata) in 300 mg</w:t>
      </w:r>
      <w:r w:rsidR="00313941">
        <w:t xml:space="preserve"> lamivudina</w:t>
      </w:r>
      <w:r w:rsidR="00AF1857">
        <w:t>.</w:t>
      </w:r>
    </w:p>
    <w:p w14:paraId="5337E4A7" w14:textId="77777777" w:rsidR="00AA480B" w:rsidRPr="008A1620" w:rsidRDefault="00AA480B">
      <w:pPr>
        <w:widowControl w:val="0"/>
        <w:tabs>
          <w:tab w:val="left" w:pos="567"/>
        </w:tabs>
      </w:pPr>
    </w:p>
    <w:p w14:paraId="224BB290" w14:textId="77777777" w:rsidR="00AA480B" w:rsidRPr="008A1620" w:rsidRDefault="00AA480B">
      <w:pPr>
        <w:widowControl w:val="0"/>
        <w:tabs>
          <w:tab w:val="left" w:pos="567"/>
        </w:tabs>
      </w:pPr>
    </w:p>
    <w:p w14:paraId="4D0DF443"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3.</w:t>
      </w:r>
      <w:r w:rsidRPr="008A1620">
        <w:rPr>
          <w:b/>
          <w:bCs/>
        </w:rPr>
        <w:tab/>
        <w:t>SEZNAM POMOŽNIH SNOVI</w:t>
      </w:r>
    </w:p>
    <w:p w14:paraId="2B607FCA" w14:textId="77777777" w:rsidR="00AA480B" w:rsidRPr="008A1620" w:rsidRDefault="00AA480B">
      <w:pPr>
        <w:pStyle w:val="Header"/>
        <w:widowControl w:val="0"/>
        <w:tabs>
          <w:tab w:val="clear" w:pos="4153"/>
          <w:tab w:val="clear" w:pos="8306"/>
          <w:tab w:val="left" w:pos="567"/>
        </w:tabs>
        <w:rPr>
          <w:rFonts w:ascii="Times New Roman" w:hAnsi="Times New Roman" w:cs="Times New Roman"/>
          <w:sz w:val="22"/>
          <w:szCs w:val="22"/>
        </w:rPr>
      </w:pPr>
    </w:p>
    <w:p w14:paraId="30132CDE" w14:textId="77777777" w:rsidR="00AA480B" w:rsidRPr="008A1620" w:rsidRDefault="00AA480B">
      <w:pPr>
        <w:widowControl w:val="0"/>
        <w:tabs>
          <w:tab w:val="left" w:pos="567"/>
        </w:tabs>
        <w:rPr>
          <w:color w:val="000000"/>
        </w:rPr>
      </w:pPr>
      <w:r w:rsidRPr="008A1620">
        <w:rPr>
          <w:color w:val="000000"/>
        </w:rPr>
        <w:t xml:space="preserve">Vsebuje </w:t>
      </w:r>
      <w:r w:rsidR="005C214C">
        <w:rPr>
          <w:color w:val="000000"/>
        </w:rPr>
        <w:t>sončno rumeno</w:t>
      </w:r>
      <w:r w:rsidR="005C214C" w:rsidRPr="008A1620" w:rsidDel="005C214C">
        <w:rPr>
          <w:color w:val="000000"/>
        </w:rPr>
        <w:t xml:space="preserve"> </w:t>
      </w:r>
      <w:r w:rsidRPr="008A1620">
        <w:rPr>
          <w:color w:val="000000"/>
        </w:rPr>
        <w:t>FCF (E110), za nadaljnje informacije glejte navodilo za uporabo.</w:t>
      </w:r>
    </w:p>
    <w:p w14:paraId="6AAD1B3C" w14:textId="77777777" w:rsidR="00AA480B" w:rsidRDefault="00AA480B">
      <w:pPr>
        <w:widowControl w:val="0"/>
        <w:tabs>
          <w:tab w:val="left" w:pos="567"/>
        </w:tabs>
      </w:pPr>
    </w:p>
    <w:p w14:paraId="0DFABDCB" w14:textId="77777777" w:rsidR="00A07B8F" w:rsidRPr="008A1620" w:rsidRDefault="00A07B8F">
      <w:pPr>
        <w:widowControl w:val="0"/>
        <w:tabs>
          <w:tab w:val="left" w:pos="567"/>
        </w:tabs>
      </w:pPr>
    </w:p>
    <w:p w14:paraId="674FC4EC"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4.</w:t>
      </w:r>
      <w:r w:rsidRPr="008A1620">
        <w:rPr>
          <w:b/>
          <w:bCs/>
        </w:rPr>
        <w:tab/>
        <w:t>FARMACEVTSKA OBLIKA IN VSEBINA</w:t>
      </w:r>
    </w:p>
    <w:p w14:paraId="7A428A11" w14:textId="77777777" w:rsidR="00AA480B" w:rsidRPr="008A1620" w:rsidRDefault="00AA480B">
      <w:pPr>
        <w:widowControl w:val="0"/>
        <w:tabs>
          <w:tab w:val="left" w:pos="567"/>
        </w:tabs>
      </w:pPr>
    </w:p>
    <w:p w14:paraId="65B7A370" w14:textId="77777777" w:rsidR="00AA480B" w:rsidRPr="008A1620" w:rsidRDefault="00AA480B">
      <w:pPr>
        <w:widowControl w:val="0"/>
        <w:tabs>
          <w:tab w:val="left" w:pos="567"/>
        </w:tabs>
      </w:pPr>
      <w:r w:rsidRPr="008A1620">
        <w:t>30 filmsko obloženih tablet</w:t>
      </w:r>
    </w:p>
    <w:p w14:paraId="5105E3DE" w14:textId="77777777" w:rsidR="00AA480B" w:rsidRPr="008A1620" w:rsidRDefault="00930095">
      <w:pPr>
        <w:widowControl w:val="0"/>
        <w:tabs>
          <w:tab w:val="left" w:pos="567"/>
        </w:tabs>
      </w:pPr>
      <w:r>
        <w:t>Sestavni del pakiranja po več enot, ki se ne prodaja ločeno.</w:t>
      </w:r>
    </w:p>
    <w:p w14:paraId="6A038FDE" w14:textId="51706EB5" w:rsidR="00AA480B" w:rsidRDefault="00AA480B">
      <w:pPr>
        <w:widowControl w:val="0"/>
        <w:tabs>
          <w:tab w:val="left" w:pos="567"/>
        </w:tabs>
      </w:pPr>
    </w:p>
    <w:p w14:paraId="6153F882" w14:textId="77777777" w:rsidR="00936935" w:rsidRPr="008A1620" w:rsidRDefault="00936935">
      <w:pPr>
        <w:widowControl w:val="0"/>
        <w:tabs>
          <w:tab w:val="left" w:pos="567"/>
        </w:tabs>
      </w:pPr>
    </w:p>
    <w:p w14:paraId="25B317C9" w14:textId="77777777" w:rsidR="00AA480B" w:rsidRPr="008A1620" w:rsidRDefault="00AA480B" w:rsidP="00313941">
      <w:pPr>
        <w:widowControl w:val="0"/>
        <w:pBdr>
          <w:top w:val="single" w:sz="4" w:space="1" w:color="auto"/>
          <w:left w:val="single" w:sz="4" w:space="4" w:color="auto"/>
          <w:bottom w:val="single" w:sz="4" w:space="1" w:color="auto"/>
          <w:right w:val="single" w:sz="4" w:space="4" w:color="auto"/>
        </w:pBdr>
        <w:tabs>
          <w:tab w:val="left" w:pos="567"/>
        </w:tabs>
      </w:pPr>
      <w:r w:rsidRPr="008A1620">
        <w:rPr>
          <w:b/>
          <w:bCs/>
        </w:rPr>
        <w:t>5.</w:t>
      </w:r>
      <w:r w:rsidRPr="008A1620">
        <w:rPr>
          <w:b/>
          <w:bCs/>
        </w:rPr>
        <w:tab/>
        <w:t>POSTOPEK IN POT(I) UPORABE ZDRAVILA</w:t>
      </w:r>
    </w:p>
    <w:p w14:paraId="62A42F38" w14:textId="77777777" w:rsidR="00AA480B" w:rsidRPr="008A1620" w:rsidRDefault="00AA480B">
      <w:pPr>
        <w:widowControl w:val="0"/>
        <w:tabs>
          <w:tab w:val="left" w:pos="567"/>
        </w:tabs>
      </w:pPr>
    </w:p>
    <w:p w14:paraId="4FB44FD5" w14:textId="77777777" w:rsidR="00AA480B" w:rsidRPr="008A1620" w:rsidRDefault="00AA480B">
      <w:pPr>
        <w:widowControl w:val="0"/>
        <w:tabs>
          <w:tab w:val="left" w:pos="567"/>
        </w:tabs>
      </w:pPr>
      <w:r w:rsidRPr="008A1620">
        <w:t>Pred uporabo preberite priloženo navodilo</w:t>
      </w:r>
      <w:r w:rsidR="005C214C">
        <w:t>!</w:t>
      </w:r>
    </w:p>
    <w:p w14:paraId="53678C13" w14:textId="77777777" w:rsidR="00AA480B" w:rsidRPr="008A1620" w:rsidRDefault="00AA480B">
      <w:pPr>
        <w:widowControl w:val="0"/>
        <w:tabs>
          <w:tab w:val="left" w:pos="567"/>
        </w:tabs>
      </w:pPr>
    </w:p>
    <w:p w14:paraId="46758BBF" w14:textId="77777777" w:rsidR="00313941" w:rsidRDefault="00313941" w:rsidP="00313941">
      <w:pPr>
        <w:widowControl w:val="0"/>
        <w:tabs>
          <w:tab w:val="left" w:pos="567"/>
        </w:tabs>
      </w:pPr>
      <w:r w:rsidRPr="008A1620">
        <w:t>Peroralna uporaba</w:t>
      </w:r>
    </w:p>
    <w:p w14:paraId="267EE5DF" w14:textId="77777777" w:rsidR="00313941" w:rsidRPr="008A1620" w:rsidRDefault="00313941" w:rsidP="00313941">
      <w:pPr>
        <w:widowControl w:val="0"/>
        <w:tabs>
          <w:tab w:val="left" w:pos="567"/>
        </w:tabs>
      </w:pPr>
    </w:p>
    <w:p w14:paraId="6D455A6D" w14:textId="77777777" w:rsidR="00AA480B" w:rsidRPr="008A1620" w:rsidRDefault="00AA480B">
      <w:pPr>
        <w:widowControl w:val="0"/>
        <w:tabs>
          <w:tab w:val="left" w:pos="567"/>
        </w:tabs>
      </w:pPr>
    </w:p>
    <w:p w14:paraId="18AAED34" w14:textId="77777777" w:rsidR="00AA480B" w:rsidRPr="008A1620" w:rsidRDefault="00AA480B">
      <w:pPr>
        <w:widowControl w:val="0"/>
        <w:pBdr>
          <w:top w:val="single" w:sz="4" w:space="1" w:color="auto"/>
          <w:left w:val="single" w:sz="4" w:space="4" w:color="auto"/>
          <w:bottom w:val="single" w:sz="4" w:space="1" w:color="auto"/>
          <w:right w:val="single" w:sz="4" w:space="4" w:color="auto"/>
        </w:pBdr>
        <w:ind w:left="567" w:hanging="567"/>
        <w:rPr>
          <w:b/>
          <w:bCs/>
        </w:rPr>
      </w:pPr>
      <w:r w:rsidRPr="008A1620">
        <w:rPr>
          <w:b/>
          <w:bCs/>
        </w:rPr>
        <w:t>6.</w:t>
      </w:r>
      <w:r w:rsidRPr="008A1620">
        <w:rPr>
          <w:b/>
          <w:bCs/>
        </w:rPr>
        <w:tab/>
        <w:t>POSEBNO OPOZORILO O SHRANJEVANJU ZDRAVILA ZUNAJ DOSEGA IN POGLEDA OTROK</w:t>
      </w:r>
    </w:p>
    <w:p w14:paraId="705AA30D" w14:textId="77777777" w:rsidR="00AA480B" w:rsidRPr="008A1620" w:rsidRDefault="00AA480B">
      <w:pPr>
        <w:widowControl w:val="0"/>
        <w:tabs>
          <w:tab w:val="left" w:pos="567"/>
        </w:tabs>
      </w:pPr>
    </w:p>
    <w:p w14:paraId="602E2EA5" w14:textId="77777777" w:rsidR="00AA480B" w:rsidRPr="008A1620" w:rsidRDefault="00AA480B">
      <w:pPr>
        <w:widowControl w:val="0"/>
        <w:suppressLineNumbers/>
        <w:suppressAutoHyphens/>
      </w:pPr>
      <w:r w:rsidRPr="008A1620">
        <w:t>Zdravilo shranjujte nedosegljivo otrokom!</w:t>
      </w:r>
    </w:p>
    <w:p w14:paraId="66C052C5" w14:textId="77777777" w:rsidR="00AA480B" w:rsidRPr="008A1620" w:rsidRDefault="00AA480B">
      <w:pPr>
        <w:widowControl w:val="0"/>
        <w:tabs>
          <w:tab w:val="left" w:pos="567"/>
        </w:tabs>
      </w:pPr>
    </w:p>
    <w:p w14:paraId="7B343FCE" w14:textId="77777777" w:rsidR="00AA480B" w:rsidRPr="008A1620" w:rsidRDefault="00AA480B">
      <w:pPr>
        <w:widowControl w:val="0"/>
        <w:tabs>
          <w:tab w:val="left" w:pos="567"/>
        </w:tabs>
      </w:pPr>
    </w:p>
    <w:p w14:paraId="1E80C5C9"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7.</w:t>
      </w:r>
      <w:r w:rsidRPr="008A1620">
        <w:rPr>
          <w:b/>
          <w:bCs/>
        </w:rPr>
        <w:tab/>
        <w:t>DRUGA POSEBNA OPOZORILA, ČE SO POTREBNA</w:t>
      </w:r>
    </w:p>
    <w:p w14:paraId="4D3084EA" w14:textId="77777777" w:rsidR="00AA480B" w:rsidRPr="008A1620" w:rsidRDefault="00AA480B">
      <w:pPr>
        <w:widowControl w:val="0"/>
        <w:tabs>
          <w:tab w:val="left" w:pos="567"/>
        </w:tabs>
        <w:rPr>
          <w:color w:val="000000"/>
        </w:rPr>
      </w:pPr>
    </w:p>
    <w:p w14:paraId="5967D721" w14:textId="77777777" w:rsidR="00AA480B" w:rsidRPr="00313941" w:rsidRDefault="00AA480B">
      <w:pPr>
        <w:widowControl w:val="0"/>
        <w:tabs>
          <w:tab w:val="left" w:pos="567"/>
          <w:tab w:val="left" w:pos="2127"/>
          <w:tab w:val="left" w:pos="6487"/>
        </w:tabs>
        <w:rPr>
          <w:bCs/>
          <w:snapToGrid w:val="0"/>
          <w:color w:val="000000"/>
        </w:rPr>
      </w:pPr>
      <w:r w:rsidRPr="00313941">
        <w:rPr>
          <w:bCs/>
          <w:snapToGrid w:val="0"/>
          <w:color w:val="000000"/>
        </w:rPr>
        <w:t>Odtrgajte priloženo opozorilno kartico, ki vsebuje pomembne informacije o varnosti.</w:t>
      </w:r>
    </w:p>
    <w:p w14:paraId="7FB4E9D2" w14:textId="77777777" w:rsidR="00AA480B" w:rsidRPr="008A1620" w:rsidRDefault="00AA480B">
      <w:pPr>
        <w:widowControl w:val="0"/>
        <w:tabs>
          <w:tab w:val="left" w:pos="567"/>
          <w:tab w:val="left" w:pos="2127"/>
          <w:tab w:val="left" w:pos="6487"/>
        </w:tabs>
        <w:rPr>
          <w:color w:val="000000"/>
        </w:rPr>
      </w:pPr>
    </w:p>
    <w:p w14:paraId="5A7B1F83" w14:textId="77777777" w:rsidR="00AA480B" w:rsidRPr="008A1620" w:rsidRDefault="00AA480B">
      <w:pPr>
        <w:widowControl w:val="0"/>
        <w:tabs>
          <w:tab w:val="left" w:pos="567"/>
          <w:tab w:val="left" w:pos="2127"/>
          <w:tab w:val="left" w:pos="6487"/>
        </w:tabs>
        <w:rPr>
          <w:color w:val="000000"/>
        </w:rPr>
      </w:pPr>
      <w:r w:rsidRPr="008A1620">
        <w:rPr>
          <w:color w:val="000000"/>
        </w:rPr>
        <w:t>OPOZORILO! V primeru kakršnih koli simptomov, ki bi lahko bili povezani s preobčutljivostno reakcijo, se NEMUDOMA obrnite na svojega zdravnika.</w:t>
      </w:r>
    </w:p>
    <w:p w14:paraId="4074D91B" w14:textId="77777777" w:rsidR="00AA480B" w:rsidRPr="008A1620" w:rsidRDefault="00AA480B">
      <w:pPr>
        <w:widowControl w:val="0"/>
        <w:tabs>
          <w:tab w:val="left" w:pos="567"/>
        </w:tabs>
        <w:rPr>
          <w:color w:val="000000"/>
        </w:rPr>
      </w:pPr>
    </w:p>
    <w:p w14:paraId="5DB9A597" w14:textId="77777777" w:rsidR="00AA480B" w:rsidRPr="00A03C1E" w:rsidRDefault="00AA480B">
      <w:pPr>
        <w:widowControl w:val="0"/>
        <w:tabs>
          <w:tab w:val="left" w:pos="567"/>
        </w:tabs>
        <w:rPr>
          <w:color w:val="000000"/>
        </w:rPr>
      </w:pPr>
      <w:r w:rsidRPr="00A03C1E">
        <w:rPr>
          <w:color w:val="000000"/>
        </w:rPr>
        <w:t>“</w:t>
      </w:r>
      <w:r w:rsidRPr="00313941">
        <w:rPr>
          <w:bCs/>
          <w:color w:val="000000"/>
        </w:rPr>
        <w:t>Povlecite tukaj.</w:t>
      </w:r>
      <w:r w:rsidRPr="00A03C1E">
        <w:rPr>
          <w:color w:val="000000"/>
        </w:rPr>
        <w:t>”</w:t>
      </w:r>
    </w:p>
    <w:p w14:paraId="36128851" w14:textId="77777777" w:rsidR="00AA480B" w:rsidRPr="008A1620" w:rsidRDefault="00AA480B">
      <w:pPr>
        <w:widowControl w:val="0"/>
        <w:tabs>
          <w:tab w:val="left" w:pos="567"/>
        </w:tabs>
        <w:rPr>
          <w:color w:val="000000"/>
        </w:rPr>
      </w:pPr>
    </w:p>
    <w:p w14:paraId="00046BF0" w14:textId="77777777" w:rsidR="00AA480B" w:rsidRPr="008A1620" w:rsidRDefault="00AA480B">
      <w:pPr>
        <w:widowControl w:val="0"/>
        <w:tabs>
          <w:tab w:val="left" w:pos="567"/>
        </w:tabs>
        <w:rPr>
          <w:color w:val="000000"/>
        </w:rPr>
      </w:pPr>
    </w:p>
    <w:p w14:paraId="44AD87DD" w14:textId="77777777" w:rsidR="00AA480B" w:rsidRPr="008A1620" w:rsidRDefault="00AA480B" w:rsidP="001339DC">
      <w:pPr>
        <w:keepNext/>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lastRenderedPageBreak/>
        <w:t>8.</w:t>
      </w:r>
      <w:r w:rsidRPr="008A1620">
        <w:rPr>
          <w:b/>
          <w:bCs/>
        </w:rPr>
        <w:tab/>
        <w:t>DATUM IZTEKA ROKA UPORABNOSTI ZDRAVILA</w:t>
      </w:r>
    </w:p>
    <w:p w14:paraId="50421389" w14:textId="77777777" w:rsidR="00AA480B" w:rsidRPr="008A1620" w:rsidRDefault="00AA480B" w:rsidP="001339DC">
      <w:pPr>
        <w:keepNext/>
        <w:widowControl w:val="0"/>
        <w:tabs>
          <w:tab w:val="left" w:pos="567"/>
        </w:tabs>
      </w:pPr>
    </w:p>
    <w:p w14:paraId="11F445D7" w14:textId="518FE76B" w:rsidR="00AA480B" w:rsidRPr="008A1620" w:rsidRDefault="00AA480B" w:rsidP="001339DC">
      <w:pPr>
        <w:pStyle w:val="Header"/>
        <w:keepNext/>
        <w:widowControl w:val="0"/>
        <w:tabs>
          <w:tab w:val="clear" w:pos="4153"/>
          <w:tab w:val="clear" w:pos="8306"/>
          <w:tab w:val="left" w:pos="567"/>
        </w:tabs>
        <w:rPr>
          <w:rFonts w:ascii="Times New Roman" w:hAnsi="Times New Roman" w:cs="Times New Roman"/>
          <w:sz w:val="22"/>
          <w:szCs w:val="22"/>
        </w:rPr>
      </w:pPr>
      <w:r w:rsidRPr="008A1620">
        <w:rPr>
          <w:rFonts w:ascii="Times New Roman" w:hAnsi="Times New Roman" w:cs="Times New Roman"/>
          <w:sz w:val="22"/>
          <w:szCs w:val="22"/>
        </w:rPr>
        <w:t>EXP</w:t>
      </w:r>
    </w:p>
    <w:p w14:paraId="6327FF20" w14:textId="77777777" w:rsidR="00AA480B" w:rsidRPr="008A1620" w:rsidRDefault="00AA480B">
      <w:pPr>
        <w:widowControl w:val="0"/>
        <w:tabs>
          <w:tab w:val="left" w:pos="567"/>
        </w:tabs>
      </w:pPr>
    </w:p>
    <w:p w14:paraId="10736D68" w14:textId="77777777" w:rsidR="00AA480B" w:rsidRPr="008A1620" w:rsidRDefault="00AA480B">
      <w:pPr>
        <w:widowControl w:val="0"/>
        <w:tabs>
          <w:tab w:val="left" w:pos="567"/>
        </w:tabs>
      </w:pPr>
    </w:p>
    <w:p w14:paraId="3738EF25"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9.</w:t>
      </w:r>
      <w:r w:rsidRPr="008A1620">
        <w:rPr>
          <w:b/>
          <w:bCs/>
        </w:rPr>
        <w:tab/>
        <w:t>POSEBNA NAVODILA ZA SHRANJEVANJE</w:t>
      </w:r>
    </w:p>
    <w:p w14:paraId="1E3B3968" w14:textId="77777777" w:rsidR="00AA480B" w:rsidRPr="008A1620" w:rsidRDefault="00AA480B">
      <w:pPr>
        <w:widowControl w:val="0"/>
        <w:tabs>
          <w:tab w:val="left" w:pos="567"/>
        </w:tabs>
      </w:pPr>
    </w:p>
    <w:p w14:paraId="611611E3" w14:textId="18ADE072" w:rsidR="00AA480B" w:rsidRPr="008A1620" w:rsidRDefault="00AA480B">
      <w:pPr>
        <w:widowControl w:val="0"/>
        <w:suppressLineNumbers/>
        <w:suppressAutoHyphens/>
      </w:pPr>
      <w:r w:rsidRPr="008A1620">
        <w:t>Shranjujte pri temperaturi do 30 </w:t>
      </w:r>
      <w:r w:rsidRPr="008A1620">
        <w:sym w:font="Symbol" w:char="F0B0"/>
      </w:r>
      <w:r w:rsidRPr="008A1620">
        <w:t>C.</w:t>
      </w:r>
    </w:p>
    <w:p w14:paraId="26B919C4" w14:textId="77777777" w:rsidR="00AA480B" w:rsidRPr="008A1620" w:rsidRDefault="00AA480B">
      <w:pPr>
        <w:widowControl w:val="0"/>
        <w:tabs>
          <w:tab w:val="left" w:pos="567"/>
        </w:tabs>
      </w:pPr>
    </w:p>
    <w:p w14:paraId="261E480D" w14:textId="77777777" w:rsidR="00AA480B" w:rsidRPr="008A1620" w:rsidRDefault="00AA480B">
      <w:pPr>
        <w:widowControl w:val="0"/>
        <w:tabs>
          <w:tab w:val="left" w:pos="567"/>
        </w:tabs>
      </w:pPr>
    </w:p>
    <w:p w14:paraId="72BED803"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ind w:left="567" w:hanging="567"/>
        <w:rPr>
          <w:b/>
          <w:bCs/>
        </w:rPr>
      </w:pPr>
      <w:r w:rsidRPr="008A1620">
        <w:rPr>
          <w:b/>
          <w:bCs/>
        </w:rPr>
        <w:t>10.</w:t>
      </w:r>
      <w:r w:rsidRPr="008A1620">
        <w:rPr>
          <w:b/>
          <w:bCs/>
        </w:rPr>
        <w:tab/>
        <w:t>POSEBNI VARNOSTNI UKREPI ZA ODSTRANJEVANJE NEUPORABLJENIH ZDRAVIL ALI IZ NJIH NASTALIH ODPADNIH SNOVI, KADAR SO POTREBNI</w:t>
      </w:r>
    </w:p>
    <w:p w14:paraId="1E71DB43" w14:textId="77777777" w:rsidR="00AA480B" w:rsidRPr="008A1620" w:rsidRDefault="00AA480B">
      <w:pPr>
        <w:widowControl w:val="0"/>
        <w:tabs>
          <w:tab w:val="left" w:pos="567"/>
        </w:tabs>
      </w:pPr>
    </w:p>
    <w:p w14:paraId="10F549AC" w14:textId="77777777" w:rsidR="00AA480B" w:rsidRPr="008A1620" w:rsidRDefault="00AA480B">
      <w:pPr>
        <w:widowControl w:val="0"/>
        <w:tabs>
          <w:tab w:val="left" w:pos="567"/>
        </w:tabs>
      </w:pPr>
    </w:p>
    <w:p w14:paraId="2D180508"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11.</w:t>
      </w:r>
      <w:r w:rsidRPr="008A1620">
        <w:rPr>
          <w:b/>
          <w:bCs/>
        </w:rPr>
        <w:tab/>
        <w:t>IME IN NASLOV IMETNIKA DOVOLJENJA ZA PROMET Z ZDRAVILOM</w:t>
      </w:r>
    </w:p>
    <w:p w14:paraId="0D85CA91" w14:textId="77777777" w:rsidR="00AA480B" w:rsidRPr="008A1620" w:rsidRDefault="00AA480B">
      <w:pPr>
        <w:widowControl w:val="0"/>
        <w:tabs>
          <w:tab w:val="left" w:pos="567"/>
        </w:tabs>
      </w:pPr>
    </w:p>
    <w:p w14:paraId="60B8DB2A" w14:textId="77777777" w:rsidR="00FC647A" w:rsidRPr="00FC647A" w:rsidRDefault="00FC647A" w:rsidP="00FC647A">
      <w:pPr>
        <w:widowControl w:val="0"/>
        <w:tabs>
          <w:tab w:val="left" w:pos="567"/>
        </w:tabs>
        <w:rPr>
          <w:lang w:val="en-GB"/>
        </w:rPr>
      </w:pPr>
      <w:r w:rsidRPr="00FC647A">
        <w:t>ViiV Healthcare BV</w:t>
      </w:r>
    </w:p>
    <w:p w14:paraId="2EBCC6D5" w14:textId="77777777" w:rsidR="00525320" w:rsidRDefault="00525320" w:rsidP="00525320">
      <w:pPr>
        <w:rPr>
          <w:lang w:val="en-GB"/>
        </w:rPr>
      </w:pPr>
      <w:r>
        <w:t>Van Asch van Wijckstraat 55H</w:t>
      </w:r>
    </w:p>
    <w:p w14:paraId="1B24946D" w14:textId="77777777" w:rsidR="00525320" w:rsidRPr="00FC647A" w:rsidRDefault="00525320" w:rsidP="00525320">
      <w:pPr>
        <w:widowControl w:val="0"/>
        <w:tabs>
          <w:tab w:val="left" w:pos="567"/>
        </w:tabs>
      </w:pPr>
      <w:r>
        <w:t>3811 LP Amersfoort</w:t>
      </w:r>
    </w:p>
    <w:p w14:paraId="655ED22B" w14:textId="77777777" w:rsidR="00AA480B" w:rsidRPr="008A1620" w:rsidRDefault="00FC647A">
      <w:pPr>
        <w:widowControl w:val="0"/>
        <w:tabs>
          <w:tab w:val="left" w:pos="567"/>
        </w:tabs>
      </w:pPr>
      <w:r w:rsidRPr="00FC647A">
        <w:t>Nizozemska</w:t>
      </w:r>
    </w:p>
    <w:p w14:paraId="01B19AC9" w14:textId="6D717C80" w:rsidR="00AA480B" w:rsidRDefault="00AA480B">
      <w:pPr>
        <w:pStyle w:val="Header"/>
        <w:widowControl w:val="0"/>
        <w:tabs>
          <w:tab w:val="clear" w:pos="4153"/>
          <w:tab w:val="clear" w:pos="8306"/>
        </w:tabs>
        <w:rPr>
          <w:rFonts w:ascii="Times New Roman" w:hAnsi="Times New Roman" w:cs="Times New Roman"/>
          <w:sz w:val="22"/>
          <w:szCs w:val="22"/>
        </w:rPr>
      </w:pPr>
    </w:p>
    <w:p w14:paraId="35C21C35" w14:textId="77777777" w:rsidR="00936935" w:rsidRPr="008A1620" w:rsidRDefault="00936935">
      <w:pPr>
        <w:pStyle w:val="Header"/>
        <w:widowControl w:val="0"/>
        <w:tabs>
          <w:tab w:val="clear" w:pos="4153"/>
          <w:tab w:val="clear" w:pos="8306"/>
        </w:tabs>
        <w:rPr>
          <w:rFonts w:ascii="Times New Roman" w:hAnsi="Times New Roman" w:cs="Times New Roman"/>
          <w:sz w:val="22"/>
          <w:szCs w:val="22"/>
        </w:rPr>
      </w:pPr>
    </w:p>
    <w:p w14:paraId="158BB85C"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12.</w:t>
      </w:r>
      <w:r w:rsidRPr="008A1620">
        <w:rPr>
          <w:b/>
          <w:bCs/>
        </w:rPr>
        <w:tab/>
        <w:t>ŠTEVILKA(E) DOVOLJENJA(DOVOLJENJ) ZA PROMET</w:t>
      </w:r>
    </w:p>
    <w:p w14:paraId="2C2C62C3" w14:textId="77777777" w:rsidR="00AA480B" w:rsidRPr="008A1620" w:rsidRDefault="00AA480B">
      <w:pPr>
        <w:widowControl w:val="0"/>
        <w:tabs>
          <w:tab w:val="left" w:pos="567"/>
        </w:tabs>
      </w:pPr>
    </w:p>
    <w:p w14:paraId="3DD5AC4E" w14:textId="77777777" w:rsidR="00AA480B" w:rsidRPr="008A1620" w:rsidRDefault="00AA480B">
      <w:pPr>
        <w:widowControl w:val="0"/>
        <w:tabs>
          <w:tab w:val="left" w:pos="567"/>
        </w:tabs>
      </w:pPr>
    </w:p>
    <w:p w14:paraId="49400187"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13.</w:t>
      </w:r>
      <w:r w:rsidRPr="008A1620">
        <w:rPr>
          <w:b/>
          <w:bCs/>
        </w:rPr>
        <w:tab/>
        <w:t>ŠTEVILKA SERIJE</w:t>
      </w:r>
    </w:p>
    <w:p w14:paraId="3787860A" w14:textId="77777777" w:rsidR="00AA480B" w:rsidRPr="008A1620" w:rsidRDefault="00AA480B">
      <w:pPr>
        <w:widowControl w:val="0"/>
        <w:tabs>
          <w:tab w:val="left" w:pos="567"/>
        </w:tabs>
      </w:pPr>
    </w:p>
    <w:p w14:paraId="652DF9FC" w14:textId="77777777" w:rsidR="00AA480B" w:rsidRPr="008A1620" w:rsidRDefault="00AA480B">
      <w:pPr>
        <w:widowControl w:val="0"/>
        <w:tabs>
          <w:tab w:val="left" w:pos="567"/>
        </w:tabs>
      </w:pPr>
      <w:r w:rsidRPr="008A1620">
        <w:t>Lot</w:t>
      </w:r>
    </w:p>
    <w:p w14:paraId="2FDC15E9" w14:textId="77777777" w:rsidR="00AA480B" w:rsidRPr="008A1620" w:rsidRDefault="00AA480B">
      <w:pPr>
        <w:pStyle w:val="Header"/>
        <w:widowControl w:val="0"/>
        <w:tabs>
          <w:tab w:val="clear" w:pos="4153"/>
          <w:tab w:val="clear" w:pos="8306"/>
          <w:tab w:val="left" w:pos="567"/>
        </w:tabs>
        <w:rPr>
          <w:rFonts w:ascii="Times New Roman" w:hAnsi="Times New Roman" w:cs="Times New Roman"/>
          <w:sz w:val="22"/>
          <w:szCs w:val="22"/>
        </w:rPr>
      </w:pPr>
    </w:p>
    <w:p w14:paraId="29414B8F" w14:textId="77777777" w:rsidR="00AA480B" w:rsidRPr="008A1620" w:rsidRDefault="00AA480B">
      <w:pPr>
        <w:widowControl w:val="0"/>
        <w:tabs>
          <w:tab w:val="left" w:pos="567"/>
        </w:tabs>
      </w:pPr>
    </w:p>
    <w:p w14:paraId="48FC8477"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14.</w:t>
      </w:r>
      <w:r w:rsidRPr="008A1620">
        <w:rPr>
          <w:b/>
          <w:bCs/>
        </w:rPr>
        <w:tab/>
        <w:t>NAČIN IZDAJANJA ZDRAVILA</w:t>
      </w:r>
    </w:p>
    <w:p w14:paraId="1A72A911" w14:textId="77777777" w:rsidR="00AA480B" w:rsidRPr="008A1620" w:rsidRDefault="00AA480B">
      <w:pPr>
        <w:widowControl w:val="0"/>
      </w:pPr>
    </w:p>
    <w:p w14:paraId="3BCCB0DE" w14:textId="61883075" w:rsidR="00AA480B" w:rsidRPr="008A1620" w:rsidRDefault="005C214C">
      <w:pPr>
        <w:widowControl w:val="0"/>
        <w:suppressLineNumbers/>
        <w:suppressAutoHyphens/>
      </w:pPr>
      <w:r>
        <w:t>Predpisovanje in izdaja</w:t>
      </w:r>
      <w:r w:rsidRPr="008A1620">
        <w:t xml:space="preserve"> </w:t>
      </w:r>
      <w:r w:rsidR="00AA480B" w:rsidRPr="008A1620">
        <w:t>zdravila je le na recept.</w:t>
      </w:r>
    </w:p>
    <w:p w14:paraId="36A9F743" w14:textId="77777777" w:rsidR="00AA480B" w:rsidRPr="008A1620" w:rsidRDefault="00AA480B">
      <w:pPr>
        <w:widowControl w:val="0"/>
      </w:pPr>
    </w:p>
    <w:p w14:paraId="317F8B2D" w14:textId="77777777" w:rsidR="00AA480B" w:rsidRPr="008A1620" w:rsidRDefault="00AA480B">
      <w:pPr>
        <w:widowControl w:val="0"/>
      </w:pPr>
    </w:p>
    <w:p w14:paraId="050AFBEB"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15.</w:t>
      </w:r>
      <w:r w:rsidRPr="008A1620">
        <w:rPr>
          <w:b/>
          <w:bCs/>
        </w:rPr>
        <w:tab/>
        <w:t>NAVODILA ZA UPORABO</w:t>
      </w:r>
    </w:p>
    <w:p w14:paraId="116F0D30" w14:textId="77777777" w:rsidR="00AA480B" w:rsidRPr="008A1620" w:rsidRDefault="00AA480B">
      <w:pPr>
        <w:widowControl w:val="0"/>
      </w:pPr>
    </w:p>
    <w:p w14:paraId="6C59A15C" w14:textId="77777777" w:rsidR="00AA480B" w:rsidRPr="008A1620" w:rsidRDefault="00AA480B">
      <w:pPr>
        <w:widowControl w:val="0"/>
      </w:pPr>
    </w:p>
    <w:p w14:paraId="459025BB"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16.</w:t>
      </w:r>
      <w:r w:rsidRPr="008A1620">
        <w:rPr>
          <w:b/>
          <w:bCs/>
        </w:rPr>
        <w:tab/>
        <w:t>PODATKI V BRAILLOVI PISAVI</w:t>
      </w:r>
    </w:p>
    <w:p w14:paraId="46045292" w14:textId="77777777" w:rsidR="00AA480B" w:rsidRPr="008A1620" w:rsidRDefault="00AA480B">
      <w:pPr>
        <w:widowControl w:val="0"/>
      </w:pPr>
    </w:p>
    <w:p w14:paraId="2EE08A80" w14:textId="77777777" w:rsidR="00AA480B" w:rsidRPr="008A1620" w:rsidRDefault="00AA480B">
      <w:pPr>
        <w:widowControl w:val="0"/>
      </w:pPr>
      <w:r w:rsidRPr="008A1620">
        <w:t>kivexa</w:t>
      </w:r>
    </w:p>
    <w:p w14:paraId="772E13B5" w14:textId="77777777" w:rsidR="00303F02" w:rsidRDefault="00303F02">
      <w:pPr>
        <w:widowControl w:val="0"/>
      </w:pPr>
    </w:p>
    <w:p w14:paraId="3DB70456" w14:textId="77777777" w:rsidR="00303F02" w:rsidRDefault="00303F02">
      <w:pPr>
        <w:widowControl w:val="0"/>
      </w:pPr>
    </w:p>
    <w:p w14:paraId="312E1B34" w14:textId="77777777" w:rsidR="00303F02" w:rsidRPr="00B800D9" w:rsidRDefault="00303F02" w:rsidP="00303F02">
      <w:pPr>
        <w:pBdr>
          <w:top w:val="single" w:sz="4" w:space="1" w:color="auto"/>
          <w:left w:val="single" w:sz="4" w:space="4" w:color="auto"/>
          <w:bottom w:val="single" w:sz="4" w:space="0" w:color="auto"/>
          <w:right w:val="single" w:sz="4" w:space="4" w:color="auto"/>
        </w:pBdr>
        <w:rPr>
          <w:i/>
          <w:noProof/>
        </w:rPr>
      </w:pPr>
      <w:r w:rsidRPr="00B800D9">
        <w:rPr>
          <w:b/>
          <w:noProof/>
        </w:rPr>
        <w:t>17.</w:t>
      </w:r>
      <w:r w:rsidRPr="00B800D9">
        <w:rPr>
          <w:b/>
          <w:noProof/>
        </w:rPr>
        <w:tab/>
        <w:t>EDINSTVENA OZNAKA – DVODIMENZIONALNA ČRTNA KODA</w:t>
      </w:r>
    </w:p>
    <w:p w14:paraId="50D66A10" w14:textId="77777777" w:rsidR="00303F02" w:rsidRPr="005B5AC3" w:rsidRDefault="00303F02" w:rsidP="00303F02">
      <w:pPr>
        <w:rPr>
          <w:noProof/>
          <w:color w:val="000000"/>
        </w:rPr>
      </w:pPr>
    </w:p>
    <w:p w14:paraId="4CAFCF4A" w14:textId="77777777" w:rsidR="00303F02" w:rsidRPr="004E2848" w:rsidRDefault="00303F02" w:rsidP="00303F02">
      <w:pPr>
        <w:rPr>
          <w:noProof/>
          <w:color w:val="000000"/>
          <w:highlight w:val="lightGray"/>
          <w:shd w:val="clear" w:color="auto" w:fill="CCCCCC"/>
        </w:rPr>
      </w:pPr>
      <w:r w:rsidRPr="004E2848">
        <w:rPr>
          <w:highlight w:val="lightGray"/>
        </w:rPr>
        <w:t>Vsebuje dvodimenzionalno črtno kodo z edinstveno oznako.</w:t>
      </w:r>
    </w:p>
    <w:p w14:paraId="0FB01DCE" w14:textId="77777777" w:rsidR="00303F02" w:rsidRPr="005B5AC3" w:rsidRDefault="00303F02" w:rsidP="00303F02">
      <w:pPr>
        <w:rPr>
          <w:noProof/>
          <w:color w:val="000000"/>
        </w:rPr>
      </w:pPr>
    </w:p>
    <w:p w14:paraId="72742C18" w14:textId="77777777" w:rsidR="00303F02" w:rsidRPr="005B5AC3" w:rsidRDefault="00303F02" w:rsidP="00303F02">
      <w:pPr>
        <w:rPr>
          <w:noProof/>
          <w:color w:val="000000"/>
        </w:rPr>
      </w:pPr>
    </w:p>
    <w:p w14:paraId="6DCC80C3" w14:textId="77777777" w:rsidR="00303F02" w:rsidRPr="005B5AC3" w:rsidRDefault="00303F02" w:rsidP="00303F02">
      <w:pPr>
        <w:pBdr>
          <w:top w:val="single" w:sz="4" w:space="1" w:color="auto"/>
          <w:left w:val="single" w:sz="4" w:space="4" w:color="auto"/>
          <w:bottom w:val="single" w:sz="4" w:space="0" w:color="auto"/>
          <w:right w:val="single" w:sz="4" w:space="4" w:color="auto"/>
        </w:pBdr>
        <w:rPr>
          <w:i/>
          <w:noProof/>
          <w:color w:val="000000"/>
        </w:rPr>
      </w:pPr>
      <w:r w:rsidRPr="005B5AC3">
        <w:rPr>
          <w:b/>
          <w:noProof/>
          <w:color w:val="000000"/>
        </w:rPr>
        <w:t>18.</w:t>
      </w:r>
      <w:r w:rsidRPr="005B5AC3">
        <w:rPr>
          <w:b/>
          <w:noProof/>
          <w:color w:val="000000"/>
        </w:rPr>
        <w:tab/>
      </w:r>
      <w:r w:rsidRPr="00B800D9">
        <w:rPr>
          <w:b/>
          <w:noProof/>
        </w:rPr>
        <w:t xml:space="preserve">EDINSTVENA OZNAKA </w:t>
      </w:r>
      <w:r w:rsidRPr="005B5AC3">
        <w:rPr>
          <w:b/>
          <w:noProof/>
          <w:color w:val="000000"/>
        </w:rPr>
        <w:t>– V BERLJIVI OBLIKI</w:t>
      </w:r>
    </w:p>
    <w:p w14:paraId="5974B658" w14:textId="77777777" w:rsidR="00303F02" w:rsidRPr="005B5AC3" w:rsidRDefault="00303F02" w:rsidP="00303F02">
      <w:pPr>
        <w:rPr>
          <w:noProof/>
          <w:color w:val="000000"/>
        </w:rPr>
      </w:pPr>
    </w:p>
    <w:p w14:paraId="6D843165" w14:textId="77777777" w:rsidR="00303F02" w:rsidRPr="005B5AC3" w:rsidRDefault="00303F02" w:rsidP="00303F02">
      <w:pPr>
        <w:rPr>
          <w:color w:val="000000"/>
        </w:rPr>
      </w:pPr>
      <w:r w:rsidRPr="005B5AC3">
        <w:rPr>
          <w:color w:val="000000"/>
        </w:rPr>
        <w:t xml:space="preserve">PC: </w:t>
      </w:r>
    </w:p>
    <w:p w14:paraId="0367F152" w14:textId="77777777" w:rsidR="00303F02" w:rsidRPr="005B5AC3" w:rsidRDefault="00303F02" w:rsidP="00303F02">
      <w:pPr>
        <w:rPr>
          <w:color w:val="000000"/>
        </w:rPr>
      </w:pPr>
      <w:r w:rsidRPr="005B5AC3">
        <w:rPr>
          <w:color w:val="000000"/>
        </w:rPr>
        <w:t xml:space="preserve">SN: </w:t>
      </w:r>
    </w:p>
    <w:p w14:paraId="45A1938E" w14:textId="77777777" w:rsidR="00303F02" w:rsidRPr="005B5AC3" w:rsidRDefault="00303F02" w:rsidP="00303F02">
      <w:pPr>
        <w:rPr>
          <w:color w:val="000000"/>
        </w:rPr>
      </w:pPr>
      <w:r w:rsidRPr="004E2848">
        <w:rPr>
          <w:color w:val="000000"/>
          <w:highlight w:val="lightGray"/>
        </w:rPr>
        <w:t>NN:</w:t>
      </w:r>
      <w:r w:rsidRPr="005B5AC3">
        <w:rPr>
          <w:color w:val="000000"/>
        </w:rPr>
        <w:t xml:space="preserve"> </w:t>
      </w:r>
    </w:p>
    <w:p w14:paraId="62A69456" w14:textId="77777777" w:rsidR="00303F02" w:rsidRDefault="00303F02">
      <w:pPr>
        <w:widowControl w:val="0"/>
      </w:pPr>
    </w:p>
    <w:p w14:paraId="2B959AB5" w14:textId="77777777" w:rsidR="00AA480B" w:rsidRPr="008A1620" w:rsidRDefault="00AA480B">
      <w:pPr>
        <w:widowControl w:val="0"/>
      </w:pPr>
      <w:r w:rsidRPr="00D10F69">
        <w:br w:type="page"/>
      </w:r>
    </w:p>
    <w:p w14:paraId="255CE813" w14:textId="77777777" w:rsidR="00AA480B" w:rsidRPr="008A1620" w:rsidRDefault="00AA480B">
      <w:pPr>
        <w:widowControl w:val="0"/>
        <w:pBdr>
          <w:top w:val="single" w:sz="4" w:space="1" w:color="auto"/>
          <w:left w:val="single" w:sz="4" w:space="4" w:color="auto"/>
          <w:bottom w:val="single" w:sz="4" w:space="1" w:color="auto"/>
          <w:right w:val="single" w:sz="4" w:space="4" w:color="auto"/>
        </w:pBdr>
        <w:rPr>
          <w:b/>
          <w:bCs/>
        </w:rPr>
      </w:pPr>
      <w:r w:rsidRPr="008A1620">
        <w:rPr>
          <w:b/>
          <w:bCs/>
        </w:rPr>
        <w:lastRenderedPageBreak/>
        <w:t>PODATKI, KI MORAJO BITI NAJMANJ NAVEDENI NA PRETISNEM OMOTU ALI DVOJNEM TRAKU</w:t>
      </w:r>
    </w:p>
    <w:p w14:paraId="783FDDF7" w14:textId="77777777" w:rsidR="00AA480B" w:rsidRPr="008A1620" w:rsidRDefault="00AA480B">
      <w:pPr>
        <w:pStyle w:val="bullethead"/>
        <w:widowControl w:val="0"/>
        <w:spacing w:before="0" w:line="240" w:lineRule="auto"/>
        <w:rPr>
          <w:kern w:val="0"/>
        </w:rPr>
      </w:pPr>
    </w:p>
    <w:p w14:paraId="45334E5B" w14:textId="77777777" w:rsidR="00AA480B" w:rsidRPr="008A1620" w:rsidRDefault="00AA480B">
      <w:pPr>
        <w:widowControl w:val="0"/>
      </w:pPr>
    </w:p>
    <w:p w14:paraId="5C51DC30"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1.</w:t>
      </w:r>
      <w:r w:rsidRPr="008A1620">
        <w:rPr>
          <w:b/>
          <w:bCs/>
        </w:rPr>
        <w:tab/>
        <w:t>IME ZDRAVILA</w:t>
      </w:r>
    </w:p>
    <w:p w14:paraId="4B790331" w14:textId="77777777" w:rsidR="00AA480B" w:rsidRPr="008A1620" w:rsidRDefault="00AA480B">
      <w:pPr>
        <w:widowControl w:val="0"/>
        <w:tabs>
          <w:tab w:val="left" w:pos="567"/>
        </w:tabs>
        <w:ind w:left="567" w:hanging="567"/>
      </w:pPr>
    </w:p>
    <w:p w14:paraId="7C7C3BE6" w14:textId="67D0C2D8" w:rsidR="00AA480B" w:rsidRPr="008A1620" w:rsidRDefault="00AA480B">
      <w:pPr>
        <w:widowControl w:val="0"/>
        <w:tabs>
          <w:tab w:val="left" w:pos="567"/>
        </w:tabs>
        <w:ind w:left="567" w:hanging="567"/>
      </w:pPr>
      <w:r w:rsidRPr="008A1620">
        <w:t>Kivexa 600</w:t>
      </w:r>
      <w:r w:rsidR="00936935">
        <w:t> </w:t>
      </w:r>
      <w:r w:rsidRPr="008A1620">
        <w:t>mg/300</w:t>
      </w:r>
      <w:r w:rsidR="00936935">
        <w:t> </w:t>
      </w:r>
      <w:r w:rsidRPr="008A1620">
        <w:t>mg tablete</w:t>
      </w:r>
    </w:p>
    <w:p w14:paraId="4512E33C" w14:textId="77777777" w:rsidR="00AA480B" w:rsidRPr="008A1620" w:rsidRDefault="00AA480B">
      <w:pPr>
        <w:widowControl w:val="0"/>
        <w:tabs>
          <w:tab w:val="left" w:pos="567"/>
        </w:tabs>
        <w:ind w:left="567" w:hanging="567"/>
      </w:pPr>
      <w:r w:rsidRPr="008A1620">
        <w:t>abakavir/lamivudin</w:t>
      </w:r>
    </w:p>
    <w:p w14:paraId="00A4583B" w14:textId="77777777" w:rsidR="00AA480B" w:rsidRPr="008A1620" w:rsidRDefault="00AA480B">
      <w:pPr>
        <w:widowControl w:val="0"/>
        <w:tabs>
          <w:tab w:val="left" w:pos="567"/>
        </w:tabs>
      </w:pPr>
    </w:p>
    <w:p w14:paraId="3BD98455" w14:textId="77777777" w:rsidR="00AA480B" w:rsidRPr="008A1620" w:rsidRDefault="00AA480B">
      <w:pPr>
        <w:widowControl w:val="0"/>
        <w:tabs>
          <w:tab w:val="left" w:pos="567"/>
        </w:tabs>
      </w:pPr>
    </w:p>
    <w:p w14:paraId="22B693DD"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2.</w:t>
      </w:r>
      <w:r w:rsidRPr="008A1620">
        <w:rPr>
          <w:b/>
          <w:bCs/>
        </w:rPr>
        <w:tab/>
        <w:t>IME IMETNIKA DOVOLJENJA ZA PROMET Z ZDRAVILOM</w:t>
      </w:r>
    </w:p>
    <w:p w14:paraId="51534233" w14:textId="77777777" w:rsidR="00AA480B" w:rsidRPr="008A1620" w:rsidRDefault="00AA480B">
      <w:pPr>
        <w:widowControl w:val="0"/>
        <w:tabs>
          <w:tab w:val="left" w:pos="567"/>
        </w:tabs>
      </w:pPr>
    </w:p>
    <w:p w14:paraId="021F9239" w14:textId="77777777" w:rsidR="00AA480B" w:rsidRPr="008A1620" w:rsidRDefault="00AA480B">
      <w:r w:rsidRPr="008A1620">
        <w:t xml:space="preserve">ViiV Healthcare </w:t>
      </w:r>
      <w:r w:rsidR="00FC647A">
        <w:t>BV</w:t>
      </w:r>
    </w:p>
    <w:p w14:paraId="10393335" w14:textId="77777777" w:rsidR="00AA480B" w:rsidRPr="008A1620" w:rsidRDefault="00AA480B">
      <w:pPr>
        <w:widowControl w:val="0"/>
        <w:tabs>
          <w:tab w:val="left" w:pos="567"/>
        </w:tabs>
      </w:pPr>
    </w:p>
    <w:p w14:paraId="7D6E28F5" w14:textId="77777777" w:rsidR="00AA480B" w:rsidRPr="008A1620" w:rsidRDefault="00AA480B">
      <w:pPr>
        <w:widowControl w:val="0"/>
        <w:tabs>
          <w:tab w:val="left" w:pos="567"/>
        </w:tabs>
      </w:pPr>
    </w:p>
    <w:p w14:paraId="06263266"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3.</w:t>
      </w:r>
      <w:r w:rsidRPr="008A1620">
        <w:rPr>
          <w:b/>
          <w:bCs/>
        </w:rPr>
        <w:tab/>
        <w:t>DATUM IZTEKA ROKA UPORABNOSTI ZDRAVILA</w:t>
      </w:r>
    </w:p>
    <w:p w14:paraId="02681C0B" w14:textId="77777777" w:rsidR="00AA480B" w:rsidRPr="008A1620" w:rsidRDefault="00AA480B">
      <w:pPr>
        <w:widowControl w:val="0"/>
        <w:tabs>
          <w:tab w:val="left" w:pos="567"/>
        </w:tabs>
      </w:pPr>
    </w:p>
    <w:p w14:paraId="6F08932E" w14:textId="77777777" w:rsidR="00AA480B" w:rsidRPr="008A1620" w:rsidRDefault="00AA480B">
      <w:pPr>
        <w:widowControl w:val="0"/>
        <w:tabs>
          <w:tab w:val="left" w:pos="567"/>
        </w:tabs>
      </w:pPr>
      <w:r w:rsidRPr="008A1620">
        <w:t>EXP</w:t>
      </w:r>
    </w:p>
    <w:p w14:paraId="37034CF7" w14:textId="77777777" w:rsidR="00AA480B" w:rsidRPr="008A1620" w:rsidRDefault="00AA480B">
      <w:pPr>
        <w:widowControl w:val="0"/>
        <w:tabs>
          <w:tab w:val="left" w:pos="567"/>
        </w:tabs>
      </w:pPr>
    </w:p>
    <w:p w14:paraId="14AC76E0" w14:textId="77777777" w:rsidR="00AA480B" w:rsidRPr="008A1620" w:rsidRDefault="00AA480B">
      <w:pPr>
        <w:widowControl w:val="0"/>
        <w:tabs>
          <w:tab w:val="left" w:pos="567"/>
        </w:tabs>
      </w:pPr>
    </w:p>
    <w:p w14:paraId="37592C5E"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4.</w:t>
      </w:r>
      <w:r w:rsidRPr="008A1620">
        <w:rPr>
          <w:b/>
          <w:bCs/>
        </w:rPr>
        <w:tab/>
        <w:t>ŠTEVILKA SERIJE</w:t>
      </w:r>
    </w:p>
    <w:p w14:paraId="7307E671" w14:textId="77777777" w:rsidR="00AA480B" w:rsidRPr="008A1620" w:rsidRDefault="00AA480B">
      <w:pPr>
        <w:widowControl w:val="0"/>
        <w:tabs>
          <w:tab w:val="left" w:pos="567"/>
        </w:tabs>
      </w:pPr>
    </w:p>
    <w:p w14:paraId="11206428" w14:textId="77777777" w:rsidR="00AA480B" w:rsidRPr="008A1620" w:rsidRDefault="00AA480B">
      <w:pPr>
        <w:widowControl w:val="0"/>
      </w:pPr>
      <w:r w:rsidRPr="008A1620">
        <w:t>Lot</w:t>
      </w:r>
    </w:p>
    <w:p w14:paraId="22AF039D" w14:textId="77777777" w:rsidR="00AA480B" w:rsidRPr="008A1620" w:rsidRDefault="00AA480B">
      <w:pPr>
        <w:widowControl w:val="0"/>
      </w:pPr>
    </w:p>
    <w:p w14:paraId="2F2A508A" w14:textId="77777777" w:rsidR="00AA480B" w:rsidRPr="008A1620" w:rsidRDefault="00AA480B">
      <w:pPr>
        <w:widowControl w:val="0"/>
      </w:pPr>
    </w:p>
    <w:p w14:paraId="056081F2" w14:textId="77777777" w:rsidR="00AA480B" w:rsidRPr="008A1620" w:rsidRDefault="00AA480B">
      <w:pPr>
        <w:widowControl w:val="0"/>
        <w:pBdr>
          <w:top w:val="single" w:sz="4" w:space="1" w:color="auto"/>
          <w:left w:val="single" w:sz="4" w:space="4" w:color="auto"/>
          <w:bottom w:val="single" w:sz="4" w:space="1" w:color="auto"/>
          <w:right w:val="single" w:sz="4" w:space="4" w:color="auto"/>
        </w:pBdr>
        <w:tabs>
          <w:tab w:val="left" w:pos="567"/>
        </w:tabs>
        <w:rPr>
          <w:b/>
          <w:bCs/>
        </w:rPr>
      </w:pPr>
      <w:r w:rsidRPr="008A1620">
        <w:rPr>
          <w:b/>
          <w:bCs/>
        </w:rPr>
        <w:t>5.</w:t>
      </w:r>
      <w:r w:rsidRPr="008A1620">
        <w:rPr>
          <w:b/>
          <w:bCs/>
        </w:rPr>
        <w:tab/>
        <w:t xml:space="preserve">DRUGI PODATKI </w:t>
      </w:r>
    </w:p>
    <w:p w14:paraId="6265E326" w14:textId="77777777" w:rsidR="00AA480B" w:rsidRPr="008A1620" w:rsidRDefault="00AA480B">
      <w:pPr>
        <w:widowControl w:val="0"/>
      </w:pPr>
    </w:p>
    <w:p w14:paraId="79C81885" w14:textId="77777777" w:rsidR="00AA480B" w:rsidRPr="008A1620" w:rsidRDefault="00AA480B">
      <w:pPr>
        <w:widowControl w:val="0"/>
      </w:pPr>
    </w:p>
    <w:p w14:paraId="0C619FDB" w14:textId="77777777" w:rsidR="00AA480B" w:rsidRPr="008A1620" w:rsidRDefault="00AA480B" w:rsidP="004A33CE">
      <w:pPr>
        <w:pStyle w:val="EMEABodyText"/>
        <w:widowControl w:val="0"/>
        <w:rPr>
          <w:b/>
          <w:bCs/>
        </w:rPr>
      </w:pPr>
      <w:r w:rsidRPr="008A1620">
        <w:br w:type="page"/>
      </w:r>
      <w:r w:rsidRPr="008A1620">
        <w:rPr>
          <w:b/>
          <w:bCs/>
        </w:rPr>
        <w:lastRenderedPageBreak/>
        <w:t xml:space="preserve">OPOZORILNA KARTICA ZA TABLETE KIVEXA </w:t>
      </w:r>
    </w:p>
    <w:p w14:paraId="183E39A7" w14:textId="77777777" w:rsidR="00AA480B" w:rsidRPr="008A1620" w:rsidRDefault="00AA480B">
      <w:pPr>
        <w:widowControl w:val="0"/>
        <w:ind w:right="702"/>
        <w:outlineLvl w:val="0"/>
        <w:rPr>
          <w:b/>
          <w:bCs/>
          <w:u w:val="single"/>
        </w:rPr>
      </w:pPr>
    </w:p>
    <w:p w14:paraId="26366BC6" w14:textId="2AA73FD0" w:rsidR="00AA480B" w:rsidRPr="008A1620" w:rsidRDefault="00AA480B">
      <w:pPr>
        <w:widowControl w:val="0"/>
        <w:ind w:right="702"/>
        <w:outlineLvl w:val="0"/>
        <w:rPr>
          <w:b/>
          <w:bCs/>
          <w:u w:val="single"/>
        </w:rPr>
      </w:pPr>
      <w:r w:rsidRPr="008A1620">
        <w:rPr>
          <w:b/>
          <w:bCs/>
          <w:u w:val="single"/>
        </w:rPr>
        <w:t>STRAN 1</w:t>
      </w:r>
      <w:r w:rsidR="0055480C">
        <w:rPr>
          <w:b/>
          <w:bCs/>
          <w:u w:val="single"/>
        </w:rPr>
        <w:fldChar w:fldCharType="begin"/>
      </w:r>
      <w:r w:rsidR="0055480C">
        <w:rPr>
          <w:b/>
          <w:bCs/>
          <w:u w:val="single"/>
        </w:rPr>
        <w:instrText xml:space="preserve"> DOCVARIABLE VAULT_ND_6a954a94-077f-41bf-aed1-442597203b63 \* MERGEFORMAT </w:instrText>
      </w:r>
      <w:r w:rsidR="0055480C">
        <w:rPr>
          <w:b/>
          <w:bCs/>
          <w:u w:val="single"/>
        </w:rPr>
        <w:fldChar w:fldCharType="separate"/>
      </w:r>
      <w:r w:rsidR="0055480C">
        <w:rPr>
          <w:b/>
          <w:bCs/>
          <w:u w:val="single"/>
        </w:rPr>
        <w:t xml:space="preserve"> </w:t>
      </w:r>
      <w:r w:rsidR="0055480C">
        <w:rPr>
          <w:b/>
          <w:bCs/>
          <w:u w:val="single"/>
        </w:rPr>
        <w:fldChar w:fldCharType="end"/>
      </w:r>
    </w:p>
    <w:p w14:paraId="10D155F0" w14:textId="77777777" w:rsidR="00AA480B" w:rsidRPr="008A1620" w:rsidRDefault="00AA480B">
      <w:pPr>
        <w:widowControl w:val="0"/>
        <w:ind w:left="459" w:right="702" w:hanging="142"/>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4"/>
      </w:tblGrid>
      <w:tr w:rsidR="00AA480B" w:rsidRPr="008A1620" w14:paraId="6D8C4377" w14:textId="77777777">
        <w:trPr>
          <w:jc w:val="center"/>
        </w:trPr>
        <w:tc>
          <w:tcPr>
            <w:tcW w:w="6604" w:type="dxa"/>
            <w:tcBorders>
              <w:top w:val="single" w:sz="4" w:space="0" w:color="auto"/>
              <w:left w:val="single" w:sz="4" w:space="0" w:color="auto"/>
              <w:bottom w:val="single" w:sz="4" w:space="0" w:color="auto"/>
              <w:right w:val="single" w:sz="4" w:space="0" w:color="auto"/>
            </w:tcBorders>
          </w:tcPr>
          <w:p w14:paraId="49DA84D8" w14:textId="77777777" w:rsidR="00AA480B" w:rsidRPr="008A1620" w:rsidRDefault="00AA480B">
            <w:pPr>
              <w:widowControl w:val="0"/>
              <w:suppressLineNumbers/>
              <w:suppressAutoHyphens/>
              <w:jc w:val="center"/>
              <w:rPr>
                <w:b/>
                <w:bCs/>
                <w:color w:val="000000"/>
              </w:rPr>
            </w:pPr>
            <w:r w:rsidRPr="008A1620">
              <w:rPr>
                <w:b/>
                <w:bCs/>
                <w:color w:val="000000"/>
              </w:rPr>
              <w:t>POMEMBNO – OPOZORILNA KARTICA</w:t>
            </w:r>
          </w:p>
          <w:p w14:paraId="5F273632" w14:textId="3E1C3E26" w:rsidR="00AA480B" w:rsidRPr="008A1620" w:rsidRDefault="00AA480B">
            <w:pPr>
              <w:widowControl w:val="0"/>
              <w:jc w:val="center"/>
              <w:rPr>
                <w:b/>
                <w:bCs/>
                <w:color w:val="000000"/>
              </w:rPr>
            </w:pPr>
            <w:r w:rsidRPr="008A1620">
              <w:rPr>
                <w:b/>
                <w:bCs/>
                <w:color w:val="000000"/>
              </w:rPr>
              <w:t>Kivexa (abakavir / lamivudin)</w:t>
            </w:r>
            <w:r w:rsidR="00A07903">
              <w:rPr>
                <w:b/>
                <w:bCs/>
                <w:color w:val="000000"/>
              </w:rPr>
              <w:t xml:space="preserve"> tablete</w:t>
            </w:r>
          </w:p>
          <w:p w14:paraId="7E57134C" w14:textId="77777777" w:rsidR="00AA480B" w:rsidRPr="008A1620" w:rsidRDefault="00AA480B">
            <w:pPr>
              <w:widowControl w:val="0"/>
              <w:jc w:val="center"/>
              <w:rPr>
                <w:b/>
                <w:bCs/>
                <w:color w:val="000000"/>
              </w:rPr>
            </w:pPr>
            <w:r w:rsidRPr="008A1620">
              <w:rPr>
                <w:b/>
                <w:bCs/>
                <w:color w:val="000000"/>
              </w:rPr>
              <w:t>To kartico imejte vedno pri sebi!</w:t>
            </w:r>
          </w:p>
        </w:tc>
      </w:tr>
    </w:tbl>
    <w:p w14:paraId="39052BFC" w14:textId="77777777" w:rsidR="00AA480B" w:rsidRPr="008A1620" w:rsidRDefault="00AA480B">
      <w:pPr>
        <w:widowControl w:val="0"/>
      </w:pPr>
    </w:p>
    <w:p w14:paraId="167530DA" w14:textId="008214FF" w:rsidR="00AA480B" w:rsidRPr="008A1620" w:rsidRDefault="00AA480B">
      <w:pPr>
        <w:widowControl w:val="0"/>
        <w:suppressLineNumbers/>
        <w:suppressAutoHyphens/>
      </w:pPr>
      <w:r w:rsidRPr="008A1620">
        <w:t>Ker zdravilo Kivexa vsebuje abakavir, se lahko pri nekaterih bolnikih, ki ga jemljejo, pojavi preobčutljivostna reakcija (</w:t>
      </w:r>
      <w:ins w:id="369" w:author="Author">
        <w:r w:rsidR="00F267C3">
          <w:t>resna</w:t>
        </w:r>
      </w:ins>
      <w:del w:id="370" w:author="Author">
        <w:r w:rsidRPr="008A1620" w:rsidDel="00F267C3">
          <w:delText>huda</w:delText>
        </w:r>
      </w:del>
      <w:r w:rsidRPr="008A1620">
        <w:t xml:space="preserve"> alergijska reakcija). Če boste v primeru preobčutljivostne reakcije nadaljevali z jemanjem </w:t>
      </w:r>
      <w:ins w:id="371" w:author="Author">
        <w:r w:rsidR="00F267C3">
          <w:t xml:space="preserve">tega </w:t>
        </w:r>
      </w:ins>
      <w:r w:rsidRPr="008A1620">
        <w:t>zdravila</w:t>
      </w:r>
      <w:ins w:id="372" w:author="Author">
        <w:r w:rsidR="007E6A05">
          <w:t>,</w:t>
        </w:r>
      </w:ins>
      <w:del w:id="373" w:author="Author">
        <w:r w:rsidRPr="008A1620" w:rsidDel="00F267C3">
          <w:delText xml:space="preserve"> Kivexa,</w:delText>
        </w:r>
      </w:del>
      <w:r w:rsidRPr="008A1620">
        <w:t xml:space="preserve"> lahko preobčutljivostna reakcija </w:t>
      </w:r>
      <w:r w:rsidRPr="008A1620">
        <w:rPr>
          <w:b/>
          <w:bCs/>
        </w:rPr>
        <w:t>ogrozi vaše življenje</w:t>
      </w:r>
      <w:r w:rsidRPr="008A1620">
        <w:t xml:space="preserve">. </w:t>
      </w:r>
      <w:r w:rsidRPr="008A1620">
        <w:rPr>
          <w:b/>
          <w:bCs/>
        </w:rPr>
        <w:t>NEMUDOMA SE POSVETUJTE S SVOJIM ZDRAVNIKOM, ali morate morda prenehati z jemanjem zdravila Kivexa, če se pri vas pojavi:</w:t>
      </w:r>
    </w:p>
    <w:p w14:paraId="28DFC78E" w14:textId="77777777" w:rsidR="00AA480B" w:rsidRPr="008A1620" w:rsidRDefault="00AA480B">
      <w:pPr>
        <w:widowControl w:val="0"/>
        <w:suppressLineNumbers/>
        <w:suppressAutoHyphens/>
        <w:rPr>
          <w:b/>
          <w:bCs/>
        </w:rPr>
      </w:pPr>
      <w:r w:rsidRPr="008A1620">
        <w:rPr>
          <w:b/>
          <w:bCs/>
        </w:rPr>
        <w:t xml:space="preserve">1) </w:t>
      </w:r>
      <w:r w:rsidRPr="008A1620">
        <w:rPr>
          <w:b/>
          <w:bCs/>
        </w:rPr>
        <w:tab/>
        <w:t xml:space="preserve">kožni izpuščaj ALI </w:t>
      </w:r>
    </w:p>
    <w:p w14:paraId="2BF75A72" w14:textId="77777777" w:rsidR="00AA480B" w:rsidRPr="008A1620" w:rsidRDefault="00AA480B">
      <w:pPr>
        <w:widowControl w:val="0"/>
        <w:suppressLineNumbers/>
        <w:suppressAutoHyphens/>
      </w:pPr>
      <w:r w:rsidRPr="008A1620">
        <w:rPr>
          <w:b/>
          <w:bCs/>
        </w:rPr>
        <w:t xml:space="preserve">2) </w:t>
      </w:r>
      <w:r w:rsidRPr="008A1620">
        <w:rPr>
          <w:b/>
          <w:bCs/>
        </w:rPr>
        <w:tab/>
        <w:t xml:space="preserve">eden ali več simptomov iz vsaj DVEH naslednjih skupin: </w:t>
      </w:r>
    </w:p>
    <w:p w14:paraId="4B55824F" w14:textId="77777777" w:rsidR="00AA480B" w:rsidRPr="008A1620" w:rsidRDefault="00AA480B">
      <w:pPr>
        <w:widowControl w:val="0"/>
        <w:suppressLineNumbers/>
        <w:suppressAutoHyphens/>
      </w:pPr>
      <w:r w:rsidRPr="008A1620">
        <w:t>-</w:t>
      </w:r>
      <w:r w:rsidRPr="008A1620">
        <w:tab/>
        <w:t>povišana telesna temperatura,</w:t>
      </w:r>
    </w:p>
    <w:p w14:paraId="2A74E1B3" w14:textId="77777777" w:rsidR="00AA480B" w:rsidRPr="008A1620" w:rsidRDefault="00AA480B">
      <w:pPr>
        <w:widowControl w:val="0"/>
        <w:suppressLineNumbers/>
        <w:suppressAutoHyphens/>
      </w:pPr>
      <w:r w:rsidRPr="008A1620">
        <w:t xml:space="preserve">-   </w:t>
      </w:r>
      <w:r w:rsidRPr="008A1620">
        <w:tab/>
        <w:t>zasoplost, boleče žrelo ali kašelj,</w:t>
      </w:r>
    </w:p>
    <w:p w14:paraId="61035110" w14:textId="77777777" w:rsidR="00AA480B" w:rsidRPr="008A1620" w:rsidRDefault="00AA480B">
      <w:pPr>
        <w:widowControl w:val="0"/>
        <w:suppressLineNumbers/>
        <w:suppressAutoHyphens/>
      </w:pPr>
      <w:r w:rsidRPr="008A1620">
        <w:t xml:space="preserve">-   </w:t>
      </w:r>
      <w:r w:rsidRPr="008A1620">
        <w:tab/>
        <w:t>siljenje na bruhanje ali bruhanje ali driska ali bolečine v trebuhu,</w:t>
      </w:r>
    </w:p>
    <w:p w14:paraId="5749C620" w14:textId="77777777" w:rsidR="00AA480B" w:rsidRPr="008A1620" w:rsidRDefault="00AA480B">
      <w:pPr>
        <w:widowControl w:val="0"/>
        <w:suppressLineNumbers/>
        <w:suppressAutoHyphens/>
      </w:pPr>
      <w:r w:rsidRPr="008A1620">
        <w:t xml:space="preserve">-   </w:t>
      </w:r>
      <w:r w:rsidRPr="008A1620">
        <w:tab/>
        <w:t>huda utrujenost ali bolečine ali splošno slabo počutje.</w:t>
      </w:r>
    </w:p>
    <w:p w14:paraId="4442A85E" w14:textId="77777777" w:rsidR="00AA480B" w:rsidRPr="008A1620" w:rsidRDefault="00AA480B">
      <w:pPr>
        <w:widowControl w:val="0"/>
        <w:outlineLvl w:val="0"/>
      </w:pPr>
    </w:p>
    <w:p w14:paraId="4C4209D2" w14:textId="5C8901FB" w:rsidR="00AA480B" w:rsidRPr="008A1620" w:rsidRDefault="00AA480B">
      <w:pPr>
        <w:widowControl w:val="0"/>
      </w:pPr>
      <w:r w:rsidRPr="008A1620">
        <w:t>Če ste zdravilo Kivexa prenehali jemati zaradi preobčutljivostne reakcije, zdravila Kivexa ali katerega koli drugega zdravila, ki vsebuje abakavir (npr. zdravilo Ziagen</w:t>
      </w:r>
      <w:r w:rsidR="007D3722">
        <w:t xml:space="preserve">, </w:t>
      </w:r>
      <w:r w:rsidR="007D3722" w:rsidRPr="00F9598F">
        <w:rPr>
          <w:color w:val="000000"/>
        </w:rPr>
        <w:t>Triume</w:t>
      </w:r>
      <w:r w:rsidR="007D3722">
        <w:rPr>
          <w:color w:val="000000"/>
        </w:rPr>
        <w:t xml:space="preserve">q </w:t>
      </w:r>
      <w:r w:rsidRPr="008A1620">
        <w:t xml:space="preserve">ali Trizivir) </w:t>
      </w:r>
      <w:r w:rsidRPr="008A1620">
        <w:rPr>
          <w:b/>
          <w:bCs/>
        </w:rPr>
        <w:t>NE SMETE NIKOLI VEČ VZETI</w:t>
      </w:r>
      <w:r w:rsidRPr="008A1620">
        <w:t xml:space="preserve">, saj lahko </w:t>
      </w:r>
      <w:r w:rsidRPr="008A1620">
        <w:rPr>
          <w:b/>
          <w:bCs/>
        </w:rPr>
        <w:t>v nekaj urah</w:t>
      </w:r>
      <w:r w:rsidRPr="008A1620">
        <w:t xml:space="preserve"> pride do </w:t>
      </w:r>
      <w:r w:rsidR="00A07903">
        <w:t>življenje ogrožajočega</w:t>
      </w:r>
      <w:r w:rsidRPr="008A1620">
        <w:t xml:space="preserve"> znižanja krvnega tlaka ali smrti.</w:t>
      </w:r>
    </w:p>
    <w:p w14:paraId="1C7F97CE" w14:textId="77777777" w:rsidR="00AA480B" w:rsidRPr="008A1620" w:rsidRDefault="00AA480B">
      <w:pPr>
        <w:widowControl w:val="0"/>
        <w:rPr>
          <w:u w:val="single"/>
        </w:rPr>
      </w:pPr>
    </w:p>
    <w:p w14:paraId="65EF7D7F" w14:textId="77777777" w:rsidR="00AA480B" w:rsidRPr="008A1620" w:rsidRDefault="00AA480B">
      <w:pPr>
        <w:widowControl w:val="0"/>
        <w:ind w:left="5760" w:firstLine="477"/>
        <w:rPr>
          <w:b/>
          <w:bCs/>
        </w:rPr>
      </w:pPr>
      <w:r w:rsidRPr="008A1620">
        <w:rPr>
          <w:b/>
          <w:bCs/>
        </w:rPr>
        <w:t>(glejte hrbtno stran kartice)</w:t>
      </w:r>
    </w:p>
    <w:p w14:paraId="2FAE4BCD" w14:textId="77777777" w:rsidR="00AA480B" w:rsidRPr="008A1620" w:rsidRDefault="00AA480B">
      <w:pPr>
        <w:widowControl w:val="0"/>
        <w:rPr>
          <w:b/>
          <w:bCs/>
          <w:u w:val="single"/>
        </w:rPr>
      </w:pPr>
    </w:p>
    <w:p w14:paraId="4C9EC912" w14:textId="77777777" w:rsidR="00AA480B" w:rsidRPr="008A1620" w:rsidRDefault="00AA480B">
      <w:pPr>
        <w:widowControl w:val="0"/>
        <w:rPr>
          <w:b/>
          <w:bCs/>
          <w:u w:val="single"/>
        </w:rPr>
      </w:pPr>
      <w:r w:rsidRPr="008A1620">
        <w:rPr>
          <w:b/>
          <w:bCs/>
          <w:u w:val="single"/>
        </w:rPr>
        <w:t>STRAN 2</w:t>
      </w:r>
    </w:p>
    <w:p w14:paraId="029489F7" w14:textId="77777777" w:rsidR="00AA480B" w:rsidRPr="008A1620" w:rsidRDefault="00AA480B">
      <w:pPr>
        <w:widowControl w:val="0"/>
        <w:rPr>
          <w:b/>
          <w:bCs/>
          <w:u w:val="single"/>
        </w:rPr>
      </w:pPr>
    </w:p>
    <w:p w14:paraId="177D74B7" w14:textId="77777777" w:rsidR="00AA480B" w:rsidRPr="008A1620" w:rsidRDefault="00AA480B">
      <w:pPr>
        <w:widowControl w:val="0"/>
        <w:rPr>
          <w:snapToGrid w:val="0"/>
        </w:rPr>
      </w:pPr>
      <w:r w:rsidRPr="008A1620">
        <w:rPr>
          <w:snapToGrid w:val="0"/>
        </w:rPr>
        <w:t>Če mislite, da imate preobčutljivostno reakcijo na zdravilo Kivexa, se morate nemudoma posvetovati s svojim zdravnikom. Spodaj si zapišite podatke o svojem zdravniku:</w:t>
      </w:r>
    </w:p>
    <w:p w14:paraId="42F35BDC" w14:textId="77777777" w:rsidR="00AA480B" w:rsidRPr="008A1620" w:rsidRDefault="00AA480B">
      <w:pPr>
        <w:widowControl w:val="0"/>
        <w:rPr>
          <w:snapToGrid w:val="0"/>
        </w:rPr>
      </w:pPr>
    </w:p>
    <w:p w14:paraId="0D17ED6D" w14:textId="77777777" w:rsidR="00AA480B" w:rsidRPr="008A1620" w:rsidRDefault="00AA480B">
      <w:pPr>
        <w:widowControl w:val="0"/>
        <w:rPr>
          <w:snapToGrid w:val="0"/>
        </w:rPr>
      </w:pPr>
      <w:r w:rsidRPr="008A1620">
        <w:rPr>
          <w:snapToGrid w:val="0"/>
        </w:rPr>
        <w:t>Zdravnik: .......................……………………</w:t>
      </w:r>
      <w:r w:rsidRPr="008A1620">
        <w:rPr>
          <w:snapToGrid w:val="0"/>
        </w:rPr>
        <w:tab/>
      </w:r>
      <w:r w:rsidRPr="008A1620">
        <w:rPr>
          <w:snapToGrid w:val="0"/>
        </w:rPr>
        <w:tab/>
        <w:t>Tel. št.: ...................…………</w:t>
      </w:r>
    </w:p>
    <w:p w14:paraId="69FC34A7" w14:textId="77777777" w:rsidR="00AA480B" w:rsidRPr="008A1620" w:rsidRDefault="00AA480B">
      <w:pPr>
        <w:widowControl w:val="0"/>
        <w:rPr>
          <w:snapToGrid w:val="0"/>
        </w:rPr>
      </w:pPr>
    </w:p>
    <w:p w14:paraId="0B7CE481" w14:textId="77777777" w:rsidR="00AA480B" w:rsidRPr="008A1620" w:rsidRDefault="00AA480B">
      <w:pPr>
        <w:widowControl w:val="0"/>
        <w:rPr>
          <w:b/>
          <w:bCs/>
          <w:snapToGrid w:val="0"/>
        </w:rPr>
      </w:pPr>
      <w:r w:rsidRPr="008A1620">
        <w:rPr>
          <w:b/>
          <w:bCs/>
          <w:snapToGrid w:val="0"/>
        </w:rPr>
        <w:t>Če vaš zdravnik ni dosegljiv, morate nujno poiskati zdravniško pomoč drugje (npr. na urgentnem oddelku najbližje bolnišnice).</w:t>
      </w:r>
    </w:p>
    <w:p w14:paraId="5156E9AD" w14:textId="77777777" w:rsidR="00AA480B" w:rsidRPr="008A1620" w:rsidRDefault="00AA480B">
      <w:pPr>
        <w:widowControl w:val="0"/>
        <w:rPr>
          <w:snapToGrid w:val="0"/>
        </w:rPr>
      </w:pPr>
    </w:p>
    <w:p w14:paraId="0E4F7043" w14:textId="77777777" w:rsidR="0094249B" w:rsidRPr="009D0F75" w:rsidRDefault="00AA480B" w:rsidP="0094249B">
      <w:pPr>
        <w:rPr>
          <w:snapToGrid w:val="0"/>
        </w:rPr>
      </w:pPr>
      <w:r w:rsidRPr="008A1620">
        <w:rPr>
          <w:snapToGrid w:val="0"/>
        </w:rPr>
        <w:t>Če imate o zdravilu Kivexa kakršno koli vprašanje, se lahko obrnete na</w:t>
      </w:r>
      <w:r w:rsidR="0094249B">
        <w:rPr>
          <w:snapToGrid w:val="0"/>
        </w:rPr>
        <w:t xml:space="preserve"> [</w:t>
      </w:r>
      <w:r w:rsidR="0094249B" w:rsidRPr="009D0F75">
        <w:rPr>
          <w:snapToGrid w:val="0"/>
        </w:rPr>
        <w:t>vnešeno bo ime in telefonska šte</w:t>
      </w:r>
      <w:r w:rsidR="0094249B">
        <w:rPr>
          <w:snapToGrid w:val="0"/>
        </w:rPr>
        <w:t>vilka lokalnega predstavništva]</w:t>
      </w:r>
    </w:p>
    <w:p w14:paraId="189268B9" w14:textId="77777777" w:rsidR="00AA480B" w:rsidRPr="008A1620" w:rsidRDefault="00AA480B">
      <w:pPr>
        <w:widowControl w:val="0"/>
        <w:ind w:right="-382"/>
        <w:outlineLvl w:val="0"/>
        <w:rPr>
          <w:snapToGrid w:val="0"/>
        </w:rPr>
      </w:pPr>
    </w:p>
    <w:p w14:paraId="43C84564" w14:textId="77777777" w:rsidR="00AA480B" w:rsidRPr="008A1620" w:rsidRDefault="00AA480B">
      <w:pPr>
        <w:widowControl w:val="0"/>
        <w:tabs>
          <w:tab w:val="left" w:pos="567"/>
        </w:tabs>
        <w:rPr>
          <w:b/>
          <w:bCs/>
        </w:rPr>
      </w:pPr>
    </w:p>
    <w:p w14:paraId="751AF267" w14:textId="77777777" w:rsidR="00AA480B" w:rsidRPr="008A1620" w:rsidRDefault="00AA480B">
      <w:pPr>
        <w:widowControl w:val="0"/>
      </w:pPr>
      <w:r w:rsidRPr="008A1620">
        <w:br w:type="page"/>
      </w:r>
    </w:p>
    <w:p w14:paraId="25D25AE5" w14:textId="77777777" w:rsidR="00AA480B" w:rsidRPr="008A1620" w:rsidRDefault="00AA480B">
      <w:pPr>
        <w:widowControl w:val="0"/>
      </w:pPr>
    </w:p>
    <w:p w14:paraId="11F5D83D" w14:textId="77777777" w:rsidR="00AA480B" w:rsidRPr="008A1620" w:rsidRDefault="00AA480B">
      <w:pPr>
        <w:widowControl w:val="0"/>
      </w:pPr>
    </w:p>
    <w:p w14:paraId="1F7555DB" w14:textId="77777777" w:rsidR="00AA480B" w:rsidRPr="008A1620" w:rsidRDefault="00AA480B">
      <w:pPr>
        <w:widowControl w:val="0"/>
      </w:pPr>
    </w:p>
    <w:p w14:paraId="736B8726" w14:textId="77777777" w:rsidR="00AA480B" w:rsidRPr="008A1620" w:rsidRDefault="00AA480B">
      <w:pPr>
        <w:widowControl w:val="0"/>
      </w:pPr>
    </w:p>
    <w:p w14:paraId="7F2CBFC7" w14:textId="77777777" w:rsidR="00AA480B" w:rsidRPr="008A1620" w:rsidRDefault="00AA480B">
      <w:pPr>
        <w:widowControl w:val="0"/>
      </w:pPr>
    </w:p>
    <w:p w14:paraId="72C6229C" w14:textId="77777777" w:rsidR="00AA480B" w:rsidRPr="008A1620" w:rsidRDefault="00AA480B">
      <w:pPr>
        <w:widowControl w:val="0"/>
      </w:pPr>
    </w:p>
    <w:p w14:paraId="362ABB79" w14:textId="77777777" w:rsidR="00AA480B" w:rsidRPr="008A1620" w:rsidRDefault="00AA480B">
      <w:pPr>
        <w:widowControl w:val="0"/>
      </w:pPr>
    </w:p>
    <w:p w14:paraId="2066F417" w14:textId="77777777" w:rsidR="00AA480B" w:rsidRPr="008A1620" w:rsidRDefault="00AA480B">
      <w:pPr>
        <w:widowControl w:val="0"/>
      </w:pPr>
    </w:p>
    <w:p w14:paraId="28AED5BF" w14:textId="77777777" w:rsidR="00AA480B" w:rsidRPr="008A1620" w:rsidRDefault="00AA480B">
      <w:pPr>
        <w:widowControl w:val="0"/>
      </w:pPr>
    </w:p>
    <w:p w14:paraId="564ACD7D" w14:textId="77777777" w:rsidR="00AA480B" w:rsidRPr="008A1620" w:rsidRDefault="00AA480B">
      <w:pPr>
        <w:widowControl w:val="0"/>
      </w:pPr>
    </w:p>
    <w:p w14:paraId="0EBA0ABB" w14:textId="77777777" w:rsidR="00AA480B" w:rsidRPr="008A1620" w:rsidRDefault="00AA480B">
      <w:pPr>
        <w:widowControl w:val="0"/>
      </w:pPr>
    </w:p>
    <w:p w14:paraId="123A6501" w14:textId="77777777" w:rsidR="00AA480B" w:rsidRPr="008A1620" w:rsidRDefault="00AA480B">
      <w:pPr>
        <w:widowControl w:val="0"/>
      </w:pPr>
    </w:p>
    <w:p w14:paraId="65418C43" w14:textId="77777777" w:rsidR="00AA480B" w:rsidRPr="008A1620" w:rsidRDefault="00AA480B">
      <w:pPr>
        <w:widowControl w:val="0"/>
      </w:pPr>
    </w:p>
    <w:p w14:paraId="1EAEC953" w14:textId="77777777" w:rsidR="00AA480B" w:rsidRPr="008A1620" w:rsidRDefault="00AA480B">
      <w:pPr>
        <w:widowControl w:val="0"/>
      </w:pPr>
    </w:p>
    <w:p w14:paraId="326E269B" w14:textId="77777777" w:rsidR="00AA480B" w:rsidRPr="008A1620" w:rsidRDefault="00AA480B">
      <w:pPr>
        <w:widowControl w:val="0"/>
      </w:pPr>
    </w:p>
    <w:p w14:paraId="46CBDDA7" w14:textId="77777777" w:rsidR="00AA480B" w:rsidRPr="008A1620" w:rsidRDefault="00AA480B">
      <w:pPr>
        <w:widowControl w:val="0"/>
      </w:pPr>
    </w:p>
    <w:p w14:paraId="1603253D" w14:textId="77777777" w:rsidR="00AA480B" w:rsidRPr="008A1620" w:rsidRDefault="00AA480B">
      <w:pPr>
        <w:widowControl w:val="0"/>
      </w:pPr>
    </w:p>
    <w:p w14:paraId="11B85946" w14:textId="77777777" w:rsidR="00AA480B" w:rsidRPr="008A1620" w:rsidRDefault="00AA480B">
      <w:pPr>
        <w:widowControl w:val="0"/>
      </w:pPr>
    </w:p>
    <w:p w14:paraId="68458A2D" w14:textId="77777777" w:rsidR="00AA480B" w:rsidRPr="008A1620" w:rsidRDefault="00AA480B">
      <w:pPr>
        <w:widowControl w:val="0"/>
      </w:pPr>
    </w:p>
    <w:p w14:paraId="4ED2BF95" w14:textId="77777777" w:rsidR="00AA480B" w:rsidRPr="008A1620" w:rsidRDefault="00AA480B">
      <w:pPr>
        <w:widowControl w:val="0"/>
      </w:pPr>
    </w:p>
    <w:p w14:paraId="060C8BCD" w14:textId="77777777" w:rsidR="00AA480B" w:rsidRPr="008A1620" w:rsidRDefault="00AA480B">
      <w:pPr>
        <w:widowControl w:val="0"/>
      </w:pPr>
    </w:p>
    <w:p w14:paraId="2A5BF4B1" w14:textId="77777777" w:rsidR="00AA480B" w:rsidRPr="008A1620" w:rsidRDefault="00AA480B">
      <w:pPr>
        <w:widowControl w:val="0"/>
      </w:pPr>
    </w:p>
    <w:p w14:paraId="24C6ED24" w14:textId="77777777" w:rsidR="00AA480B" w:rsidRPr="002D1219" w:rsidRDefault="00AA480B" w:rsidP="00140170">
      <w:pPr>
        <w:pStyle w:val="TitleA"/>
      </w:pPr>
      <w:r w:rsidRPr="002D1219">
        <w:t>B. NAVODILO ZA UPORABO</w:t>
      </w:r>
    </w:p>
    <w:p w14:paraId="7E843273" w14:textId="77777777" w:rsidR="00AA480B" w:rsidRPr="008A1620" w:rsidRDefault="00AA480B">
      <w:pPr>
        <w:widowControl w:val="0"/>
      </w:pPr>
    </w:p>
    <w:p w14:paraId="309064B5" w14:textId="77777777" w:rsidR="00AA480B" w:rsidRPr="008A1620" w:rsidRDefault="00AA480B">
      <w:pPr>
        <w:widowControl w:val="0"/>
      </w:pPr>
    </w:p>
    <w:p w14:paraId="2E744235" w14:textId="77777777" w:rsidR="00AA480B" w:rsidRPr="008A1620" w:rsidRDefault="00AA480B">
      <w:pPr>
        <w:widowControl w:val="0"/>
        <w:jc w:val="center"/>
        <w:rPr>
          <w:b/>
          <w:bCs/>
        </w:rPr>
      </w:pPr>
      <w:r w:rsidRPr="008A1620">
        <w:rPr>
          <w:b/>
          <w:bCs/>
        </w:rPr>
        <w:br w:type="page"/>
      </w:r>
      <w:r w:rsidRPr="008A1620">
        <w:rPr>
          <w:b/>
          <w:bCs/>
        </w:rPr>
        <w:lastRenderedPageBreak/>
        <w:t>N</w:t>
      </w:r>
      <w:r w:rsidR="00970069">
        <w:rPr>
          <w:b/>
          <w:bCs/>
        </w:rPr>
        <w:t>avodilo za uporabo</w:t>
      </w:r>
    </w:p>
    <w:p w14:paraId="3D1CA58C" w14:textId="77777777" w:rsidR="00AA480B" w:rsidRPr="008A1620" w:rsidRDefault="00AA480B">
      <w:pPr>
        <w:widowControl w:val="0"/>
        <w:jc w:val="center"/>
      </w:pPr>
    </w:p>
    <w:p w14:paraId="0F07D1D7" w14:textId="14E6651C" w:rsidR="00AA480B" w:rsidRPr="008A1620" w:rsidRDefault="00AA480B">
      <w:pPr>
        <w:widowControl w:val="0"/>
        <w:jc w:val="center"/>
        <w:rPr>
          <w:b/>
          <w:bCs/>
        </w:rPr>
      </w:pPr>
      <w:r w:rsidRPr="008A1620">
        <w:rPr>
          <w:b/>
          <w:bCs/>
        </w:rPr>
        <w:t>Kivexa 600</w:t>
      </w:r>
      <w:r w:rsidR="00936935">
        <w:rPr>
          <w:b/>
          <w:bCs/>
        </w:rPr>
        <w:t> </w:t>
      </w:r>
      <w:r w:rsidRPr="008A1620">
        <w:rPr>
          <w:b/>
          <w:bCs/>
        </w:rPr>
        <w:t>mg/300</w:t>
      </w:r>
      <w:r w:rsidR="00936935">
        <w:rPr>
          <w:b/>
          <w:bCs/>
        </w:rPr>
        <w:t> </w:t>
      </w:r>
      <w:r w:rsidRPr="008A1620">
        <w:rPr>
          <w:b/>
          <w:bCs/>
        </w:rPr>
        <w:t>mg filmsko obložene tablete</w:t>
      </w:r>
    </w:p>
    <w:p w14:paraId="3A09E0C0" w14:textId="77777777" w:rsidR="00AA480B" w:rsidRPr="00DB7E11" w:rsidRDefault="00AA480B">
      <w:pPr>
        <w:widowControl w:val="0"/>
        <w:jc w:val="center"/>
        <w:rPr>
          <w:bCs/>
        </w:rPr>
      </w:pPr>
      <w:r w:rsidRPr="00DB7E11">
        <w:rPr>
          <w:bCs/>
        </w:rPr>
        <w:t>abakavir/lamivudin</w:t>
      </w:r>
    </w:p>
    <w:p w14:paraId="27FFEFB5" w14:textId="77777777" w:rsidR="00AA480B" w:rsidRPr="008A1620" w:rsidRDefault="00AA480B">
      <w:pPr>
        <w:rPr>
          <w:b/>
          <w:bCs/>
          <w:color w:val="000000"/>
        </w:rPr>
      </w:pPr>
    </w:p>
    <w:p w14:paraId="209BB0F2" w14:textId="77777777" w:rsidR="00AA480B" w:rsidRPr="008A1620" w:rsidRDefault="00AA480B" w:rsidP="00B217D1">
      <w:pPr>
        <w:spacing w:after="120"/>
        <w:rPr>
          <w:color w:val="000000"/>
        </w:rPr>
      </w:pPr>
      <w:r w:rsidRPr="008A1620">
        <w:rPr>
          <w:b/>
          <w:bCs/>
          <w:color w:val="000000"/>
        </w:rPr>
        <w:t>Pred začetkom jemanja</w:t>
      </w:r>
      <w:r w:rsidR="00970069">
        <w:rPr>
          <w:b/>
          <w:bCs/>
          <w:color w:val="000000"/>
        </w:rPr>
        <w:t xml:space="preserve"> zdravila</w:t>
      </w:r>
      <w:r w:rsidRPr="008A1620">
        <w:rPr>
          <w:b/>
          <w:bCs/>
          <w:color w:val="000000"/>
        </w:rPr>
        <w:t xml:space="preserve"> natančno preberite navodilo</w:t>
      </w:r>
      <w:r w:rsidR="00970069">
        <w:rPr>
          <w:b/>
          <w:bCs/>
          <w:color w:val="000000"/>
        </w:rPr>
        <w:t>, ker vsebuje za vas po</w:t>
      </w:r>
      <w:r w:rsidR="008A6149">
        <w:rPr>
          <w:b/>
          <w:bCs/>
          <w:color w:val="000000"/>
        </w:rPr>
        <w:t>me</w:t>
      </w:r>
      <w:r w:rsidR="009A2233">
        <w:rPr>
          <w:b/>
          <w:bCs/>
          <w:color w:val="000000"/>
        </w:rPr>
        <w:t>m</w:t>
      </w:r>
      <w:r w:rsidR="008A6149">
        <w:rPr>
          <w:b/>
          <w:bCs/>
          <w:color w:val="000000"/>
        </w:rPr>
        <w:t>bne podatke</w:t>
      </w:r>
      <w:r w:rsidRPr="008A1620">
        <w:rPr>
          <w:b/>
          <w:bCs/>
          <w:color w:val="000000"/>
        </w:rPr>
        <w:t>!</w:t>
      </w:r>
    </w:p>
    <w:p w14:paraId="0FE0049D" w14:textId="77777777" w:rsidR="00AA480B" w:rsidRPr="008A1620" w:rsidRDefault="00AA480B">
      <w:pPr>
        <w:spacing w:after="120"/>
        <w:rPr>
          <w:color w:val="000000"/>
        </w:rPr>
      </w:pPr>
      <w:r w:rsidRPr="008A1620">
        <w:rPr>
          <w:color w:val="000000"/>
        </w:rPr>
        <w:t>-</w:t>
      </w:r>
      <w:r w:rsidRPr="008A1620">
        <w:rPr>
          <w:color w:val="000000"/>
        </w:rPr>
        <w:tab/>
        <w:t>Navodilo shranite. Morda ga boste želeli ponovno prebrati.</w:t>
      </w:r>
    </w:p>
    <w:p w14:paraId="201DC691" w14:textId="1724F2E5" w:rsidR="00AA480B" w:rsidRPr="008A1620" w:rsidRDefault="00AA480B">
      <w:pPr>
        <w:spacing w:after="120"/>
        <w:rPr>
          <w:color w:val="000000"/>
        </w:rPr>
      </w:pPr>
      <w:r w:rsidRPr="008A1620">
        <w:rPr>
          <w:color w:val="000000"/>
        </w:rPr>
        <w:t>-</w:t>
      </w:r>
      <w:r w:rsidRPr="008A1620">
        <w:rPr>
          <w:color w:val="000000"/>
        </w:rPr>
        <w:tab/>
        <w:t xml:space="preserve">Če imate dodatna vprašanja, se posvetujte </w:t>
      </w:r>
      <w:r w:rsidR="008A6149" w:rsidRPr="00EB23F5">
        <w:rPr>
          <w:color w:val="000000"/>
        </w:rPr>
        <w:t>s svojim</w:t>
      </w:r>
      <w:r w:rsidR="008A6149" w:rsidRPr="008A1620">
        <w:rPr>
          <w:color w:val="000000"/>
        </w:rPr>
        <w:t xml:space="preserve"> </w:t>
      </w:r>
      <w:r w:rsidRPr="008A1620">
        <w:rPr>
          <w:color w:val="000000"/>
        </w:rPr>
        <w:t>zdravnikom ali</w:t>
      </w:r>
      <w:r w:rsidR="008A6149">
        <w:rPr>
          <w:color w:val="000000"/>
        </w:rPr>
        <w:t xml:space="preserve"> </w:t>
      </w:r>
      <w:r w:rsidRPr="008A1620">
        <w:rPr>
          <w:color w:val="000000"/>
        </w:rPr>
        <w:t>farmacevtom.</w:t>
      </w:r>
    </w:p>
    <w:p w14:paraId="31575FC0" w14:textId="77777777" w:rsidR="00AA480B" w:rsidRPr="008A1620" w:rsidRDefault="00AA480B" w:rsidP="005370E7">
      <w:pPr>
        <w:tabs>
          <w:tab w:val="left" w:pos="567"/>
        </w:tabs>
        <w:spacing w:after="120"/>
        <w:ind w:left="567" w:hanging="567"/>
        <w:rPr>
          <w:color w:val="000000"/>
        </w:rPr>
      </w:pPr>
      <w:r w:rsidRPr="008A1620">
        <w:rPr>
          <w:color w:val="000000"/>
        </w:rPr>
        <w:t>-</w:t>
      </w:r>
      <w:r w:rsidRPr="008A1620">
        <w:rPr>
          <w:color w:val="000000"/>
        </w:rPr>
        <w:tab/>
        <w:t>Zdravilo je bilo predpisano vam osebno in ga ne smete dajati drugim. Njim bi lahko celo škodovalo, čeprav imajo znake bolezni, podobne vašim.</w:t>
      </w:r>
    </w:p>
    <w:p w14:paraId="00010FA3" w14:textId="39FA2B8D" w:rsidR="00AA480B" w:rsidRPr="008A1620" w:rsidRDefault="005370E7" w:rsidP="005370E7">
      <w:pPr>
        <w:tabs>
          <w:tab w:val="left" w:pos="567"/>
        </w:tabs>
        <w:spacing w:after="120"/>
        <w:ind w:left="567" w:hanging="720"/>
      </w:pPr>
      <w:r>
        <w:rPr>
          <w:b/>
          <w:bCs/>
        </w:rPr>
        <w:t xml:space="preserve">   </w:t>
      </w:r>
      <w:r w:rsidR="00AA480B" w:rsidRPr="008A1620">
        <w:rPr>
          <w:b/>
          <w:bCs/>
        </w:rPr>
        <w:t>-</w:t>
      </w:r>
      <w:r w:rsidR="00AA480B" w:rsidRPr="008A1620">
        <w:rPr>
          <w:b/>
          <w:bCs/>
        </w:rPr>
        <w:tab/>
      </w:r>
      <w:r w:rsidR="00AA480B" w:rsidRPr="00BF46ED">
        <w:rPr>
          <w:bCs/>
        </w:rPr>
        <w:t xml:space="preserve">Če </w:t>
      </w:r>
      <w:r w:rsidR="008A6149" w:rsidRPr="00BF46ED">
        <w:rPr>
          <w:bCs/>
        </w:rPr>
        <w:t xml:space="preserve">opazite </w:t>
      </w:r>
      <w:r w:rsidR="00AA480B" w:rsidRPr="00EB23F5">
        <w:rPr>
          <w:bCs/>
        </w:rPr>
        <w:t>katerikoli</w:t>
      </w:r>
      <w:r w:rsidR="00AA480B" w:rsidRPr="00BF46ED">
        <w:rPr>
          <w:bCs/>
        </w:rPr>
        <w:t xml:space="preserve"> neželeni učinek</w:t>
      </w:r>
      <w:r w:rsidR="008A6149" w:rsidRPr="00BF46ED">
        <w:rPr>
          <w:bCs/>
        </w:rPr>
        <w:t xml:space="preserve">, se posvetujte </w:t>
      </w:r>
      <w:r w:rsidR="008A6149" w:rsidRPr="00EB23F5">
        <w:rPr>
          <w:bCs/>
        </w:rPr>
        <w:t>s svojim</w:t>
      </w:r>
      <w:r w:rsidR="008A6149" w:rsidRPr="00BF46ED">
        <w:rPr>
          <w:bCs/>
        </w:rPr>
        <w:t xml:space="preserve"> zdravnikom ali farmacevtom. Posvetujte se tudi,</w:t>
      </w:r>
      <w:r w:rsidR="00AA480B" w:rsidRPr="00BF46ED">
        <w:rPr>
          <w:bCs/>
        </w:rPr>
        <w:t xml:space="preserve"> če opazite </w:t>
      </w:r>
      <w:r w:rsidR="00AA480B" w:rsidRPr="00EB23F5">
        <w:rPr>
          <w:bCs/>
        </w:rPr>
        <w:t>kater</w:t>
      </w:r>
      <w:r w:rsidR="0069786D" w:rsidRPr="00EB23F5">
        <w:rPr>
          <w:bCs/>
        </w:rPr>
        <w:t>e</w:t>
      </w:r>
      <w:r w:rsidR="00AA480B" w:rsidRPr="00EB23F5">
        <w:rPr>
          <w:bCs/>
        </w:rPr>
        <w:t>koli</w:t>
      </w:r>
      <w:r w:rsidR="00AA480B" w:rsidRPr="00BF46ED">
        <w:rPr>
          <w:bCs/>
        </w:rPr>
        <w:t xml:space="preserve"> neželen</w:t>
      </w:r>
      <w:r w:rsidR="008A6149" w:rsidRPr="00BF46ED">
        <w:rPr>
          <w:bCs/>
        </w:rPr>
        <w:t>e</w:t>
      </w:r>
      <w:r w:rsidR="00AA480B" w:rsidRPr="00BF46ED">
        <w:rPr>
          <w:bCs/>
        </w:rPr>
        <w:t xml:space="preserve"> učink</w:t>
      </w:r>
      <w:r w:rsidR="008A6149" w:rsidRPr="00BF46ED">
        <w:rPr>
          <w:bCs/>
        </w:rPr>
        <w:t>e</w:t>
      </w:r>
      <w:r w:rsidR="00AA480B" w:rsidRPr="00BF46ED">
        <w:rPr>
          <w:bCs/>
        </w:rPr>
        <w:t>, ki ni</w:t>
      </w:r>
      <w:r w:rsidR="008A6149" w:rsidRPr="00BF46ED">
        <w:rPr>
          <w:bCs/>
        </w:rPr>
        <w:t>so</w:t>
      </w:r>
      <w:r w:rsidR="00AA480B" w:rsidRPr="00BF46ED">
        <w:rPr>
          <w:bCs/>
        </w:rPr>
        <w:t xml:space="preserve"> </w:t>
      </w:r>
      <w:r w:rsidR="008A6149" w:rsidRPr="00BF46ED">
        <w:rPr>
          <w:bCs/>
        </w:rPr>
        <w:t xml:space="preserve">navedeni </w:t>
      </w:r>
      <w:r w:rsidR="00AA480B" w:rsidRPr="00BF46ED">
        <w:rPr>
          <w:bCs/>
        </w:rPr>
        <w:t>v tem navodilu</w:t>
      </w:r>
      <w:r w:rsidR="008A6149" w:rsidRPr="00BF46ED">
        <w:rPr>
          <w:bCs/>
        </w:rPr>
        <w:t>.</w:t>
      </w:r>
      <w:r w:rsidR="00AA480B" w:rsidRPr="00BF46ED">
        <w:rPr>
          <w:bCs/>
        </w:rPr>
        <w:t xml:space="preserve"> </w:t>
      </w:r>
      <w:r w:rsidR="00B217D1" w:rsidRPr="00BF46ED">
        <w:rPr>
          <w:bCs/>
        </w:rPr>
        <w:t>Glejte poglavje</w:t>
      </w:r>
      <w:r w:rsidR="00936935">
        <w:rPr>
          <w:bCs/>
        </w:rPr>
        <w:t> </w:t>
      </w:r>
      <w:r w:rsidR="00B217D1" w:rsidRPr="00BF46ED">
        <w:rPr>
          <w:bCs/>
        </w:rPr>
        <w:t>4.</w:t>
      </w:r>
    </w:p>
    <w:p w14:paraId="43C18D3F" w14:textId="77777777" w:rsidR="00AA480B" w:rsidRPr="008A1620" w:rsidRDefault="00AA480B">
      <w:pPr>
        <w:rPr>
          <w:color w:val="000000"/>
        </w:rPr>
      </w:pPr>
    </w:p>
    <w:p w14:paraId="73548A18" w14:textId="77777777" w:rsidR="00AA480B" w:rsidRPr="008A1620" w:rsidRDefault="00AA480B">
      <w:pPr>
        <w:spacing w:after="120"/>
        <w:rPr>
          <w:b/>
          <w:bCs/>
        </w:rPr>
      </w:pPr>
      <w:r w:rsidRPr="008A1620">
        <w:rPr>
          <w:b/>
          <w:bCs/>
        </w:rPr>
        <w:t>POMEMBNO — Preobčutljivostne reakcije</w:t>
      </w:r>
    </w:p>
    <w:p w14:paraId="0D42AB1D" w14:textId="77777777" w:rsidR="00AA480B" w:rsidRPr="008A1620" w:rsidRDefault="00AA480B">
      <w:r w:rsidRPr="008A1620">
        <w:rPr>
          <w:b/>
          <w:bCs/>
        </w:rPr>
        <w:t>Zdravilo Kivexa vsebuje abakavir</w:t>
      </w:r>
      <w:r w:rsidRPr="008A1620">
        <w:t xml:space="preserve"> (ki je tudi </w:t>
      </w:r>
      <w:r w:rsidRPr="00EB23F5">
        <w:t>zdravilna</w:t>
      </w:r>
      <w:r w:rsidRPr="008A1620">
        <w:t xml:space="preserve"> učinkovina v zdravilih, kot </w:t>
      </w:r>
      <w:r w:rsidR="007D3722">
        <w:t>so</w:t>
      </w:r>
      <w:r w:rsidR="007D3722" w:rsidRPr="008A1620">
        <w:t xml:space="preserve"> </w:t>
      </w:r>
      <w:r w:rsidRPr="008A1620">
        <w:t>zdravil</w:t>
      </w:r>
      <w:r w:rsidR="007D3722">
        <w:t>a</w:t>
      </w:r>
      <w:r w:rsidRPr="008A1620">
        <w:t xml:space="preserve"> </w:t>
      </w:r>
      <w:r w:rsidRPr="008A1620">
        <w:rPr>
          <w:b/>
          <w:bCs/>
        </w:rPr>
        <w:t>Trizivir</w:t>
      </w:r>
      <w:r w:rsidR="007D3722">
        <w:rPr>
          <w:b/>
          <w:bCs/>
        </w:rPr>
        <w:t xml:space="preserve">, </w:t>
      </w:r>
      <w:r w:rsidR="007D3722" w:rsidRPr="007D3722">
        <w:rPr>
          <w:b/>
          <w:color w:val="000000"/>
        </w:rPr>
        <w:t>Triumeq</w:t>
      </w:r>
      <w:r w:rsidR="007D3722">
        <w:rPr>
          <w:color w:val="000000"/>
        </w:rPr>
        <w:t xml:space="preserve"> </w:t>
      </w:r>
      <w:r w:rsidRPr="008A1620">
        <w:t xml:space="preserve">in </w:t>
      </w:r>
      <w:r w:rsidRPr="008A1620">
        <w:rPr>
          <w:b/>
          <w:bCs/>
        </w:rPr>
        <w:t>Ziagen</w:t>
      </w:r>
      <w:r w:rsidRPr="008A1620">
        <w:t xml:space="preserve">). Nekaterim bolnikom, ki jemljejo abakavir, se lahko pojavi </w:t>
      </w:r>
      <w:r w:rsidRPr="008A1620">
        <w:rPr>
          <w:b/>
          <w:bCs/>
        </w:rPr>
        <w:t>preobčutljivostna reakcija</w:t>
      </w:r>
      <w:r w:rsidRPr="008A1620">
        <w:t xml:space="preserve"> (resna alergijska reakcija), ki je lahko </w:t>
      </w:r>
      <w:r w:rsidR="007D3722">
        <w:t xml:space="preserve">življenjsko </w:t>
      </w:r>
      <w:r w:rsidR="007D3722" w:rsidRPr="008A1620">
        <w:t xml:space="preserve"> </w:t>
      </w:r>
      <w:r w:rsidRPr="008A1620">
        <w:t xml:space="preserve">nevarna, če </w:t>
      </w:r>
      <w:r w:rsidR="007D3722">
        <w:t xml:space="preserve">še naprej jemljejo zdravila, ki vsebujejo </w:t>
      </w:r>
      <w:r w:rsidRPr="008A1620">
        <w:t>abakavir</w:t>
      </w:r>
      <w:r w:rsidR="007D3722">
        <w:t>.</w:t>
      </w:r>
    </w:p>
    <w:p w14:paraId="51AB3CB1" w14:textId="50FC161C" w:rsidR="00AA480B" w:rsidRPr="008A1620" w:rsidRDefault="00AA480B" w:rsidP="00C05ABF">
      <w:pPr>
        <w:pStyle w:val="Warning"/>
        <w:numPr>
          <w:ilvl w:val="0"/>
          <w:numId w:val="0"/>
        </w:numPr>
        <w:spacing w:before="0" w:after="120"/>
      </w:pPr>
      <w:r w:rsidRPr="008A1620">
        <w:rPr>
          <w:b/>
          <w:bCs/>
        </w:rPr>
        <w:t>Natančno preberite vse informacije v okviru "Preobčutljivostne reakcije" v poglavju</w:t>
      </w:r>
      <w:r w:rsidR="00936935">
        <w:rPr>
          <w:b/>
          <w:bCs/>
        </w:rPr>
        <w:t> </w:t>
      </w:r>
      <w:r w:rsidRPr="008A1620">
        <w:rPr>
          <w:b/>
          <w:bCs/>
        </w:rPr>
        <w:t>4.</w:t>
      </w:r>
    </w:p>
    <w:p w14:paraId="3144453E" w14:textId="77777777" w:rsidR="00AA480B" w:rsidRPr="008A1620" w:rsidRDefault="00AA480B">
      <w:pPr>
        <w:numPr>
          <w:ilvl w:val="12"/>
          <w:numId w:val="0"/>
        </w:numPr>
        <w:ind w:right="-2"/>
      </w:pPr>
      <w:r w:rsidRPr="008A1620">
        <w:t xml:space="preserve">Pakiranje zdravila Kivexa vsebuje </w:t>
      </w:r>
      <w:r w:rsidRPr="008A1620">
        <w:rPr>
          <w:b/>
          <w:bCs/>
        </w:rPr>
        <w:t>opozorilno kartico</w:t>
      </w:r>
      <w:r w:rsidRPr="008A1620">
        <w:t xml:space="preserve"> kot opozorilo o preobčutljivosti na abakavir za vas in medicinsko osebje. </w:t>
      </w:r>
      <w:r w:rsidRPr="008A1620">
        <w:rPr>
          <w:b/>
          <w:bCs/>
        </w:rPr>
        <w:t>Kartico odtrgajte in jo imejte vedno pri sebi.</w:t>
      </w:r>
    </w:p>
    <w:p w14:paraId="2321276E" w14:textId="77777777" w:rsidR="00AA480B" w:rsidRPr="008A1620" w:rsidRDefault="00AA480B">
      <w:pPr>
        <w:numPr>
          <w:ilvl w:val="12"/>
          <w:numId w:val="0"/>
        </w:numPr>
        <w:ind w:right="-2"/>
      </w:pPr>
    </w:p>
    <w:p w14:paraId="49F25A83" w14:textId="77777777" w:rsidR="00AA480B" w:rsidRPr="008A1620" w:rsidRDefault="008A6149">
      <w:pPr>
        <w:numPr>
          <w:ilvl w:val="12"/>
          <w:numId w:val="0"/>
        </w:numPr>
        <w:spacing w:after="120"/>
        <w:rPr>
          <w:color w:val="000000"/>
        </w:rPr>
      </w:pPr>
      <w:r>
        <w:rPr>
          <w:b/>
          <w:bCs/>
          <w:color w:val="000000"/>
        </w:rPr>
        <w:t xml:space="preserve">Kaj </w:t>
      </w:r>
      <w:r w:rsidR="00AA480B" w:rsidRPr="008A1620">
        <w:rPr>
          <w:b/>
          <w:bCs/>
          <w:color w:val="000000"/>
        </w:rPr>
        <w:t>vsebuje</w:t>
      </w:r>
      <w:r w:rsidRPr="008A6149">
        <w:rPr>
          <w:b/>
          <w:bCs/>
          <w:color w:val="000000"/>
        </w:rPr>
        <w:t xml:space="preserve"> </w:t>
      </w:r>
      <w:r>
        <w:rPr>
          <w:b/>
          <w:bCs/>
          <w:color w:val="000000"/>
        </w:rPr>
        <w:t>n</w:t>
      </w:r>
      <w:r w:rsidRPr="008A1620">
        <w:rPr>
          <w:b/>
          <w:bCs/>
          <w:color w:val="000000"/>
        </w:rPr>
        <w:t>avodilo</w:t>
      </w:r>
    </w:p>
    <w:p w14:paraId="71872C3A" w14:textId="77777777" w:rsidR="00AA480B" w:rsidRPr="008A1620" w:rsidRDefault="00AA480B">
      <w:pPr>
        <w:numPr>
          <w:ilvl w:val="12"/>
          <w:numId w:val="0"/>
        </w:numPr>
        <w:ind w:left="567" w:right="-29" w:hanging="567"/>
        <w:rPr>
          <w:bCs/>
          <w:color w:val="000000"/>
        </w:rPr>
      </w:pPr>
      <w:r w:rsidRPr="008A1620">
        <w:rPr>
          <w:bCs/>
          <w:color w:val="000000"/>
        </w:rPr>
        <w:t>1.</w:t>
      </w:r>
      <w:r w:rsidRPr="008A1620">
        <w:rPr>
          <w:bCs/>
          <w:color w:val="000000"/>
        </w:rPr>
        <w:tab/>
        <w:t>Kaj je zdravilo Kivexa in za kaj ga uporabljamo</w:t>
      </w:r>
    </w:p>
    <w:p w14:paraId="69B8A8B3" w14:textId="77777777" w:rsidR="00AA480B" w:rsidRPr="008A1620" w:rsidRDefault="00AA480B">
      <w:pPr>
        <w:numPr>
          <w:ilvl w:val="12"/>
          <w:numId w:val="0"/>
        </w:numPr>
        <w:ind w:left="567" w:right="-29" w:hanging="567"/>
        <w:rPr>
          <w:bCs/>
          <w:color w:val="000000"/>
        </w:rPr>
      </w:pPr>
      <w:r w:rsidRPr="008A1620">
        <w:rPr>
          <w:bCs/>
          <w:color w:val="000000"/>
        </w:rPr>
        <w:t>2.</w:t>
      </w:r>
      <w:r w:rsidRPr="008A1620">
        <w:rPr>
          <w:bCs/>
          <w:color w:val="000000"/>
        </w:rPr>
        <w:tab/>
      </w:r>
      <w:r w:rsidR="008A6149">
        <w:rPr>
          <w:bCs/>
          <w:color w:val="000000"/>
        </w:rPr>
        <w:t>Kaj</w:t>
      </w:r>
      <w:r w:rsidR="008A6149" w:rsidRPr="008A1620">
        <w:rPr>
          <w:bCs/>
          <w:color w:val="000000"/>
        </w:rPr>
        <w:t xml:space="preserve"> </w:t>
      </w:r>
      <w:r w:rsidR="008A6149">
        <w:rPr>
          <w:bCs/>
          <w:color w:val="000000"/>
        </w:rPr>
        <w:t xml:space="preserve">morate vedeti, preden boste </w:t>
      </w:r>
      <w:r w:rsidRPr="008A1620">
        <w:rPr>
          <w:bCs/>
          <w:color w:val="000000"/>
        </w:rPr>
        <w:t>vz</w:t>
      </w:r>
      <w:r w:rsidR="008A6149">
        <w:rPr>
          <w:bCs/>
          <w:color w:val="000000"/>
        </w:rPr>
        <w:t>eli</w:t>
      </w:r>
      <w:r w:rsidRPr="008A1620">
        <w:rPr>
          <w:bCs/>
          <w:color w:val="000000"/>
        </w:rPr>
        <w:t xml:space="preserve"> zdravilo Kivexa</w:t>
      </w:r>
    </w:p>
    <w:p w14:paraId="6C2CD023" w14:textId="77777777" w:rsidR="00AA480B" w:rsidRPr="008A1620" w:rsidRDefault="00AA480B">
      <w:pPr>
        <w:numPr>
          <w:ilvl w:val="12"/>
          <w:numId w:val="0"/>
        </w:numPr>
        <w:ind w:left="567" w:right="-29" w:hanging="567"/>
        <w:rPr>
          <w:bCs/>
          <w:color w:val="000000"/>
        </w:rPr>
      </w:pPr>
      <w:r w:rsidRPr="008A1620">
        <w:rPr>
          <w:bCs/>
          <w:color w:val="000000"/>
        </w:rPr>
        <w:t>3.</w:t>
      </w:r>
      <w:r w:rsidRPr="008A1620">
        <w:rPr>
          <w:bCs/>
          <w:color w:val="000000"/>
        </w:rPr>
        <w:tab/>
        <w:t>Kako jemati zdravilo Kivexa</w:t>
      </w:r>
    </w:p>
    <w:p w14:paraId="0E39CB40" w14:textId="77777777" w:rsidR="00AA480B" w:rsidRPr="008A1620" w:rsidRDefault="00AA480B">
      <w:pPr>
        <w:numPr>
          <w:ilvl w:val="12"/>
          <w:numId w:val="0"/>
        </w:numPr>
        <w:ind w:left="567" w:right="-29" w:hanging="567"/>
        <w:rPr>
          <w:bCs/>
          <w:color w:val="000000"/>
        </w:rPr>
      </w:pPr>
      <w:r w:rsidRPr="008A1620">
        <w:rPr>
          <w:bCs/>
          <w:color w:val="000000"/>
        </w:rPr>
        <w:t>4.</w:t>
      </w:r>
      <w:r w:rsidRPr="008A1620">
        <w:rPr>
          <w:bCs/>
          <w:color w:val="000000"/>
        </w:rPr>
        <w:tab/>
        <w:t>Možni neželeni učinki</w:t>
      </w:r>
    </w:p>
    <w:p w14:paraId="5A370587" w14:textId="77777777" w:rsidR="00AA480B" w:rsidRPr="008A1620" w:rsidRDefault="00AA480B">
      <w:pPr>
        <w:numPr>
          <w:ilvl w:val="12"/>
          <w:numId w:val="0"/>
        </w:numPr>
        <w:ind w:left="567" w:right="-29" w:hanging="567"/>
        <w:rPr>
          <w:bCs/>
          <w:color w:val="000000"/>
        </w:rPr>
      </w:pPr>
      <w:r w:rsidRPr="008A1620">
        <w:rPr>
          <w:bCs/>
          <w:color w:val="000000"/>
        </w:rPr>
        <w:t>5.</w:t>
      </w:r>
      <w:r w:rsidRPr="008A1620">
        <w:rPr>
          <w:bCs/>
          <w:color w:val="000000"/>
        </w:rPr>
        <w:tab/>
        <w:t>Shranjevanje zdravila Kivexa</w:t>
      </w:r>
    </w:p>
    <w:p w14:paraId="0BDBFD7D" w14:textId="77777777" w:rsidR="00AA480B" w:rsidRPr="008A1620" w:rsidRDefault="00AA480B">
      <w:pPr>
        <w:numPr>
          <w:ilvl w:val="12"/>
          <w:numId w:val="0"/>
        </w:numPr>
        <w:ind w:left="567" w:right="-29" w:hanging="567"/>
        <w:rPr>
          <w:bCs/>
          <w:color w:val="000000"/>
        </w:rPr>
      </w:pPr>
      <w:r w:rsidRPr="008A1620">
        <w:rPr>
          <w:bCs/>
          <w:color w:val="000000"/>
        </w:rPr>
        <w:t>6.</w:t>
      </w:r>
      <w:r w:rsidRPr="008A1620">
        <w:rPr>
          <w:bCs/>
          <w:color w:val="000000"/>
        </w:rPr>
        <w:tab/>
      </w:r>
      <w:r w:rsidR="008A6149">
        <w:rPr>
          <w:bCs/>
          <w:color w:val="000000"/>
        </w:rPr>
        <w:t>Vsebina pakiranja in dodatne informacije</w:t>
      </w:r>
    </w:p>
    <w:p w14:paraId="1198580A" w14:textId="77777777" w:rsidR="00AA480B" w:rsidRPr="008A1620" w:rsidRDefault="00AA480B">
      <w:pPr>
        <w:numPr>
          <w:ilvl w:val="12"/>
          <w:numId w:val="0"/>
        </w:numPr>
        <w:ind w:right="-2"/>
        <w:rPr>
          <w:color w:val="000000"/>
        </w:rPr>
      </w:pPr>
    </w:p>
    <w:p w14:paraId="1C7630E1" w14:textId="77777777" w:rsidR="00AA480B" w:rsidRPr="008A1620" w:rsidRDefault="00AA480B">
      <w:pPr>
        <w:numPr>
          <w:ilvl w:val="12"/>
          <w:numId w:val="0"/>
        </w:numPr>
        <w:ind w:right="-2"/>
        <w:rPr>
          <w:color w:val="000000"/>
        </w:rPr>
      </w:pPr>
    </w:p>
    <w:p w14:paraId="7D3DF8E2" w14:textId="77777777" w:rsidR="00AA480B" w:rsidRPr="008A1620" w:rsidRDefault="00AA480B" w:rsidP="004B6F8D">
      <w:pPr>
        <w:numPr>
          <w:ilvl w:val="0"/>
          <w:numId w:val="54"/>
        </w:numPr>
        <w:tabs>
          <w:tab w:val="clear" w:pos="360"/>
          <w:tab w:val="num" w:pos="567"/>
        </w:tabs>
        <w:ind w:left="567" w:right="-2" w:hanging="567"/>
        <w:rPr>
          <w:b/>
          <w:bCs/>
          <w:color w:val="000000"/>
        </w:rPr>
      </w:pPr>
      <w:r w:rsidRPr="008A1620">
        <w:rPr>
          <w:b/>
          <w:bCs/>
          <w:color w:val="000000"/>
        </w:rPr>
        <w:t>K</w:t>
      </w:r>
      <w:r w:rsidR="008A6149">
        <w:rPr>
          <w:b/>
          <w:bCs/>
          <w:color w:val="000000"/>
        </w:rPr>
        <w:t>aj je zdravilo Kivexa in za kaj ga uporabljamo</w:t>
      </w:r>
    </w:p>
    <w:p w14:paraId="4D81EB70" w14:textId="77777777" w:rsidR="00AA480B" w:rsidRPr="008A1620" w:rsidRDefault="00AA480B">
      <w:pPr>
        <w:ind w:right="-2"/>
        <w:rPr>
          <w:color w:val="000000"/>
        </w:rPr>
      </w:pPr>
    </w:p>
    <w:p w14:paraId="0C3212EA" w14:textId="71E91D57" w:rsidR="00AA480B" w:rsidRPr="008A1620" w:rsidRDefault="00AA480B">
      <w:pPr>
        <w:ind w:right="-2"/>
        <w:rPr>
          <w:color w:val="000000"/>
        </w:rPr>
      </w:pPr>
      <w:r w:rsidRPr="008A1620">
        <w:rPr>
          <w:b/>
          <w:bCs/>
        </w:rPr>
        <w:t>Zdravilo Kivexa se uporablja za zdravljenje okužbe z virusom HIV (virusom humane imunske pomanjkljivosti)</w:t>
      </w:r>
      <w:r w:rsidR="0026536E">
        <w:rPr>
          <w:b/>
          <w:bCs/>
        </w:rPr>
        <w:t xml:space="preserve"> pri odraslih</w:t>
      </w:r>
      <w:r w:rsidR="00D657D5">
        <w:rPr>
          <w:b/>
          <w:bCs/>
        </w:rPr>
        <w:t>, mladostnikih</w:t>
      </w:r>
      <w:r w:rsidR="0026536E">
        <w:rPr>
          <w:b/>
          <w:bCs/>
        </w:rPr>
        <w:t xml:space="preserve"> in otrocih, </w:t>
      </w:r>
      <w:r w:rsidR="00D657D5">
        <w:rPr>
          <w:b/>
          <w:bCs/>
        </w:rPr>
        <w:t>ki tehtajo vsaj 25</w:t>
      </w:r>
      <w:r w:rsidR="00936935">
        <w:rPr>
          <w:b/>
          <w:bCs/>
        </w:rPr>
        <w:t> </w:t>
      </w:r>
      <w:r w:rsidR="00D657D5">
        <w:rPr>
          <w:b/>
          <w:bCs/>
        </w:rPr>
        <w:t>kg.</w:t>
      </w:r>
    </w:p>
    <w:p w14:paraId="780C4BB5" w14:textId="77777777" w:rsidR="00AA480B" w:rsidRPr="008A1620" w:rsidRDefault="00AA480B">
      <w:pPr>
        <w:ind w:right="-2"/>
        <w:rPr>
          <w:color w:val="000000"/>
        </w:rPr>
      </w:pPr>
    </w:p>
    <w:p w14:paraId="0AC16182" w14:textId="77777777" w:rsidR="00AA480B" w:rsidRPr="008A1620" w:rsidRDefault="00AA480B">
      <w:r w:rsidRPr="008A1620">
        <w:t xml:space="preserve">Zdravilo Kivexa vsebuje dve </w:t>
      </w:r>
      <w:r w:rsidRPr="00EB23F5">
        <w:t>zdravilni</w:t>
      </w:r>
      <w:r w:rsidRPr="008A1620">
        <w:t xml:space="preserve"> učinkovini: abakavir in lamivudin. Spadata v skupino protiretrovirusnih zdravil, ki jih imenujemo </w:t>
      </w:r>
      <w:r w:rsidRPr="008A1620">
        <w:rPr>
          <w:i/>
          <w:iCs/>
        </w:rPr>
        <w:t>zaviralci nukleozidne reverzne transkriptaze (ZNRT)</w:t>
      </w:r>
      <w:r w:rsidRPr="008A1620">
        <w:t>.</w:t>
      </w:r>
    </w:p>
    <w:p w14:paraId="37C66A5B" w14:textId="77777777" w:rsidR="00AA480B" w:rsidRPr="008A1620" w:rsidRDefault="00AA480B"/>
    <w:p w14:paraId="51EAEC64" w14:textId="77777777" w:rsidR="00AA480B" w:rsidRPr="008A1620" w:rsidRDefault="00AA480B">
      <w:r w:rsidRPr="008A1620">
        <w:t>Zdravilo Kivexa okužbe s HIV ne ozdravi, ampak zmanjša količino virusa v telesu in jo vzdržuje na nizki ravni. Poveča tudi število celic CD4 v vaši krvi. Celice CD4 so vrsta belih krvnih celic, ki so pomembne za premagovanje okužb.</w:t>
      </w:r>
    </w:p>
    <w:p w14:paraId="3C7B8F2C" w14:textId="77777777" w:rsidR="00AA480B" w:rsidRPr="008A1620" w:rsidRDefault="00AA480B"/>
    <w:p w14:paraId="6B305277" w14:textId="77777777" w:rsidR="00AA480B" w:rsidRPr="008A1620" w:rsidRDefault="00AA480B">
      <w:pPr>
        <w:ind w:right="-34"/>
        <w:rPr>
          <w:color w:val="000000"/>
        </w:rPr>
      </w:pPr>
      <w:r w:rsidRPr="008A1620">
        <w:t xml:space="preserve">Na zdravilo Kivexa se ne odzovejo vsi bolniki enako. </w:t>
      </w:r>
      <w:r w:rsidR="001A2FFA">
        <w:t>Z</w:t>
      </w:r>
      <w:r w:rsidRPr="008A1620">
        <w:t>dravnik bo spremljal učinkovitost vašega zdravljenja.</w:t>
      </w:r>
    </w:p>
    <w:p w14:paraId="37D88403" w14:textId="3A38A97F" w:rsidR="00AA480B" w:rsidRDefault="00AA480B"/>
    <w:p w14:paraId="2ACB4D92" w14:textId="77777777" w:rsidR="00163C62" w:rsidRPr="008A1620" w:rsidRDefault="00163C62"/>
    <w:p w14:paraId="084D2668" w14:textId="77777777" w:rsidR="00AA480B" w:rsidRPr="008A1620" w:rsidRDefault="008A6149" w:rsidP="004B6F8D">
      <w:pPr>
        <w:keepNext/>
        <w:keepLines/>
        <w:numPr>
          <w:ilvl w:val="0"/>
          <w:numId w:val="27"/>
        </w:numPr>
        <w:ind w:left="567" w:right="-2" w:hanging="567"/>
        <w:rPr>
          <w:b/>
          <w:bCs/>
          <w:color w:val="000000"/>
        </w:rPr>
      </w:pPr>
      <w:r>
        <w:rPr>
          <w:b/>
          <w:bCs/>
          <w:color w:val="000000"/>
        </w:rPr>
        <w:lastRenderedPageBreak/>
        <w:t>Kaj morate vedeti</w:t>
      </w:r>
      <w:r w:rsidR="00582EE7">
        <w:rPr>
          <w:b/>
          <w:bCs/>
          <w:color w:val="000000"/>
        </w:rPr>
        <w:t>,</w:t>
      </w:r>
      <w:r>
        <w:rPr>
          <w:b/>
          <w:bCs/>
          <w:color w:val="000000"/>
        </w:rPr>
        <w:t xml:space="preserve"> preden boste vzeli zdravilo Kivexa</w:t>
      </w:r>
    </w:p>
    <w:p w14:paraId="12C729EB" w14:textId="77777777" w:rsidR="00AA480B" w:rsidRPr="008A1620" w:rsidRDefault="00AA480B">
      <w:pPr>
        <w:keepNext/>
        <w:keepLines/>
      </w:pPr>
    </w:p>
    <w:p w14:paraId="7D9FD071" w14:textId="77777777" w:rsidR="00AA480B" w:rsidRPr="008A1620" w:rsidRDefault="00AA480B">
      <w:pPr>
        <w:keepNext/>
        <w:keepLines/>
        <w:rPr>
          <w:b/>
          <w:bCs/>
        </w:rPr>
      </w:pPr>
      <w:r w:rsidRPr="008A1620">
        <w:rPr>
          <w:b/>
          <w:bCs/>
        </w:rPr>
        <w:t>Ne uporabljajte zdravila Kivexa:</w:t>
      </w:r>
    </w:p>
    <w:p w14:paraId="770C8877" w14:textId="62DF923A" w:rsidR="00AA480B" w:rsidRPr="008A1620" w:rsidRDefault="00AA480B" w:rsidP="004B6F8D">
      <w:pPr>
        <w:keepNext/>
        <w:numPr>
          <w:ilvl w:val="0"/>
          <w:numId w:val="30"/>
        </w:numPr>
        <w:tabs>
          <w:tab w:val="left" w:pos="426"/>
        </w:tabs>
        <w:rPr>
          <w:i/>
          <w:iCs/>
        </w:rPr>
      </w:pPr>
      <w:r w:rsidRPr="008A1620">
        <w:t xml:space="preserve">če ste </w:t>
      </w:r>
      <w:r w:rsidRPr="008A1620">
        <w:rPr>
          <w:b/>
          <w:bCs/>
        </w:rPr>
        <w:t>alergični</w:t>
      </w:r>
      <w:r w:rsidRPr="008A1620">
        <w:t xml:space="preserve"> na abakavir (ali </w:t>
      </w:r>
      <w:r w:rsidRPr="00EB23F5">
        <w:t>katerokoli</w:t>
      </w:r>
      <w:r w:rsidRPr="008A1620">
        <w:t xml:space="preserve"> drugo zdravilo, ki vsebuje abakavir – npr. zdravilo </w:t>
      </w:r>
      <w:r w:rsidRPr="008A1620">
        <w:rPr>
          <w:b/>
          <w:bCs/>
        </w:rPr>
        <w:t>Trizivir</w:t>
      </w:r>
      <w:r w:rsidR="007D3722">
        <w:rPr>
          <w:b/>
          <w:bCs/>
        </w:rPr>
        <w:t xml:space="preserve">, </w:t>
      </w:r>
      <w:r w:rsidR="007D3722" w:rsidRPr="007D3722">
        <w:rPr>
          <w:b/>
          <w:bCs/>
        </w:rPr>
        <w:t>Triumeq</w:t>
      </w:r>
      <w:r w:rsidRPr="008A1620">
        <w:t xml:space="preserve"> ali </w:t>
      </w:r>
      <w:r w:rsidRPr="008A1620">
        <w:rPr>
          <w:b/>
          <w:bCs/>
        </w:rPr>
        <w:t>Ziagen</w:t>
      </w:r>
      <w:r w:rsidRPr="008A1620">
        <w:t xml:space="preserve">), lamivudin ali </w:t>
      </w:r>
      <w:r w:rsidRPr="00EB23F5">
        <w:t>katerokoli</w:t>
      </w:r>
      <w:r w:rsidRPr="008A1620">
        <w:t xml:space="preserve"> sestavino </w:t>
      </w:r>
      <w:r w:rsidR="00582EE7">
        <w:t xml:space="preserve">tega </w:t>
      </w:r>
      <w:r w:rsidRPr="008A1620">
        <w:t xml:space="preserve">zdravila </w:t>
      </w:r>
      <w:r w:rsidRPr="008A1620">
        <w:rPr>
          <w:i/>
          <w:iCs/>
        </w:rPr>
        <w:t>(</w:t>
      </w:r>
      <w:r w:rsidR="00582EE7" w:rsidRPr="008A1620">
        <w:rPr>
          <w:i/>
          <w:iCs/>
        </w:rPr>
        <w:t>naveden</w:t>
      </w:r>
      <w:r w:rsidR="00582EE7">
        <w:rPr>
          <w:i/>
          <w:iCs/>
        </w:rPr>
        <w:t>o</w:t>
      </w:r>
      <w:r w:rsidRPr="008A1620">
        <w:rPr>
          <w:i/>
          <w:iCs/>
        </w:rPr>
        <w:t xml:space="preserve"> v poglavju</w:t>
      </w:r>
      <w:r w:rsidR="00936935">
        <w:rPr>
          <w:i/>
          <w:iCs/>
        </w:rPr>
        <w:t> </w:t>
      </w:r>
      <w:r w:rsidRPr="008A1620">
        <w:rPr>
          <w:i/>
          <w:iCs/>
        </w:rPr>
        <w:t>6)</w:t>
      </w:r>
      <w:r w:rsidRPr="008A1620">
        <w:t>;</w:t>
      </w:r>
    </w:p>
    <w:p w14:paraId="36DC4287" w14:textId="01E3E407" w:rsidR="00AA480B" w:rsidRPr="008A1620" w:rsidRDefault="003F34F6" w:rsidP="00C05ABF">
      <w:pPr>
        <w:pStyle w:val="Warning"/>
        <w:keepNext/>
        <w:numPr>
          <w:ilvl w:val="0"/>
          <w:numId w:val="0"/>
        </w:numPr>
        <w:tabs>
          <w:tab w:val="clear" w:pos="851"/>
        </w:tabs>
        <w:spacing w:before="0"/>
        <w:ind w:left="426"/>
      </w:pPr>
      <w:r>
        <w:rPr>
          <w:b/>
          <w:bCs/>
        </w:rPr>
        <w:t xml:space="preserve">   </w:t>
      </w:r>
      <w:r w:rsidR="00AA480B" w:rsidRPr="008A1620">
        <w:rPr>
          <w:b/>
          <w:bCs/>
        </w:rPr>
        <w:t>Natančno preberite vse informacije o preobčutljivostnih reakcijah v poglavju</w:t>
      </w:r>
      <w:r w:rsidR="00936935">
        <w:rPr>
          <w:b/>
          <w:bCs/>
        </w:rPr>
        <w:t> </w:t>
      </w:r>
      <w:r w:rsidR="00AA480B" w:rsidRPr="008A1620">
        <w:rPr>
          <w:b/>
          <w:bCs/>
        </w:rPr>
        <w:t>4.</w:t>
      </w:r>
    </w:p>
    <w:p w14:paraId="3AF11447" w14:textId="6F50733B" w:rsidR="00AA480B" w:rsidRPr="008A1620" w:rsidRDefault="003F34F6" w:rsidP="00C05ABF">
      <w:pPr>
        <w:tabs>
          <w:tab w:val="left" w:pos="284"/>
          <w:tab w:val="left" w:pos="1276"/>
        </w:tabs>
        <w:ind w:left="284"/>
      </w:pPr>
      <w:r>
        <w:rPr>
          <w:b/>
          <w:bCs/>
        </w:rPr>
        <w:t xml:space="preserve">      </w:t>
      </w:r>
      <w:r w:rsidR="00AA480B" w:rsidRPr="008A1620">
        <w:rPr>
          <w:b/>
          <w:bCs/>
        </w:rPr>
        <w:t>Posvetujte se z zdravnikom</w:t>
      </w:r>
      <w:r w:rsidR="00AA480B" w:rsidRPr="008A1620">
        <w:t xml:space="preserve">, če menite, da se to nanaša na vas. </w:t>
      </w:r>
      <w:r w:rsidR="00AA480B" w:rsidRPr="008A1620">
        <w:rPr>
          <w:b/>
          <w:bCs/>
        </w:rPr>
        <w:t>Ne jemljite zdravila Kivexa.</w:t>
      </w:r>
    </w:p>
    <w:p w14:paraId="4DA3BC76" w14:textId="77777777" w:rsidR="00AA480B" w:rsidRPr="008A1620" w:rsidRDefault="00AA480B">
      <w:pPr>
        <w:ind w:right="-34"/>
        <w:rPr>
          <w:color w:val="000000"/>
        </w:rPr>
      </w:pPr>
    </w:p>
    <w:p w14:paraId="1D81DE73" w14:textId="77777777" w:rsidR="00AA480B" w:rsidRPr="008A1620" w:rsidRDefault="00AA480B">
      <w:pPr>
        <w:spacing w:after="120"/>
        <w:ind w:right="-34"/>
        <w:rPr>
          <w:b/>
          <w:bCs/>
          <w:color w:val="000000"/>
        </w:rPr>
      </w:pPr>
      <w:r w:rsidRPr="008A1620">
        <w:rPr>
          <w:b/>
          <w:bCs/>
          <w:color w:val="000000"/>
        </w:rPr>
        <w:t>Bodite posebno pozorni pri jemanju zdravila Kivexa</w:t>
      </w:r>
    </w:p>
    <w:p w14:paraId="1A3FA49E" w14:textId="77777777" w:rsidR="00AA480B" w:rsidRDefault="00AA480B">
      <w:r w:rsidRPr="008A1620">
        <w:t>Nekateri bolniki, ki jemljejo zdravilo Kivexa ali druga kombinirana zdravila za zdravljenje okužbe s HIV, imajo večje tveganje resnih neželenih učinkov. Zavedati se morate, da je tveganje večje:</w:t>
      </w:r>
    </w:p>
    <w:p w14:paraId="169AF5C7" w14:textId="77777777" w:rsidR="0024789A" w:rsidRPr="008A1620" w:rsidRDefault="0024789A" w:rsidP="00F93335">
      <w:pPr>
        <w:numPr>
          <w:ilvl w:val="0"/>
          <w:numId w:val="33"/>
        </w:numPr>
      </w:pPr>
      <w:r w:rsidRPr="00114F09">
        <w:t>če</w:t>
      </w:r>
      <w:r w:rsidRPr="00114F09">
        <w:rPr>
          <w:b/>
          <w:bCs/>
        </w:rPr>
        <w:t xml:space="preserve"> </w:t>
      </w:r>
      <w:r w:rsidRPr="00114F09">
        <w:t xml:space="preserve">imate </w:t>
      </w:r>
      <w:r w:rsidRPr="00BF5B16">
        <w:rPr>
          <w:b/>
        </w:rPr>
        <w:t xml:space="preserve">zmerno ali </w:t>
      </w:r>
      <w:r w:rsidRPr="00BF5B16">
        <w:rPr>
          <w:b/>
          <w:bCs/>
        </w:rPr>
        <w:t>h</w:t>
      </w:r>
      <w:r w:rsidRPr="00114F09">
        <w:rPr>
          <w:b/>
          <w:bCs/>
        </w:rPr>
        <w:t>udo bolezen jeter</w:t>
      </w:r>
      <w:r>
        <w:rPr>
          <w:bCs/>
        </w:rPr>
        <w:t>;</w:t>
      </w:r>
    </w:p>
    <w:p w14:paraId="51D3857F" w14:textId="77777777" w:rsidR="00AA480B" w:rsidRPr="008A1620" w:rsidRDefault="00AA480B" w:rsidP="004B6F8D">
      <w:pPr>
        <w:numPr>
          <w:ilvl w:val="0"/>
          <w:numId w:val="33"/>
        </w:numPr>
      </w:pPr>
      <w:r w:rsidRPr="008A1620">
        <w:t xml:space="preserve">če ste kdaj imeli </w:t>
      </w:r>
      <w:r w:rsidRPr="008A1620">
        <w:rPr>
          <w:b/>
          <w:bCs/>
        </w:rPr>
        <w:t>bolezen jeter</w:t>
      </w:r>
      <w:r w:rsidRPr="008A1620">
        <w:t>, vključno s hepatitisom B ali C  (če imate okužbo s hepatitisom B, ne prenehajte jemati zdravila Kivexa brez nasveta vašega zdravnika, saj se lahko hepatitis ponovi);</w:t>
      </w:r>
    </w:p>
    <w:p w14:paraId="3AB52770" w14:textId="77777777" w:rsidR="00B217D1" w:rsidRDefault="00AA480B" w:rsidP="004B6F8D">
      <w:pPr>
        <w:numPr>
          <w:ilvl w:val="0"/>
          <w:numId w:val="33"/>
        </w:numPr>
      </w:pPr>
      <w:r w:rsidRPr="008A1620">
        <w:t xml:space="preserve">če imate </w:t>
      </w:r>
      <w:r w:rsidRPr="008A1620">
        <w:rPr>
          <w:b/>
          <w:bCs/>
        </w:rPr>
        <w:t xml:space="preserve">prekomerno telesno </w:t>
      </w:r>
      <w:r w:rsidR="00C9669B">
        <w:rPr>
          <w:b/>
          <w:bCs/>
        </w:rPr>
        <w:t>maso</w:t>
      </w:r>
      <w:r w:rsidR="00C9669B" w:rsidRPr="008A1620">
        <w:t xml:space="preserve">  </w:t>
      </w:r>
      <w:r w:rsidRPr="008A1620">
        <w:t>(še posebej, če ste ženska)</w:t>
      </w:r>
      <w:r w:rsidR="00B217D1">
        <w:t>;</w:t>
      </w:r>
    </w:p>
    <w:p w14:paraId="52B6C668" w14:textId="77777777" w:rsidR="00AA480B" w:rsidRPr="008A1620" w:rsidRDefault="00B217D1" w:rsidP="004B6F8D">
      <w:pPr>
        <w:numPr>
          <w:ilvl w:val="0"/>
          <w:numId w:val="33"/>
        </w:numPr>
      </w:pPr>
      <w:r>
        <w:t xml:space="preserve">če imate </w:t>
      </w:r>
      <w:r w:rsidRPr="00B217D1">
        <w:rPr>
          <w:b/>
        </w:rPr>
        <w:t>težave z ledvicami</w:t>
      </w:r>
      <w:r>
        <w:t>.</w:t>
      </w:r>
    </w:p>
    <w:p w14:paraId="418A4A6F" w14:textId="77777777" w:rsidR="00701DA2" w:rsidRDefault="00701DA2" w:rsidP="00C05ABF">
      <w:pPr>
        <w:pStyle w:val="Action"/>
        <w:numPr>
          <w:ilvl w:val="0"/>
          <w:numId w:val="0"/>
        </w:numPr>
        <w:spacing w:before="0"/>
        <w:ind w:left="284"/>
        <w:rPr>
          <w:b/>
          <w:bCs/>
        </w:rPr>
      </w:pPr>
    </w:p>
    <w:p w14:paraId="48E67200" w14:textId="25266127" w:rsidR="00AA480B" w:rsidRPr="008A1620" w:rsidRDefault="0069786D" w:rsidP="00331B7B">
      <w:pPr>
        <w:pStyle w:val="Action"/>
        <w:numPr>
          <w:ilvl w:val="0"/>
          <w:numId w:val="0"/>
        </w:numPr>
        <w:spacing w:before="0"/>
        <w:ind w:left="567"/>
        <w:rPr>
          <w:b/>
          <w:bCs/>
        </w:rPr>
      </w:pPr>
      <w:r>
        <w:rPr>
          <w:b/>
          <w:bCs/>
        </w:rPr>
        <w:t xml:space="preserve">Pred začetkom jemanja zdravila Kivexa </w:t>
      </w:r>
      <w:r w:rsidRPr="008A1620">
        <w:rPr>
          <w:b/>
          <w:bCs/>
        </w:rPr>
        <w:t xml:space="preserve">se </w:t>
      </w:r>
      <w:r>
        <w:rPr>
          <w:b/>
          <w:bCs/>
        </w:rPr>
        <w:t>p</w:t>
      </w:r>
      <w:r w:rsidR="00AA480B" w:rsidRPr="008A1620">
        <w:rPr>
          <w:b/>
          <w:bCs/>
        </w:rPr>
        <w:t xml:space="preserve">osvetujte </w:t>
      </w:r>
      <w:r w:rsidR="001A2FFA">
        <w:rPr>
          <w:b/>
          <w:bCs/>
        </w:rPr>
        <w:t>z</w:t>
      </w:r>
      <w:r w:rsidR="00AA480B" w:rsidRPr="008A1620">
        <w:rPr>
          <w:b/>
          <w:bCs/>
        </w:rPr>
        <w:t xml:space="preserve"> zdravnikom, če kaj od tega velja za vas.</w:t>
      </w:r>
      <w:r w:rsidR="00AA480B" w:rsidRPr="008A1620">
        <w:t xml:space="preserve"> Morda boste med jemanjem tega zdravila potrebovali dodatne preglede, vključno s preiskavami krvi. </w:t>
      </w:r>
      <w:r w:rsidR="00AA480B" w:rsidRPr="008A1620">
        <w:rPr>
          <w:b/>
          <w:bCs/>
        </w:rPr>
        <w:t>Za več informacij glejte poglavje 4.</w:t>
      </w:r>
    </w:p>
    <w:p w14:paraId="4BB04B42" w14:textId="77777777" w:rsidR="00AA480B" w:rsidRPr="008A1620" w:rsidRDefault="00AA480B"/>
    <w:p w14:paraId="4543F3F9" w14:textId="77777777" w:rsidR="00AA480B" w:rsidRPr="00DB7E11" w:rsidRDefault="00AA480B">
      <w:pPr>
        <w:rPr>
          <w:u w:val="single"/>
        </w:rPr>
      </w:pPr>
      <w:r w:rsidRPr="00DB7E11">
        <w:rPr>
          <w:u w:val="single"/>
        </w:rPr>
        <w:t>Preobčutljivostne reakcije</w:t>
      </w:r>
      <w:r w:rsidR="007B0B3F" w:rsidRPr="00DB7E11">
        <w:rPr>
          <w:u w:val="single"/>
        </w:rPr>
        <w:t xml:space="preserve"> na abakavir</w:t>
      </w:r>
    </w:p>
    <w:p w14:paraId="5AF37EDB" w14:textId="77777777" w:rsidR="007B0B3F" w:rsidRPr="008A1620" w:rsidRDefault="007B0B3F" w:rsidP="00331B7B">
      <w:pPr>
        <w:ind w:left="567"/>
      </w:pPr>
      <w:r w:rsidRPr="007B0B3F">
        <w:rPr>
          <w:bCs/>
        </w:rPr>
        <w:t xml:space="preserve">Tudi pri bolnikih, ki nimajo </w:t>
      </w:r>
      <w:r w:rsidRPr="004D1329">
        <w:t>gena HLA-</w:t>
      </w:r>
      <w:r w:rsidRPr="008A1620">
        <w:t>B*5701</w:t>
      </w:r>
      <w:r w:rsidR="00842148">
        <w:t>,</w:t>
      </w:r>
      <w:r>
        <w:t xml:space="preserve"> se lahko pojavi </w:t>
      </w:r>
      <w:r w:rsidRPr="008A1620">
        <w:rPr>
          <w:b/>
          <w:bCs/>
        </w:rPr>
        <w:t>preobčutljivostna reakcija</w:t>
      </w:r>
      <w:r w:rsidRPr="008A1620">
        <w:t xml:space="preserve"> (</w:t>
      </w:r>
      <w:r w:rsidR="00FE7FB5">
        <w:t>huda</w:t>
      </w:r>
      <w:r w:rsidR="00FE7FB5" w:rsidRPr="008A1620">
        <w:t xml:space="preserve"> </w:t>
      </w:r>
      <w:r w:rsidRPr="008A1620">
        <w:t>alergijska reakcija).</w:t>
      </w:r>
    </w:p>
    <w:p w14:paraId="4A568ADF" w14:textId="77777777" w:rsidR="007B0B3F" w:rsidRPr="008A1620" w:rsidRDefault="007B0B3F">
      <w:pPr>
        <w:rPr>
          <w:b/>
          <w:bCs/>
        </w:rPr>
      </w:pPr>
    </w:p>
    <w:p w14:paraId="751A7BC1" w14:textId="56EE99F9" w:rsidR="00AA480B" w:rsidRPr="008A1620" w:rsidRDefault="00AA480B" w:rsidP="00331B7B">
      <w:pPr>
        <w:ind w:left="567"/>
      </w:pPr>
      <w:r w:rsidRPr="008A1620">
        <w:rPr>
          <w:b/>
          <w:bCs/>
        </w:rPr>
        <w:t>Natančno preberite vse informacije o preobčutljivostnih reakcijah v poglavju</w:t>
      </w:r>
      <w:r w:rsidR="00936935">
        <w:rPr>
          <w:b/>
          <w:bCs/>
        </w:rPr>
        <w:t> </w:t>
      </w:r>
      <w:r w:rsidRPr="008A1620">
        <w:rPr>
          <w:b/>
          <w:bCs/>
        </w:rPr>
        <w:t>4 tega navodila.</w:t>
      </w:r>
    </w:p>
    <w:p w14:paraId="140A86CA" w14:textId="77777777" w:rsidR="00AA480B" w:rsidRPr="008A1620" w:rsidRDefault="00AA480B">
      <w:pPr>
        <w:rPr>
          <w:color w:val="000000"/>
        </w:rPr>
      </w:pPr>
    </w:p>
    <w:p w14:paraId="72E1A79B" w14:textId="0B18C548" w:rsidR="00AA480B" w:rsidRPr="008A1620" w:rsidRDefault="00AA480B">
      <w:pPr>
        <w:autoSpaceDE w:val="0"/>
        <w:autoSpaceDN w:val="0"/>
        <w:adjustRightInd w:val="0"/>
        <w:rPr>
          <w:b/>
          <w:bCs/>
          <w:color w:val="000000"/>
          <w:lang w:eastAsia="en-GB"/>
        </w:rPr>
      </w:pPr>
      <w:r w:rsidRPr="008A1620">
        <w:rPr>
          <w:b/>
          <w:bCs/>
          <w:color w:val="000000"/>
          <w:lang w:eastAsia="en-GB"/>
        </w:rPr>
        <w:t xml:space="preserve">Tveganje </w:t>
      </w:r>
      <w:r w:rsidR="00073F4F" w:rsidRPr="00091A7F">
        <w:rPr>
          <w:b/>
          <w:bCs/>
          <w:color w:val="000000"/>
          <w:lang w:eastAsia="en-GB"/>
        </w:rPr>
        <w:t>za srčno-žilne dogodke</w:t>
      </w:r>
    </w:p>
    <w:p w14:paraId="55E7D64D" w14:textId="50550172" w:rsidR="00AA480B" w:rsidRPr="008A1620" w:rsidRDefault="00AA480B">
      <w:pPr>
        <w:autoSpaceDE w:val="0"/>
        <w:autoSpaceDN w:val="0"/>
        <w:adjustRightInd w:val="0"/>
        <w:rPr>
          <w:color w:val="000000"/>
          <w:lang w:eastAsia="en-GB"/>
        </w:rPr>
      </w:pPr>
      <w:r w:rsidRPr="008A1620">
        <w:rPr>
          <w:color w:val="000000"/>
          <w:lang w:eastAsia="en-GB"/>
        </w:rPr>
        <w:t>Ni mogoče izključiti, da abakavir</w:t>
      </w:r>
      <w:r w:rsidR="007E3CA6">
        <w:rPr>
          <w:color w:val="000000"/>
          <w:lang w:eastAsia="en-GB"/>
        </w:rPr>
        <w:t xml:space="preserve"> lahko</w:t>
      </w:r>
      <w:r w:rsidRPr="008A1620">
        <w:rPr>
          <w:color w:val="000000"/>
          <w:lang w:eastAsia="en-GB"/>
        </w:rPr>
        <w:t xml:space="preserve"> poveča tveganje za </w:t>
      </w:r>
      <w:r w:rsidR="00073F4F">
        <w:rPr>
          <w:color w:val="000000"/>
          <w:lang w:eastAsia="en-GB"/>
        </w:rPr>
        <w:t>srčno-žilne dogodke</w:t>
      </w:r>
      <w:r w:rsidRPr="008A1620">
        <w:rPr>
          <w:color w:val="000000"/>
          <w:lang w:eastAsia="en-GB"/>
        </w:rPr>
        <w:t>.</w:t>
      </w:r>
    </w:p>
    <w:p w14:paraId="167BE48F" w14:textId="77777777" w:rsidR="00701DA2" w:rsidRDefault="00701DA2" w:rsidP="0069269D">
      <w:pPr>
        <w:ind w:left="360"/>
        <w:rPr>
          <w:b/>
          <w:bCs/>
          <w:color w:val="000000"/>
          <w:lang w:eastAsia="en-GB"/>
        </w:rPr>
      </w:pPr>
    </w:p>
    <w:p w14:paraId="3A151E84" w14:textId="35545E03" w:rsidR="00AA480B" w:rsidRPr="008A1620" w:rsidRDefault="00AA480B" w:rsidP="00331B7B">
      <w:pPr>
        <w:ind w:left="567"/>
        <w:rPr>
          <w:color w:val="000000"/>
          <w:lang w:eastAsia="en-GB"/>
        </w:rPr>
      </w:pPr>
      <w:r w:rsidRPr="008A1620">
        <w:rPr>
          <w:b/>
          <w:bCs/>
          <w:color w:val="000000"/>
          <w:lang w:eastAsia="en-GB"/>
        </w:rPr>
        <w:t>Zdravniku morate povedati</w:t>
      </w:r>
      <w:r w:rsidRPr="008A1620">
        <w:rPr>
          <w:color w:val="000000"/>
          <w:lang w:eastAsia="en-GB"/>
        </w:rPr>
        <w:t>, če imate</w:t>
      </w:r>
      <w:r w:rsidR="00073F4F" w:rsidRPr="00073F4F">
        <w:rPr>
          <w:color w:val="000000"/>
          <w:lang w:eastAsia="en-GB"/>
        </w:rPr>
        <w:t xml:space="preserve"> </w:t>
      </w:r>
      <w:r w:rsidR="00073F4F" w:rsidRPr="00C005A0">
        <w:rPr>
          <w:color w:val="000000"/>
          <w:lang w:eastAsia="en-GB"/>
        </w:rPr>
        <w:t>srčno-žiln</w:t>
      </w:r>
      <w:r w:rsidR="00073F4F">
        <w:rPr>
          <w:color w:val="000000"/>
          <w:lang w:eastAsia="en-GB"/>
        </w:rPr>
        <w:t>e</w:t>
      </w:r>
      <w:r w:rsidRPr="008A1620">
        <w:rPr>
          <w:color w:val="000000"/>
          <w:lang w:eastAsia="en-GB"/>
        </w:rPr>
        <w:t xml:space="preserve"> težave, če kadite, ali če imate druge bolezni, ki lahko povečajo tveganje </w:t>
      </w:r>
      <w:r w:rsidR="006D37A9">
        <w:rPr>
          <w:color w:val="000000"/>
          <w:lang w:eastAsia="en-GB"/>
        </w:rPr>
        <w:t xml:space="preserve">za </w:t>
      </w:r>
      <w:r w:rsidR="00073F4F" w:rsidRPr="00C005A0">
        <w:rPr>
          <w:color w:val="000000"/>
          <w:lang w:eastAsia="en-GB"/>
        </w:rPr>
        <w:t>srčno-žiln</w:t>
      </w:r>
      <w:r w:rsidR="00073F4F">
        <w:rPr>
          <w:color w:val="000000"/>
          <w:lang w:eastAsia="en-GB"/>
        </w:rPr>
        <w:t>e</w:t>
      </w:r>
      <w:r w:rsidRPr="008A1620">
        <w:rPr>
          <w:color w:val="000000"/>
          <w:lang w:eastAsia="en-GB"/>
        </w:rPr>
        <w:t xml:space="preserve"> bolezni (npr. visok krvni tlak ali sladkorno bolezen). Ne nehajte jemati zdravila Kivexa, razen če vam to svetuje zdravnik.</w:t>
      </w:r>
    </w:p>
    <w:p w14:paraId="57407FEC" w14:textId="77777777" w:rsidR="00AA480B" w:rsidRPr="008A1620" w:rsidRDefault="00AA480B">
      <w:pPr>
        <w:rPr>
          <w:color w:val="000000"/>
        </w:rPr>
      </w:pPr>
    </w:p>
    <w:p w14:paraId="607875FF" w14:textId="77777777" w:rsidR="00AA480B" w:rsidRPr="008A1620" w:rsidRDefault="00AA480B">
      <w:pPr>
        <w:rPr>
          <w:b/>
          <w:bCs/>
        </w:rPr>
      </w:pPr>
      <w:r w:rsidRPr="008A1620">
        <w:rPr>
          <w:b/>
          <w:bCs/>
        </w:rPr>
        <w:t>Bodite pozorni na pomembne simptome</w:t>
      </w:r>
    </w:p>
    <w:p w14:paraId="08539BBF" w14:textId="77777777" w:rsidR="00AA480B" w:rsidRPr="008A1620" w:rsidRDefault="00AA480B">
      <w:r w:rsidRPr="008A1620">
        <w:t>Nekaterim bolnikom, ki jemljejo zdravila za zdravljenje okužbe s HIV se pojavijo druge motnje, ki so lahko resne. Medtem ko jemljete zdravilo Kivexa, morate biti seznanjeni s pomembnimi znaki in simptomi, na katere morate biti pozorni.</w:t>
      </w:r>
    </w:p>
    <w:p w14:paraId="41902D71" w14:textId="77777777" w:rsidR="00701DA2" w:rsidRDefault="00701DA2" w:rsidP="0069269D">
      <w:pPr>
        <w:ind w:left="360"/>
        <w:rPr>
          <w:b/>
          <w:bCs/>
        </w:rPr>
      </w:pPr>
    </w:p>
    <w:p w14:paraId="0A8A9547" w14:textId="1A95BD80" w:rsidR="00AA480B" w:rsidRPr="008A1620" w:rsidRDefault="00AA480B" w:rsidP="00331B7B">
      <w:pPr>
        <w:ind w:left="567"/>
      </w:pPr>
      <w:r w:rsidRPr="008A1620">
        <w:rPr>
          <w:b/>
          <w:bCs/>
        </w:rPr>
        <w:t>Preberite informacije v poglavju</w:t>
      </w:r>
      <w:r w:rsidR="00936935">
        <w:rPr>
          <w:b/>
          <w:bCs/>
        </w:rPr>
        <w:t> </w:t>
      </w:r>
      <w:r w:rsidRPr="008A1620">
        <w:rPr>
          <w:b/>
          <w:bCs/>
        </w:rPr>
        <w:t>4 "Drugi možni neželeni učinki kombiniranega zdravljenja okužbe s HIV" v tem navodilu.</w:t>
      </w:r>
    </w:p>
    <w:p w14:paraId="0B3514A3" w14:textId="77777777" w:rsidR="00AA480B" w:rsidRPr="008A1620" w:rsidRDefault="00AA480B"/>
    <w:p w14:paraId="0E656E96" w14:textId="77777777" w:rsidR="00AA480B" w:rsidRPr="008A1620" w:rsidRDefault="00AA480B">
      <w:pPr>
        <w:rPr>
          <w:b/>
          <w:bCs/>
        </w:rPr>
      </w:pPr>
      <w:r w:rsidRPr="008A1620">
        <w:rPr>
          <w:b/>
          <w:bCs/>
        </w:rPr>
        <w:t>Druga zdravila in zdravilo Kivexa</w:t>
      </w:r>
    </w:p>
    <w:p w14:paraId="64501AE6" w14:textId="77777777" w:rsidR="00AA480B" w:rsidRPr="008A1620" w:rsidRDefault="00AA480B">
      <w:r w:rsidRPr="008A1620">
        <w:rPr>
          <w:b/>
          <w:bCs/>
        </w:rPr>
        <w:t>Povejte zdravniku ali farmacevtu, če jemljete katera druga zdravila</w:t>
      </w:r>
      <w:r w:rsidRPr="008A1620">
        <w:t>, ali ste jih pred kratkim jemali, vključno z zdravili rastlinskega izvora ali drugimi zdravili, ki ste jih kupili brez recepta.</w:t>
      </w:r>
    </w:p>
    <w:p w14:paraId="7024E269" w14:textId="77777777" w:rsidR="00AA480B" w:rsidRPr="008A1620" w:rsidRDefault="00AA480B">
      <w:pPr>
        <w:spacing w:before="120"/>
      </w:pPr>
      <w:r w:rsidRPr="008A1620">
        <w:t>Zdravniku ali farmacevtu morate vedno povedati, če med zdravljenjem z zdravilom Kivexa začnete prejemati kakšno novo zdravilo.</w:t>
      </w:r>
    </w:p>
    <w:p w14:paraId="520ED5D2" w14:textId="77777777" w:rsidR="00AA480B" w:rsidRPr="008A1620" w:rsidRDefault="00AA480B"/>
    <w:p w14:paraId="1E2DC6E9" w14:textId="77777777" w:rsidR="00AA480B" w:rsidRPr="008A1620" w:rsidRDefault="00AA480B">
      <w:pPr>
        <w:rPr>
          <w:b/>
          <w:bCs/>
        </w:rPr>
      </w:pPr>
      <w:r w:rsidRPr="008A1620">
        <w:rPr>
          <w:b/>
          <w:bCs/>
        </w:rPr>
        <w:t>Zdravila, ki se ne smejo uporabljati skupaj z zdravilom Kivexa:</w:t>
      </w:r>
    </w:p>
    <w:p w14:paraId="5D34A884" w14:textId="27633C3D" w:rsidR="002E7388" w:rsidRPr="00331B7B" w:rsidRDefault="002E7388" w:rsidP="00331B7B">
      <w:pPr>
        <w:numPr>
          <w:ilvl w:val="0"/>
          <w:numId w:val="33"/>
        </w:numPr>
      </w:pPr>
      <w:r w:rsidRPr="008A1620">
        <w:t xml:space="preserve">emtricitabin, za zdravljenje </w:t>
      </w:r>
      <w:r w:rsidRPr="00FF1029">
        <w:rPr>
          <w:b/>
          <w:bCs/>
        </w:rPr>
        <w:t>okužbe s HIV</w:t>
      </w:r>
      <w:r w:rsidR="007D7E5D" w:rsidRPr="00331B7B">
        <w:t>,</w:t>
      </w:r>
    </w:p>
    <w:p w14:paraId="4831C1EB" w14:textId="77777777" w:rsidR="002E7388" w:rsidRPr="00331B7B" w:rsidRDefault="002E7388" w:rsidP="00331B7B">
      <w:pPr>
        <w:numPr>
          <w:ilvl w:val="0"/>
          <w:numId w:val="33"/>
        </w:numPr>
      </w:pPr>
      <w:r w:rsidRPr="008A1620">
        <w:t xml:space="preserve">druga zdravila, ki vsebujejo lamivudin, ki se uporablja za zdravljenje </w:t>
      </w:r>
      <w:r w:rsidRPr="00FF1029">
        <w:rPr>
          <w:b/>
          <w:bCs/>
        </w:rPr>
        <w:t>okužbe s HIV</w:t>
      </w:r>
      <w:r w:rsidRPr="008A1620">
        <w:t xml:space="preserve"> ali </w:t>
      </w:r>
      <w:r w:rsidRPr="00331B7B">
        <w:t xml:space="preserve">okužbe s </w:t>
      </w:r>
      <w:r w:rsidRPr="00FF1029">
        <w:rPr>
          <w:b/>
          <w:bCs/>
        </w:rPr>
        <w:t>hepatitisom B</w:t>
      </w:r>
      <w:r w:rsidR="007D7E5D" w:rsidRPr="00331B7B">
        <w:t>,</w:t>
      </w:r>
    </w:p>
    <w:p w14:paraId="37E938C7" w14:textId="77777777" w:rsidR="00AA480B" w:rsidRPr="00BE1643" w:rsidRDefault="00AA480B" w:rsidP="00331B7B">
      <w:pPr>
        <w:numPr>
          <w:ilvl w:val="0"/>
          <w:numId w:val="33"/>
        </w:numPr>
      </w:pPr>
      <w:r w:rsidRPr="008A1620">
        <w:t xml:space="preserve">visoki odmerki antibiotika </w:t>
      </w:r>
      <w:r w:rsidR="0094249B" w:rsidRPr="00FF1029">
        <w:rPr>
          <w:b/>
          <w:bCs/>
        </w:rPr>
        <w:t>trimetoprima/sulfametoksazola</w:t>
      </w:r>
      <w:r w:rsidR="007D7E5D" w:rsidRPr="00331B7B">
        <w:t>,</w:t>
      </w:r>
    </w:p>
    <w:p w14:paraId="0933ED0F" w14:textId="77777777" w:rsidR="00BE1643" w:rsidRPr="00AB3A62" w:rsidRDefault="00BE1643" w:rsidP="00331B7B">
      <w:pPr>
        <w:numPr>
          <w:ilvl w:val="0"/>
          <w:numId w:val="33"/>
        </w:numPr>
      </w:pPr>
      <w:r w:rsidRPr="00AB3A62">
        <w:lastRenderedPageBreak/>
        <w:t xml:space="preserve">kladribin, ki se uporablja pri zdravljenju </w:t>
      </w:r>
      <w:r w:rsidRPr="00FF1029">
        <w:rPr>
          <w:b/>
          <w:bCs/>
        </w:rPr>
        <w:t>dlakastocelične levkemije</w:t>
      </w:r>
      <w:r w:rsidR="007D7E5D" w:rsidRPr="00331B7B">
        <w:t>.</w:t>
      </w:r>
    </w:p>
    <w:p w14:paraId="60C0A69E" w14:textId="77777777" w:rsidR="00701DA2" w:rsidRDefault="00701DA2" w:rsidP="0069269D">
      <w:pPr>
        <w:pStyle w:val="Action"/>
        <w:numPr>
          <w:ilvl w:val="0"/>
          <w:numId w:val="0"/>
        </w:numPr>
        <w:tabs>
          <w:tab w:val="clear" w:pos="284"/>
        </w:tabs>
        <w:spacing w:before="0" w:line="240" w:lineRule="auto"/>
        <w:ind w:left="426"/>
        <w:rPr>
          <w:b/>
          <w:bCs/>
        </w:rPr>
      </w:pPr>
    </w:p>
    <w:p w14:paraId="281A05DC" w14:textId="410F5D4D" w:rsidR="00AA480B" w:rsidRPr="008A1620" w:rsidRDefault="00D61555" w:rsidP="0069269D">
      <w:pPr>
        <w:pStyle w:val="Action"/>
        <w:numPr>
          <w:ilvl w:val="0"/>
          <w:numId w:val="0"/>
        </w:numPr>
        <w:tabs>
          <w:tab w:val="clear" w:pos="284"/>
        </w:tabs>
        <w:spacing w:before="0" w:line="240" w:lineRule="auto"/>
        <w:ind w:left="426"/>
      </w:pPr>
      <w:r>
        <w:rPr>
          <w:b/>
          <w:bCs/>
        </w:rPr>
        <w:tab/>
      </w:r>
      <w:r w:rsidR="00AA480B" w:rsidRPr="008A1620">
        <w:rPr>
          <w:b/>
          <w:bCs/>
        </w:rPr>
        <w:t>Povejte svojemu zdravniku</w:t>
      </w:r>
      <w:r w:rsidR="00AA480B" w:rsidRPr="008A1620">
        <w:t>, če se zdravite s katerimkoli od teh zdravil.</w:t>
      </w:r>
    </w:p>
    <w:p w14:paraId="095F7F40" w14:textId="77777777" w:rsidR="00AA480B" w:rsidRPr="008A1620" w:rsidRDefault="00AA480B">
      <w:pPr>
        <w:rPr>
          <w:b/>
          <w:bCs/>
        </w:rPr>
      </w:pPr>
    </w:p>
    <w:p w14:paraId="2FA161D0" w14:textId="77777777" w:rsidR="00AA480B" w:rsidRPr="008A1620" w:rsidRDefault="00AA480B">
      <w:pPr>
        <w:keepNext/>
        <w:rPr>
          <w:b/>
          <w:bCs/>
        </w:rPr>
      </w:pPr>
      <w:r w:rsidRPr="008A1620">
        <w:rPr>
          <w:b/>
          <w:bCs/>
        </w:rPr>
        <w:t>Nekatera zdravila medsebojno delujejo z zdravilom Kivexa</w:t>
      </w:r>
    </w:p>
    <w:p w14:paraId="5D323ECE" w14:textId="77777777" w:rsidR="00AA480B" w:rsidRPr="008A1620" w:rsidRDefault="00AA480B">
      <w:pPr>
        <w:keepNext/>
      </w:pPr>
      <w:r w:rsidRPr="008A1620">
        <w:t>Med takšnimi so:</w:t>
      </w:r>
    </w:p>
    <w:p w14:paraId="6BA0414C" w14:textId="77777777" w:rsidR="00AA480B" w:rsidRPr="008A1620" w:rsidRDefault="00AA480B">
      <w:pPr>
        <w:keepNext/>
      </w:pPr>
    </w:p>
    <w:p w14:paraId="7DF5DFFD" w14:textId="6365CD11" w:rsidR="00AA480B" w:rsidRPr="008A1620" w:rsidRDefault="00AA480B" w:rsidP="004B6F8D">
      <w:pPr>
        <w:numPr>
          <w:ilvl w:val="0"/>
          <w:numId w:val="37"/>
        </w:numPr>
        <w:tabs>
          <w:tab w:val="left" w:pos="567"/>
        </w:tabs>
        <w:rPr>
          <w:b/>
          <w:bCs/>
        </w:rPr>
      </w:pPr>
      <w:r w:rsidRPr="008A1620">
        <w:rPr>
          <w:b/>
          <w:bCs/>
        </w:rPr>
        <w:t>fenitoin</w:t>
      </w:r>
      <w:r w:rsidRPr="008A1620">
        <w:t xml:space="preserve"> za zdravljenje </w:t>
      </w:r>
      <w:r w:rsidRPr="008A1620">
        <w:rPr>
          <w:b/>
          <w:bCs/>
        </w:rPr>
        <w:t>epilepsije</w:t>
      </w:r>
      <w:r w:rsidR="00987335">
        <w:t>.</w:t>
      </w:r>
    </w:p>
    <w:p w14:paraId="70F5C2A8" w14:textId="77777777" w:rsidR="00701DA2" w:rsidRDefault="00701DA2" w:rsidP="0069269D">
      <w:pPr>
        <w:pStyle w:val="Action"/>
        <w:numPr>
          <w:ilvl w:val="0"/>
          <w:numId w:val="0"/>
        </w:numPr>
        <w:tabs>
          <w:tab w:val="clear" w:pos="284"/>
          <w:tab w:val="left" w:pos="426"/>
        </w:tabs>
        <w:spacing w:before="0"/>
        <w:ind w:left="360"/>
        <w:rPr>
          <w:b/>
          <w:bCs/>
        </w:rPr>
      </w:pPr>
    </w:p>
    <w:p w14:paraId="5C9EF5F4" w14:textId="59C4E0ED" w:rsidR="00AA480B" w:rsidRPr="008A1620" w:rsidRDefault="00AA480B" w:rsidP="00DB7E11">
      <w:pPr>
        <w:pStyle w:val="Action"/>
        <w:numPr>
          <w:ilvl w:val="0"/>
          <w:numId w:val="0"/>
        </w:numPr>
        <w:tabs>
          <w:tab w:val="clear" w:pos="284"/>
        </w:tabs>
        <w:spacing w:before="0"/>
        <w:ind w:left="567"/>
      </w:pPr>
      <w:r w:rsidRPr="008A1620">
        <w:rPr>
          <w:b/>
          <w:bCs/>
        </w:rPr>
        <w:t>Zdravniku morate povedati</w:t>
      </w:r>
      <w:r w:rsidRPr="008A1620">
        <w:t>, če jemljete fenitoin. Zdravnik vas bo morda moral med jemanjem zdravila Kivexa spremljati.</w:t>
      </w:r>
    </w:p>
    <w:p w14:paraId="594E7405" w14:textId="77777777" w:rsidR="00AA480B" w:rsidRPr="008A1620" w:rsidRDefault="00AA480B">
      <w:pPr>
        <w:pStyle w:val="Action"/>
        <w:numPr>
          <w:ilvl w:val="0"/>
          <w:numId w:val="0"/>
        </w:numPr>
        <w:spacing w:before="0"/>
        <w:rPr>
          <w:b/>
          <w:bCs/>
        </w:rPr>
      </w:pPr>
    </w:p>
    <w:p w14:paraId="31C5D09D" w14:textId="77777777" w:rsidR="00AA480B" w:rsidRPr="008A1620" w:rsidRDefault="00AA480B" w:rsidP="004B6F8D">
      <w:pPr>
        <w:numPr>
          <w:ilvl w:val="0"/>
          <w:numId w:val="37"/>
        </w:numPr>
        <w:tabs>
          <w:tab w:val="left" w:pos="567"/>
        </w:tabs>
      </w:pPr>
      <w:r w:rsidRPr="008A1620">
        <w:rPr>
          <w:b/>
          <w:bCs/>
        </w:rPr>
        <w:t>metadon,</w:t>
      </w:r>
      <w:r w:rsidRPr="008A1620">
        <w:t xml:space="preserve"> ki se uporablja kot </w:t>
      </w:r>
      <w:r w:rsidRPr="008A1620">
        <w:rPr>
          <w:b/>
          <w:bCs/>
        </w:rPr>
        <w:t>nadomestilo za heroin.</w:t>
      </w:r>
      <w:r w:rsidRPr="008A1620">
        <w:t xml:space="preserve"> Abakavir poveča hitrost odstranjevanja metadona iz telesa. Če jemljete metadon, vas bodo spremljali glede odtegnitvenih simptomov. Morda bo treba spremeniti odmerek metadona.</w:t>
      </w:r>
    </w:p>
    <w:p w14:paraId="0CE0E6FD" w14:textId="77777777" w:rsidR="004B0506" w:rsidRDefault="00AA480B" w:rsidP="0069269D">
      <w:pPr>
        <w:pStyle w:val="Action"/>
        <w:numPr>
          <w:ilvl w:val="0"/>
          <w:numId w:val="0"/>
        </w:numPr>
        <w:tabs>
          <w:tab w:val="clear" w:pos="284"/>
          <w:tab w:val="left" w:pos="426"/>
        </w:tabs>
        <w:spacing w:before="0"/>
        <w:ind w:left="927" w:hanging="360"/>
        <w:rPr>
          <w:b/>
          <w:bCs/>
        </w:rPr>
      </w:pPr>
      <w:r w:rsidRPr="008A1620">
        <w:rPr>
          <w:b/>
          <w:bCs/>
        </w:rPr>
        <w:t xml:space="preserve">Zdravniku morate povedati, </w:t>
      </w:r>
      <w:r w:rsidRPr="008A1620">
        <w:t>če jemljete metadon</w:t>
      </w:r>
      <w:r w:rsidRPr="008A1620">
        <w:rPr>
          <w:b/>
          <w:bCs/>
        </w:rPr>
        <w:t>.</w:t>
      </w:r>
    </w:p>
    <w:p w14:paraId="2B0A241F" w14:textId="77777777" w:rsidR="00303F02" w:rsidRPr="008A1620" w:rsidRDefault="00303F02" w:rsidP="0069269D">
      <w:pPr>
        <w:pStyle w:val="Action"/>
        <w:numPr>
          <w:ilvl w:val="0"/>
          <w:numId w:val="0"/>
        </w:numPr>
        <w:tabs>
          <w:tab w:val="clear" w:pos="284"/>
          <w:tab w:val="left" w:pos="426"/>
        </w:tabs>
        <w:spacing w:before="0"/>
        <w:ind w:left="927" w:hanging="360"/>
        <w:rPr>
          <w:b/>
          <w:bCs/>
        </w:rPr>
      </w:pPr>
    </w:p>
    <w:p w14:paraId="3F18732F" w14:textId="6E8FB700" w:rsidR="00303F02" w:rsidRPr="00331B7B" w:rsidRDefault="00303F02" w:rsidP="00331B7B">
      <w:pPr>
        <w:numPr>
          <w:ilvl w:val="0"/>
          <w:numId w:val="37"/>
        </w:numPr>
        <w:tabs>
          <w:tab w:val="left" w:pos="567"/>
        </w:tabs>
      </w:pPr>
      <w:r w:rsidRPr="00331B7B">
        <w:t xml:space="preserve">redna uporaba zdravil (večinoma raztopine), ki vsebujejo </w:t>
      </w:r>
      <w:r w:rsidRPr="00331B7B">
        <w:rPr>
          <w:b/>
          <w:bCs/>
        </w:rPr>
        <w:t>sorbitol ali druge sladkorne alkohole</w:t>
      </w:r>
      <w:r w:rsidRPr="00331B7B">
        <w:t xml:space="preserve"> </w:t>
      </w:r>
      <w:r w:rsidRPr="00951582">
        <w:t>(npr. ksilitol, manitol, laktitol, maltitol)</w:t>
      </w:r>
      <w:r w:rsidRPr="00331B7B">
        <w:t>;</w:t>
      </w:r>
      <w:fldSimple w:instr=" DOCVARIABLE vault_nd_4fe5ee48-bf47-4087-b020-a4fd82fd0710 \* MERGEFORMAT ">
        <w:r w:rsidR="0055480C" w:rsidRPr="00331B7B">
          <w:t xml:space="preserve"> </w:t>
        </w:r>
      </w:fldSimple>
    </w:p>
    <w:p w14:paraId="247327B1" w14:textId="77777777" w:rsidR="00407731" w:rsidRDefault="00407731" w:rsidP="00303F02">
      <w:pPr>
        <w:ind w:left="284"/>
        <w:outlineLvl w:val="0"/>
        <w:rPr>
          <w:b/>
          <w:color w:val="000000"/>
        </w:rPr>
      </w:pPr>
    </w:p>
    <w:p w14:paraId="28079536" w14:textId="61235B51" w:rsidR="00303F02" w:rsidRDefault="00303F02" w:rsidP="00DB7E11">
      <w:pPr>
        <w:ind w:left="284" w:firstLine="283"/>
        <w:outlineLvl w:val="0"/>
        <w:rPr>
          <w:color w:val="000000"/>
        </w:rPr>
      </w:pPr>
      <w:r>
        <w:rPr>
          <w:b/>
          <w:color w:val="000000"/>
        </w:rPr>
        <w:t>Posvetujte se z zdravnikom</w:t>
      </w:r>
      <w:r w:rsidRPr="00D10F69">
        <w:rPr>
          <w:b/>
          <w:color w:val="000000"/>
        </w:rPr>
        <w:t xml:space="preserve"> ali farmacevtom</w:t>
      </w:r>
      <w:r w:rsidRPr="00A44D6E">
        <w:rPr>
          <w:color w:val="000000"/>
        </w:rPr>
        <w:t xml:space="preserve">, če jemljete </w:t>
      </w:r>
      <w:r>
        <w:rPr>
          <w:color w:val="000000"/>
        </w:rPr>
        <w:t xml:space="preserve">katerokoli od teh </w:t>
      </w:r>
      <w:r w:rsidRPr="00A44D6E">
        <w:rPr>
          <w:color w:val="000000"/>
        </w:rPr>
        <w:t>zdravil.</w:t>
      </w:r>
      <w:r w:rsidR="0055480C">
        <w:rPr>
          <w:color w:val="000000"/>
        </w:rPr>
        <w:fldChar w:fldCharType="begin"/>
      </w:r>
      <w:r w:rsidR="0055480C">
        <w:rPr>
          <w:color w:val="000000"/>
        </w:rPr>
        <w:instrText xml:space="preserve"> DOCVARIABLE vault_nd_fe040a77-6357-4f0f-a7d2-626440d6c991 \* MERGEFORMAT </w:instrText>
      </w:r>
      <w:r w:rsidR="0055480C">
        <w:rPr>
          <w:color w:val="000000"/>
        </w:rPr>
        <w:fldChar w:fldCharType="separate"/>
      </w:r>
      <w:r w:rsidR="0055480C">
        <w:rPr>
          <w:color w:val="000000"/>
        </w:rPr>
        <w:t xml:space="preserve"> </w:t>
      </w:r>
      <w:r w:rsidR="0055480C">
        <w:rPr>
          <w:color w:val="000000"/>
        </w:rPr>
        <w:fldChar w:fldCharType="end"/>
      </w:r>
    </w:p>
    <w:p w14:paraId="322C6B9A" w14:textId="6D28B242" w:rsidR="004C052B" w:rsidRDefault="004C052B" w:rsidP="00303F02">
      <w:pPr>
        <w:ind w:left="284"/>
        <w:outlineLvl w:val="0"/>
        <w:rPr>
          <w:color w:val="000000"/>
        </w:rPr>
      </w:pPr>
    </w:p>
    <w:p w14:paraId="4D4B7A79" w14:textId="358233AA" w:rsidR="004C052B" w:rsidRPr="00331B7B" w:rsidRDefault="004C052B" w:rsidP="00331B7B">
      <w:pPr>
        <w:numPr>
          <w:ilvl w:val="0"/>
          <w:numId w:val="37"/>
        </w:numPr>
        <w:tabs>
          <w:tab w:val="left" w:pos="567"/>
        </w:tabs>
      </w:pPr>
      <w:r w:rsidRPr="00331B7B">
        <w:rPr>
          <w:b/>
          <w:bCs/>
        </w:rPr>
        <w:t>riociguat</w:t>
      </w:r>
      <w:r w:rsidRPr="00331B7B">
        <w:t xml:space="preserve"> </w:t>
      </w:r>
      <w:r w:rsidRPr="00987335">
        <w:t>za zdravljenje</w:t>
      </w:r>
      <w:r w:rsidRPr="00331B7B">
        <w:t xml:space="preserve"> </w:t>
      </w:r>
      <w:r w:rsidRPr="00987335">
        <w:rPr>
          <w:b/>
          <w:bCs/>
        </w:rPr>
        <w:t>visokega krvnega tlaka</w:t>
      </w:r>
      <w:r w:rsidRPr="00331B7B">
        <w:t xml:space="preserve"> </w:t>
      </w:r>
      <w:r w:rsidRPr="00987335">
        <w:rPr>
          <w:b/>
          <w:bCs/>
        </w:rPr>
        <w:t>v žilah</w:t>
      </w:r>
      <w:r w:rsidRPr="00331B7B">
        <w:t xml:space="preserve"> </w:t>
      </w:r>
      <w:r w:rsidRPr="00987335">
        <w:t>(pljučne arterije), ki odvajajo kri iz srca v pljuča. Zdravnik bo morda moral zmanjšati vaš odmerek riociguata, saj lahko abakavir zveča koncentracijo riociguata v krvi.</w:t>
      </w:r>
      <w:r w:rsidR="00A6584F">
        <w:fldChar w:fldCharType="begin"/>
      </w:r>
      <w:r w:rsidR="00A6584F">
        <w:instrText xml:space="preserve"> DOCVARIABLE vault_nd_b9007aed-1f31-4409-aa7f-b5e601bbba03 \* MERGEFORMAT </w:instrText>
      </w:r>
      <w:r w:rsidR="00A6584F">
        <w:fldChar w:fldCharType="separate"/>
      </w:r>
      <w:r w:rsidR="00E371D9" w:rsidRPr="00987335">
        <w:t xml:space="preserve"> </w:t>
      </w:r>
      <w:r w:rsidR="00A6584F">
        <w:fldChar w:fldCharType="end"/>
      </w:r>
    </w:p>
    <w:p w14:paraId="3E04F4BB" w14:textId="77777777" w:rsidR="0026536E" w:rsidRPr="008A1620" w:rsidRDefault="0026536E" w:rsidP="0026536E">
      <w:pPr>
        <w:tabs>
          <w:tab w:val="left" w:pos="426"/>
        </w:tabs>
        <w:rPr>
          <w:b/>
          <w:bCs/>
        </w:rPr>
      </w:pPr>
    </w:p>
    <w:p w14:paraId="5F2D79BB" w14:textId="77777777" w:rsidR="00AA480B" w:rsidRPr="009F2D92" w:rsidRDefault="00AA480B" w:rsidP="00091A7F">
      <w:pPr>
        <w:tabs>
          <w:tab w:val="left" w:pos="567"/>
        </w:tabs>
        <w:spacing w:line="260" w:lineRule="exact"/>
        <w:ind w:right="-2"/>
        <w:rPr>
          <w:b/>
          <w:bCs/>
          <w:color w:val="000000"/>
        </w:rPr>
      </w:pPr>
      <w:r w:rsidRPr="009F2D92">
        <w:rPr>
          <w:b/>
          <w:bCs/>
          <w:color w:val="000000"/>
        </w:rPr>
        <w:t>Nosečnost</w:t>
      </w:r>
    </w:p>
    <w:p w14:paraId="6EA3E5EE" w14:textId="77777777" w:rsidR="00476951" w:rsidRDefault="00AA480B" w:rsidP="00476951">
      <w:r w:rsidRPr="008A1620">
        <w:rPr>
          <w:b/>
          <w:bCs/>
        </w:rPr>
        <w:t>Zdravila Kivexa ni priporočljivo uporabljati med nosečnostjo.</w:t>
      </w:r>
      <w:r w:rsidRPr="008A1620">
        <w:t xml:space="preserve"> Zdravilo Kivexa in podobna zdravila lahko povzročijo neželene učinke pri nerojenem otroku. </w:t>
      </w:r>
      <w:r w:rsidR="00476951" w:rsidRPr="00476951">
        <w:t xml:space="preserve">Če ste zdravilo </w:t>
      </w:r>
      <w:r w:rsidR="00476951">
        <w:t>Kivexa</w:t>
      </w:r>
      <w:r w:rsidR="00476951" w:rsidRPr="00476951">
        <w:t xml:space="preserve"> jemali med nosečnostjo, vas lahko zdravnik naroči na redne preiskave krvi in druge diagnostične preiskave, da bo spremljal razvoj vašega otroka. Pri otrocih, katerih matere so med nosečnostjo jemale nukleozidne zaviralce reverzne transkriptaze (NRTI, nucleoside reverse transcriptase inhibitors), je korist zaradi zaščite proti HIV odtehtala tveganje zaradi neželenih učinkov.</w:t>
      </w:r>
    </w:p>
    <w:p w14:paraId="20B8C3FD" w14:textId="77777777" w:rsidR="00AA480B" w:rsidRPr="008A1620" w:rsidRDefault="00AA480B" w:rsidP="00476951"/>
    <w:p w14:paraId="6B43835F" w14:textId="77777777" w:rsidR="00AA480B" w:rsidRPr="008A1620" w:rsidRDefault="00AA480B">
      <w:pPr>
        <w:keepNext/>
        <w:rPr>
          <w:b/>
          <w:bCs/>
        </w:rPr>
      </w:pPr>
      <w:r w:rsidRPr="008A1620">
        <w:rPr>
          <w:b/>
          <w:bCs/>
        </w:rPr>
        <w:t>Dojenje</w:t>
      </w:r>
    </w:p>
    <w:p w14:paraId="1813B1C6" w14:textId="6CE0A674" w:rsidR="00AA480B" w:rsidRPr="008A1620" w:rsidRDefault="00152373">
      <w:pPr>
        <w:spacing w:after="120" w:line="260" w:lineRule="exact"/>
      </w:pPr>
      <w:r w:rsidRPr="00A84A84">
        <w:t xml:space="preserve">Dojenje </w:t>
      </w:r>
      <w:r w:rsidRPr="001339DC">
        <w:rPr>
          <w:b/>
          <w:bCs/>
        </w:rPr>
        <w:t>ni priporočljivo</w:t>
      </w:r>
      <w:r w:rsidRPr="00A84A84">
        <w:t xml:space="preserve"> pri ženskah, ki so </w:t>
      </w:r>
      <w:r w:rsidR="00DA7D3D">
        <w:t>okužene z virusom HIV</w:t>
      </w:r>
      <w:r w:rsidRPr="00A84A84">
        <w:t xml:space="preserve">, </w:t>
      </w:r>
      <w:r w:rsidR="004B47AF" w:rsidRPr="004B47AF">
        <w:t xml:space="preserve">ker se lahko okužba z virusom HIV z materinim mlekom prenese na </w:t>
      </w:r>
      <w:r w:rsidR="00797CA4">
        <w:t>dojenčka</w:t>
      </w:r>
      <w:r w:rsidR="004B47AF" w:rsidRPr="004B47AF">
        <w:t>.</w:t>
      </w:r>
      <w:r w:rsidR="004B47AF">
        <w:t xml:space="preserve"> </w:t>
      </w:r>
      <w:r w:rsidR="004F5603">
        <w:t xml:space="preserve">Majhna količina sestavin zdravila Kivexa lahko prehaja v </w:t>
      </w:r>
      <w:r w:rsidR="001372FD">
        <w:t>materino</w:t>
      </w:r>
      <w:r w:rsidR="004F5603">
        <w:t xml:space="preserve"> mleko.</w:t>
      </w:r>
    </w:p>
    <w:p w14:paraId="69D5C234" w14:textId="77777777" w:rsidR="00797CA4" w:rsidRDefault="00797CA4">
      <w:pPr>
        <w:ind w:right="-2"/>
      </w:pPr>
      <w:r w:rsidRPr="00797CA4">
        <w:t xml:space="preserve">Če dojite ali razmišljate o tem, da bi dojili, </w:t>
      </w:r>
      <w:r w:rsidRPr="001339DC">
        <w:rPr>
          <w:b/>
        </w:rPr>
        <w:t>se glede tega čim prej pogovorite</w:t>
      </w:r>
      <w:r w:rsidRPr="00797CA4">
        <w:t xml:space="preserve"> z zdravnikom.</w:t>
      </w:r>
    </w:p>
    <w:p w14:paraId="664F3E1A" w14:textId="77777777" w:rsidR="00AA480B" w:rsidRPr="008A1620" w:rsidRDefault="00AA480B">
      <w:pPr>
        <w:ind w:right="-2"/>
        <w:rPr>
          <w:color w:val="000000"/>
        </w:rPr>
      </w:pPr>
    </w:p>
    <w:p w14:paraId="090E4E5B" w14:textId="77777777" w:rsidR="00AA480B" w:rsidRDefault="00AA480B">
      <w:pPr>
        <w:keepNext/>
        <w:rPr>
          <w:b/>
          <w:bCs/>
          <w:color w:val="000000"/>
        </w:rPr>
      </w:pPr>
      <w:r w:rsidRPr="008A1620">
        <w:rPr>
          <w:b/>
          <w:bCs/>
          <w:color w:val="000000"/>
        </w:rPr>
        <w:t>Vpliv na sposobnost upravljanja vozil in strojev</w:t>
      </w:r>
    </w:p>
    <w:p w14:paraId="04E0A38C" w14:textId="77777777" w:rsidR="003F03A9" w:rsidRDefault="003F03A9">
      <w:pPr>
        <w:keepNext/>
        <w:rPr>
          <w:bCs/>
          <w:color w:val="000000"/>
        </w:rPr>
      </w:pPr>
      <w:r>
        <w:rPr>
          <w:bCs/>
          <w:color w:val="000000"/>
        </w:rPr>
        <w:t xml:space="preserve">Zdravilo Kivexa lahko povzroči </w:t>
      </w:r>
      <w:r w:rsidR="00324EE2">
        <w:rPr>
          <w:bCs/>
          <w:color w:val="000000"/>
        </w:rPr>
        <w:t>neželene</w:t>
      </w:r>
      <w:r>
        <w:rPr>
          <w:bCs/>
          <w:color w:val="000000"/>
        </w:rPr>
        <w:t xml:space="preserve"> učinke, ki lahko vplivajo na vašo sposobnost upravljanja vozil </w:t>
      </w:r>
      <w:r w:rsidR="00E430E2">
        <w:rPr>
          <w:bCs/>
          <w:color w:val="000000"/>
        </w:rPr>
        <w:t>ali</w:t>
      </w:r>
      <w:r>
        <w:rPr>
          <w:bCs/>
          <w:color w:val="000000"/>
        </w:rPr>
        <w:t xml:space="preserve"> strojev.</w:t>
      </w:r>
    </w:p>
    <w:p w14:paraId="38EEE4F6" w14:textId="77777777" w:rsidR="003F03A9" w:rsidRPr="003F03A9" w:rsidRDefault="003F03A9" w:rsidP="00331B7B">
      <w:pPr>
        <w:pStyle w:val="Action"/>
        <w:numPr>
          <w:ilvl w:val="0"/>
          <w:numId w:val="0"/>
        </w:numPr>
        <w:tabs>
          <w:tab w:val="clear" w:pos="567"/>
        </w:tabs>
        <w:spacing w:before="0"/>
        <w:ind w:left="567"/>
        <w:rPr>
          <w:b/>
          <w:bCs/>
        </w:rPr>
      </w:pPr>
      <w:r w:rsidRPr="003F03A9">
        <w:rPr>
          <w:b/>
          <w:bCs/>
        </w:rPr>
        <w:t>Posvetujte se z zdravnikom</w:t>
      </w:r>
      <w:r w:rsidRPr="003F03A9">
        <w:rPr>
          <w:bCs/>
        </w:rPr>
        <w:t xml:space="preserve"> o vaši sposobnosti za upravljanje vozil </w:t>
      </w:r>
      <w:r w:rsidR="00E430E2">
        <w:rPr>
          <w:bCs/>
        </w:rPr>
        <w:t>ali</w:t>
      </w:r>
      <w:r w:rsidRPr="003F03A9">
        <w:rPr>
          <w:bCs/>
        </w:rPr>
        <w:t xml:space="preserve"> strojev</w:t>
      </w:r>
      <w:r>
        <w:rPr>
          <w:bCs/>
        </w:rPr>
        <w:t>,</w:t>
      </w:r>
      <w:r w:rsidRPr="003F03A9">
        <w:rPr>
          <w:bCs/>
        </w:rPr>
        <w:t xml:space="preserve"> medtem ko jemljete zdravilo Kivexa</w:t>
      </w:r>
      <w:r>
        <w:rPr>
          <w:bCs/>
        </w:rPr>
        <w:t>.</w:t>
      </w:r>
    </w:p>
    <w:p w14:paraId="3FD28690" w14:textId="77777777" w:rsidR="00AA480B" w:rsidRPr="008A1620" w:rsidRDefault="00AA480B">
      <w:pPr>
        <w:ind w:right="-2"/>
        <w:rPr>
          <w:color w:val="000000"/>
        </w:rPr>
      </w:pPr>
    </w:p>
    <w:p w14:paraId="0A8109F3" w14:textId="77777777" w:rsidR="00AA480B" w:rsidRPr="008A1620" w:rsidRDefault="00AA480B">
      <w:pPr>
        <w:widowControl w:val="0"/>
        <w:rPr>
          <w:color w:val="000000"/>
        </w:rPr>
      </w:pPr>
      <w:r w:rsidRPr="008A1620">
        <w:rPr>
          <w:b/>
          <w:bCs/>
          <w:color w:val="000000"/>
        </w:rPr>
        <w:t>Pomembne informacije o nekaterih sestavinah Kivexa tablet</w:t>
      </w:r>
    </w:p>
    <w:p w14:paraId="13675545" w14:textId="1BF85A07" w:rsidR="00AA480B" w:rsidRDefault="00AA480B">
      <w:pPr>
        <w:widowControl w:val="0"/>
        <w:rPr>
          <w:color w:val="000000"/>
        </w:rPr>
      </w:pPr>
      <w:r w:rsidRPr="008A1620">
        <w:rPr>
          <w:color w:val="000000"/>
        </w:rPr>
        <w:t xml:space="preserve">Zdravilo Kivexa vsebuje barvilo </w:t>
      </w:r>
      <w:r w:rsidR="00324EE2">
        <w:rPr>
          <w:color w:val="000000"/>
        </w:rPr>
        <w:t>sončno rumeno</w:t>
      </w:r>
      <w:r w:rsidR="00324EE2" w:rsidRPr="008A1620">
        <w:rPr>
          <w:color w:val="000000"/>
        </w:rPr>
        <w:t xml:space="preserve"> </w:t>
      </w:r>
      <w:r w:rsidRPr="008A1620">
        <w:rPr>
          <w:color w:val="000000"/>
        </w:rPr>
        <w:t>FCF (E110), ki lahko pri nekaterih osebah povzroči alergijske reakcije.</w:t>
      </w:r>
    </w:p>
    <w:p w14:paraId="21A286ED" w14:textId="731EF767" w:rsidR="004C052B" w:rsidRDefault="004C052B">
      <w:pPr>
        <w:widowControl w:val="0"/>
        <w:rPr>
          <w:color w:val="000000"/>
        </w:rPr>
      </w:pPr>
    </w:p>
    <w:p w14:paraId="06062B4C" w14:textId="22BCEE2C" w:rsidR="004C052B" w:rsidRPr="008A1620" w:rsidRDefault="004C052B">
      <w:pPr>
        <w:widowControl w:val="0"/>
        <w:rPr>
          <w:color w:val="000000"/>
        </w:rPr>
      </w:pPr>
      <w:r>
        <w:rPr>
          <w:color w:val="000000"/>
        </w:rPr>
        <w:t>To zdravilo vsebuje manj kot 1</w:t>
      </w:r>
      <w:r w:rsidR="00936935">
        <w:rPr>
          <w:color w:val="000000"/>
        </w:rPr>
        <w:t> </w:t>
      </w:r>
      <w:r>
        <w:rPr>
          <w:color w:val="000000"/>
        </w:rPr>
        <w:t>mmol (23</w:t>
      </w:r>
      <w:r w:rsidR="00936935">
        <w:rPr>
          <w:color w:val="000000"/>
        </w:rPr>
        <w:t> </w:t>
      </w:r>
      <w:r>
        <w:rPr>
          <w:color w:val="000000"/>
        </w:rPr>
        <w:t>mg) natrija na enoto odmerka, kar v bistvu pomeni »brez natrija«.</w:t>
      </w:r>
    </w:p>
    <w:p w14:paraId="7E3EEF0F" w14:textId="77777777" w:rsidR="00AA480B" w:rsidRPr="008A1620" w:rsidRDefault="00AA480B">
      <w:pPr>
        <w:ind w:right="-2"/>
        <w:rPr>
          <w:color w:val="000000"/>
        </w:rPr>
      </w:pPr>
    </w:p>
    <w:p w14:paraId="4F661F17" w14:textId="77777777" w:rsidR="00AA480B" w:rsidRPr="008A1620" w:rsidRDefault="00AA480B">
      <w:pPr>
        <w:ind w:right="-2"/>
        <w:rPr>
          <w:color w:val="000000"/>
        </w:rPr>
      </w:pPr>
    </w:p>
    <w:p w14:paraId="1BC38CF3" w14:textId="77777777" w:rsidR="00AA480B" w:rsidRPr="008A1620" w:rsidRDefault="00AA480B">
      <w:pPr>
        <w:keepNext/>
        <w:tabs>
          <w:tab w:val="left" w:pos="567"/>
        </w:tabs>
        <w:ind w:right="-2"/>
        <w:rPr>
          <w:b/>
          <w:bCs/>
          <w:color w:val="000000"/>
        </w:rPr>
      </w:pPr>
      <w:r w:rsidRPr="008A1620">
        <w:rPr>
          <w:b/>
          <w:bCs/>
          <w:color w:val="000000"/>
        </w:rPr>
        <w:lastRenderedPageBreak/>
        <w:t>3.</w:t>
      </w:r>
      <w:r w:rsidRPr="008A1620">
        <w:rPr>
          <w:b/>
          <w:bCs/>
          <w:color w:val="000000"/>
        </w:rPr>
        <w:tab/>
        <w:t>K</w:t>
      </w:r>
      <w:r w:rsidR="008A6149">
        <w:rPr>
          <w:b/>
          <w:bCs/>
          <w:color w:val="000000"/>
        </w:rPr>
        <w:t>ako jemati zdravilo Kivexa</w:t>
      </w:r>
    </w:p>
    <w:p w14:paraId="380306B7" w14:textId="77777777" w:rsidR="00AA480B" w:rsidRPr="008A1620" w:rsidRDefault="00AA480B">
      <w:pPr>
        <w:keepNext/>
        <w:rPr>
          <w:b/>
          <w:bCs/>
        </w:rPr>
      </w:pPr>
    </w:p>
    <w:p w14:paraId="67257C69" w14:textId="77777777" w:rsidR="00AA480B" w:rsidRDefault="00AA480B">
      <w:pPr>
        <w:keepNext/>
        <w:spacing w:after="120"/>
      </w:pPr>
      <w:r w:rsidRPr="008A1620">
        <w:rPr>
          <w:b/>
          <w:bCs/>
        </w:rPr>
        <w:t xml:space="preserve">Pri jemanju </w:t>
      </w:r>
      <w:r w:rsidR="00FF4449">
        <w:rPr>
          <w:b/>
          <w:bCs/>
        </w:rPr>
        <w:t xml:space="preserve">tega </w:t>
      </w:r>
      <w:r w:rsidRPr="008A1620">
        <w:rPr>
          <w:b/>
          <w:bCs/>
        </w:rPr>
        <w:t>zdravila natančno upoštevajte navodila</w:t>
      </w:r>
      <w:r w:rsidR="00FF4449" w:rsidRPr="00FF4449">
        <w:rPr>
          <w:b/>
          <w:bCs/>
        </w:rPr>
        <w:t xml:space="preserve"> </w:t>
      </w:r>
      <w:r w:rsidR="00FF4449">
        <w:rPr>
          <w:b/>
          <w:bCs/>
        </w:rPr>
        <w:t>svojega zdravnik</w:t>
      </w:r>
      <w:r w:rsidR="00FF4449" w:rsidRPr="008A1620">
        <w:rPr>
          <w:b/>
          <w:bCs/>
        </w:rPr>
        <w:t>a</w:t>
      </w:r>
      <w:r w:rsidRPr="008A1620">
        <w:rPr>
          <w:b/>
          <w:bCs/>
        </w:rPr>
        <w:t>.</w:t>
      </w:r>
      <w:r w:rsidRPr="008A1620">
        <w:t xml:space="preserve"> Če ste negotovi, se posvetujte z zdravnikom ali farmacevtom.</w:t>
      </w:r>
    </w:p>
    <w:p w14:paraId="2422B17F" w14:textId="4509D34B" w:rsidR="003F03A9" w:rsidRPr="003F03A9" w:rsidRDefault="003F03A9">
      <w:pPr>
        <w:keepNext/>
        <w:spacing w:after="120"/>
        <w:rPr>
          <w:b/>
        </w:rPr>
      </w:pPr>
      <w:r w:rsidRPr="003F03A9">
        <w:rPr>
          <w:b/>
        </w:rPr>
        <w:t>Priporočeni odmerek zdravila Kivexa za odrasle</w:t>
      </w:r>
      <w:r w:rsidR="00D657D5">
        <w:rPr>
          <w:b/>
        </w:rPr>
        <w:t>, mladostnike</w:t>
      </w:r>
      <w:r w:rsidRPr="003F03A9">
        <w:rPr>
          <w:b/>
        </w:rPr>
        <w:t xml:space="preserve"> in otroke, </w:t>
      </w:r>
      <w:r w:rsidR="00D657D5">
        <w:rPr>
          <w:b/>
        </w:rPr>
        <w:t>ki tehtajo 25</w:t>
      </w:r>
      <w:r w:rsidR="00936935">
        <w:rPr>
          <w:b/>
        </w:rPr>
        <w:t> </w:t>
      </w:r>
      <w:r w:rsidR="00D657D5">
        <w:rPr>
          <w:b/>
        </w:rPr>
        <w:t>kg</w:t>
      </w:r>
      <w:r w:rsidRPr="003F03A9">
        <w:rPr>
          <w:b/>
        </w:rPr>
        <w:t xml:space="preserve"> ali več, je ena tableta na dan.</w:t>
      </w:r>
    </w:p>
    <w:p w14:paraId="62001772" w14:textId="77777777" w:rsidR="00AA480B" w:rsidRPr="008A1620" w:rsidRDefault="00AA480B">
      <w:r w:rsidRPr="008A1620">
        <w:t>Tablete zaužijte cele z nekaj vode. Zdravilo Kivexa lahko vzamete s hrano ali brez.</w:t>
      </w:r>
    </w:p>
    <w:p w14:paraId="3890671A" w14:textId="77777777" w:rsidR="00AA480B" w:rsidRPr="008A1620" w:rsidRDefault="00AA480B">
      <w:pPr>
        <w:pStyle w:val="Action"/>
        <w:numPr>
          <w:ilvl w:val="0"/>
          <w:numId w:val="0"/>
        </w:numPr>
        <w:tabs>
          <w:tab w:val="clear" w:pos="284"/>
          <w:tab w:val="clear" w:pos="567"/>
          <w:tab w:val="left" w:pos="0"/>
        </w:tabs>
        <w:spacing w:before="0" w:line="240" w:lineRule="auto"/>
      </w:pPr>
    </w:p>
    <w:p w14:paraId="16D01F7F" w14:textId="77777777" w:rsidR="00AA480B" w:rsidRPr="008A1620" w:rsidRDefault="00AA480B">
      <w:pPr>
        <w:pStyle w:val="Action"/>
        <w:keepNext/>
        <w:keepLines/>
        <w:numPr>
          <w:ilvl w:val="0"/>
          <w:numId w:val="0"/>
        </w:numPr>
        <w:tabs>
          <w:tab w:val="clear" w:pos="567"/>
        </w:tabs>
        <w:spacing w:before="0"/>
        <w:rPr>
          <w:b/>
          <w:bCs/>
        </w:rPr>
      </w:pPr>
      <w:r w:rsidRPr="008A1620">
        <w:rPr>
          <w:b/>
          <w:bCs/>
        </w:rPr>
        <w:t>Bodite v rednih stikih z zdravnikom.</w:t>
      </w:r>
    </w:p>
    <w:p w14:paraId="495516D0" w14:textId="77777777" w:rsidR="00AA480B" w:rsidRPr="008A1620" w:rsidRDefault="00AA480B">
      <w:pPr>
        <w:keepNext/>
        <w:keepLines/>
      </w:pPr>
      <w:r w:rsidRPr="008A1620">
        <w:t>Zdravilo Kivexa pomaga obvladovati vašo bolezen. Jemati ga morate redno vsak dan, da se vaša bolezen ne bo slabšala. Še vedno pa se vam lahko pojavijo druge okužbe in bolezni, povezane z okužbo s HIV.</w:t>
      </w:r>
    </w:p>
    <w:p w14:paraId="605914EF" w14:textId="77777777" w:rsidR="00AA480B" w:rsidRPr="008A1620" w:rsidRDefault="00AA480B" w:rsidP="00331B7B">
      <w:pPr>
        <w:pStyle w:val="Action"/>
        <w:numPr>
          <w:ilvl w:val="0"/>
          <w:numId w:val="0"/>
        </w:numPr>
        <w:tabs>
          <w:tab w:val="clear" w:pos="567"/>
        </w:tabs>
        <w:spacing w:before="0"/>
        <w:ind w:left="567"/>
      </w:pPr>
      <w:r w:rsidRPr="008A1620">
        <w:rPr>
          <w:b/>
          <w:bCs/>
        </w:rPr>
        <w:t xml:space="preserve">Bodite v stiku s svojim zdravnikom in ne nehajte jemati zdravila Kivexa </w:t>
      </w:r>
      <w:r w:rsidRPr="008A1620">
        <w:t>brez zdravnikovega nasveta.</w:t>
      </w:r>
    </w:p>
    <w:p w14:paraId="5484F9D4" w14:textId="77777777" w:rsidR="00AA480B" w:rsidRPr="008A1620" w:rsidRDefault="00AA480B">
      <w:pPr>
        <w:ind w:right="-2"/>
        <w:rPr>
          <w:b/>
          <w:bCs/>
          <w:color w:val="000000"/>
        </w:rPr>
      </w:pPr>
    </w:p>
    <w:p w14:paraId="0C710E2A" w14:textId="77777777" w:rsidR="00AA480B" w:rsidRPr="008A1620" w:rsidRDefault="00AA480B">
      <w:pPr>
        <w:rPr>
          <w:b/>
          <w:bCs/>
        </w:rPr>
      </w:pPr>
      <w:r w:rsidRPr="008A1620">
        <w:rPr>
          <w:b/>
          <w:bCs/>
        </w:rPr>
        <w:t>Če ste vzeli večji odmerek zdravila Kivexa, kot bi smeli</w:t>
      </w:r>
    </w:p>
    <w:p w14:paraId="6839140F" w14:textId="77777777" w:rsidR="00AA480B" w:rsidRPr="008A1620" w:rsidRDefault="00AA480B">
      <w:r w:rsidRPr="008A1620">
        <w:t>Če ste pomotoma vzeli preveč zdravila Kivexa, se nemudoma posvetujte z zdravnikom ali farmacevtom, ali se za dodatne nasvete obrnite na oddelek nujne pomoči najbližje bolnišnice.</w:t>
      </w:r>
    </w:p>
    <w:p w14:paraId="70C36321" w14:textId="77777777" w:rsidR="00AA480B" w:rsidRPr="008A1620" w:rsidRDefault="00AA480B">
      <w:pPr>
        <w:ind w:right="-2"/>
        <w:rPr>
          <w:color w:val="000000"/>
        </w:rPr>
      </w:pPr>
    </w:p>
    <w:p w14:paraId="12BEE778" w14:textId="77777777" w:rsidR="00AA480B" w:rsidRPr="008A1620" w:rsidRDefault="00AA480B">
      <w:pPr>
        <w:keepNext/>
        <w:rPr>
          <w:b/>
          <w:bCs/>
        </w:rPr>
      </w:pPr>
      <w:r w:rsidRPr="008A1620">
        <w:rPr>
          <w:b/>
          <w:bCs/>
        </w:rPr>
        <w:t>Če ste pozabili vzeti zdravilo Kivexa</w:t>
      </w:r>
    </w:p>
    <w:p w14:paraId="40C2B173" w14:textId="77777777" w:rsidR="00AA480B" w:rsidRPr="008A1620" w:rsidRDefault="00AA480B">
      <w:r w:rsidRPr="008A1620">
        <w:t>Če ste pozabili vzeti odmerek, ga vzemite takoj, ko se spomnite. Nato nadaljujte z vašim zdravljenjem kot prej.</w:t>
      </w:r>
    </w:p>
    <w:p w14:paraId="081E4DDD" w14:textId="77777777" w:rsidR="00AA480B" w:rsidRPr="008A1620" w:rsidRDefault="00AA480B">
      <w:r w:rsidRPr="008A1620">
        <w:t xml:space="preserve">Ne vzemite dvojnega odmerka, </w:t>
      </w:r>
      <w:r w:rsidR="0069786D">
        <w:t>če ste pozabili vzeti prejšnji odmerek</w:t>
      </w:r>
      <w:r w:rsidRPr="008A1620">
        <w:t>.</w:t>
      </w:r>
    </w:p>
    <w:p w14:paraId="0D9DDCE6" w14:textId="77777777" w:rsidR="00AA480B" w:rsidRPr="008A1620" w:rsidRDefault="00AA480B"/>
    <w:p w14:paraId="7C300D36" w14:textId="77777777" w:rsidR="00AA480B" w:rsidRPr="008A1620" w:rsidRDefault="00AA480B">
      <w:r w:rsidRPr="008A1620">
        <w:t>Pomembno je, da zdravilo Kivexa jemljete redno, kajti če ga jemljete v nerednih presledkih, obstaja večja verjetnost za preobčutljivostno reakcijo.</w:t>
      </w:r>
    </w:p>
    <w:p w14:paraId="5A77D085" w14:textId="77777777" w:rsidR="00AA480B" w:rsidRPr="008A1620" w:rsidRDefault="00AA480B">
      <w:pPr>
        <w:spacing w:after="120"/>
        <w:ind w:right="120"/>
      </w:pPr>
    </w:p>
    <w:p w14:paraId="41875A8E" w14:textId="77777777" w:rsidR="00AA480B" w:rsidRPr="008A1620" w:rsidRDefault="00AA480B">
      <w:pPr>
        <w:rPr>
          <w:b/>
          <w:bCs/>
        </w:rPr>
      </w:pPr>
      <w:r w:rsidRPr="008A1620">
        <w:rPr>
          <w:b/>
          <w:bCs/>
        </w:rPr>
        <w:t>Če ste prenehali jemati zdravilo Kivexa</w:t>
      </w:r>
    </w:p>
    <w:p w14:paraId="00A9C412" w14:textId="77777777" w:rsidR="00AA480B" w:rsidRPr="008A1620" w:rsidRDefault="00AA480B">
      <w:r w:rsidRPr="008A1620">
        <w:t>Če ste zdravilo Kivexa prenehali jemati zaradi kakršnegakoli razloga – še zlasti če menite, da imate neželene učinke, ali ker imate druge bolezni:</w:t>
      </w:r>
    </w:p>
    <w:p w14:paraId="0BD388C9" w14:textId="77777777" w:rsidR="00AA480B" w:rsidRPr="008A1620" w:rsidRDefault="00AA480B" w:rsidP="00331B7B">
      <w:pPr>
        <w:pStyle w:val="Action"/>
        <w:numPr>
          <w:ilvl w:val="0"/>
          <w:numId w:val="0"/>
        </w:numPr>
        <w:tabs>
          <w:tab w:val="clear" w:pos="567"/>
        </w:tabs>
        <w:spacing w:before="0"/>
        <w:ind w:left="567"/>
      </w:pPr>
      <w:r w:rsidRPr="008A1620">
        <w:rPr>
          <w:b/>
          <w:bCs/>
        </w:rPr>
        <w:t xml:space="preserve">se posvetujte s svojim zdravnikom, preden znova začnete jemati zdravilo. </w:t>
      </w:r>
      <w:r w:rsidRPr="008A1620">
        <w:t xml:space="preserve">Zdravnik bo preveril, ali so bili simptomi povezani s preobčutljivostno reakcijo. Če zdravnik oceni, da so morda povezani, </w:t>
      </w:r>
      <w:r w:rsidRPr="008A1620">
        <w:rPr>
          <w:b/>
          <w:bCs/>
        </w:rPr>
        <w:t>vam bo naročil, da ne smete nikdar več jemati zdravila Kivexa ali drugih zdravil, ki vsebujejo abakavir (npr. Trizivir</w:t>
      </w:r>
      <w:r w:rsidR="0024789A">
        <w:rPr>
          <w:b/>
          <w:bCs/>
        </w:rPr>
        <w:t xml:space="preserve">, </w:t>
      </w:r>
      <w:r w:rsidR="0024789A">
        <w:rPr>
          <w:b/>
        </w:rPr>
        <w:t xml:space="preserve">Triumeq </w:t>
      </w:r>
      <w:r w:rsidRPr="008A1620">
        <w:rPr>
          <w:b/>
          <w:bCs/>
        </w:rPr>
        <w:t>ali Ziagen)</w:t>
      </w:r>
      <w:r w:rsidRPr="008A1620">
        <w:t>. Pomembno je, da ta nasvet upoštevate.</w:t>
      </w:r>
    </w:p>
    <w:p w14:paraId="4D333ADF" w14:textId="77777777" w:rsidR="00AA480B" w:rsidRPr="008A1620" w:rsidRDefault="00AA480B"/>
    <w:p w14:paraId="416656AA" w14:textId="77777777" w:rsidR="00AA480B" w:rsidRPr="008A1620" w:rsidRDefault="00AA480B">
      <w:r w:rsidRPr="008A1620">
        <w:t>Če vam zdravnik svetuje, da lahko zdravilo Kivexa začnete jemati znova, vam bo morda naročil, da prvi odmerek vzamete na mestu, kjer bo nemudoma na voljo zdravniška pomoč, če bi jo potrebovali.</w:t>
      </w:r>
    </w:p>
    <w:p w14:paraId="0E178B3B" w14:textId="77777777" w:rsidR="00AA480B" w:rsidRPr="008A1620" w:rsidRDefault="00AA480B">
      <w:pPr>
        <w:ind w:right="-34"/>
        <w:rPr>
          <w:snapToGrid w:val="0"/>
          <w:color w:val="000000"/>
        </w:rPr>
      </w:pPr>
    </w:p>
    <w:p w14:paraId="3845173F" w14:textId="77777777" w:rsidR="00AA480B" w:rsidRPr="008A1620" w:rsidRDefault="00AA480B">
      <w:pPr>
        <w:ind w:right="-34"/>
        <w:rPr>
          <w:snapToGrid w:val="0"/>
          <w:color w:val="000000"/>
        </w:rPr>
      </w:pPr>
    </w:p>
    <w:p w14:paraId="4D99AA4C" w14:textId="77777777" w:rsidR="00AA480B" w:rsidRPr="008A1620" w:rsidRDefault="00AA480B" w:rsidP="004B6F8D">
      <w:pPr>
        <w:numPr>
          <w:ilvl w:val="0"/>
          <w:numId w:val="28"/>
        </w:numPr>
        <w:tabs>
          <w:tab w:val="clear" w:pos="360"/>
          <w:tab w:val="num" w:pos="567"/>
        </w:tabs>
        <w:ind w:left="567" w:right="-2" w:hanging="567"/>
        <w:rPr>
          <w:b/>
          <w:bCs/>
          <w:color w:val="000000"/>
        </w:rPr>
      </w:pPr>
      <w:r w:rsidRPr="008A1620">
        <w:rPr>
          <w:b/>
          <w:bCs/>
          <w:color w:val="000000"/>
        </w:rPr>
        <w:t>M</w:t>
      </w:r>
      <w:r w:rsidR="008A6149">
        <w:rPr>
          <w:b/>
          <w:bCs/>
          <w:color w:val="000000"/>
        </w:rPr>
        <w:t>ožni neželeni učinki</w:t>
      </w:r>
    </w:p>
    <w:p w14:paraId="1B26FA5B" w14:textId="77777777" w:rsidR="00AA480B" w:rsidRPr="008A1620" w:rsidRDefault="00AA480B">
      <w:pPr>
        <w:rPr>
          <w:color w:val="000000"/>
        </w:rPr>
      </w:pPr>
    </w:p>
    <w:p w14:paraId="415F393E" w14:textId="77777777" w:rsidR="000963A0" w:rsidRDefault="000963A0" w:rsidP="000963A0">
      <w:r w:rsidRPr="002C7AAB">
        <w:t xml:space="preserve">Med zdravljenjem okužbe z virusom HIV se lahko poveča telesna masa ter zviša koncentracija lipidov in glukoze v krvi. To je delno povezano z izboljšanjem zdravja in načinom življenja, v primeru lipidov v krvi pa včasih tudi s samimi zdravili proti virusu HIV. Zdravnik bo opravil preiskave glede teh sprememb. </w:t>
      </w:r>
    </w:p>
    <w:p w14:paraId="7D23E499" w14:textId="77777777" w:rsidR="000963A0" w:rsidRDefault="000963A0">
      <w:pPr>
        <w:keepNext/>
        <w:rPr>
          <w:color w:val="000000"/>
        </w:rPr>
      </w:pPr>
    </w:p>
    <w:p w14:paraId="6505C30E" w14:textId="77777777" w:rsidR="00AA480B" w:rsidRPr="008A1620" w:rsidRDefault="00AA480B">
      <w:pPr>
        <w:keepNext/>
        <w:rPr>
          <w:color w:val="000000"/>
        </w:rPr>
      </w:pPr>
      <w:r w:rsidRPr="008A1620">
        <w:rPr>
          <w:color w:val="000000"/>
        </w:rPr>
        <w:t xml:space="preserve">Kot vsa zdravila ima lahko tudi </w:t>
      </w:r>
      <w:r w:rsidR="008A6149">
        <w:rPr>
          <w:color w:val="000000"/>
        </w:rPr>
        <w:t xml:space="preserve">to </w:t>
      </w:r>
      <w:r w:rsidRPr="008A1620">
        <w:rPr>
          <w:color w:val="000000"/>
        </w:rPr>
        <w:t xml:space="preserve">zdravilo neželene učinke, </w:t>
      </w:r>
      <w:r w:rsidR="00324EE2">
        <w:rPr>
          <w:color w:val="000000"/>
        </w:rPr>
        <w:t>ki pa</w:t>
      </w:r>
      <w:r w:rsidRPr="008A1620">
        <w:rPr>
          <w:color w:val="000000"/>
        </w:rPr>
        <w:t xml:space="preserve"> se ne pojavijo pri vseh bolnikih.</w:t>
      </w:r>
    </w:p>
    <w:p w14:paraId="2918EB7F" w14:textId="77777777" w:rsidR="00AA480B" w:rsidRPr="008A1620" w:rsidRDefault="00AA480B">
      <w:pPr>
        <w:keepNext/>
        <w:rPr>
          <w:color w:val="000000"/>
        </w:rPr>
      </w:pPr>
    </w:p>
    <w:p w14:paraId="3C0F20D5" w14:textId="77777777" w:rsidR="00AA480B" w:rsidRDefault="00AA480B">
      <w:pPr>
        <w:keepNext/>
        <w:rPr>
          <w:b/>
          <w:bCs/>
        </w:rPr>
      </w:pPr>
      <w:r w:rsidRPr="008A1620">
        <w:t xml:space="preserve">Med zdravljenjem okužbe s HIV je težko reči, ali je nek simptom neželen učinek zdravila Kivexa ali drugih zdravil, ki jih jemljete, ali pa je posledica same okužbe s HIV. </w:t>
      </w:r>
      <w:r w:rsidRPr="008A1620">
        <w:rPr>
          <w:b/>
          <w:bCs/>
        </w:rPr>
        <w:t xml:space="preserve">Zato je zelo pomembno, da se s svojim zdravnikom pogovorite o vseh spremembah, </w:t>
      </w:r>
      <w:r w:rsidRPr="008A1620">
        <w:rPr>
          <w:b/>
          <w:bCs/>
          <w:color w:val="000000"/>
        </w:rPr>
        <w:t>ki jih opazite glede vašega zdravja</w:t>
      </w:r>
      <w:r w:rsidRPr="008A1620">
        <w:rPr>
          <w:b/>
          <w:bCs/>
        </w:rPr>
        <w:t>.</w:t>
      </w:r>
    </w:p>
    <w:p w14:paraId="2B6B5FF9" w14:textId="77777777" w:rsidR="007B0B3F" w:rsidRDefault="007B0B3F">
      <w:pPr>
        <w:keepNext/>
        <w:rPr>
          <w:b/>
          <w:bCs/>
        </w:rPr>
      </w:pPr>
    </w:p>
    <w:p w14:paraId="514DB011" w14:textId="77777777" w:rsidR="007B0B3F" w:rsidRPr="008A1620" w:rsidRDefault="007B0B3F" w:rsidP="00331B7B">
      <w:pPr>
        <w:ind w:left="567"/>
      </w:pPr>
      <w:r w:rsidRPr="007B0B3F">
        <w:rPr>
          <w:bCs/>
        </w:rPr>
        <w:t xml:space="preserve">Tudi pri bolnikih, ki nimajo </w:t>
      </w:r>
      <w:r w:rsidRPr="007B0B3F">
        <w:t>gena HLA-</w:t>
      </w:r>
      <w:r w:rsidRPr="008A1620">
        <w:t>B*5701</w:t>
      </w:r>
      <w:r w:rsidR="00842148">
        <w:t>,</w:t>
      </w:r>
      <w:r>
        <w:t xml:space="preserve"> se lahko pojavi </w:t>
      </w:r>
      <w:r w:rsidRPr="008A1620">
        <w:rPr>
          <w:b/>
          <w:bCs/>
        </w:rPr>
        <w:t>preobčutljivostna reakcija</w:t>
      </w:r>
      <w:r>
        <w:t xml:space="preserve"> (</w:t>
      </w:r>
      <w:r w:rsidR="00FE7FB5">
        <w:t xml:space="preserve">huda </w:t>
      </w:r>
      <w:r>
        <w:t>alergijska reakcija),</w:t>
      </w:r>
      <w:r w:rsidRPr="007B0B3F">
        <w:t xml:space="preserve"> </w:t>
      </w:r>
      <w:r w:rsidRPr="008A1620">
        <w:t>ki je v tem navodilu opisana pod naslovom</w:t>
      </w:r>
      <w:r>
        <w:t xml:space="preserve"> »</w:t>
      </w:r>
      <w:r w:rsidRPr="007B0B3F">
        <w:t>Preobčutljivostne reakcije</w:t>
      </w:r>
      <w:r>
        <w:t>«.</w:t>
      </w:r>
    </w:p>
    <w:p w14:paraId="2C68697F" w14:textId="77777777" w:rsidR="00AA480B" w:rsidRPr="008A1620" w:rsidRDefault="00AA480B"/>
    <w:p w14:paraId="3CA40780" w14:textId="2B77D53B" w:rsidR="00AA480B" w:rsidRPr="008A1620" w:rsidRDefault="00F90D34" w:rsidP="0069269D">
      <w:pPr>
        <w:pStyle w:val="Warning"/>
        <w:numPr>
          <w:ilvl w:val="0"/>
          <w:numId w:val="0"/>
        </w:numPr>
        <w:tabs>
          <w:tab w:val="clear" w:pos="567"/>
        </w:tabs>
        <w:spacing w:before="0"/>
        <w:ind w:left="284"/>
      </w:pPr>
      <w:r>
        <w:rPr>
          <w:b/>
          <w:bCs/>
        </w:rPr>
        <w:t xml:space="preserve">     </w:t>
      </w:r>
      <w:r w:rsidR="00AA480B" w:rsidRPr="008A1620">
        <w:rPr>
          <w:b/>
          <w:bCs/>
        </w:rPr>
        <w:t xml:space="preserve">Zelo pomembno je, da preberete in razumete informacije o tej </w:t>
      </w:r>
      <w:r w:rsidR="00FE7FB5">
        <w:rPr>
          <w:b/>
          <w:bCs/>
        </w:rPr>
        <w:t>hudi</w:t>
      </w:r>
      <w:r w:rsidR="00FE7FB5" w:rsidRPr="008A1620">
        <w:rPr>
          <w:b/>
          <w:bCs/>
        </w:rPr>
        <w:t xml:space="preserve"> </w:t>
      </w:r>
      <w:r w:rsidR="00AA480B" w:rsidRPr="008A1620">
        <w:rPr>
          <w:b/>
          <w:bCs/>
        </w:rPr>
        <w:t>reakciji.</w:t>
      </w:r>
    </w:p>
    <w:p w14:paraId="7BC09595" w14:textId="77777777" w:rsidR="00AA480B" w:rsidRPr="008A1620" w:rsidRDefault="00AA480B">
      <w:pPr>
        <w:ind w:left="284"/>
        <w:rPr>
          <w:b/>
          <w:bCs/>
        </w:rPr>
      </w:pPr>
    </w:p>
    <w:p w14:paraId="26377E66" w14:textId="77777777" w:rsidR="00AA480B" w:rsidRPr="008A1620" w:rsidRDefault="00AA480B">
      <w:r w:rsidRPr="008A1620">
        <w:rPr>
          <w:b/>
          <w:bCs/>
        </w:rPr>
        <w:t>Poleg spodaj naštetih neželenih učinkov zdravila Kivexa</w:t>
      </w:r>
      <w:r w:rsidRPr="008A1620">
        <w:t xml:space="preserve"> se lahko med kombiniranim zdravljenjem okužbe s HIV pojavijo še druge spremembe.</w:t>
      </w:r>
    </w:p>
    <w:p w14:paraId="39F8DFE7" w14:textId="27C2166E" w:rsidR="00FC647A" w:rsidRDefault="00AA480B" w:rsidP="00331B7B">
      <w:pPr>
        <w:pStyle w:val="Action"/>
        <w:numPr>
          <w:ilvl w:val="0"/>
          <w:numId w:val="0"/>
        </w:numPr>
        <w:tabs>
          <w:tab w:val="clear" w:pos="567"/>
        </w:tabs>
        <w:spacing w:before="0"/>
        <w:ind w:left="567"/>
      </w:pPr>
      <w:r w:rsidRPr="008A1620">
        <w:t>Pomembno je, da preberete odlomek pod naslovom "Drugi možni neželeni učinki kombiniranega zdravljenja okužbe s HIV" v nadaljevanju tega poglavja.</w:t>
      </w:r>
    </w:p>
    <w:p w14:paraId="1BB27A63" w14:textId="77777777" w:rsidR="00AA480B" w:rsidRPr="008A1620" w:rsidRDefault="00FC647A" w:rsidP="0069269D">
      <w:pPr>
        <w:pStyle w:val="Action"/>
        <w:numPr>
          <w:ilvl w:val="0"/>
          <w:numId w:val="0"/>
        </w:numPr>
        <w:tabs>
          <w:tab w:val="clear" w:pos="567"/>
        </w:tabs>
        <w:spacing w:before="0"/>
        <w:ind w:left="284"/>
      </w:pPr>
      <w:r>
        <w:br w:type="page"/>
      </w:r>
    </w:p>
    <w:p w14:paraId="290DD6CC" w14:textId="77777777" w:rsidR="00AA480B" w:rsidRPr="008A1620" w:rsidRDefault="00AA480B">
      <w:pPr>
        <w:pBdr>
          <w:top w:val="single" w:sz="4" w:space="1" w:color="auto"/>
          <w:left w:val="single" w:sz="4" w:space="4" w:color="auto"/>
          <w:bottom w:val="single" w:sz="4" w:space="1" w:color="auto"/>
          <w:right w:val="single" w:sz="4" w:space="4" w:color="auto"/>
        </w:pBdr>
        <w:spacing w:before="120" w:after="120"/>
        <w:rPr>
          <w:b/>
          <w:bCs/>
        </w:rPr>
      </w:pPr>
      <w:r w:rsidRPr="008A1620">
        <w:rPr>
          <w:b/>
          <w:bCs/>
        </w:rPr>
        <w:lastRenderedPageBreak/>
        <w:t>Preobčutljivostne reakcije</w:t>
      </w:r>
    </w:p>
    <w:p w14:paraId="12F617BE" w14:textId="77777777" w:rsidR="00AA480B" w:rsidRPr="008A1620" w:rsidRDefault="00AA480B">
      <w:pPr>
        <w:pBdr>
          <w:top w:val="single" w:sz="4" w:space="1" w:color="auto"/>
          <w:left w:val="single" w:sz="4" w:space="4" w:color="auto"/>
          <w:bottom w:val="single" w:sz="4" w:space="1" w:color="auto"/>
          <w:right w:val="single" w:sz="4" w:space="4" w:color="auto"/>
        </w:pBdr>
      </w:pPr>
      <w:r w:rsidRPr="008A1620">
        <w:rPr>
          <w:b/>
          <w:bCs/>
        </w:rPr>
        <w:t xml:space="preserve">Zdravilo Kivexa </w:t>
      </w:r>
      <w:r w:rsidRPr="008A1620">
        <w:t xml:space="preserve">vsebuje </w:t>
      </w:r>
      <w:r w:rsidRPr="008A1620">
        <w:rPr>
          <w:b/>
          <w:bCs/>
        </w:rPr>
        <w:t>abakavir</w:t>
      </w:r>
      <w:r w:rsidRPr="008A1620">
        <w:t xml:space="preserve"> (ki je tudi </w:t>
      </w:r>
      <w:r w:rsidRPr="00EB23F5">
        <w:t>zdravilna</w:t>
      </w:r>
      <w:r w:rsidRPr="008A1620">
        <w:t xml:space="preserve"> učinkovina zdravil </w:t>
      </w:r>
      <w:r w:rsidRPr="008A1620">
        <w:rPr>
          <w:b/>
          <w:bCs/>
        </w:rPr>
        <w:t>Trizivir</w:t>
      </w:r>
      <w:r w:rsidR="007B0B3F">
        <w:rPr>
          <w:b/>
          <w:bCs/>
        </w:rPr>
        <w:t>, Triumeq</w:t>
      </w:r>
      <w:r w:rsidRPr="008A1620">
        <w:t xml:space="preserve"> in </w:t>
      </w:r>
      <w:r w:rsidRPr="008A1620">
        <w:rPr>
          <w:b/>
          <w:bCs/>
        </w:rPr>
        <w:t>Ziagen</w:t>
      </w:r>
      <w:r w:rsidRPr="008A1620">
        <w:t>).</w:t>
      </w:r>
      <w:r w:rsidR="007B0B3F">
        <w:t xml:space="preserve"> Abakavir lahko povzroči </w:t>
      </w:r>
      <w:r w:rsidR="00FE7FB5">
        <w:t xml:space="preserve">hudo </w:t>
      </w:r>
      <w:r w:rsidR="007B0B3F">
        <w:t>alergijsko reakcijo znano kot preobčutljivostna reakcija. Te preobčutljivostne reakcije so pogost</w:t>
      </w:r>
      <w:r w:rsidR="007C6AC5">
        <w:t>eje</w:t>
      </w:r>
      <w:r w:rsidR="007B0B3F">
        <w:t xml:space="preserve"> opazili pri ljudjeh, ki so jemali zdravila, katera so vsebovala abakavir.</w:t>
      </w:r>
    </w:p>
    <w:p w14:paraId="05F9A061" w14:textId="77777777" w:rsidR="00AA480B" w:rsidRPr="008A1620" w:rsidRDefault="00AA480B">
      <w:pPr>
        <w:pBdr>
          <w:top w:val="single" w:sz="4" w:space="1" w:color="auto"/>
          <w:left w:val="single" w:sz="4" w:space="4" w:color="auto"/>
          <w:bottom w:val="single" w:sz="4" w:space="1" w:color="auto"/>
          <w:right w:val="single" w:sz="4" w:space="4" w:color="auto"/>
        </w:pBdr>
        <w:rPr>
          <w:b/>
          <w:bCs/>
        </w:rPr>
      </w:pPr>
      <w:r w:rsidRPr="008A1620">
        <w:rPr>
          <w:b/>
          <w:bCs/>
        </w:rPr>
        <w:t>Komu se pojavijo te reakcije?</w:t>
      </w:r>
    </w:p>
    <w:p w14:paraId="548A603C" w14:textId="77777777" w:rsidR="00AA480B" w:rsidRPr="008A1620" w:rsidRDefault="00AA480B">
      <w:pPr>
        <w:pBdr>
          <w:top w:val="single" w:sz="4" w:space="1" w:color="auto"/>
          <w:left w:val="single" w:sz="4" w:space="4" w:color="auto"/>
          <w:bottom w:val="single" w:sz="4" w:space="1" w:color="auto"/>
          <w:right w:val="single" w:sz="4" w:space="4" w:color="auto"/>
        </w:pBdr>
        <w:spacing w:after="120"/>
      </w:pPr>
      <w:r w:rsidRPr="008A1620">
        <w:t>Preobčutljivostna reakcija na abakavir se lahko pojavi vsakomur, ki jemlje zdravilo Kivexa, in je lahko življen</w:t>
      </w:r>
      <w:r w:rsidR="009A2233">
        <w:t>j</w:t>
      </w:r>
      <w:r w:rsidRPr="008A1620">
        <w:t>sko nevarna, če nadaljuje z jemanjem zdravila Kivexa.</w:t>
      </w:r>
    </w:p>
    <w:p w14:paraId="5B9AC413" w14:textId="77777777" w:rsidR="00AA480B" w:rsidRDefault="00AA480B">
      <w:pPr>
        <w:pBdr>
          <w:top w:val="single" w:sz="4" w:space="1" w:color="auto"/>
          <w:left w:val="single" w:sz="4" w:space="4" w:color="auto"/>
          <w:bottom w:val="single" w:sz="4" w:space="1" w:color="auto"/>
          <w:right w:val="single" w:sz="4" w:space="4" w:color="auto"/>
        </w:pBdr>
        <w:rPr>
          <w:b/>
          <w:bCs/>
        </w:rPr>
      </w:pPr>
      <w:r w:rsidRPr="008A1620">
        <w:t xml:space="preserve">Pojav </w:t>
      </w:r>
      <w:r w:rsidR="00F63958">
        <w:t>te</w:t>
      </w:r>
      <w:r w:rsidR="00F63958" w:rsidRPr="008A1620">
        <w:t xml:space="preserve"> </w:t>
      </w:r>
      <w:r w:rsidRPr="008A1620">
        <w:t xml:space="preserve">reakcije je verjetnejši, če imate gen </w:t>
      </w:r>
      <w:r w:rsidRPr="008A1620">
        <w:rPr>
          <w:b/>
          <w:bCs/>
        </w:rPr>
        <w:t>HLA-B*5701</w:t>
      </w:r>
      <w:r w:rsidRPr="008A1620">
        <w:t xml:space="preserve"> (vendar se vam reakcija lahko pojavi, tudi če nimate tega gena). Testiranje za ta gen ste morali opraviti, preden vam je zdravnik predpisal zdravilo Kivexa. </w:t>
      </w:r>
      <w:r w:rsidRPr="008A1620">
        <w:rPr>
          <w:b/>
          <w:bCs/>
        </w:rPr>
        <w:t>Če veste, da imate ta gen, morate to zdravniku povedati, preden vzamete zdravilo Kivexa.</w:t>
      </w:r>
    </w:p>
    <w:p w14:paraId="5B60E46B" w14:textId="77777777" w:rsidR="007B0B3F" w:rsidRDefault="007B0B3F">
      <w:pPr>
        <w:pBdr>
          <w:top w:val="single" w:sz="4" w:space="1" w:color="auto"/>
          <w:left w:val="single" w:sz="4" w:space="4" w:color="auto"/>
          <w:bottom w:val="single" w:sz="4" w:space="1" w:color="auto"/>
          <w:right w:val="single" w:sz="4" w:space="4" w:color="auto"/>
        </w:pBdr>
        <w:rPr>
          <w:b/>
          <w:bCs/>
        </w:rPr>
      </w:pPr>
    </w:p>
    <w:p w14:paraId="2F27BCB5" w14:textId="77777777" w:rsidR="007B0B3F" w:rsidRPr="007B0B3F" w:rsidRDefault="007B0B3F" w:rsidP="007B0B3F">
      <w:pPr>
        <w:pBdr>
          <w:top w:val="single" w:sz="4" w:space="1" w:color="auto"/>
          <w:left w:val="single" w:sz="4" w:space="4" w:color="auto"/>
          <w:bottom w:val="single" w:sz="4" w:space="1" w:color="auto"/>
          <w:right w:val="single" w:sz="4" w:space="4" w:color="auto"/>
        </w:pBdr>
        <w:spacing w:before="120"/>
      </w:pPr>
      <w:r w:rsidRPr="008A1620">
        <w:t>V kliničnem preskušanju se je približno pri 3 do 4 od 100 bolnikov, ki so prejemali abakavir in niso imeli gena HLA-B*5701, pojavila preobčutljivostna reakcija (</w:t>
      </w:r>
      <w:r w:rsidR="00FE7FB5">
        <w:t>huda</w:t>
      </w:r>
      <w:r w:rsidR="00FE7FB5" w:rsidRPr="008A1620">
        <w:t xml:space="preserve"> </w:t>
      </w:r>
      <w:r w:rsidRPr="008A1620">
        <w:t>alergijska reakcija).</w:t>
      </w:r>
    </w:p>
    <w:p w14:paraId="227F2B72" w14:textId="77777777" w:rsidR="00AA480B" w:rsidRPr="008A1620" w:rsidRDefault="00AA480B">
      <w:pPr>
        <w:pBdr>
          <w:top w:val="single" w:sz="4" w:space="1" w:color="auto"/>
          <w:left w:val="single" w:sz="4" w:space="4" w:color="auto"/>
          <w:bottom w:val="single" w:sz="4" w:space="1" w:color="auto"/>
          <w:right w:val="single" w:sz="4" w:space="4" w:color="auto"/>
        </w:pBdr>
      </w:pPr>
    </w:p>
    <w:p w14:paraId="03B27708" w14:textId="77777777" w:rsidR="00AA480B" w:rsidRPr="008A1620" w:rsidRDefault="00AA480B">
      <w:pPr>
        <w:pBdr>
          <w:top w:val="single" w:sz="4" w:space="1" w:color="auto"/>
          <w:left w:val="single" w:sz="4" w:space="4" w:color="auto"/>
          <w:bottom w:val="single" w:sz="4" w:space="1" w:color="auto"/>
          <w:right w:val="single" w:sz="4" w:space="4" w:color="auto"/>
        </w:pBdr>
        <w:rPr>
          <w:b/>
          <w:bCs/>
        </w:rPr>
      </w:pPr>
      <w:r w:rsidRPr="008A1620">
        <w:rPr>
          <w:b/>
          <w:bCs/>
        </w:rPr>
        <w:t>Kakšni so simptomi?</w:t>
      </w:r>
    </w:p>
    <w:p w14:paraId="708D0D60" w14:textId="77777777" w:rsidR="00AA480B" w:rsidRPr="001B4D6C" w:rsidRDefault="00AA480B">
      <w:pPr>
        <w:pBdr>
          <w:top w:val="single" w:sz="4" w:space="1" w:color="auto"/>
          <w:left w:val="single" w:sz="4" w:space="4" w:color="auto"/>
          <w:bottom w:val="single" w:sz="4" w:space="1" w:color="auto"/>
          <w:right w:val="single" w:sz="4" w:space="4" w:color="auto"/>
        </w:pBdr>
      </w:pPr>
      <w:r w:rsidRPr="001B4D6C">
        <w:t>Najpogostejša simptoma sta:</w:t>
      </w:r>
    </w:p>
    <w:p w14:paraId="6E4700CD" w14:textId="77777777" w:rsidR="0018606D" w:rsidRDefault="00E010BD" w:rsidP="001B4D6C">
      <w:pPr>
        <w:numPr>
          <w:ilvl w:val="0"/>
          <w:numId w:val="55"/>
        </w:numPr>
        <w:pBdr>
          <w:top w:val="single" w:sz="4" w:space="1" w:color="auto"/>
          <w:left w:val="single" w:sz="4" w:space="4" w:color="auto"/>
          <w:bottom w:val="single" w:sz="4" w:space="1" w:color="auto"/>
          <w:right w:val="single" w:sz="4" w:space="4" w:color="auto"/>
        </w:pBdr>
        <w:tabs>
          <w:tab w:val="left" w:pos="548"/>
        </w:tabs>
        <w:ind w:left="0" w:firstLine="0"/>
      </w:pPr>
      <w:r>
        <w:rPr>
          <w:b/>
          <w:bCs/>
        </w:rPr>
        <w:t>po</w:t>
      </w:r>
      <w:r w:rsidR="00AA480B" w:rsidRPr="001B4D6C">
        <w:rPr>
          <w:b/>
          <w:bCs/>
        </w:rPr>
        <w:t>višana</w:t>
      </w:r>
      <w:r w:rsidR="00B217D1" w:rsidRPr="001B4D6C">
        <w:rPr>
          <w:b/>
          <w:bCs/>
        </w:rPr>
        <w:t xml:space="preserve"> </w:t>
      </w:r>
      <w:r w:rsidR="00AA480B" w:rsidRPr="001B4D6C">
        <w:rPr>
          <w:b/>
          <w:bCs/>
        </w:rPr>
        <w:t>telesna temperatura</w:t>
      </w:r>
      <w:r w:rsidR="00AA480B" w:rsidRPr="001B4D6C">
        <w:t xml:space="preserve"> in </w:t>
      </w:r>
      <w:r w:rsidR="00AA480B" w:rsidRPr="001B4D6C">
        <w:rPr>
          <w:b/>
          <w:bCs/>
        </w:rPr>
        <w:t>izpuščaj na koži</w:t>
      </w:r>
      <w:r w:rsidR="00AA480B" w:rsidRPr="00A03C1E">
        <w:t>.</w:t>
      </w:r>
    </w:p>
    <w:p w14:paraId="34F6AC17" w14:textId="77777777" w:rsidR="001B4D6C" w:rsidRPr="001B4D6C" w:rsidRDefault="001B4D6C" w:rsidP="001B4D6C">
      <w:pPr>
        <w:pBdr>
          <w:top w:val="single" w:sz="4" w:space="1" w:color="auto"/>
          <w:left w:val="single" w:sz="4" w:space="4" w:color="auto"/>
          <w:bottom w:val="single" w:sz="4" w:space="1" w:color="auto"/>
          <w:right w:val="single" w:sz="4" w:space="4" w:color="auto"/>
        </w:pBdr>
        <w:tabs>
          <w:tab w:val="left" w:pos="548"/>
        </w:tabs>
      </w:pPr>
    </w:p>
    <w:p w14:paraId="7634AC51" w14:textId="77777777" w:rsidR="001B4D6C" w:rsidRDefault="00AA480B" w:rsidP="00537350">
      <w:pPr>
        <w:pBdr>
          <w:top w:val="single" w:sz="4" w:space="1" w:color="auto"/>
          <w:left w:val="single" w:sz="4" w:space="4" w:color="auto"/>
          <w:bottom w:val="single" w:sz="4" w:space="1" w:color="auto"/>
          <w:right w:val="single" w:sz="4" w:space="4" w:color="auto"/>
        </w:pBdr>
        <w:tabs>
          <w:tab w:val="left" w:pos="548"/>
        </w:tabs>
      </w:pPr>
      <w:r w:rsidRPr="00BF46ED">
        <w:t>Drugi</w:t>
      </w:r>
      <w:r w:rsidRPr="00A03C1E">
        <w:t xml:space="preserve"> </w:t>
      </w:r>
      <w:r w:rsidRPr="008A1620">
        <w:t>pogosti simptomi so:</w:t>
      </w:r>
    </w:p>
    <w:p w14:paraId="5DC3A7F2" w14:textId="77777777" w:rsidR="00AA480B" w:rsidRPr="008A1620" w:rsidRDefault="00AA480B" w:rsidP="001B4D6C">
      <w:pPr>
        <w:numPr>
          <w:ilvl w:val="0"/>
          <w:numId w:val="55"/>
        </w:numPr>
        <w:pBdr>
          <w:top w:val="single" w:sz="4" w:space="1" w:color="auto"/>
          <w:left w:val="single" w:sz="4" w:space="4" w:color="auto"/>
          <w:bottom w:val="single" w:sz="4" w:space="1" w:color="auto"/>
          <w:right w:val="single" w:sz="4" w:space="4" w:color="auto"/>
        </w:pBdr>
        <w:tabs>
          <w:tab w:val="left" w:pos="548"/>
        </w:tabs>
        <w:ind w:hanging="720"/>
      </w:pPr>
      <w:r w:rsidRPr="00BF46ED">
        <w:t>slabost</w:t>
      </w:r>
      <w:r w:rsidRPr="00A03C1E">
        <w:t>, bruhanje</w:t>
      </w:r>
      <w:r w:rsidRPr="008A1620">
        <w:t>, driska, bolečine v trebuhu, huda utrujenost.</w:t>
      </w:r>
    </w:p>
    <w:p w14:paraId="360EC6F5" w14:textId="77777777" w:rsidR="00537350" w:rsidRPr="008A1620" w:rsidRDefault="00537350" w:rsidP="00537350">
      <w:pPr>
        <w:pBdr>
          <w:top w:val="single" w:sz="4" w:space="1" w:color="auto"/>
          <w:left w:val="single" w:sz="4" w:space="4" w:color="auto"/>
          <w:bottom w:val="single" w:sz="4" w:space="1" w:color="auto"/>
          <w:right w:val="single" w:sz="4" w:space="4" w:color="auto"/>
        </w:pBdr>
        <w:tabs>
          <w:tab w:val="left" w:pos="548"/>
        </w:tabs>
      </w:pPr>
    </w:p>
    <w:p w14:paraId="6FF368E3" w14:textId="77777777" w:rsidR="00AA480B" w:rsidRPr="001B4D6C" w:rsidRDefault="00AA480B">
      <w:pPr>
        <w:pBdr>
          <w:top w:val="single" w:sz="4" w:space="1" w:color="auto"/>
          <w:left w:val="single" w:sz="4" w:space="4" w:color="auto"/>
          <w:bottom w:val="single" w:sz="4" w:space="1" w:color="auto"/>
          <w:right w:val="single" w:sz="4" w:space="4" w:color="auto"/>
        </w:pBdr>
      </w:pPr>
      <w:r w:rsidRPr="001B4D6C">
        <w:t>Med drugimi simptomi so še:</w:t>
      </w:r>
    </w:p>
    <w:p w14:paraId="680BBC08" w14:textId="77777777" w:rsidR="006A3A91" w:rsidRDefault="006A3A91" w:rsidP="006A3A91">
      <w:pPr>
        <w:pBdr>
          <w:top w:val="single" w:sz="4" w:space="1" w:color="auto"/>
          <w:left w:val="single" w:sz="4" w:space="4" w:color="auto"/>
          <w:bottom w:val="single" w:sz="4" w:space="1" w:color="auto"/>
          <w:right w:val="single" w:sz="4" w:space="4" w:color="auto"/>
        </w:pBdr>
        <w:tabs>
          <w:tab w:val="left" w:pos="567"/>
        </w:tabs>
      </w:pPr>
    </w:p>
    <w:p w14:paraId="25396A95" w14:textId="77777777" w:rsidR="00AA480B" w:rsidRPr="008A1620" w:rsidRDefault="006A3A91" w:rsidP="006A3A91">
      <w:pPr>
        <w:pBdr>
          <w:top w:val="single" w:sz="4" w:space="1" w:color="auto"/>
          <w:left w:val="single" w:sz="4" w:space="4" w:color="auto"/>
          <w:bottom w:val="single" w:sz="4" w:space="1" w:color="auto"/>
          <w:right w:val="single" w:sz="4" w:space="4" w:color="auto"/>
        </w:pBdr>
        <w:tabs>
          <w:tab w:val="left" w:pos="548"/>
        </w:tabs>
      </w:pPr>
      <w:r>
        <w:t>B</w:t>
      </w:r>
      <w:r w:rsidR="00AA480B" w:rsidRPr="001B4D6C">
        <w:t xml:space="preserve">olečine v sklepih ali mišicah, oteklost vratu, kratka sapa, vnetje žrela, kašelj, </w:t>
      </w:r>
      <w:r>
        <w:t xml:space="preserve">občasen </w:t>
      </w:r>
      <w:r w:rsidR="00AA480B" w:rsidRPr="001B4D6C">
        <w:t>glavobol</w:t>
      </w:r>
      <w:r>
        <w:t xml:space="preserve">, </w:t>
      </w:r>
      <w:r w:rsidR="00AA480B" w:rsidRPr="001B4D6C">
        <w:t>vnetje očesne veznice</w:t>
      </w:r>
      <w:r w:rsidR="00AA480B" w:rsidRPr="006A3A91">
        <w:rPr>
          <w:iCs/>
        </w:rPr>
        <w:t xml:space="preserve"> (konjunktivitis)</w:t>
      </w:r>
      <w:r w:rsidR="00AA480B" w:rsidRPr="004D1329">
        <w:t>, r</w:t>
      </w:r>
      <w:r w:rsidR="00AA480B" w:rsidRPr="001B4D6C">
        <w:t>azjede v ustih, nizek krvni tlak</w:t>
      </w:r>
      <w:r w:rsidR="00BE7979" w:rsidRPr="00A03C1E">
        <w:t>,</w:t>
      </w:r>
      <w:r w:rsidR="0003387B" w:rsidRPr="00681FA2">
        <w:t xml:space="preserve"> </w:t>
      </w:r>
      <w:r w:rsidR="00BE7979" w:rsidRPr="00D26B7B">
        <w:t>mravljinčenje</w:t>
      </w:r>
      <w:r w:rsidR="001B4D6C">
        <w:t xml:space="preserve"> </w:t>
      </w:r>
      <w:r w:rsidR="00E216A4" w:rsidRPr="001B4D6C">
        <w:t>ali omrtvelost</w:t>
      </w:r>
      <w:r w:rsidR="00BE7979" w:rsidRPr="001B4D6C">
        <w:t xml:space="preserve"> rok ali nog</w:t>
      </w:r>
      <w:r w:rsidR="00AA480B" w:rsidRPr="001B4D6C">
        <w:t>.</w:t>
      </w:r>
    </w:p>
    <w:p w14:paraId="26BA8A48" w14:textId="77777777" w:rsidR="00AA480B" w:rsidRPr="008A1620" w:rsidRDefault="00AA480B">
      <w:pPr>
        <w:pBdr>
          <w:top w:val="single" w:sz="4" w:space="1" w:color="auto"/>
          <w:left w:val="single" w:sz="4" w:space="4" w:color="auto"/>
          <w:bottom w:val="single" w:sz="4" w:space="1" w:color="auto"/>
          <w:right w:val="single" w:sz="4" w:space="4" w:color="auto"/>
        </w:pBdr>
      </w:pPr>
    </w:p>
    <w:p w14:paraId="5D57AFD1" w14:textId="77777777" w:rsidR="00AA480B" w:rsidRPr="008A1620" w:rsidRDefault="00AA480B">
      <w:pPr>
        <w:pBdr>
          <w:top w:val="single" w:sz="4" w:space="1" w:color="auto"/>
          <w:left w:val="single" w:sz="4" w:space="4" w:color="auto"/>
          <w:bottom w:val="single" w:sz="4" w:space="1" w:color="auto"/>
          <w:right w:val="single" w:sz="4" w:space="4" w:color="auto"/>
        </w:pBdr>
        <w:rPr>
          <w:b/>
          <w:bCs/>
        </w:rPr>
      </w:pPr>
      <w:r w:rsidRPr="008A1620">
        <w:rPr>
          <w:b/>
          <w:bCs/>
        </w:rPr>
        <w:t>Kdaj se pojavijo te reakcije?</w:t>
      </w:r>
    </w:p>
    <w:p w14:paraId="0800BF98" w14:textId="77777777" w:rsidR="00537350" w:rsidRPr="008A1620" w:rsidRDefault="00537350">
      <w:pPr>
        <w:pBdr>
          <w:top w:val="single" w:sz="4" w:space="1" w:color="auto"/>
          <w:left w:val="single" w:sz="4" w:space="4" w:color="auto"/>
          <w:bottom w:val="single" w:sz="4" w:space="1" w:color="auto"/>
          <w:right w:val="single" w:sz="4" w:space="4" w:color="auto"/>
        </w:pBdr>
        <w:rPr>
          <w:b/>
          <w:bCs/>
        </w:rPr>
      </w:pPr>
    </w:p>
    <w:p w14:paraId="1FC2D574" w14:textId="77777777" w:rsidR="00AA480B" w:rsidRPr="008A1620" w:rsidRDefault="00AA480B">
      <w:pPr>
        <w:pBdr>
          <w:top w:val="single" w:sz="4" w:space="1" w:color="auto"/>
          <w:left w:val="single" w:sz="4" w:space="4" w:color="auto"/>
          <w:bottom w:val="single" w:sz="4" w:space="1" w:color="auto"/>
          <w:right w:val="single" w:sz="4" w:space="4" w:color="auto"/>
        </w:pBdr>
      </w:pPr>
      <w:r w:rsidRPr="00BF46ED">
        <w:t>Preobčutljivostne reakcije se lahko pojavijo kadarkoli</w:t>
      </w:r>
      <w:r w:rsidRPr="00A03C1E">
        <w:t xml:space="preserve"> med</w:t>
      </w:r>
      <w:r w:rsidRPr="008A1620">
        <w:t xml:space="preserve"> zdravljenjem z zdravilom Kivexa, a so verjetnejše v prvih 6 tednih zdravljenja.</w:t>
      </w:r>
    </w:p>
    <w:p w14:paraId="10839591" w14:textId="77777777" w:rsidR="00AA480B" w:rsidRPr="008A1620" w:rsidRDefault="00AA480B">
      <w:pPr>
        <w:pBdr>
          <w:top w:val="single" w:sz="4" w:space="1" w:color="auto"/>
          <w:left w:val="single" w:sz="4" w:space="4" w:color="auto"/>
          <w:bottom w:val="single" w:sz="4" w:space="1" w:color="auto"/>
          <w:right w:val="single" w:sz="4" w:space="4" w:color="auto"/>
        </w:pBdr>
      </w:pPr>
    </w:p>
    <w:p w14:paraId="230D87A9" w14:textId="77777777" w:rsidR="00AA480B" w:rsidRPr="008A1620" w:rsidRDefault="00AA480B">
      <w:pPr>
        <w:keepNext/>
        <w:keepLines/>
        <w:pBdr>
          <w:top w:val="single" w:sz="4" w:space="1" w:color="auto"/>
          <w:left w:val="single" w:sz="4" w:space="4" w:color="auto"/>
          <w:bottom w:val="single" w:sz="4" w:space="1" w:color="auto"/>
          <w:right w:val="single" w:sz="4" w:space="4" w:color="auto"/>
        </w:pBdr>
        <w:rPr>
          <w:b/>
          <w:bCs/>
        </w:rPr>
      </w:pPr>
    </w:p>
    <w:p w14:paraId="591A29C5" w14:textId="77777777" w:rsidR="00AA480B" w:rsidRPr="008A1620" w:rsidRDefault="00AA480B">
      <w:pPr>
        <w:keepNext/>
        <w:pBdr>
          <w:top w:val="single" w:sz="4" w:space="1" w:color="auto"/>
          <w:left w:val="single" w:sz="4" w:space="4" w:color="auto"/>
          <w:bottom w:val="single" w:sz="4" w:space="1" w:color="auto"/>
          <w:right w:val="single" w:sz="4" w:space="4" w:color="auto"/>
        </w:pBdr>
        <w:rPr>
          <w:b/>
          <w:bCs/>
        </w:rPr>
      </w:pPr>
      <w:r w:rsidRPr="008A1620">
        <w:rPr>
          <w:b/>
          <w:bCs/>
        </w:rPr>
        <w:t>Nemudoma se posvetujte z zdravnikom:</w:t>
      </w:r>
    </w:p>
    <w:p w14:paraId="5BC1606D" w14:textId="77777777" w:rsidR="00AA480B" w:rsidRPr="008A1620" w:rsidRDefault="00AA480B">
      <w:pPr>
        <w:keepNext/>
        <w:pBdr>
          <w:top w:val="single" w:sz="4" w:space="1" w:color="auto"/>
          <w:left w:val="single" w:sz="4" w:space="4" w:color="auto"/>
          <w:bottom w:val="single" w:sz="4" w:space="1" w:color="auto"/>
          <w:right w:val="single" w:sz="4" w:space="4" w:color="auto"/>
        </w:pBdr>
        <w:tabs>
          <w:tab w:val="left" w:pos="564"/>
        </w:tabs>
        <w:rPr>
          <w:b/>
          <w:bCs/>
        </w:rPr>
      </w:pPr>
      <w:r w:rsidRPr="008A1620">
        <w:rPr>
          <w:b/>
          <w:bCs/>
        </w:rPr>
        <w:t>1</w:t>
      </w:r>
      <w:r w:rsidRPr="008A1620">
        <w:rPr>
          <w:b/>
          <w:bCs/>
        </w:rPr>
        <w:tab/>
        <w:t>če se vam pojavi izpuščaj na koži ALI</w:t>
      </w:r>
    </w:p>
    <w:p w14:paraId="249D2B16" w14:textId="77777777" w:rsidR="00AA480B" w:rsidRPr="008A1620" w:rsidRDefault="00AA480B">
      <w:pPr>
        <w:pBdr>
          <w:top w:val="single" w:sz="4" w:space="1" w:color="auto"/>
          <w:left w:val="single" w:sz="4" w:space="4" w:color="auto"/>
          <w:bottom w:val="single" w:sz="4" w:space="1" w:color="auto"/>
          <w:right w:val="single" w:sz="4" w:space="4" w:color="auto"/>
        </w:pBdr>
        <w:tabs>
          <w:tab w:val="left" w:pos="595"/>
        </w:tabs>
        <w:rPr>
          <w:b/>
          <w:bCs/>
        </w:rPr>
      </w:pPr>
      <w:r w:rsidRPr="008A1620">
        <w:rPr>
          <w:b/>
          <w:bCs/>
        </w:rPr>
        <w:t>2</w:t>
      </w:r>
      <w:r w:rsidRPr="008A1620">
        <w:rPr>
          <w:b/>
          <w:bCs/>
        </w:rPr>
        <w:tab/>
        <w:t>če se vam pojavijo simptomi iz vsaj 2 od naslednjih skupin:</w:t>
      </w:r>
    </w:p>
    <w:p w14:paraId="3C8ABDA3" w14:textId="77777777" w:rsidR="00AA480B" w:rsidRPr="008A1620" w:rsidRDefault="00AA480B">
      <w:pPr>
        <w:keepLines/>
        <w:pBdr>
          <w:top w:val="single" w:sz="4" w:space="1" w:color="auto"/>
          <w:left w:val="single" w:sz="4" w:space="4" w:color="auto"/>
          <w:bottom w:val="single" w:sz="4" w:space="1" w:color="auto"/>
          <w:right w:val="single" w:sz="4" w:space="4" w:color="auto"/>
        </w:pBdr>
        <w:tabs>
          <w:tab w:val="left" w:pos="567"/>
        </w:tabs>
      </w:pPr>
      <w:r w:rsidRPr="008A1620">
        <w:tab/>
        <w:t>-</w:t>
      </w:r>
      <w:r w:rsidRPr="008A1620">
        <w:tab/>
      </w:r>
      <w:r w:rsidR="00E010BD">
        <w:t>po</w:t>
      </w:r>
      <w:r w:rsidRPr="008A1620">
        <w:t>višana telesna temperatura,</w:t>
      </w:r>
    </w:p>
    <w:p w14:paraId="3199FD78" w14:textId="77777777" w:rsidR="00AA480B" w:rsidRPr="008A1620" w:rsidRDefault="00AA480B">
      <w:pPr>
        <w:pBdr>
          <w:top w:val="single" w:sz="4" w:space="1" w:color="auto"/>
          <w:left w:val="single" w:sz="4" w:space="4" w:color="auto"/>
          <w:bottom w:val="single" w:sz="4" w:space="1" w:color="auto"/>
          <w:right w:val="single" w:sz="4" w:space="4" w:color="auto"/>
        </w:pBdr>
        <w:tabs>
          <w:tab w:val="left" w:pos="567"/>
        </w:tabs>
      </w:pPr>
      <w:r w:rsidRPr="008A1620">
        <w:tab/>
        <w:t>-</w:t>
      </w:r>
      <w:r w:rsidRPr="008A1620">
        <w:tab/>
      </w:r>
      <w:r w:rsidR="000E7719" w:rsidRPr="008A1620">
        <w:t xml:space="preserve">zasoplost, </w:t>
      </w:r>
      <w:r w:rsidR="006A3A91">
        <w:t>vnetje</w:t>
      </w:r>
      <w:r w:rsidR="006A3A91" w:rsidRPr="008A1620">
        <w:t xml:space="preserve"> </w:t>
      </w:r>
      <w:r w:rsidR="000E7719" w:rsidRPr="008A1620">
        <w:t>žrel</w:t>
      </w:r>
      <w:r w:rsidR="006A3A91">
        <w:t>a</w:t>
      </w:r>
      <w:r w:rsidR="000E7719" w:rsidRPr="008A1620">
        <w:t xml:space="preserve"> </w:t>
      </w:r>
      <w:r w:rsidRPr="008A1620">
        <w:t>ali kašelj,</w:t>
      </w:r>
    </w:p>
    <w:p w14:paraId="7B9DA39B" w14:textId="77777777" w:rsidR="00AA480B" w:rsidRPr="008A1620" w:rsidRDefault="00AA480B">
      <w:pPr>
        <w:pBdr>
          <w:top w:val="single" w:sz="4" w:space="1" w:color="auto"/>
          <w:left w:val="single" w:sz="4" w:space="4" w:color="auto"/>
          <w:bottom w:val="single" w:sz="4" w:space="1" w:color="auto"/>
          <w:right w:val="single" w:sz="4" w:space="4" w:color="auto"/>
        </w:pBdr>
        <w:tabs>
          <w:tab w:val="left" w:pos="567"/>
        </w:tabs>
      </w:pPr>
      <w:r w:rsidRPr="008A1620">
        <w:tab/>
        <w:t>-</w:t>
      </w:r>
      <w:r w:rsidRPr="008A1620">
        <w:tab/>
        <w:t>slabost ali bruhanje, driska ali bolečine v trebuhu,</w:t>
      </w:r>
    </w:p>
    <w:p w14:paraId="699A684B" w14:textId="77777777" w:rsidR="00AA480B" w:rsidRPr="008A1620" w:rsidRDefault="00AA480B">
      <w:pPr>
        <w:pBdr>
          <w:top w:val="single" w:sz="4" w:space="1" w:color="auto"/>
          <w:left w:val="single" w:sz="4" w:space="4" w:color="auto"/>
          <w:bottom w:val="single" w:sz="4" w:space="1" w:color="auto"/>
          <w:right w:val="single" w:sz="4" w:space="4" w:color="auto"/>
        </w:pBdr>
        <w:tabs>
          <w:tab w:val="left" w:pos="0"/>
          <w:tab w:val="left" w:pos="538"/>
          <w:tab w:val="left" w:pos="567"/>
          <w:tab w:val="left" w:pos="689"/>
        </w:tabs>
      </w:pPr>
      <w:r w:rsidRPr="008A1620">
        <w:tab/>
        <w:t>-</w:t>
      </w:r>
      <w:r w:rsidRPr="008A1620">
        <w:tab/>
      </w:r>
      <w:r w:rsidRPr="008A1620">
        <w:tab/>
        <w:t>huda utrujenost ali bolečnost, splošen občutek bolezni.</w:t>
      </w:r>
    </w:p>
    <w:p w14:paraId="639FF02B" w14:textId="77777777" w:rsidR="00AA480B" w:rsidRPr="008A1620" w:rsidRDefault="00AA480B" w:rsidP="0069269D">
      <w:pPr>
        <w:pStyle w:val="Warning"/>
        <w:numPr>
          <w:ilvl w:val="0"/>
          <w:numId w:val="0"/>
        </w:numPr>
        <w:pBdr>
          <w:top w:val="single" w:sz="4" w:space="1" w:color="auto"/>
          <w:left w:val="single" w:sz="4" w:space="4" w:color="auto"/>
          <w:bottom w:val="single" w:sz="4" w:space="1" w:color="auto"/>
          <w:right w:val="single" w:sz="4" w:space="4" w:color="auto"/>
        </w:pBdr>
        <w:tabs>
          <w:tab w:val="clear" w:pos="567"/>
        </w:tabs>
        <w:spacing w:before="0"/>
      </w:pPr>
      <w:r w:rsidRPr="008A1620">
        <w:rPr>
          <w:b/>
          <w:bCs/>
        </w:rPr>
        <w:t>Zdravnik vam bo morda svetoval, da nehate jemati zdravilo Kivexa.</w:t>
      </w:r>
    </w:p>
    <w:p w14:paraId="09CD832E" w14:textId="77777777" w:rsidR="00AA480B" w:rsidRPr="008A1620" w:rsidRDefault="00AA480B">
      <w:pPr>
        <w:pStyle w:val="Heading3"/>
        <w:keepNext w:val="0"/>
        <w:pBdr>
          <w:top w:val="single" w:sz="4" w:space="1" w:color="auto"/>
          <w:left w:val="single" w:sz="4" w:space="4" w:color="auto"/>
          <w:bottom w:val="single" w:sz="4" w:space="1" w:color="auto"/>
          <w:right w:val="single" w:sz="4" w:space="4" w:color="auto"/>
        </w:pBdr>
      </w:pPr>
    </w:p>
    <w:p w14:paraId="2C2E4238" w14:textId="77777777" w:rsidR="00AA480B" w:rsidRPr="008A1620" w:rsidRDefault="00AA480B">
      <w:pPr>
        <w:keepNext/>
        <w:pBdr>
          <w:top w:val="single" w:sz="4" w:space="1" w:color="auto"/>
          <w:left w:val="single" w:sz="4" w:space="4" w:color="auto"/>
          <w:bottom w:val="single" w:sz="4" w:space="1" w:color="auto"/>
          <w:right w:val="single" w:sz="4" w:space="4" w:color="auto"/>
        </w:pBdr>
        <w:spacing w:before="120" w:after="120"/>
        <w:rPr>
          <w:b/>
          <w:bCs/>
        </w:rPr>
      </w:pPr>
      <w:r w:rsidRPr="008A1620">
        <w:rPr>
          <w:b/>
          <w:bCs/>
        </w:rPr>
        <w:t>Če ste prenehali jemati zdravilo Kivexa</w:t>
      </w:r>
    </w:p>
    <w:p w14:paraId="05AF3544" w14:textId="77777777" w:rsidR="00AA480B" w:rsidRPr="008A1620" w:rsidRDefault="00AA480B" w:rsidP="0069269D">
      <w:pPr>
        <w:pStyle w:val="Warning"/>
        <w:keepNext/>
        <w:numPr>
          <w:ilvl w:val="0"/>
          <w:numId w:val="0"/>
        </w:numPr>
        <w:pBdr>
          <w:top w:val="single" w:sz="4" w:space="1" w:color="auto"/>
          <w:left w:val="single" w:sz="4" w:space="4" w:color="auto"/>
          <w:bottom w:val="single" w:sz="4" w:space="1" w:color="auto"/>
          <w:right w:val="single" w:sz="4" w:space="4" w:color="auto"/>
        </w:pBdr>
        <w:tabs>
          <w:tab w:val="clear" w:pos="567"/>
          <w:tab w:val="clear" w:pos="851"/>
        </w:tabs>
        <w:spacing w:before="0"/>
      </w:pPr>
      <w:r w:rsidRPr="008A1620">
        <w:t xml:space="preserve">Če ste zdravilo Kivexa </w:t>
      </w:r>
      <w:r w:rsidR="005D30BE">
        <w:t>pre</w:t>
      </w:r>
      <w:r w:rsidRPr="008A1620">
        <w:t xml:space="preserve">nehali jemati zaradi preobčutljivostne reakcije, ga </w:t>
      </w:r>
      <w:r w:rsidRPr="008A1620">
        <w:rPr>
          <w:b/>
          <w:bCs/>
        </w:rPr>
        <w:t>ne smete vzeti NIKOLI VEČ; prav tako ne smete nikoli več vzeti kakšnega drugega zdravila, ki vsebuje abakavir (npr. zdravilo Trizivir</w:t>
      </w:r>
      <w:r w:rsidR="006A3A91">
        <w:rPr>
          <w:b/>
          <w:bCs/>
        </w:rPr>
        <w:t>, Triumeq ali</w:t>
      </w:r>
      <w:r w:rsidRPr="008A1620">
        <w:rPr>
          <w:b/>
          <w:bCs/>
        </w:rPr>
        <w:t xml:space="preserve"> Ziagen)</w:t>
      </w:r>
      <w:r w:rsidRPr="008A1620">
        <w:t>. Če ga vzamete, se vam lahko krvni tlak v nekaj urah nevarno zniža, kar lahko povzroči smrt.</w:t>
      </w:r>
    </w:p>
    <w:p w14:paraId="2D9B19CB" w14:textId="77777777" w:rsidR="00AA480B" w:rsidRPr="008A1620" w:rsidRDefault="00AA480B">
      <w:pPr>
        <w:pStyle w:val="Warning"/>
        <w:numPr>
          <w:ilvl w:val="0"/>
          <w:numId w:val="0"/>
        </w:numPr>
        <w:pBdr>
          <w:top w:val="single" w:sz="4" w:space="1" w:color="auto"/>
          <w:left w:val="single" w:sz="4" w:space="4" w:color="auto"/>
          <w:bottom w:val="single" w:sz="4" w:space="1" w:color="auto"/>
          <w:right w:val="single" w:sz="4" w:space="4" w:color="auto"/>
        </w:pBdr>
        <w:tabs>
          <w:tab w:val="clear" w:pos="567"/>
          <w:tab w:val="clear" w:pos="851"/>
        </w:tabs>
        <w:spacing w:before="0"/>
      </w:pPr>
    </w:p>
    <w:p w14:paraId="32393B0B" w14:textId="77777777" w:rsidR="00AA480B" w:rsidRPr="008A1620" w:rsidRDefault="00AA480B">
      <w:pPr>
        <w:keepNext/>
        <w:pBdr>
          <w:top w:val="single" w:sz="4" w:space="1" w:color="auto"/>
          <w:left w:val="single" w:sz="4" w:space="4" w:color="auto"/>
          <w:bottom w:val="single" w:sz="4" w:space="1" w:color="auto"/>
          <w:right w:val="single" w:sz="4" w:space="4" w:color="auto"/>
        </w:pBdr>
        <w:tabs>
          <w:tab w:val="left" w:pos="313"/>
        </w:tabs>
        <w:spacing w:after="120"/>
      </w:pPr>
      <w:r w:rsidRPr="008A1620">
        <w:t>Če ste zdravilo Kivexa prenehali jemati zaradi kakršnegakoli razloga – še zlasti če menite, da imate neželene učinke, ali ker imate druge bolezni:</w:t>
      </w:r>
    </w:p>
    <w:p w14:paraId="589AD49C" w14:textId="77777777" w:rsidR="00AA480B" w:rsidRDefault="00155B80" w:rsidP="0069269D">
      <w:pPr>
        <w:pStyle w:val="Action"/>
        <w:keepNext/>
        <w:numPr>
          <w:ilvl w:val="0"/>
          <w:numId w:val="0"/>
        </w:numPr>
        <w:pBdr>
          <w:top w:val="single" w:sz="4" w:space="1" w:color="auto"/>
          <w:left w:val="single" w:sz="4" w:space="4" w:color="auto"/>
          <w:bottom w:val="single" w:sz="4" w:space="1" w:color="auto"/>
          <w:right w:val="single" w:sz="4" w:space="4" w:color="auto"/>
        </w:pBdr>
        <w:tabs>
          <w:tab w:val="clear" w:pos="567"/>
        </w:tabs>
        <w:spacing w:before="0"/>
      </w:pPr>
      <w:r>
        <w:rPr>
          <w:b/>
          <w:bCs/>
        </w:rPr>
        <w:t>P</w:t>
      </w:r>
      <w:r w:rsidR="00AA480B" w:rsidRPr="008A1620">
        <w:rPr>
          <w:b/>
          <w:bCs/>
        </w:rPr>
        <w:t>osvetujte se z zdravnikom, preden ga začnete jemati znova.</w:t>
      </w:r>
      <w:r w:rsidR="00AA480B" w:rsidRPr="008A1620">
        <w:t xml:space="preserve"> Zdravnik bo preveril, ali so bili simptomi povezani s preobčutljivostno reakcijo. Če bo ocenil, da so morda povezani s </w:t>
      </w:r>
      <w:r w:rsidR="00AA480B" w:rsidRPr="008A1620">
        <w:lastRenderedPageBreak/>
        <w:t xml:space="preserve">preobčutljivostno reakcijo, </w:t>
      </w:r>
      <w:r w:rsidR="00AA480B" w:rsidRPr="008A1620">
        <w:rPr>
          <w:b/>
          <w:bCs/>
        </w:rPr>
        <w:t>vam bo naročil, da ne smete nikdar več jemati zdravila Kivexa ali drugih zdravil, ki vsebujejo abakavir (npr. zdravilo Trizivir</w:t>
      </w:r>
      <w:r w:rsidR="006A3A91">
        <w:rPr>
          <w:b/>
          <w:bCs/>
        </w:rPr>
        <w:t>, Triumeq</w:t>
      </w:r>
      <w:r w:rsidR="00AA480B" w:rsidRPr="008A1620">
        <w:rPr>
          <w:b/>
          <w:bCs/>
        </w:rPr>
        <w:t xml:space="preserve"> ali Ziagen)</w:t>
      </w:r>
      <w:r w:rsidR="00AA480B" w:rsidRPr="008A1620">
        <w:t>. Pomembno je, da ta nasvet upoštevate.</w:t>
      </w:r>
    </w:p>
    <w:p w14:paraId="46DB46AE" w14:textId="77777777" w:rsidR="006A3A91" w:rsidRDefault="006A3A91" w:rsidP="0069269D">
      <w:pPr>
        <w:pStyle w:val="Action"/>
        <w:keepNext/>
        <w:numPr>
          <w:ilvl w:val="0"/>
          <w:numId w:val="0"/>
        </w:numPr>
        <w:pBdr>
          <w:top w:val="single" w:sz="4" w:space="1" w:color="auto"/>
          <w:left w:val="single" w:sz="4" w:space="4" w:color="auto"/>
          <w:bottom w:val="single" w:sz="4" w:space="1" w:color="auto"/>
          <w:right w:val="single" w:sz="4" w:space="4" w:color="auto"/>
        </w:pBdr>
        <w:tabs>
          <w:tab w:val="clear" w:pos="567"/>
        </w:tabs>
        <w:spacing w:before="0"/>
      </w:pPr>
    </w:p>
    <w:p w14:paraId="65334B2A" w14:textId="77777777" w:rsidR="006A3A91" w:rsidRDefault="006A3A91" w:rsidP="006A3A91">
      <w:pPr>
        <w:pBdr>
          <w:top w:val="single" w:sz="4" w:space="1" w:color="auto"/>
          <w:left w:val="single" w:sz="4" w:space="4" w:color="auto"/>
          <w:bottom w:val="single" w:sz="4" w:space="1" w:color="auto"/>
          <w:right w:val="single" w:sz="4" w:space="4" w:color="auto"/>
        </w:pBdr>
      </w:pPr>
      <w:r w:rsidRPr="008A1620">
        <w:t xml:space="preserve">Občasno so se </w:t>
      </w:r>
      <w:r>
        <w:t xml:space="preserve">preobčutljivostne </w:t>
      </w:r>
      <w:r w:rsidRPr="008A1620">
        <w:t xml:space="preserve">reakcije pojavile pri </w:t>
      </w:r>
      <w:r>
        <w:t>ljudeh</w:t>
      </w:r>
      <w:r w:rsidRPr="008A1620">
        <w:t xml:space="preserve">, ki so znova </w:t>
      </w:r>
      <w:r>
        <w:t xml:space="preserve">začeli </w:t>
      </w:r>
      <w:r w:rsidRPr="008A1620">
        <w:t xml:space="preserve">jemati </w:t>
      </w:r>
      <w:r>
        <w:t>zdravila, ki vsebujejo abakavir in so imeli prej, preden so ga prenehali</w:t>
      </w:r>
      <w:r w:rsidRPr="008A1620">
        <w:t xml:space="preserve"> jemati, le enega od simptomov z opozorilne kartice.</w:t>
      </w:r>
    </w:p>
    <w:p w14:paraId="7BD76ECF" w14:textId="77777777" w:rsidR="006A3A91" w:rsidRDefault="006A3A91" w:rsidP="006A3A91">
      <w:pPr>
        <w:pBdr>
          <w:top w:val="single" w:sz="4" w:space="1" w:color="auto"/>
          <w:left w:val="single" w:sz="4" w:space="4" w:color="auto"/>
          <w:bottom w:val="single" w:sz="4" w:space="1" w:color="auto"/>
          <w:right w:val="single" w:sz="4" w:space="4" w:color="auto"/>
        </w:pBdr>
      </w:pPr>
    </w:p>
    <w:p w14:paraId="12C2F243" w14:textId="77777777" w:rsidR="006A3A91" w:rsidRPr="008A1620" w:rsidRDefault="006A3A91" w:rsidP="006A3A91">
      <w:pPr>
        <w:pBdr>
          <w:top w:val="single" w:sz="4" w:space="1" w:color="auto"/>
          <w:left w:val="single" w:sz="4" w:space="4" w:color="auto"/>
          <w:bottom w:val="single" w:sz="4" w:space="1" w:color="auto"/>
          <w:right w:val="single" w:sz="4" w:space="4" w:color="auto"/>
        </w:pBdr>
      </w:pPr>
      <w:r w:rsidRPr="008A1620">
        <w:t xml:space="preserve">Zelo redko so se </w:t>
      </w:r>
      <w:r>
        <w:t xml:space="preserve">preobčutljivostne </w:t>
      </w:r>
      <w:r w:rsidRPr="008A1620">
        <w:t xml:space="preserve">reakcije pojavile pri </w:t>
      </w:r>
      <w:r>
        <w:t>bolnikih</w:t>
      </w:r>
      <w:r w:rsidRPr="008A1620">
        <w:t xml:space="preserve">, ki so znova </w:t>
      </w:r>
      <w:r>
        <w:t>začeli</w:t>
      </w:r>
      <w:r w:rsidRPr="008A1620">
        <w:t xml:space="preserve"> jemati </w:t>
      </w:r>
      <w:r>
        <w:t xml:space="preserve">zdravila, ki vsebujejo </w:t>
      </w:r>
      <w:r w:rsidRPr="008A1620">
        <w:t>abakavir</w:t>
      </w:r>
      <w:r>
        <w:t>, pa niso imeli</w:t>
      </w:r>
      <w:r w:rsidRPr="008A1620">
        <w:t xml:space="preserve"> prej, preden so ga prene</w:t>
      </w:r>
      <w:r>
        <w:t>hali jemati, nobenih preobčutljivostnih simptomov.</w:t>
      </w:r>
    </w:p>
    <w:p w14:paraId="5BD4BFF1" w14:textId="77777777" w:rsidR="00AA480B" w:rsidRPr="008A1620" w:rsidRDefault="00AA480B">
      <w:pPr>
        <w:pStyle w:val="Action"/>
        <w:keepNext/>
        <w:numPr>
          <w:ilvl w:val="0"/>
          <w:numId w:val="0"/>
        </w:numPr>
        <w:pBdr>
          <w:top w:val="single" w:sz="4" w:space="1" w:color="auto"/>
          <w:left w:val="single" w:sz="4" w:space="4" w:color="auto"/>
          <w:bottom w:val="single" w:sz="4" w:space="1" w:color="auto"/>
          <w:right w:val="single" w:sz="4" w:space="4" w:color="auto"/>
        </w:pBdr>
        <w:tabs>
          <w:tab w:val="clear" w:pos="567"/>
        </w:tabs>
        <w:spacing w:before="0"/>
      </w:pPr>
    </w:p>
    <w:p w14:paraId="0BD464F5" w14:textId="77777777" w:rsidR="00AA480B" w:rsidRPr="008A1620" w:rsidRDefault="00AA480B">
      <w:pPr>
        <w:pBdr>
          <w:top w:val="single" w:sz="4" w:space="1" w:color="auto"/>
          <w:left w:val="single" w:sz="4" w:space="4" w:color="auto"/>
          <w:bottom w:val="single" w:sz="4" w:space="1" w:color="auto"/>
          <w:right w:val="single" w:sz="4" w:space="4" w:color="auto"/>
        </w:pBdr>
      </w:pPr>
      <w:r w:rsidRPr="008A1620">
        <w:t>Če vam zdravnik svetuje, da lahko zdravilo Kivexa začnete jemati znova, vam bo morda naročil, da prvi odmerek vzamete na mestu,</w:t>
      </w:r>
      <w:r w:rsidRPr="008A1620">
        <w:rPr>
          <w:rStyle w:val="IndentChar"/>
          <w:sz w:val="22"/>
          <w:szCs w:val="22"/>
          <w:lang w:val="sl-SI"/>
        </w:rPr>
        <w:t xml:space="preserve"> </w:t>
      </w:r>
      <w:r w:rsidRPr="008A1620">
        <w:t>kjer bo nemudoma na voljo zdravniška pomoč, če bi jo potrebovali.</w:t>
      </w:r>
    </w:p>
    <w:p w14:paraId="6E31CDC3" w14:textId="77777777" w:rsidR="00AA480B" w:rsidRPr="008A1620" w:rsidRDefault="00AA480B">
      <w:pPr>
        <w:pBdr>
          <w:top w:val="single" w:sz="4" w:space="1" w:color="auto"/>
          <w:left w:val="single" w:sz="4" w:space="4" w:color="auto"/>
          <w:bottom w:val="single" w:sz="4" w:space="1" w:color="auto"/>
          <w:right w:val="single" w:sz="4" w:space="4" w:color="auto"/>
        </w:pBdr>
      </w:pPr>
    </w:p>
    <w:p w14:paraId="07AFABFA" w14:textId="77777777" w:rsidR="00AA480B" w:rsidRDefault="00AA480B">
      <w:pPr>
        <w:pBdr>
          <w:top w:val="single" w:sz="4" w:space="1" w:color="auto"/>
          <w:left w:val="single" w:sz="4" w:space="4" w:color="auto"/>
          <w:bottom w:val="single" w:sz="4" w:space="1" w:color="auto"/>
          <w:right w:val="single" w:sz="4" w:space="4" w:color="auto"/>
        </w:pBdr>
        <w:spacing w:after="120"/>
      </w:pPr>
      <w:r w:rsidRPr="008A1620">
        <w:rPr>
          <w:b/>
          <w:bCs/>
        </w:rPr>
        <w:t>Če ste preobčutljivi na zdravilo Kivexa, vrnite vse neporabljene tablete tega zdravila, da se varno uničijo.</w:t>
      </w:r>
      <w:r w:rsidRPr="008A1620">
        <w:t xml:space="preserve"> Za nasvet prosite zdravnika ali farmacevta.</w:t>
      </w:r>
    </w:p>
    <w:p w14:paraId="79654C4A" w14:textId="77777777" w:rsidR="00DF21FD" w:rsidRDefault="00DF21FD">
      <w:pPr>
        <w:pBdr>
          <w:top w:val="single" w:sz="4" w:space="1" w:color="auto"/>
          <w:left w:val="single" w:sz="4" w:space="4" w:color="auto"/>
          <w:bottom w:val="single" w:sz="4" w:space="1" w:color="auto"/>
          <w:right w:val="single" w:sz="4" w:space="4" w:color="auto"/>
        </w:pBdr>
        <w:spacing w:after="120"/>
      </w:pPr>
    </w:p>
    <w:p w14:paraId="3E2CB51C" w14:textId="77777777" w:rsidR="00DF21FD" w:rsidRPr="004D1329" w:rsidRDefault="00DF21FD">
      <w:pPr>
        <w:pBdr>
          <w:top w:val="single" w:sz="4" w:space="1" w:color="auto"/>
          <w:left w:val="single" w:sz="4" w:space="4" w:color="auto"/>
          <w:bottom w:val="single" w:sz="4" w:space="1" w:color="auto"/>
          <w:right w:val="single" w:sz="4" w:space="4" w:color="auto"/>
        </w:pBdr>
        <w:spacing w:after="120"/>
        <w:rPr>
          <w:b/>
          <w:bCs/>
        </w:rPr>
      </w:pPr>
      <w:r>
        <w:t xml:space="preserve">Škatlica zdravila Kivexa vsebuje </w:t>
      </w:r>
      <w:r w:rsidRPr="00DF21FD">
        <w:rPr>
          <w:b/>
        </w:rPr>
        <w:t>opozorilno kartico</w:t>
      </w:r>
      <w:r>
        <w:t xml:space="preserve">, ki opozori vas in zdravniško osebje na preobčutljivostne reakcije. </w:t>
      </w:r>
      <w:r w:rsidRPr="004D1329">
        <w:rPr>
          <w:b/>
        </w:rPr>
        <w:t>Odtrgajte</w:t>
      </w:r>
      <w:r>
        <w:rPr>
          <w:b/>
        </w:rPr>
        <w:t xml:space="preserve"> </w:t>
      </w:r>
      <w:r w:rsidRPr="00DF21FD">
        <w:rPr>
          <w:b/>
        </w:rPr>
        <w:t>opozorilno</w:t>
      </w:r>
      <w:r>
        <w:t xml:space="preserve"> </w:t>
      </w:r>
      <w:r>
        <w:rPr>
          <w:b/>
        </w:rPr>
        <w:t>kartico in jo vedno imejte pri sebi.</w:t>
      </w:r>
    </w:p>
    <w:p w14:paraId="542CC152" w14:textId="77777777" w:rsidR="00AA480B" w:rsidRPr="008A1620" w:rsidRDefault="00AA480B"/>
    <w:p w14:paraId="540151F0" w14:textId="77777777" w:rsidR="00AA480B" w:rsidRPr="008A1620" w:rsidRDefault="00AA480B">
      <w:pPr>
        <w:rPr>
          <w:b/>
          <w:bCs/>
        </w:rPr>
      </w:pPr>
      <w:r w:rsidRPr="008A1620">
        <w:rPr>
          <w:b/>
          <w:bCs/>
        </w:rPr>
        <w:t>Pogosti neželeni učinki</w:t>
      </w:r>
    </w:p>
    <w:p w14:paraId="51B13449" w14:textId="77777777" w:rsidR="00AA480B" w:rsidRPr="008A1620" w:rsidRDefault="00AA480B">
      <w:r w:rsidRPr="008A1620">
        <w:t xml:space="preserve">Pojavijo se </w:t>
      </w:r>
      <w:r w:rsidR="007D7E5D">
        <w:t xml:space="preserve">lahko </w:t>
      </w:r>
      <w:r w:rsidRPr="008A1620">
        <w:rPr>
          <w:b/>
          <w:bCs/>
        </w:rPr>
        <w:t>pri največ 1 od 10</w:t>
      </w:r>
      <w:r w:rsidRPr="008A1620">
        <w:t xml:space="preserve"> bolnikov:</w:t>
      </w:r>
    </w:p>
    <w:p w14:paraId="162FB508" w14:textId="77777777" w:rsidR="00AA480B" w:rsidRPr="008A1620" w:rsidRDefault="00AA480B" w:rsidP="004B6F8D">
      <w:pPr>
        <w:numPr>
          <w:ilvl w:val="0"/>
          <w:numId w:val="44"/>
        </w:numPr>
      </w:pPr>
      <w:r w:rsidRPr="008A1620">
        <w:t>preobčutljivostna reakcija;</w:t>
      </w:r>
    </w:p>
    <w:p w14:paraId="3F40A596" w14:textId="77777777" w:rsidR="00AA480B" w:rsidRPr="008A1620" w:rsidRDefault="00AA480B" w:rsidP="004B6F8D">
      <w:pPr>
        <w:numPr>
          <w:ilvl w:val="0"/>
          <w:numId w:val="44"/>
        </w:numPr>
      </w:pPr>
      <w:r w:rsidRPr="008A1620">
        <w:t>glavobol;</w:t>
      </w:r>
    </w:p>
    <w:p w14:paraId="2E1D2F61" w14:textId="77777777" w:rsidR="00AA480B" w:rsidRPr="00A03C1E" w:rsidRDefault="00AA480B" w:rsidP="004B6F8D">
      <w:pPr>
        <w:numPr>
          <w:ilvl w:val="0"/>
          <w:numId w:val="44"/>
        </w:numPr>
      </w:pPr>
      <w:r w:rsidRPr="00A03C1E">
        <w:t>slabost</w:t>
      </w:r>
      <w:r w:rsidR="00AB57D4" w:rsidRPr="00BF46ED">
        <w:t xml:space="preserve"> </w:t>
      </w:r>
      <w:r w:rsidR="00AB57D4" w:rsidRPr="00A03C1E">
        <w:t>(</w:t>
      </w:r>
      <w:r w:rsidR="00553A9A" w:rsidRPr="00681FA2">
        <w:t>navzea</w:t>
      </w:r>
      <w:r w:rsidR="00AB57D4" w:rsidRPr="00BF46ED">
        <w:t>)</w:t>
      </w:r>
      <w:r w:rsidRPr="00A03C1E">
        <w:t xml:space="preserve">; </w:t>
      </w:r>
    </w:p>
    <w:p w14:paraId="30AF6572" w14:textId="77777777" w:rsidR="00AA480B" w:rsidRPr="00D26B7B" w:rsidRDefault="00AA480B" w:rsidP="004B6F8D">
      <w:pPr>
        <w:numPr>
          <w:ilvl w:val="0"/>
          <w:numId w:val="44"/>
        </w:numPr>
        <w:rPr>
          <w:i/>
          <w:iCs/>
        </w:rPr>
      </w:pPr>
      <w:r w:rsidRPr="00681FA2">
        <w:t>bruhanje;</w:t>
      </w:r>
    </w:p>
    <w:p w14:paraId="53D38BA6" w14:textId="77777777" w:rsidR="00AA480B" w:rsidRPr="008A1620" w:rsidRDefault="00AA480B" w:rsidP="004B6F8D">
      <w:pPr>
        <w:numPr>
          <w:ilvl w:val="0"/>
          <w:numId w:val="44"/>
        </w:numPr>
      </w:pPr>
      <w:r w:rsidRPr="008A1620">
        <w:t>driska;</w:t>
      </w:r>
    </w:p>
    <w:p w14:paraId="75A132D9" w14:textId="77777777" w:rsidR="00AA480B" w:rsidRPr="008A1620" w:rsidRDefault="00AA480B" w:rsidP="004B6F8D">
      <w:pPr>
        <w:numPr>
          <w:ilvl w:val="0"/>
          <w:numId w:val="44"/>
        </w:numPr>
      </w:pPr>
      <w:r w:rsidRPr="008A1620">
        <w:t>bolečine v želodcu;</w:t>
      </w:r>
    </w:p>
    <w:p w14:paraId="44289CFA" w14:textId="77777777" w:rsidR="00AA480B" w:rsidRPr="008A1620" w:rsidRDefault="00AA480B" w:rsidP="004B6F8D">
      <w:pPr>
        <w:numPr>
          <w:ilvl w:val="0"/>
          <w:numId w:val="44"/>
        </w:numPr>
      </w:pPr>
      <w:r w:rsidRPr="008A1620">
        <w:t>izguba teka;</w:t>
      </w:r>
    </w:p>
    <w:p w14:paraId="651AFD42" w14:textId="77777777" w:rsidR="00AA480B" w:rsidRPr="008A1620" w:rsidRDefault="00AA480B" w:rsidP="004B6F8D">
      <w:pPr>
        <w:numPr>
          <w:ilvl w:val="0"/>
          <w:numId w:val="44"/>
        </w:numPr>
      </w:pPr>
      <w:r w:rsidRPr="008A1620">
        <w:t>utrujenost, pomanjkanje energije;</w:t>
      </w:r>
    </w:p>
    <w:p w14:paraId="5772B008" w14:textId="77777777" w:rsidR="00AA480B" w:rsidRPr="008A1620" w:rsidRDefault="00E010BD" w:rsidP="004B6F8D">
      <w:pPr>
        <w:numPr>
          <w:ilvl w:val="0"/>
          <w:numId w:val="44"/>
        </w:numPr>
      </w:pPr>
      <w:r>
        <w:t>po</w:t>
      </w:r>
      <w:r w:rsidR="00AA480B" w:rsidRPr="008A1620">
        <w:t>višana telesna temperatura (vročina);</w:t>
      </w:r>
    </w:p>
    <w:p w14:paraId="65D801B0" w14:textId="77777777" w:rsidR="00AA480B" w:rsidRPr="008A1620" w:rsidRDefault="00AA480B" w:rsidP="004B6F8D">
      <w:pPr>
        <w:numPr>
          <w:ilvl w:val="0"/>
          <w:numId w:val="44"/>
        </w:numPr>
      </w:pPr>
      <w:r w:rsidRPr="008A1620">
        <w:t>splošno slabo počutje;</w:t>
      </w:r>
    </w:p>
    <w:p w14:paraId="2AC5B486" w14:textId="77777777" w:rsidR="00AA480B" w:rsidRPr="008A1620" w:rsidRDefault="00AA480B" w:rsidP="004B6F8D">
      <w:pPr>
        <w:numPr>
          <w:ilvl w:val="0"/>
          <w:numId w:val="44"/>
        </w:numPr>
      </w:pPr>
      <w:r w:rsidRPr="008A1620">
        <w:t>težave s spanjem (</w:t>
      </w:r>
      <w:r w:rsidRPr="008A1620">
        <w:rPr>
          <w:i/>
          <w:iCs/>
        </w:rPr>
        <w:t>insomnija</w:t>
      </w:r>
      <w:r w:rsidRPr="008A1620">
        <w:t>);</w:t>
      </w:r>
    </w:p>
    <w:p w14:paraId="7DAB4E9E" w14:textId="77777777" w:rsidR="00AA480B" w:rsidRPr="008A1620" w:rsidRDefault="00AA480B" w:rsidP="004B6F8D">
      <w:pPr>
        <w:numPr>
          <w:ilvl w:val="0"/>
          <w:numId w:val="44"/>
        </w:numPr>
      </w:pPr>
      <w:r w:rsidRPr="008A1620">
        <w:t xml:space="preserve">bolečine v mišicah in </w:t>
      </w:r>
      <w:r w:rsidR="005D30BE">
        <w:t>nelagodje</w:t>
      </w:r>
      <w:r w:rsidRPr="008A1620">
        <w:t>;</w:t>
      </w:r>
    </w:p>
    <w:p w14:paraId="2FF410B7" w14:textId="77777777" w:rsidR="00AA480B" w:rsidRPr="008A1620" w:rsidRDefault="00AA480B" w:rsidP="004B6F8D">
      <w:pPr>
        <w:numPr>
          <w:ilvl w:val="0"/>
          <w:numId w:val="44"/>
        </w:numPr>
      </w:pPr>
      <w:r w:rsidRPr="008A1620">
        <w:t>bolečine v sklepih;</w:t>
      </w:r>
    </w:p>
    <w:p w14:paraId="41320623" w14:textId="77777777" w:rsidR="00AA480B" w:rsidRPr="008A1620" w:rsidRDefault="00AA480B" w:rsidP="004B6F8D">
      <w:pPr>
        <w:numPr>
          <w:ilvl w:val="0"/>
          <w:numId w:val="44"/>
        </w:numPr>
      </w:pPr>
      <w:r w:rsidRPr="008A1620">
        <w:t>kašelj;</w:t>
      </w:r>
    </w:p>
    <w:p w14:paraId="37223565" w14:textId="77777777" w:rsidR="00AA480B" w:rsidRPr="008A1620" w:rsidRDefault="00AA480B" w:rsidP="004B6F8D">
      <w:pPr>
        <w:numPr>
          <w:ilvl w:val="0"/>
          <w:numId w:val="44"/>
        </w:numPr>
      </w:pPr>
      <w:r w:rsidRPr="008A1620">
        <w:t>draženje in izcedek iz nosu;</w:t>
      </w:r>
    </w:p>
    <w:p w14:paraId="366744E0" w14:textId="77777777" w:rsidR="00AA480B" w:rsidRPr="008A1620" w:rsidRDefault="00AA480B" w:rsidP="004B6F8D">
      <w:pPr>
        <w:numPr>
          <w:ilvl w:val="0"/>
          <w:numId w:val="44"/>
        </w:numPr>
      </w:pPr>
      <w:r w:rsidRPr="008A1620">
        <w:t>izpuščaj na koži;</w:t>
      </w:r>
    </w:p>
    <w:p w14:paraId="32CA0F68" w14:textId="77777777" w:rsidR="00AA480B" w:rsidRPr="008A1620" w:rsidRDefault="00AA480B" w:rsidP="004B6F8D">
      <w:pPr>
        <w:numPr>
          <w:ilvl w:val="0"/>
          <w:numId w:val="44"/>
        </w:numPr>
      </w:pPr>
      <w:r w:rsidRPr="008A1620">
        <w:t>izpadanje las.</w:t>
      </w:r>
    </w:p>
    <w:p w14:paraId="0CBDCDF2" w14:textId="77777777" w:rsidR="00AA480B" w:rsidRPr="008A1620" w:rsidRDefault="00AA480B">
      <w:pPr>
        <w:ind w:right="-2"/>
        <w:rPr>
          <w:color w:val="000000"/>
        </w:rPr>
      </w:pPr>
    </w:p>
    <w:p w14:paraId="68926320" w14:textId="77777777" w:rsidR="00AA480B" w:rsidRPr="008A1620" w:rsidRDefault="00AA480B">
      <w:pPr>
        <w:rPr>
          <w:b/>
          <w:bCs/>
        </w:rPr>
      </w:pPr>
      <w:r w:rsidRPr="008A1620">
        <w:rPr>
          <w:b/>
          <w:bCs/>
        </w:rPr>
        <w:t>Občasni neželeni učinki</w:t>
      </w:r>
    </w:p>
    <w:p w14:paraId="52F1B4E4" w14:textId="77777777" w:rsidR="00AA480B" w:rsidRPr="008A1620" w:rsidRDefault="00AA480B">
      <w:r w:rsidRPr="008A1620">
        <w:t>Pojavijo se</w:t>
      </w:r>
      <w:r w:rsidR="007D7E5D">
        <w:t xml:space="preserve"> lahko</w:t>
      </w:r>
      <w:r w:rsidRPr="008A1620">
        <w:t xml:space="preserve"> </w:t>
      </w:r>
      <w:r w:rsidRPr="007D7E5D">
        <w:rPr>
          <w:b/>
        </w:rPr>
        <w:t xml:space="preserve">pri </w:t>
      </w:r>
      <w:r w:rsidR="007D7E5D" w:rsidRPr="007D7E5D">
        <w:rPr>
          <w:b/>
        </w:rPr>
        <w:t xml:space="preserve">največ </w:t>
      </w:r>
      <w:r w:rsidRPr="004D1329">
        <w:rPr>
          <w:b/>
          <w:bCs/>
        </w:rPr>
        <w:t>1 od 100</w:t>
      </w:r>
      <w:r w:rsidRPr="007D7E5D">
        <w:rPr>
          <w:b/>
        </w:rPr>
        <w:t xml:space="preserve"> </w:t>
      </w:r>
      <w:r w:rsidRPr="00476951">
        <w:t>bolnikov</w:t>
      </w:r>
      <w:r w:rsidRPr="008A1620">
        <w:t xml:space="preserve"> in se lahko pokažejo v preiskavah krvi:</w:t>
      </w:r>
    </w:p>
    <w:p w14:paraId="1DB568BF" w14:textId="77777777" w:rsidR="00AA480B" w:rsidRPr="008A1620" w:rsidRDefault="00AA480B" w:rsidP="004B6F8D">
      <w:pPr>
        <w:keepNext/>
        <w:keepLines/>
        <w:numPr>
          <w:ilvl w:val="0"/>
          <w:numId w:val="45"/>
        </w:numPr>
        <w:tabs>
          <w:tab w:val="num" w:pos="426"/>
        </w:tabs>
      </w:pPr>
      <w:r w:rsidRPr="008A1620">
        <w:t>zmanjšano število rdečih krvnih celic (</w:t>
      </w:r>
      <w:r w:rsidRPr="008A1620">
        <w:rPr>
          <w:i/>
          <w:iCs/>
        </w:rPr>
        <w:t>anemija</w:t>
      </w:r>
      <w:r w:rsidRPr="008A1620">
        <w:t>) ali zmanjšano število belih krvnih celic (</w:t>
      </w:r>
      <w:r w:rsidRPr="008A1620">
        <w:rPr>
          <w:i/>
          <w:iCs/>
        </w:rPr>
        <w:t>nevtropenija</w:t>
      </w:r>
      <w:r w:rsidRPr="008A1620">
        <w:t xml:space="preserve">); </w:t>
      </w:r>
    </w:p>
    <w:p w14:paraId="538019AA" w14:textId="77777777" w:rsidR="00AA480B" w:rsidRPr="008A1620" w:rsidRDefault="00AA480B" w:rsidP="004B6F8D">
      <w:pPr>
        <w:keepNext/>
        <w:keepLines/>
        <w:numPr>
          <w:ilvl w:val="0"/>
          <w:numId w:val="45"/>
        </w:numPr>
        <w:tabs>
          <w:tab w:val="num" w:pos="426"/>
        </w:tabs>
      </w:pPr>
      <w:r w:rsidRPr="008A1620">
        <w:t>povečane vrednosti jetrnih encimov;</w:t>
      </w:r>
    </w:p>
    <w:p w14:paraId="74656406" w14:textId="77777777" w:rsidR="00AA480B" w:rsidRPr="008A1620" w:rsidRDefault="00AA480B" w:rsidP="004B6F8D">
      <w:pPr>
        <w:keepNext/>
        <w:keepLines/>
        <w:numPr>
          <w:ilvl w:val="0"/>
          <w:numId w:val="45"/>
        </w:numPr>
        <w:tabs>
          <w:tab w:val="num" w:pos="426"/>
        </w:tabs>
      </w:pPr>
      <w:r w:rsidRPr="008A1620">
        <w:t>zmanjšanje števila krvnih celic, ki so pomembne pri strjevanju krvi (</w:t>
      </w:r>
      <w:r w:rsidRPr="008A1620">
        <w:rPr>
          <w:i/>
          <w:iCs/>
        </w:rPr>
        <w:t>trombocitopenija</w:t>
      </w:r>
      <w:r w:rsidRPr="008A1620">
        <w:t>).</w:t>
      </w:r>
    </w:p>
    <w:p w14:paraId="70BB2F24" w14:textId="77777777" w:rsidR="00AA480B" w:rsidRPr="008A1620" w:rsidRDefault="00AA480B"/>
    <w:p w14:paraId="580C66BF" w14:textId="77777777" w:rsidR="00AA480B" w:rsidRPr="008A1620" w:rsidRDefault="00AA480B">
      <w:pPr>
        <w:keepNext/>
        <w:rPr>
          <w:b/>
          <w:bCs/>
        </w:rPr>
      </w:pPr>
      <w:r w:rsidRPr="008A1620">
        <w:rPr>
          <w:b/>
          <w:bCs/>
        </w:rPr>
        <w:t>Redki neželeni učinki</w:t>
      </w:r>
    </w:p>
    <w:p w14:paraId="6ECE922A" w14:textId="77777777" w:rsidR="00AA480B" w:rsidRPr="008A1620" w:rsidRDefault="00AA480B">
      <w:pPr>
        <w:keepNext/>
      </w:pPr>
      <w:r w:rsidRPr="008A1620">
        <w:t xml:space="preserve">Pojavijo se pri </w:t>
      </w:r>
      <w:r w:rsidR="007D7E5D" w:rsidRPr="007D7E5D">
        <w:rPr>
          <w:b/>
        </w:rPr>
        <w:t>pri največ</w:t>
      </w:r>
      <w:r w:rsidR="007D7E5D" w:rsidRPr="008A1620" w:rsidDel="007D7E5D">
        <w:rPr>
          <w:b/>
          <w:bCs/>
        </w:rPr>
        <w:t xml:space="preserve"> </w:t>
      </w:r>
      <w:r w:rsidRPr="008A1620">
        <w:rPr>
          <w:b/>
          <w:bCs/>
        </w:rPr>
        <w:t>1 od 1.000</w:t>
      </w:r>
      <w:r w:rsidRPr="008A1620">
        <w:t xml:space="preserve"> </w:t>
      </w:r>
      <w:r w:rsidRPr="00476951">
        <w:t>bolnikov</w:t>
      </w:r>
      <w:r w:rsidRPr="008A1620">
        <w:t>:</w:t>
      </w:r>
    </w:p>
    <w:p w14:paraId="05CA3ADD" w14:textId="77777777" w:rsidR="00AA480B" w:rsidRPr="008A1620" w:rsidRDefault="00AA480B" w:rsidP="00331B7B">
      <w:pPr>
        <w:keepNext/>
        <w:keepLines/>
        <w:numPr>
          <w:ilvl w:val="0"/>
          <w:numId w:val="45"/>
        </w:numPr>
        <w:tabs>
          <w:tab w:val="num" w:pos="426"/>
        </w:tabs>
      </w:pPr>
      <w:r w:rsidRPr="008A1620">
        <w:t>težave z jetri, kot so zlatenica, povečana ali zamaščena jetra, vnetje jeter (</w:t>
      </w:r>
      <w:r w:rsidRPr="00A24BDE">
        <w:rPr>
          <w:i/>
          <w:iCs/>
        </w:rPr>
        <w:t>hepatitis</w:t>
      </w:r>
      <w:r w:rsidRPr="008A1620">
        <w:t>);</w:t>
      </w:r>
    </w:p>
    <w:p w14:paraId="3A40EF73" w14:textId="77777777" w:rsidR="00AA480B" w:rsidRPr="008A1620" w:rsidRDefault="00AA480B" w:rsidP="00331B7B">
      <w:pPr>
        <w:keepNext/>
        <w:keepLines/>
        <w:numPr>
          <w:ilvl w:val="0"/>
          <w:numId w:val="45"/>
        </w:numPr>
        <w:tabs>
          <w:tab w:val="num" w:pos="426"/>
        </w:tabs>
      </w:pPr>
      <w:r w:rsidRPr="008A1620">
        <w:t>vnetje trebušne slinavke (</w:t>
      </w:r>
      <w:r w:rsidRPr="00A24BDE">
        <w:rPr>
          <w:i/>
          <w:iCs/>
        </w:rPr>
        <w:t>pankreatitis</w:t>
      </w:r>
      <w:r w:rsidRPr="008A1620">
        <w:t>);</w:t>
      </w:r>
    </w:p>
    <w:p w14:paraId="682EED56" w14:textId="77777777" w:rsidR="00AA480B" w:rsidRPr="008A1620" w:rsidRDefault="00AA480B" w:rsidP="00331B7B">
      <w:pPr>
        <w:keepNext/>
        <w:keepLines/>
        <w:numPr>
          <w:ilvl w:val="0"/>
          <w:numId w:val="45"/>
        </w:numPr>
        <w:tabs>
          <w:tab w:val="num" w:pos="426"/>
        </w:tabs>
      </w:pPr>
      <w:r w:rsidRPr="008A1620">
        <w:t>razpad mišičnega tkiva.</w:t>
      </w:r>
    </w:p>
    <w:p w14:paraId="6B53DEEC" w14:textId="77777777" w:rsidR="00AA480B" w:rsidRPr="008A1620" w:rsidRDefault="00AA480B">
      <w:pPr>
        <w:rPr>
          <w:b/>
          <w:bCs/>
        </w:rPr>
      </w:pPr>
    </w:p>
    <w:p w14:paraId="0B9BE60B" w14:textId="77777777" w:rsidR="00AA480B" w:rsidRPr="008A1620" w:rsidRDefault="00AA480B">
      <w:r w:rsidRPr="008A1620">
        <w:lastRenderedPageBreak/>
        <w:t>Redek neželeni učin</w:t>
      </w:r>
      <w:r w:rsidR="0069786D">
        <w:t>e</w:t>
      </w:r>
      <w:r w:rsidRPr="008A1620">
        <w:t xml:space="preserve">k, ki se lahko pokaže v preiskavah krvi, je: </w:t>
      </w:r>
    </w:p>
    <w:p w14:paraId="76D4F375" w14:textId="77777777" w:rsidR="00AA480B" w:rsidRPr="008A1620" w:rsidRDefault="00AA480B" w:rsidP="004B6F8D">
      <w:pPr>
        <w:numPr>
          <w:ilvl w:val="0"/>
          <w:numId w:val="47"/>
        </w:numPr>
        <w:tabs>
          <w:tab w:val="num" w:pos="426"/>
        </w:tabs>
      </w:pPr>
      <w:r w:rsidRPr="008A1620">
        <w:t xml:space="preserve">povečanje encima imenovanega </w:t>
      </w:r>
      <w:r w:rsidRPr="008A1620">
        <w:rPr>
          <w:i/>
          <w:iCs/>
        </w:rPr>
        <w:t>amilaza</w:t>
      </w:r>
      <w:r w:rsidRPr="008A1620">
        <w:t>.</w:t>
      </w:r>
    </w:p>
    <w:p w14:paraId="628CC9EF" w14:textId="77777777" w:rsidR="00AA480B" w:rsidRPr="008A1620" w:rsidRDefault="00AA480B">
      <w:pPr>
        <w:rPr>
          <w:b/>
          <w:bCs/>
        </w:rPr>
      </w:pPr>
    </w:p>
    <w:p w14:paraId="4E2BCE88" w14:textId="77777777" w:rsidR="00AA480B" w:rsidRPr="008A1620" w:rsidRDefault="00AA480B">
      <w:pPr>
        <w:keepNext/>
        <w:keepLines/>
        <w:rPr>
          <w:b/>
          <w:bCs/>
        </w:rPr>
      </w:pPr>
      <w:r w:rsidRPr="008A1620">
        <w:rPr>
          <w:b/>
          <w:bCs/>
        </w:rPr>
        <w:t>Zelo redki neželeni učinki</w:t>
      </w:r>
    </w:p>
    <w:p w14:paraId="019F2927" w14:textId="77777777" w:rsidR="00AA480B" w:rsidRPr="008A1620" w:rsidRDefault="00AA480B">
      <w:pPr>
        <w:keepNext/>
        <w:keepLines/>
      </w:pPr>
      <w:r w:rsidRPr="008A1620">
        <w:t xml:space="preserve">Pojavijo se </w:t>
      </w:r>
      <w:r w:rsidR="007D7E5D" w:rsidRPr="007D7E5D">
        <w:rPr>
          <w:b/>
        </w:rPr>
        <w:t xml:space="preserve">lahko </w:t>
      </w:r>
      <w:r w:rsidRPr="004D1329">
        <w:rPr>
          <w:b/>
          <w:bCs/>
        </w:rPr>
        <w:t>pri največ 1 od 10.000</w:t>
      </w:r>
      <w:r w:rsidRPr="007D7E5D">
        <w:rPr>
          <w:b/>
        </w:rPr>
        <w:t xml:space="preserve"> </w:t>
      </w:r>
      <w:r w:rsidRPr="00476951">
        <w:t>bolnikov</w:t>
      </w:r>
      <w:r w:rsidRPr="008A1620">
        <w:t>:</w:t>
      </w:r>
    </w:p>
    <w:p w14:paraId="51FA664E" w14:textId="77777777" w:rsidR="00AA480B" w:rsidRPr="008A1620" w:rsidRDefault="00AA480B" w:rsidP="004B6F8D">
      <w:pPr>
        <w:numPr>
          <w:ilvl w:val="0"/>
          <w:numId w:val="48"/>
        </w:numPr>
        <w:tabs>
          <w:tab w:val="left" w:pos="567"/>
        </w:tabs>
      </w:pPr>
      <w:r w:rsidRPr="008A1620">
        <w:t>odrevenelost, občutek mravljinčenja v koži;</w:t>
      </w:r>
    </w:p>
    <w:p w14:paraId="0E338D77" w14:textId="77777777" w:rsidR="00AA480B" w:rsidRPr="008A1620" w:rsidRDefault="00AA480B" w:rsidP="004B6F8D">
      <w:pPr>
        <w:numPr>
          <w:ilvl w:val="0"/>
          <w:numId w:val="48"/>
        </w:numPr>
        <w:tabs>
          <w:tab w:val="left" w:pos="567"/>
        </w:tabs>
      </w:pPr>
      <w:r w:rsidRPr="008A1620">
        <w:t>občutek šibkosti v udih;</w:t>
      </w:r>
    </w:p>
    <w:p w14:paraId="6AC6C5FA" w14:textId="77777777" w:rsidR="00AA480B" w:rsidRPr="008A1620" w:rsidRDefault="00AA480B" w:rsidP="004B6F8D">
      <w:pPr>
        <w:numPr>
          <w:ilvl w:val="0"/>
          <w:numId w:val="48"/>
        </w:numPr>
        <w:tabs>
          <w:tab w:val="left" w:pos="567"/>
        </w:tabs>
      </w:pPr>
      <w:r w:rsidRPr="008A1620">
        <w:t>izpuščaj na koži, ki lahko oblikuje mehurje in daje videz majhnih tarč (temnih osrednjih točk, ki jih obdaja svetlejši predel, obdan s temnim robom) (</w:t>
      </w:r>
      <w:r w:rsidRPr="008A1620">
        <w:rPr>
          <w:i/>
          <w:iCs/>
        </w:rPr>
        <w:t>multiformni eritem</w:t>
      </w:r>
      <w:r w:rsidRPr="008A1620">
        <w:t>);</w:t>
      </w:r>
    </w:p>
    <w:p w14:paraId="66A5E70D" w14:textId="77777777" w:rsidR="000963A0" w:rsidRDefault="00AA480B" w:rsidP="004B6F8D">
      <w:pPr>
        <w:numPr>
          <w:ilvl w:val="0"/>
          <w:numId w:val="48"/>
        </w:numPr>
        <w:tabs>
          <w:tab w:val="left" w:pos="567"/>
        </w:tabs>
      </w:pPr>
      <w:r w:rsidRPr="008A1620">
        <w:t>razširjen izpuščaj z mehurji in lupljenjem kože, zlasti okrog ust, nosu, oči in spolovil (</w:t>
      </w:r>
      <w:r w:rsidRPr="008A1620">
        <w:rPr>
          <w:i/>
          <w:iCs/>
        </w:rPr>
        <w:t>Stevens–Johnsonov sindrom</w:t>
      </w:r>
      <w:r w:rsidRPr="008A1620">
        <w:t xml:space="preserve">), ter hujša oblika, ki povzroči lupljenje </w:t>
      </w:r>
      <w:r w:rsidR="00E13255">
        <w:t xml:space="preserve">kože </w:t>
      </w:r>
      <w:r w:rsidR="00BD5AD3">
        <w:t xml:space="preserve">na </w:t>
      </w:r>
      <w:r w:rsidRPr="008A1620">
        <w:t>več kot 30 % površine telesa (</w:t>
      </w:r>
      <w:r w:rsidRPr="008A1620">
        <w:rPr>
          <w:i/>
          <w:iCs/>
        </w:rPr>
        <w:t>toksična epidermalna nekroliza</w:t>
      </w:r>
      <w:r w:rsidRPr="008A1620">
        <w:t>)</w:t>
      </w:r>
      <w:r w:rsidR="000963A0">
        <w:t>;</w:t>
      </w:r>
    </w:p>
    <w:p w14:paraId="059DD8D5" w14:textId="77777777" w:rsidR="00AA480B" w:rsidRPr="008A1620" w:rsidRDefault="000963A0" w:rsidP="004B6F8D">
      <w:pPr>
        <w:numPr>
          <w:ilvl w:val="0"/>
          <w:numId w:val="48"/>
        </w:numPr>
        <w:tabs>
          <w:tab w:val="left" w:pos="567"/>
        </w:tabs>
      </w:pPr>
      <w:r>
        <w:t>laktacidoza (čezmerno kopičenje mlečne kisline v krvi).</w:t>
      </w:r>
    </w:p>
    <w:p w14:paraId="13942791" w14:textId="77777777" w:rsidR="00AA480B" w:rsidRPr="008A1620" w:rsidRDefault="00AA480B">
      <w:pPr>
        <w:rPr>
          <w:b/>
          <w:bCs/>
        </w:rPr>
      </w:pPr>
    </w:p>
    <w:p w14:paraId="35BEA464" w14:textId="77777777" w:rsidR="00AA480B" w:rsidRPr="008A1620" w:rsidRDefault="00AA480B" w:rsidP="0069269D">
      <w:pPr>
        <w:pStyle w:val="Warning"/>
        <w:numPr>
          <w:ilvl w:val="0"/>
          <w:numId w:val="0"/>
        </w:numPr>
        <w:tabs>
          <w:tab w:val="clear" w:pos="567"/>
          <w:tab w:val="clear" w:pos="851"/>
        </w:tabs>
        <w:spacing w:before="0" w:after="120"/>
      </w:pPr>
      <w:r w:rsidRPr="008A1620">
        <w:rPr>
          <w:b/>
          <w:bCs/>
        </w:rPr>
        <w:t>Če opazite katerega od teh simptomov, se morate nujno posvetovati z zdravnikom.</w:t>
      </w:r>
    </w:p>
    <w:p w14:paraId="6DB56B70" w14:textId="77777777" w:rsidR="00AA480B" w:rsidRPr="008A1620" w:rsidRDefault="00AA480B">
      <w:r w:rsidRPr="008A1620">
        <w:t>Zelo redek neželeni učinek, ki se lahko pokaže v preiskavah krvi, je:</w:t>
      </w:r>
    </w:p>
    <w:p w14:paraId="63E7A318" w14:textId="77777777" w:rsidR="00AA480B" w:rsidRPr="00331B7B" w:rsidRDefault="00AA480B" w:rsidP="00331B7B">
      <w:pPr>
        <w:numPr>
          <w:ilvl w:val="0"/>
          <w:numId w:val="48"/>
        </w:numPr>
        <w:tabs>
          <w:tab w:val="left" w:pos="567"/>
        </w:tabs>
      </w:pPr>
      <w:r w:rsidRPr="008A1620">
        <w:t>nesposobnost kostnega mozga</w:t>
      </w:r>
      <w:r w:rsidR="009A2233">
        <w:t>,</w:t>
      </w:r>
      <w:r w:rsidRPr="008A1620">
        <w:t xml:space="preserve"> </w:t>
      </w:r>
      <w:r w:rsidR="00420DE6">
        <w:t xml:space="preserve">da </w:t>
      </w:r>
      <w:r w:rsidRPr="008A1620">
        <w:t>proizvaja nove rdeče krvne celice</w:t>
      </w:r>
      <w:r w:rsidRPr="00331B7B">
        <w:t xml:space="preserve"> (</w:t>
      </w:r>
      <w:r w:rsidRPr="002824C4">
        <w:rPr>
          <w:i/>
          <w:iCs/>
        </w:rPr>
        <w:t>čista aplazija rdečih krvnih celic</w:t>
      </w:r>
      <w:r w:rsidRPr="00331B7B">
        <w:t>)</w:t>
      </w:r>
      <w:r w:rsidRPr="008A1620">
        <w:t>.</w:t>
      </w:r>
    </w:p>
    <w:p w14:paraId="4868AFDA" w14:textId="77777777" w:rsidR="00AA480B" w:rsidRPr="008A1620" w:rsidRDefault="00AA480B"/>
    <w:p w14:paraId="732F19C1" w14:textId="77777777" w:rsidR="00AA480B" w:rsidRPr="008A1620" w:rsidRDefault="00AA480B">
      <w:pPr>
        <w:rPr>
          <w:b/>
          <w:bCs/>
        </w:rPr>
      </w:pPr>
      <w:r w:rsidRPr="008A1620">
        <w:rPr>
          <w:b/>
          <w:bCs/>
        </w:rPr>
        <w:t>Če se vam pojavijo neželeni učinki</w:t>
      </w:r>
    </w:p>
    <w:p w14:paraId="70FBFFF7" w14:textId="77777777" w:rsidR="00AA480B" w:rsidRPr="008A1620" w:rsidRDefault="00AA480B" w:rsidP="00331B7B">
      <w:pPr>
        <w:pStyle w:val="Action"/>
        <w:numPr>
          <w:ilvl w:val="0"/>
          <w:numId w:val="0"/>
        </w:numPr>
        <w:tabs>
          <w:tab w:val="clear" w:pos="567"/>
        </w:tabs>
        <w:spacing w:before="0"/>
        <w:ind w:left="567"/>
      </w:pPr>
      <w:r w:rsidRPr="008A1620">
        <w:rPr>
          <w:bCs/>
        </w:rPr>
        <w:t>Če katerikoli neželeni učinek postane resen ali moteč, ali če opazite katerikoli neželeni učinek, ki ni omenjen v tem navodilu,</w:t>
      </w:r>
      <w:r w:rsidRPr="008A1620">
        <w:rPr>
          <w:b/>
          <w:bCs/>
        </w:rPr>
        <w:t xml:space="preserve"> </w:t>
      </w:r>
      <w:r w:rsidRPr="008A1620">
        <w:rPr>
          <w:b/>
        </w:rPr>
        <w:t>obvestite svojega zdravnika ali farmacevta</w:t>
      </w:r>
      <w:r w:rsidRPr="008A1620">
        <w:t>.</w:t>
      </w:r>
    </w:p>
    <w:p w14:paraId="0E979481" w14:textId="77777777" w:rsidR="00AA480B" w:rsidRPr="008A1620" w:rsidRDefault="00AA480B">
      <w:pPr>
        <w:tabs>
          <w:tab w:val="left" w:pos="6900"/>
        </w:tabs>
        <w:rPr>
          <w:b/>
          <w:bCs/>
        </w:rPr>
      </w:pPr>
    </w:p>
    <w:p w14:paraId="6828D062" w14:textId="77777777" w:rsidR="00AA480B" w:rsidRPr="008A1620" w:rsidRDefault="00AA480B">
      <w:pPr>
        <w:spacing w:after="120"/>
        <w:rPr>
          <w:b/>
          <w:bCs/>
        </w:rPr>
      </w:pPr>
      <w:r w:rsidRPr="008A1620">
        <w:rPr>
          <w:b/>
          <w:bCs/>
        </w:rPr>
        <w:t xml:space="preserve">Drugi možni neželeni učinki med kombiniranim zdravljenjem okužbe s HIV </w:t>
      </w:r>
    </w:p>
    <w:p w14:paraId="00CF304C" w14:textId="77777777" w:rsidR="00AA480B" w:rsidRPr="008A1620" w:rsidRDefault="00AA480B">
      <w:r w:rsidRPr="008A1620">
        <w:t>Kombinirano zdravljenje, ki vključuje zdravilo Kivexa, lahko med zdravljenjem okužbe s HIV povzroči nastanek drugih motenj.</w:t>
      </w:r>
    </w:p>
    <w:p w14:paraId="277C8E48" w14:textId="77777777" w:rsidR="00AA480B" w:rsidRPr="008A1620" w:rsidRDefault="00AA480B">
      <w:pPr>
        <w:tabs>
          <w:tab w:val="left" w:pos="567"/>
        </w:tabs>
        <w:ind w:left="360"/>
      </w:pPr>
    </w:p>
    <w:p w14:paraId="706B1C3F" w14:textId="77777777" w:rsidR="00AA480B" w:rsidRDefault="00EF5925">
      <w:pPr>
        <w:spacing w:after="120"/>
        <w:rPr>
          <w:b/>
          <w:bCs/>
        </w:rPr>
      </w:pPr>
      <w:r>
        <w:rPr>
          <w:b/>
          <w:bCs/>
        </w:rPr>
        <w:t>Simptomi okužbe in vnetja</w:t>
      </w:r>
    </w:p>
    <w:p w14:paraId="58279C27" w14:textId="77777777" w:rsidR="006A48CD" w:rsidRDefault="002E10EF" w:rsidP="006A48CD">
      <w:pPr>
        <w:spacing w:after="120"/>
      </w:pPr>
      <w:r w:rsidRPr="00114F09">
        <w:rPr>
          <w:b/>
        </w:rPr>
        <w:t>Možnost ponovnega zagona starih okužb</w:t>
      </w:r>
    </w:p>
    <w:p w14:paraId="029E5EC3" w14:textId="77777777" w:rsidR="00EF5925" w:rsidRDefault="00AA480B" w:rsidP="006A48CD">
      <w:pPr>
        <w:spacing w:after="120"/>
      </w:pPr>
      <w:r w:rsidRPr="008A1620">
        <w:t xml:space="preserve">Bolniki z napredovalo okužbo s HIV (aidsom) imajo oslabel imunski sistem, zato je pri njih večja verjetnost za nastanek </w:t>
      </w:r>
      <w:r w:rsidR="005D30BE">
        <w:t>hudih</w:t>
      </w:r>
      <w:r w:rsidR="005D30BE" w:rsidRPr="008A1620">
        <w:t xml:space="preserve"> </w:t>
      </w:r>
      <w:r w:rsidRPr="008A1620">
        <w:t>okužb (</w:t>
      </w:r>
      <w:r w:rsidRPr="005D30BE">
        <w:rPr>
          <w:i/>
        </w:rPr>
        <w:t>oportunističnih okužb</w:t>
      </w:r>
      <w:r w:rsidR="00EF5925">
        <w:t>). Take okužbe so lahko "tihe" in jih oslabeli imunski sistem ne zazna, dokler se ne začne zdravljenje. Po začetku zdravljenja se imunski sistem okrepi in lahko napade okužbe, to pa l</w:t>
      </w:r>
      <w:r w:rsidR="00AD7603">
        <w:t>ahko povzroči simptome okužbe ali</w:t>
      </w:r>
      <w:r w:rsidR="00EF5925">
        <w:t xml:space="preserve"> vnetja. Med simptomi so po navadi </w:t>
      </w:r>
      <w:r w:rsidR="00E010BD">
        <w:rPr>
          <w:b/>
          <w:bCs/>
        </w:rPr>
        <w:t>po</w:t>
      </w:r>
      <w:r w:rsidR="00EF5925">
        <w:rPr>
          <w:b/>
          <w:bCs/>
        </w:rPr>
        <w:t>višana telesna temperatura</w:t>
      </w:r>
      <w:r w:rsidR="007C0F73">
        <w:rPr>
          <w:b/>
          <w:bCs/>
        </w:rPr>
        <w:t xml:space="preserve"> </w:t>
      </w:r>
      <w:r w:rsidR="00EF5925">
        <w:t>in še nekaj od naslednjega:</w:t>
      </w:r>
    </w:p>
    <w:p w14:paraId="10A6031C" w14:textId="77777777" w:rsidR="00EF5925" w:rsidRDefault="00EF5925" w:rsidP="00EF5925">
      <w:pPr>
        <w:keepNext/>
        <w:numPr>
          <w:ilvl w:val="0"/>
          <w:numId w:val="70"/>
        </w:numPr>
        <w:tabs>
          <w:tab w:val="left" w:pos="567"/>
        </w:tabs>
        <w:spacing w:line="260" w:lineRule="exact"/>
      </w:pPr>
      <w:r>
        <w:t>glavobol</w:t>
      </w:r>
      <w:r w:rsidR="007D7E5D">
        <w:t>,</w:t>
      </w:r>
    </w:p>
    <w:p w14:paraId="4BD1F95A" w14:textId="77777777" w:rsidR="00EF5925" w:rsidRDefault="00EF5925" w:rsidP="00EF5925">
      <w:pPr>
        <w:keepNext/>
        <w:numPr>
          <w:ilvl w:val="0"/>
          <w:numId w:val="70"/>
        </w:numPr>
        <w:tabs>
          <w:tab w:val="left" w:pos="567"/>
        </w:tabs>
        <w:spacing w:line="260" w:lineRule="exact"/>
      </w:pPr>
      <w:r>
        <w:t xml:space="preserve">bolečine v </w:t>
      </w:r>
      <w:r w:rsidR="00AD7603">
        <w:t>želodcu</w:t>
      </w:r>
      <w:r w:rsidR="007D7E5D">
        <w:t>,</w:t>
      </w:r>
    </w:p>
    <w:p w14:paraId="5157DAAB" w14:textId="0E7048B6" w:rsidR="00EF5925" w:rsidRDefault="00EF5925" w:rsidP="00EF5925">
      <w:pPr>
        <w:keepNext/>
        <w:numPr>
          <w:ilvl w:val="0"/>
          <w:numId w:val="70"/>
        </w:numPr>
        <w:tabs>
          <w:tab w:val="left" w:pos="567"/>
        </w:tabs>
        <w:spacing w:line="260" w:lineRule="exact"/>
      </w:pPr>
      <w:r>
        <w:t>težko dihanje</w:t>
      </w:r>
      <w:r w:rsidR="007D7E5D">
        <w:t>.</w:t>
      </w:r>
    </w:p>
    <w:p w14:paraId="04A22771" w14:textId="77777777" w:rsidR="00D16691" w:rsidRDefault="00D16691" w:rsidP="00331B7B">
      <w:pPr>
        <w:keepNext/>
        <w:tabs>
          <w:tab w:val="left" w:pos="567"/>
        </w:tabs>
        <w:spacing w:line="260" w:lineRule="exact"/>
        <w:ind w:left="927"/>
      </w:pPr>
    </w:p>
    <w:p w14:paraId="326CBE52" w14:textId="16F620A0" w:rsidR="00EF5925" w:rsidRDefault="00EF5925" w:rsidP="00EF5925">
      <w:r>
        <w:t xml:space="preserve">V redkih primerih se lahko zgodi, </w:t>
      </w:r>
      <w:r w:rsidRPr="00AB57D4">
        <w:t>da okrepljeni imunski sistem napade zdrava telesna tkiva (</w:t>
      </w:r>
      <w:r w:rsidRPr="00AB57D4">
        <w:rPr>
          <w:i/>
          <w:iCs/>
        </w:rPr>
        <w:t>avtoimunske bolezni</w:t>
      </w:r>
      <w:r w:rsidRPr="00A03C1E">
        <w:t>). Simptomi avtoimunskih bolezni se lahko razvijejo veliko mesecev po tem, ko začnete jemati zdravilo za zdravljenje okužbe s HIV. Med simptomi so lahko:</w:t>
      </w:r>
    </w:p>
    <w:p w14:paraId="7B4E5B02" w14:textId="77777777" w:rsidR="00D16691" w:rsidRPr="00A03C1E" w:rsidRDefault="00D16691" w:rsidP="00EF5925"/>
    <w:p w14:paraId="10CE0E5B" w14:textId="77777777" w:rsidR="002E10EF" w:rsidRPr="00324EE2" w:rsidRDefault="002E10EF" w:rsidP="002E10EF">
      <w:pPr>
        <w:numPr>
          <w:ilvl w:val="0"/>
          <w:numId w:val="51"/>
        </w:numPr>
        <w:tabs>
          <w:tab w:val="clear" w:pos="360"/>
          <w:tab w:val="num" w:pos="709"/>
        </w:tabs>
        <w:ind w:left="709" w:hanging="283"/>
      </w:pPr>
      <w:r w:rsidRPr="00324EE2">
        <w:t>palpitacije</w:t>
      </w:r>
      <w:r>
        <w:t xml:space="preserve"> (</w:t>
      </w:r>
      <w:r w:rsidRPr="00324EE2">
        <w:t>hitro ali neredno bitje srca</w:t>
      </w:r>
      <w:r>
        <w:t>)</w:t>
      </w:r>
      <w:r w:rsidRPr="00324EE2">
        <w:t xml:space="preserve"> ali</w:t>
      </w:r>
      <w:r>
        <w:t xml:space="preserve"> tremor,</w:t>
      </w:r>
    </w:p>
    <w:p w14:paraId="4C09863C" w14:textId="77777777" w:rsidR="002E10EF" w:rsidRPr="00A03C1E" w:rsidRDefault="002E10EF" w:rsidP="002E10EF">
      <w:pPr>
        <w:numPr>
          <w:ilvl w:val="0"/>
          <w:numId w:val="51"/>
        </w:numPr>
        <w:tabs>
          <w:tab w:val="clear" w:pos="360"/>
          <w:tab w:val="num" w:pos="709"/>
        </w:tabs>
        <w:ind w:left="709" w:hanging="283"/>
      </w:pPr>
      <w:r>
        <w:t>hiperaktivnost</w:t>
      </w:r>
      <w:r w:rsidRPr="00324EE2">
        <w:t xml:space="preserve"> </w:t>
      </w:r>
      <w:r>
        <w:t>(</w:t>
      </w:r>
      <w:r w:rsidRPr="00324EE2">
        <w:t>povečan nemir in prekomerno gibanje</w:t>
      </w:r>
      <w:r>
        <w:t>),</w:t>
      </w:r>
    </w:p>
    <w:p w14:paraId="246F8916" w14:textId="77777777" w:rsidR="00EF5925" w:rsidRDefault="00EF5925" w:rsidP="00EF5925">
      <w:pPr>
        <w:numPr>
          <w:ilvl w:val="0"/>
          <w:numId w:val="51"/>
        </w:numPr>
        <w:tabs>
          <w:tab w:val="clear" w:pos="360"/>
          <w:tab w:val="num" w:pos="709"/>
        </w:tabs>
        <w:ind w:left="709" w:hanging="283"/>
      </w:pPr>
      <w:r>
        <w:t>šibkost, ki se začne v dlaneh in stopalih in se širi navzgor proti trupu.</w:t>
      </w:r>
    </w:p>
    <w:p w14:paraId="65EAC9F0" w14:textId="77777777" w:rsidR="00FF4449" w:rsidRDefault="00FF4449" w:rsidP="00EF5925">
      <w:pPr>
        <w:keepNext/>
      </w:pPr>
    </w:p>
    <w:p w14:paraId="5ECBB2AD" w14:textId="4F0F8AA0" w:rsidR="00D16691" w:rsidRPr="008A1620" w:rsidRDefault="00AA480B">
      <w:r w:rsidRPr="00AB57D4">
        <w:rPr>
          <w:b/>
        </w:rPr>
        <w:t>Če se vam pojavi</w:t>
      </w:r>
      <w:r w:rsidR="00EF5925" w:rsidRPr="00AB57D4">
        <w:rPr>
          <w:b/>
        </w:rPr>
        <w:t xml:space="preserve"> kakšen simptom okužbe</w:t>
      </w:r>
      <w:r w:rsidR="00EF5925">
        <w:t xml:space="preserve"> </w:t>
      </w:r>
      <w:r w:rsidR="002B2B11">
        <w:t xml:space="preserve">in </w:t>
      </w:r>
      <w:r w:rsidR="00EF5925">
        <w:t xml:space="preserve">vnetja, ali če opazite katerega od </w:t>
      </w:r>
      <w:r w:rsidR="00324EE2">
        <w:t xml:space="preserve">zgoraj </w:t>
      </w:r>
      <w:r w:rsidR="00EF5925">
        <w:t>opisanih simptomov</w:t>
      </w:r>
      <w:r w:rsidRPr="008A1620">
        <w:t>:</w:t>
      </w:r>
    </w:p>
    <w:p w14:paraId="0DD1991D" w14:textId="36A46349" w:rsidR="00AA480B" w:rsidRDefault="00AA480B" w:rsidP="000963A0">
      <w:pPr>
        <w:pStyle w:val="Action"/>
        <w:numPr>
          <w:ilvl w:val="0"/>
          <w:numId w:val="0"/>
        </w:numPr>
        <w:tabs>
          <w:tab w:val="clear" w:pos="567"/>
        </w:tabs>
        <w:spacing w:before="0"/>
        <w:ind w:left="284"/>
      </w:pPr>
      <w:r w:rsidRPr="008A1620">
        <w:rPr>
          <w:b/>
          <w:bCs/>
        </w:rPr>
        <w:t>se takoj posvetujte s svojim zdravnikom.</w:t>
      </w:r>
      <w:r w:rsidRPr="008A1620">
        <w:t xml:space="preserve"> Ne jemljite drugih zdravil proti okužbi, ne da bi se posvetovali z zdravnikom.</w:t>
      </w:r>
    </w:p>
    <w:p w14:paraId="5B81BFA2" w14:textId="5C347B4B" w:rsidR="00D16691" w:rsidDel="00C45BF8" w:rsidRDefault="00D16691" w:rsidP="000963A0">
      <w:pPr>
        <w:pStyle w:val="Action"/>
        <w:numPr>
          <w:ilvl w:val="0"/>
          <w:numId w:val="0"/>
        </w:numPr>
        <w:tabs>
          <w:tab w:val="clear" w:pos="567"/>
        </w:tabs>
        <w:spacing w:before="0"/>
        <w:ind w:left="284"/>
        <w:rPr>
          <w:del w:id="374" w:author="Author"/>
        </w:rPr>
      </w:pPr>
    </w:p>
    <w:p w14:paraId="646AD704" w14:textId="77777777" w:rsidR="00D16691" w:rsidRPr="008A1620" w:rsidRDefault="00D16691">
      <w:pPr>
        <w:pStyle w:val="Action"/>
        <w:numPr>
          <w:ilvl w:val="0"/>
          <w:numId w:val="0"/>
        </w:numPr>
        <w:tabs>
          <w:tab w:val="clear" w:pos="567"/>
        </w:tabs>
        <w:spacing w:before="0"/>
        <w:pPrChange w:id="375" w:author="Author">
          <w:pPr>
            <w:pStyle w:val="Action"/>
            <w:numPr>
              <w:numId w:val="0"/>
            </w:numPr>
            <w:tabs>
              <w:tab w:val="clear" w:pos="567"/>
            </w:tabs>
            <w:spacing w:before="0"/>
            <w:ind w:left="284" w:firstLine="0"/>
          </w:pPr>
        </w:pPrChange>
      </w:pPr>
    </w:p>
    <w:p w14:paraId="3CEBB0E5" w14:textId="77777777" w:rsidR="007C0F73" w:rsidRPr="008A1620" w:rsidRDefault="00AA480B">
      <w:pPr>
        <w:spacing w:after="120"/>
        <w:rPr>
          <w:b/>
          <w:bCs/>
        </w:rPr>
      </w:pPr>
      <w:r w:rsidRPr="008A1620">
        <w:rPr>
          <w:b/>
          <w:bCs/>
        </w:rPr>
        <w:t>Pojavijo se lahko težave s kostmi</w:t>
      </w:r>
    </w:p>
    <w:p w14:paraId="38EE2658" w14:textId="77777777" w:rsidR="00AA480B" w:rsidRPr="008A1620" w:rsidRDefault="00AA480B">
      <w:r w:rsidRPr="008A1620">
        <w:lastRenderedPageBreak/>
        <w:t xml:space="preserve">Pri nekaterih bolnikih, ki jemljejo kombinirano terapijo za zdravljenje okužbe s HIV, se lahko pojavi motnja, imenovana </w:t>
      </w:r>
      <w:r w:rsidRPr="008A1620">
        <w:rPr>
          <w:i/>
          <w:iCs/>
        </w:rPr>
        <w:t>osteonekroza</w:t>
      </w:r>
      <w:r w:rsidRPr="008A1620">
        <w:t>. Pri tem pride do odmiranja kostnega tkiva zaradi nezadostne prekrvitve kosti. Verjetnost za to motnjo je večja pri bolnikih:</w:t>
      </w:r>
    </w:p>
    <w:p w14:paraId="2341E00D" w14:textId="77777777" w:rsidR="00AA480B" w:rsidRPr="008A1620" w:rsidRDefault="00D20A71" w:rsidP="00331B7B">
      <w:pPr>
        <w:numPr>
          <w:ilvl w:val="0"/>
          <w:numId w:val="51"/>
        </w:numPr>
        <w:tabs>
          <w:tab w:val="clear" w:pos="360"/>
          <w:tab w:val="num" w:pos="709"/>
        </w:tabs>
        <w:ind w:left="709" w:hanging="283"/>
      </w:pPr>
      <w:r>
        <w:t>če</w:t>
      </w:r>
      <w:r w:rsidR="00AA480B" w:rsidRPr="008A1620">
        <w:t xml:space="preserve"> kombinirano zdravljenje prejemajo dolgo časa;</w:t>
      </w:r>
    </w:p>
    <w:p w14:paraId="313D23A5" w14:textId="77777777" w:rsidR="00AA480B" w:rsidRPr="008A1620" w:rsidRDefault="00D20A71" w:rsidP="00331B7B">
      <w:pPr>
        <w:numPr>
          <w:ilvl w:val="0"/>
          <w:numId w:val="51"/>
        </w:numPr>
        <w:tabs>
          <w:tab w:val="clear" w:pos="360"/>
          <w:tab w:val="num" w:pos="709"/>
        </w:tabs>
        <w:ind w:left="709" w:hanging="283"/>
      </w:pPr>
      <w:r>
        <w:t>če</w:t>
      </w:r>
      <w:r w:rsidRPr="008A1620">
        <w:t xml:space="preserve"> </w:t>
      </w:r>
      <w:r w:rsidR="00AA480B" w:rsidRPr="008A1620">
        <w:t>prejemajo tudi protivnetna zdravila, imenovana kortikosteroidi;</w:t>
      </w:r>
    </w:p>
    <w:p w14:paraId="118D5161" w14:textId="77777777" w:rsidR="00AA480B" w:rsidRPr="008A1620" w:rsidRDefault="00D20A71" w:rsidP="00331B7B">
      <w:pPr>
        <w:numPr>
          <w:ilvl w:val="0"/>
          <w:numId w:val="51"/>
        </w:numPr>
        <w:tabs>
          <w:tab w:val="clear" w:pos="360"/>
          <w:tab w:val="num" w:pos="709"/>
        </w:tabs>
        <w:ind w:left="709" w:hanging="283"/>
      </w:pPr>
      <w:r>
        <w:t>če</w:t>
      </w:r>
      <w:r w:rsidRPr="008A1620">
        <w:t xml:space="preserve"> </w:t>
      </w:r>
      <w:r w:rsidR="00AA480B" w:rsidRPr="008A1620">
        <w:t>uživajo alkohol;</w:t>
      </w:r>
    </w:p>
    <w:p w14:paraId="7577A0F2" w14:textId="77777777" w:rsidR="00AA480B" w:rsidRPr="008A1620" w:rsidRDefault="00D20A71" w:rsidP="00331B7B">
      <w:pPr>
        <w:numPr>
          <w:ilvl w:val="0"/>
          <w:numId w:val="51"/>
        </w:numPr>
        <w:tabs>
          <w:tab w:val="clear" w:pos="360"/>
          <w:tab w:val="num" w:pos="709"/>
        </w:tabs>
        <w:ind w:left="709" w:hanging="283"/>
      </w:pPr>
      <w:r>
        <w:t>če</w:t>
      </w:r>
      <w:r w:rsidRPr="008A1620">
        <w:t xml:space="preserve"> </w:t>
      </w:r>
      <w:r w:rsidR="00AA480B" w:rsidRPr="008A1620">
        <w:t>imajo oslabel imunski sistem;</w:t>
      </w:r>
    </w:p>
    <w:p w14:paraId="09665249" w14:textId="0C393C22" w:rsidR="00AA480B" w:rsidRDefault="00D20A71" w:rsidP="00D16691">
      <w:pPr>
        <w:numPr>
          <w:ilvl w:val="0"/>
          <w:numId w:val="51"/>
        </w:numPr>
        <w:tabs>
          <w:tab w:val="clear" w:pos="360"/>
          <w:tab w:val="num" w:pos="709"/>
        </w:tabs>
        <w:ind w:left="709" w:hanging="283"/>
      </w:pPr>
      <w:r>
        <w:t>če</w:t>
      </w:r>
      <w:r w:rsidRPr="008A1620">
        <w:t xml:space="preserve"> </w:t>
      </w:r>
      <w:r w:rsidR="00AA480B" w:rsidRPr="008A1620">
        <w:t xml:space="preserve">imajo prekomerno telesno </w:t>
      </w:r>
      <w:r w:rsidR="00C77C18">
        <w:t>maso</w:t>
      </w:r>
      <w:r w:rsidR="00AA480B" w:rsidRPr="008A1620">
        <w:t>.</w:t>
      </w:r>
    </w:p>
    <w:p w14:paraId="0AC4AA57" w14:textId="77777777" w:rsidR="00D16691" w:rsidRPr="008A1620" w:rsidRDefault="00D16691" w:rsidP="00331B7B">
      <w:pPr>
        <w:ind w:left="709"/>
      </w:pPr>
    </w:p>
    <w:p w14:paraId="356F836D" w14:textId="77777777" w:rsidR="00AA480B" w:rsidRPr="008A1620" w:rsidRDefault="00AA480B">
      <w:pPr>
        <w:keepNext/>
        <w:rPr>
          <w:b/>
          <w:bCs/>
        </w:rPr>
      </w:pPr>
      <w:r w:rsidRPr="008A1620">
        <w:rPr>
          <w:b/>
          <w:bCs/>
        </w:rPr>
        <w:t>Znaki osteonekroze so:</w:t>
      </w:r>
    </w:p>
    <w:p w14:paraId="1211BC53" w14:textId="77777777" w:rsidR="00AA480B" w:rsidRPr="008A1620" w:rsidRDefault="00AA480B" w:rsidP="004B6F8D">
      <w:pPr>
        <w:keepNext/>
        <w:numPr>
          <w:ilvl w:val="0"/>
          <w:numId w:val="52"/>
        </w:numPr>
        <w:rPr>
          <w:bCs/>
        </w:rPr>
      </w:pPr>
      <w:r w:rsidRPr="008A1620">
        <w:rPr>
          <w:bCs/>
        </w:rPr>
        <w:t>togost sklepov;</w:t>
      </w:r>
    </w:p>
    <w:p w14:paraId="4D7279D1" w14:textId="77777777" w:rsidR="00AA480B" w:rsidRPr="008A1620" w:rsidRDefault="00AA480B" w:rsidP="004B6F8D">
      <w:pPr>
        <w:keepNext/>
        <w:numPr>
          <w:ilvl w:val="0"/>
          <w:numId w:val="52"/>
        </w:numPr>
      </w:pPr>
      <w:r w:rsidRPr="008A1620">
        <w:rPr>
          <w:bCs/>
        </w:rPr>
        <w:t>bolečine</w:t>
      </w:r>
      <w:r w:rsidRPr="008A1620">
        <w:t xml:space="preserve"> (zlasti v kolku, kolenu ali rami);</w:t>
      </w:r>
    </w:p>
    <w:p w14:paraId="3BB83393" w14:textId="77777777" w:rsidR="00AA480B" w:rsidRPr="008A1620" w:rsidRDefault="00AA480B" w:rsidP="00331B7B">
      <w:pPr>
        <w:keepNext/>
        <w:numPr>
          <w:ilvl w:val="0"/>
          <w:numId w:val="52"/>
        </w:numPr>
      </w:pPr>
      <w:r w:rsidRPr="008A1620">
        <w:rPr>
          <w:bCs/>
        </w:rPr>
        <w:t>oteženo gibanje.</w:t>
      </w:r>
    </w:p>
    <w:p w14:paraId="249F506B" w14:textId="77777777" w:rsidR="00AA480B" w:rsidRPr="008A1620" w:rsidRDefault="00AA480B">
      <w:pPr>
        <w:keepNext/>
      </w:pPr>
      <w:r w:rsidRPr="008A1620">
        <w:t>Če opazite katerega od teh simptomov:</w:t>
      </w:r>
    </w:p>
    <w:p w14:paraId="0EDCCD53" w14:textId="77777777" w:rsidR="00AA480B" w:rsidRPr="008A1620" w:rsidRDefault="00AA480B" w:rsidP="0069269D">
      <w:pPr>
        <w:pStyle w:val="Action"/>
        <w:keepNext/>
        <w:numPr>
          <w:ilvl w:val="0"/>
          <w:numId w:val="0"/>
        </w:numPr>
        <w:tabs>
          <w:tab w:val="clear" w:pos="567"/>
        </w:tabs>
        <w:spacing w:before="0"/>
        <w:ind w:left="284"/>
      </w:pPr>
      <w:r w:rsidRPr="008A1620">
        <w:rPr>
          <w:b/>
          <w:bCs/>
        </w:rPr>
        <w:t>se posvetujte s svojim zdravnikom.</w:t>
      </w:r>
    </w:p>
    <w:p w14:paraId="47BDA253" w14:textId="77777777" w:rsidR="00AA480B" w:rsidRDefault="00AA480B">
      <w:pPr>
        <w:tabs>
          <w:tab w:val="left" w:pos="567"/>
        </w:tabs>
        <w:ind w:right="-2"/>
        <w:rPr>
          <w:b/>
          <w:bCs/>
          <w:color w:val="000000"/>
        </w:rPr>
      </w:pPr>
    </w:p>
    <w:p w14:paraId="51091455" w14:textId="77777777" w:rsidR="00EF5925" w:rsidRDefault="00EF5925" w:rsidP="00EF5925">
      <w:pPr>
        <w:ind w:right="-2"/>
        <w:rPr>
          <w:b/>
          <w:bCs/>
          <w:color w:val="000000"/>
        </w:rPr>
      </w:pPr>
      <w:r>
        <w:rPr>
          <w:b/>
          <w:bCs/>
          <w:color w:val="000000"/>
        </w:rPr>
        <w:t>Poročanje o neželenih učinkih</w:t>
      </w:r>
    </w:p>
    <w:p w14:paraId="645DD3F9" w14:textId="48E114AF" w:rsidR="00EF5925" w:rsidRDefault="00EF5925" w:rsidP="00EF5925">
      <w:pPr>
        <w:ind w:right="-2"/>
        <w:rPr>
          <w:color w:val="000000"/>
        </w:rPr>
      </w:pPr>
      <w:r>
        <w:rPr>
          <w:color w:val="000000"/>
        </w:rPr>
        <w:t xml:space="preserve">Če opazite </w:t>
      </w:r>
      <w:r w:rsidRPr="00EB23F5">
        <w:rPr>
          <w:color w:val="000000"/>
        </w:rPr>
        <w:t>kateri koli neželeni učinek</w:t>
      </w:r>
      <w:r>
        <w:rPr>
          <w:color w:val="000000"/>
        </w:rPr>
        <w:t xml:space="preserve">, se posvetujte z zdravnikom ali farmacevtom. Posvetujte se tudi, če opazite neželene učinke, ki niso navedeni v tem navodilu. O neželenih učinkih lahko poročate tudi neposredno </w:t>
      </w:r>
      <w:r>
        <w:rPr>
          <w:color w:val="000000"/>
          <w:shd w:val="clear" w:color="auto" w:fill="FFFFFF"/>
        </w:rPr>
        <w:t xml:space="preserve">na </w:t>
      </w:r>
      <w:r>
        <w:rPr>
          <w:color w:val="000000"/>
          <w:shd w:val="clear" w:color="auto" w:fill="BFBFBF"/>
        </w:rPr>
        <w:t xml:space="preserve">nacionalni center za poročanje, ki je naveden v </w:t>
      </w:r>
      <w:r>
        <w:fldChar w:fldCharType="begin"/>
      </w:r>
      <w:r>
        <w:instrText>HYPERLINK "http://www.ema.europa.eu/docs/en_GB/document_library/Template_or_form/2013/03/WC500139752.doc"</w:instrText>
      </w:r>
      <w:r>
        <w:fldChar w:fldCharType="separate"/>
      </w:r>
      <w:r w:rsidRPr="004E2848">
        <w:rPr>
          <w:color w:val="000000"/>
          <w:highlight w:val="lightGray"/>
        </w:rPr>
        <w:t>Prilogi V</w:t>
      </w:r>
      <w:r>
        <w:fldChar w:fldCharType="end"/>
      </w:r>
      <w:r>
        <w:rPr>
          <w:color w:val="000000"/>
        </w:rPr>
        <w:t>. S tem, ko poročate o neželenih učinkih, lahko prispevate k zagotovitvi več informacij o varnosti tega zdravila.</w:t>
      </w:r>
    </w:p>
    <w:p w14:paraId="7E99E227" w14:textId="77777777" w:rsidR="00EF5925" w:rsidRPr="008A1620" w:rsidRDefault="00EF5925">
      <w:pPr>
        <w:tabs>
          <w:tab w:val="left" w:pos="567"/>
        </w:tabs>
        <w:ind w:right="-2"/>
        <w:rPr>
          <w:b/>
          <w:bCs/>
          <w:color w:val="000000"/>
        </w:rPr>
      </w:pPr>
    </w:p>
    <w:p w14:paraId="7085E52E" w14:textId="77777777" w:rsidR="00AA480B" w:rsidRPr="008A1620" w:rsidRDefault="00AA480B">
      <w:pPr>
        <w:tabs>
          <w:tab w:val="left" w:pos="567"/>
        </w:tabs>
        <w:ind w:right="-2"/>
        <w:rPr>
          <w:b/>
          <w:bCs/>
          <w:color w:val="000000"/>
        </w:rPr>
      </w:pPr>
    </w:p>
    <w:p w14:paraId="5BB60F05" w14:textId="77777777" w:rsidR="00AA480B" w:rsidRPr="008A1620" w:rsidRDefault="00AA480B">
      <w:pPr>
        <w:tabs>
          <w:tab w:val="left" w:pos="567"/>
        </w:tabs>
        <w:ind w:right="-2"/>
        <w:rPr>
          <w:b/>
          <w:bCs/>
          <w:color w:val="000000"/>
        </w:rPr>
      </w:pPr>
      <w:r w:rsidRPr="008A1620">
        <w:rPr>
          <w:b/>
          <w:bCs/>
          <w:color w:val="000000"/>
        </w:rPr>
        <w:t>5.</w:t>
      </w:r>
      <w:r w:rsidRPr="008A1620">
        <w:rPr>
          <w:b/>
          <w:bCs/>
          <w:color w:val="000000"/>
        </w:rPr>
        <w:tab/>
        <w:t>S</w:t>
      </w:r>
      <w:r w:rsidR="00FF4449">
        <w:rPr>
          <w:b/>
          <w:bCs/>
          <w:color w:val="000000"/>
        </w:rPr>
        <w:t>hranjevanje zdravila Kivexa</w:t>
      </w:r>
    </w:p>
    <w:p w14:paraId="726B0FA6" w14:textId="77777777" w:rsidR="00AA480B" w:rsidRPr="008A1620" w:rsidRDefault="00AA480B">
      <w:pPr>
        <w:rPr>
          <w:b/>
          <w:bCs/>
        </w:rPr>
      </w:pPr>
    </w:p>
    <w:p w14:paraId="10445589" w14:textId="77777777" w:rsidR="00AA480B" w:rsidRPr="008A1620" w:rsidRDefault="00AA480B">
      <w:pPr>
        <w:keepNext/>
        <w:keepLines/>
        <w:widowControl w:val="0"/>
        <w:ind w:right="-34"/>
        <w:rPr>
          <w:color w:val="000000"/>
        </w:rPr>
      </w:pPr>
      <w:r w:rsidRPr="008A1620">
        <w:rPr>
          <w:color w:val="000000"/>
        </w:rPr>
        <w:t>Zdravilo shranjujte nedosegljivo otrokom!</w:t>
      </w:r>
    </w:p>
    <w:p w14:paraId="2892108F" w14:textId="77777777" w:rsidR="00AA480B" w:rsidRPr="008A1620" w:rsidRDefault="00AA480B">
      <w:pPr>
        <w:ind w:right="-2"/>
        <w:rPr>
          <w:color w:val="000000"/>
        </w:rPr>
      </w:pPr>
    </w:p>
    <w:p w14:paraId="069202BD" w14:textId="77777777" w:rsidR="00AA480B" w:rsidRPr="008A1620" w:rsidRDefault="00FF4449">
      <w:pPr>
        <w:ind w:right="-34"/>
        <w:rPr>
          <w:color w:val="000000"/>
        </w:rPr>
      </w:pPr>
      <w:r>
        <w:rPr>
          <w:color w:val="000000"/>
        </w:rPr>
        <w:t>Tega z</w:t>
      </w:r>
      <w:r w:rsidR="00AA480B" w:rsidRPr="008A1620">
        <w:rPr>
          <w:color w:val="000000"/>
        </w:rPr>
        <w:t>dravila ne smete uporabljati po datumu izteka roka uporabnosti, ki je naveden na škatli.</w:t>
      </w:r>
      <w:r w:rsidR="00EF5925">
        <w:rPr>
          <w:color w:val="000000"/>
        </w:rPr>
        <w:t xml:space="preserve"> Rok uporabnosti zdravila se izteče na zadnji dan navedenega meseca.</w:t>
      </w:r>
    </w:p>
    <w:p w14:paraId="2A7FB666" w14:textId="77777777" w:rsidR="00AA480B" w:rsidRPr="008A1620" w:rsidRDefault="00AA480B">
      <w:pPr>
        <w:ind w:right="-34"/>
        <w:rPr>
          <w:color w:val="000000"/>
        </w:rPr>
      </w:pPr>
    </w:p>
    <w:p w14:paraId="00852134" w14:textId="24FBBEC3" w:rsidR="00AA480B" w:rsidRPr="008A1620" w:rsidRDefault="00AA480B">
      <w:pPr>
        <w:ind w:right="-2"/>
        <w:rPr>
          <w:color w:val="000000"/>
        </w:rPr>
      </w:pPr>
      <w:r w:rsidRPr="008A1620">
        <w:rPr>
          <w:color w:val="000000"/>
        </w:rPr>
        <w:t>Shranjujte pri temperaturi do 30</w:t>
      </w:r>
      <w:r w:rsidR="00936935">
        <w:rPr>
          <w:color w:val="000000"/>
        </w:rPr>
        <w:t> </w:t>
      </w:r>
      <w:r w:rsidRPr="008A1620">
        <w:rPr>
          <w:color w:val="000000"/>
        </w:rPr>
        <w:sym w:font="Symbol" w:char="F0B0"/>
      </w:r>
      <w:r w:rsidRPr="008A1620">
        <w:rPr>
          <w:color w:val="000000"/>
        </w:rPr>
        <w:t>C.</w:t>
      </w:r>
    </w:p>
    <w:p w14:paraId="0E577992" w14:textId="77777777" w:rsidR="00AA480B" w:rsidRPr="008A1620" w:rsidRDefault="00AA480B">
      <w:pPr>
        <w:ind w:right="-34"/>
        <w:rPr>
          <w:color w:val="000000"/>
        </w:rPr>
      </w:pPr>
    </w:p>
    <w:p w14:paraId="4CDF99ED" w14:textId="77777777" w:rsidR="00AA480B" w:rsidRPr="008A1620" w:rsidRDefault="00FF4449">
      <w:pPr>
        <w:autoSpaceDE w:val="0"/>
        <w:autoSpaceDN w:val="0"/>
        <w:adjustRightInd w:val="0"/>
      </w:pPr>
      <w:r>
        <w:t>Zdravila ne smete odvreč</w:t>
      </w:r>
      <w:r w:rsidR="00FB3D34">
        <w:t>i</w:t>
      </w:r>
      <w:r>
        <w:t xml:space="preserve"> </w:t>
      </w:r>
      <w:r w:rsidR="00AA480B" w:rsidRPr="008A1620">
        <w:t xml:space="preserve">v odpadne vode ali med gospodinjske odpadke. O načinu odstranjevanja zdravila, ki ga ne </w:t>
      </w:r>
      <w:r>
        <w:t>uporabljate</w:t>
      </w:r>
      <w:r w:rsidRPr="008A1620">
        <w:t xml:space="preserve"> </w:t>
      </w:r>
      <w:r w:rsidR="00AA480B" w:rsidRPr="008A1620">
        <w:t xml:space="preserve">več, se posvetujte s farmacevtom. </w:t>
      </w:r>
      <w:r w:rsidR="00AA480B" w:rsidRPr="00EB23F5">
        <w:t>Takšni</w:t>
      </w:r>
      <w:r w:rsidR="00AA480B" w:rsidRPr="008A1620">
        <w:t xml:space="preserve"> ukrepi pomagajo varovati okolje.</w:t>
      </w:r>
    </w:p>
    <w:p w14:paraId="3920EDCE" w14:textId="77777777" w:rsidR="00AA480B" w:rsidRPr="008A1620" w:rsidRDefault="00AA480B">
      <w:pPr>
        <w:pStyle w:val="Action"/>
        <w:numPr>
          <w:ilvl w:val="0"/>
          <w:numId w:val="0"/>
        </w:numPr>
        <w:tabs>
          <w:tab w:val="clear" w:pos="567"/>
        </w:tabs>
        <w:spacing w:before="0"/>
      </w:pPr>
    </w:p>
    <w:p w14:paraId="3F4FCBC2" w14:textId="77777777" w:rsidR="00AA480B" w:rsidRPr="008A1620" w:rsidRDefault="00AA480B">
      <w:pPr>
        <w:pStyle w:val="Action"/>
        <w:numPr>
          <w:ilvl w:val="0"/>
          <w:numId w:val="0"/>
        </w:numPr>
        <w:tabs>
          <w:tab w:val="clear" w:pos="567"/>
        </w:tabs>
        <w:spacing w:before="0"/>
      </w:pPr>
    </w:p>
    <w:p w14:paraId="734895BC" w14:textId="77777777" w:rsidR="00AA480B" w:rsidRPr="008A1620" w:rsidRDefault="00AA480B">
      <w:pPr>
        <w:keepNext/>
        <w:tabs>
          <w:tab w:val="left" w:pos="567"/>
        </w:tabs>
        <w:rPr>
          <w:b/>
          <w:bCs/>
          <w:color w:val="000000"/>
        </w:rPr>
      </w:pPr>
      <w:r w:rsidRPr="008A1620">
        <w:rPr>
          <w:b/>
          <w:bCs/>
          <w:color w:val="000000"/>
        </w:rPr>
        <w:t>6.</w:t>
      </w:r>
      <w:r w:rsidRPr="008A1620">
        <w:rPr>
          <w:b/>
          <w:bCs/>
          <w:color w:val="000000"/>
        </w:rPr>
        <w:tab/>
      </w:r>
      <w:r w:rsidR="00942705">
        <w:rPr>
          <w:b/>
          <w:bCs/>
          <w:color w:val="000000"/>
        </w:rPr>
        <w:t>Vsebina pakiranja in dodatne informacije</w:t>
      </w:r>
    </w:p>
    <w:p w14:paraId="42A53958" w14:textId="77777777" w:rsidR="00AA480B" w:rsidRPr="008A1620" w:rsidRDefault="00AA480B">
      <w:pPr>
        <w:keepNext/>
        <w:rPr>
          <w:b/>
          <w:bCs/>
          <w:color w:val="000000"/>
        </w:rPr>
      </w:pPr>
    </w:p>
    <w:p w14:paraId="5795BC1C" w14:textId="77777777" w:rsidR="00AA480B" w:rsidRPr="008A1620" w:rsidRDefault="00AA480B">
      <w:pPr>
        <w:keepNext/>
        <w:rPr>
          <w:b/>
          <w:bCs/>
          <w:color w:val="000000"/>
        </w:rPr>
      </w:pPr>
      <w:r w:rsidRPr="008A1620">
        <w:rPr>
          <w:b/>
          <w:bCs/>
          <w:color w:val="000000"/>
        </w:rPr>
        <w:t>Kaj vsebuje zdravilo Kivexa</w:t>
      </w:r>
    </w:p>
    <w:p w14:paraId="265E6187" w14:textId="194B73B7" w:rsidR="00AA480B" w:rsidRPr="008A1620" w:rsidRDefault="00AA480B">
      <w:pPr>
        <w:ind w:right="-34"/>
        <w:rPr>
          <w:color w:val="000000"/>
        </w:rPr>
      </w:pPr>
      <w:r w:rsidRPr="00EB23F5">
        <w:t>Zdravilna učinkovina</w:t>
      </w:r>
      <w:r w:rsidRPr="008A1620">
        <w:t xml:space="preserve"> v vsaki filmsko obloženi tableti Kivexa z zarezo je 600</w:t>
      </w:r>
      <w:r w:rsidR="00936935">
        <w:t> </w:t>
      </w:r>
      <w:r w:rsidRPr="008A1620">
        <w:t>mg abakavirja (v obliki sulfata) in 300</w:t>
      </w:r>
      <w:r w:rsidR="00936935">
        <w:t> </w:t>
      </w:r>
      <w:r w:rsidRPr="008A1620">
        <w:t>mg lamivudina.</w:t>
      </w:r>
    </w:p>
    <w:p w14:paraId="0DD04C57" w14:textId="77777777" w:rsidR="00AA480B" w:rsidRPr="008A1620" w:rsidRDefault="00AA480B">
      <w:pPr>
        <w:ind w:right="-34"/>
        <w:rPr>
          <w:color w:val="000000"/>
        </w:rPr>
      </w:pPr>
    </w:p>
    <w:p w14:paraId="0B0D6659" w14:textId="77777777" w:rsidR="00AA480B" w:rsidRPr="008A1620" w:rsidRDefault="00AA480B">
      <w:pPr>
        <w:ind w:right="-34"/>
        <w:rPr>
          <w:color w:val="000000"/>
        </w:rPr>
      </w:pPr>
      <w:r w:rsidRPr="008A1620">
        <w:rPr>
          <w:color w:val="000000"/>
        </w:rPr>
        <w:t xml:space="preserve">Pomožne snovi so mikrokristalna celuloza, natrijev karboksimetilškrob in magnezijev stearat v jedru tablete. Obloga tablete vsebuje Opadry Orange YS-1-13065-A, ki vsebuje hipromelozo, titanov dioksid, makrogol 400, polisorbat 80 in </w:t>
      </w:r>
      <w:r w:rsidRPr="008A1620">
        <w:rPr>
          <w:snapToGrid w:val="0"/>
        </w:rPr>
        <w:t>oranžno FCF (E110)</w:t>
      </w:r>
      <w:r w:rsidRPr="008A1620">
        <w:rPr>
          <w:color w:val="000000"/>
        </w:rPr>
        <w:t>.</w:t>
      </w:r>
    </w:p>
    <w:p w14:paraId="1C1C156A" w14:textId="77777777" w:rsidR="00AA480B" w:rsidRPr="008A1620" w:rsidRDefault="00AA480B"/>
    <w:p w14:paraId="7C6E3602" w14:textId="77777777" w:rsidR="00AA480B" w:rsidRPr="008A1620" w:rsidRDefault="00AA480B">
      <w:pPr>
        <w:widowControl w:val="0"/>
        <w:ind w:right="-34"/>
        <w:rPr>
          <w:b/>
          <w:bCs/>
        </w:rPr>
      </w:pPr>
      <w:r w:rsidRPr="008A1620">
        <w:rPr>
          <w:b/>
          <w:bCs/>
        </w:rPr>
        <w:t>Izgled zdravila Kivexa in vsebina pakiranja</w:t>
      </w:r>
    </w:p>
    <w:p w14:paraId="2B1AD4E7" w14:textId="77777777" w:rsidR="00AA480B" w:rsidRPr="008A1620" w:rsidRDefault="00AA480B">
      <w:pPr>
        <w:widowControl w:val="0"/>
        <w:ind w:right="-34"/>
      </w:pPr>
      <w:r w:rsidRPr="008A1620">
        <w:t>Filmsko obložene tablete Kivexa imajo na eni strani odtisnjeno oznako GS FC2. So oranžne in imajo obliko kapsule. Na voljo so v pretisnih omotih, ki vsebujejo 30 tablet in pretisnih omotih</w:t>
      </w:r>
      <w:r w:rsidR="004373C0">
        <w:t xml:space="preserve"> po več enot</w:t>
      </w:r>
      <w:r w:rsidRPr="008A1620">
        <w:t>, ki vsebujejo 90 (3x30) tablet.</w:t>
      </w:r>
    </w:p>
    <w:p w14:paraId="3F66643B" w14:textId="77777777" w:rsidR="002E7388" w:rsidRPr="008A1620" w:rsidRDefault="002E7388">
      <w:pPr>
        <w:widowControl w:val="0"/>
        <w:ind w:right="-34"/>
        <w:rPr>
          <w:b/>
          <w:bCs/>
        </w:rPr>
      </w:pPr>
    </w:p>
    <w:p w14:paraId="561FFBC1" w14:textId="0D69F3DC" w:rsidR="004373C0" w:rsidRDefault="00AA480B">
      <w:pPr>
        <w:widowControl w:val="0"/>
      </w:pPr>
      <w:r w:rsidRPr="008A1620">
        <w:rPr>
          <w:b/>
          <w:bCs/>
        </w:rPr>
        <w:t>Imetnik dovoljenja za promet z zdravilom</w:t>
      </w:r>
    </w:p>
    <w:p w14:paraId="240A1087" w14:textId="77777777" w:rsidR="00FC647A" w:rsidRDefault="00FC647A">
      <w:pPr>
        <w:widowControl w:val="0"/>
      </w:pPr>
      <w:r>
        <w:t>ViiV Healthcare BV</w:t>
      </w:r>
      <w:r w:rsidRPr="00D67D48">
        <w:t xml:space="preserve">, </w:t>
      </w:r>
      <w:r w:rsidR="00525320">
        <w:rPr>
          <w:iCs/>
          <w:lang w:val="nl-NL"/>
        </w:rPr>
        <w:t>Van Asch van Wijckstraat 55H,</w:t>
      </w:r>
      <w:r w:rsidR="00525320">
        <w:t xml:space="preserve"> </w:t>
      </w:r>
      <w:r w:rsidR="00525320">
        <w:rPr>
          <w:iCs/>
          <w:lang w:val="nl-NL"/>
        </w:rPr>
        <w:t>3811 LP Amersfoort</w:t>
      </w:r>
      <w:r w:rsidRPr="00D67D48">
        <w:t xml:space="preserve">, </w:t>
      </w:r>
      <w:r>
        <w:t>Nizozemska</w:t>
      </w:r>
    </w:p>
    <w:p w14:paraId="3128D6B9" w14:textId="77777777" w:rsidR="00AA480B" w:rsidRPr="008A1620" w:rsidRDefault="00AA480B">
      <w:pPr>
        <w:widowControl w:val="0"/>
        <w:rPr>
          <w:b/>
          <w:bCs/>
          <w:u w:val="single"/>
        </w:rPr>
      </w:pPr>
    </w:p>
    <w:p w14:paraId="648CEEFB" w14:textId="6879CB19" w:rsidR="00AA480B" w:rsidRPr="004373C0" w:rsidRDefault="00AA480B">
      <w:pPr>
        <w:keepNext/>
        <w:widowControl w:val="0"/>
        <w:numPr>
          <w:ilvl w:val="12"/>
          <w:numId w:val="0"/>
        </w:numPr>
        <w:ind w:right="-2"/>
        <w:rPr>
          <w:shd w:val="pct15" w:color="auto" w:fill="FFFFFF"/>
        </w:rPr>
        <w:pPrChange w:id="376" w:author="DD" w:date="2026-01-08T11:18:00Z" w16du:dateUtc="2026-01-08T10:18:00Z">
          <w:pPr>
            <w:widowControl w:val="0"/>
            <w:numPr>
              <w:ilvl w:val="12"/>
            </w:numPr>
            <w:ind w:right="-2"/>
          </w:pPr>
        </w:pPrChange>
      </w:pPr>
      <w:r w:rsidRPr="00EB23F5">
        <w:rPr>
          <w:b/>
          <w:bCs/>
        </w:rPr>
        <w:lastRenderedPageBreak/>
        <w:t>Izdelovalec</w:t>
      </w:r>
    </w:p>
    <w:p w14:paraId="0DB90DB2" w14:textId="77777777" w:rsidR="00AA480B" w:rsidRPr="004373C0" w:rsidRDefault="00AA480B">
      <w:pPr>
        <w:keepNext/>
        <w:numPr>
          <w:ilvl w:val="12"/>
          <w:numId w:val="0"/>
        </w:numPr>
        <w:rPr>
          <w:shd w:val="pct15" w:color="auto" w:fill="FFFFFF"/>
        </w:rPr>
        <w:pPrChange w:id="377" w:author="DD" w:date="2026-01-08T11:18:00Z" w16du:dateUtc="2026-01-08T10:18:00Z">
          <w:pPr>
            <w:numPr>
              <w:ilvl w:val="12"/>
            </w:numPr>
          </w:pPr>
        </w:pPrChange>
      </w:pPr>
      <w:r w:rsidRPr="004A33CE">
        <w:t>Glaxo Wellcome S.A., Avenida de Extremadura 3, 09400 Aranda de Duero Burgos, Španija</w:t>
      </w:r>
    </w:p>
    <w:p w14:paraId="7CC6A02C" w14:textId="77777777" w:rsidR="00936935" w:rsidRDefault="00936935">
      <w:pPr>
        <w:widowControl w:val="0"/>
        <w:numPr>
          <w:ilvl w:val="12"/>
          <w:numId w:val="0"/>
        </w:numPr>
        <w:ind w:right="-2"/>
      </w:pPr>
    </w:p>
    <w:p w14:paraId="0F4F1878" w14:textId="7FA87612" w:rsidR="00AA480B" w:rsidRPr="008A1620" w:rsidRDefault="00AA480B">
      <w:pPr>
        <w:widowControl w:val="0"/>
        <w:numPr>
          <w:ilvl w:val="12"/>
          <w:numId w:val="0"/>
        </w:numPr>
        <w:ind w:right="-2"/>
      </w:pPr>
      <w:r w:rsidRPr="008A1620">
        <w:t>Za vse morebitne nadaljnje informacije o tem zdravilu se lahko obrnete na predstavništvo imetnika dovoljenja za promet z zdravilom.</w:t>
      </w:r>
    </w:p>
    <w:p w14:paraId="686A6CE9" w14:textId="77777777" w:rsidR="00AA480B" w:rsidRPr="008A1620" w:rsidRDefault="00AA480B">
      <w:pPr>
        <w:widowControl w:val="0"/>
      </w:pPr>
    </w:p>
    <w:tbl>
      <w:tblPr>
        <w:tblW w:w="0" w:type="auto"/>
        <w:tblInd w:w="108" w:type="dxa"/>
        <w:tblLayout w:type="fixed"/>
        <w:tblLook w:val="0000" w:firstRow="0" w:lastRow="0" w:firstColumn="0" w:lastColumn="0" w:noHBand="0" w:noVBand="0"/>
      </w:tblPr>
      <w:tblGrid>
        <w:gridCol w:w="4678"/>
        <w:gridCol w:w="3969"/>
      </w:tblGrid>
      <w:tr w:rsidR="00F46EB9" w:rsidRPr="008A1620" w14:paraId="74AF88DB" w14:textId="77777777" w:rsidTr="00F46EB9">
        <w:trPr>
          <w:cantSplit/>
          <w:trHeight w:val="1165"/>
        </w:trPr>
        <w:tc>
          <w:tcPr>
            <w:tcW w:w="4678" w:type="dxa"/>
          </w:tcPr>
          <w:p w14:paraId="55E1251F" w14:textId="77777777" w:rsidR="00F46EB9" w:rsidRDefault="00F46EB9" w:rsidP="00942705">
            <w:pPr>
              <w:rPr>
                <w:b/>
                <w:snapToGrid w:val="0"/>
                <w:lang w:val="fr-FR"/>
              </w:rPr>
            </w:pPr>
            <w:proofErr w:type="spellStart"/>
            <w:r>
              <w:rPr>
                <w:b/>
                <w:lang w:val="fr-FR"/>
              </w:rPr>
              <w:t>België</w:t>
            </w:r>
            <w:proofErr w:type="spellEnd"/>
            <w:r>
              <w:rPr>
                <w:b/>
                <w:lang w:val="fr-FR"/>
              </w:rPr>
              <w:t>/Belgique/</w:t>
            </w:r>
            <w:proofErr w:type="spellStart"/>
            <w:r>
              <w:rPr>
                <w:b/>
                <w:lang w:val="fr-FR"/>
              </w:rPr>
              <w:t>Belgien</w:t>
            </w:r>
            <w:proofErr w:type="spellEnd"/>
          </w:p>
          <w:p w14:paraId="395A077B" w14:textId="77777777" w:rsidR="00F46EB9" w:rsidRDefault="00F46EB9" w:rsidP="00942705">
            <w:pPr>
              <w:spacing w:line="240" w:lineRule="atLeast"/>
              <w:rPr>
                <w:lang w:val="fr-BE"/>
              </w:rPr>
            </w:pPr>
            <w:r>
              <w:rPr>
                <w:color w:val="000000"/>
              </w:rPr>
              <w:t>ViiV Healthcare srl/bv</w:t>
            </w:r>
            <w:r w:rsidDel="00E41975">
              <w:rPr>
                <w:snapToGrid w:val="0"/>
                <w:lang w:val="fr-FR"/>
              </w:rPr>
              <w:t xml:space="preserve"> </w:t>
            </w:r>
          </w:p>
          <w:p w14:paraId="4DDDBEC4" w14:textId="77777777" w:rsidR="00F46EB9" w:rsidRPr="0003387B" w:rsidRDefault="00F46EB9" w:rsidP="0003387B">
            <w:pPr>
              <w:widowControl w:val="0"/>
              <w:spacing w:line="240" w:lineRule="atLeast"/>
              <w:rPr>
                <w:snapToGrid w:val="0"/>
              </w:rPr>
            </w:pPr>
            <w:r>
              <w:rPr>
                <w:lang w:val="fr-BE"/>
              </w:rPr>
              <w:t xml:space="preserve">Tél/Tel: </w:t>
            </w:r>
            <w:r>
              <w:rPr>
                <w:snapToGrid w:val="0"/>
                <w:lang w:val="fr-FR"/>
              </w:rPr>
              <w:t>+ 32 (0) 10 85 65 00</w:t>
            </w:r>
          </w:p>
        </w:tc>
        <w:tc>
          <w:tcPr>
            <w:tcW w:w="3969" w:type="dxa"/>
            <w:vMerge w:val="restart"/>
          </w:tcPr>
          <w:p w14:paraId="4EEC512D" w14:textId="77777777" w:rsidR="00F46EB9" w:rsidRPr="008A1620" w:rsidRDefault="00F46EB9" w:rsidP="0003387B">
            <w:pPr>
              <w:widowControl w:val="0"/>
              <w:rPr>
                <w:b/>
                <w:bCs/>
              </w:rPr>
            </w:pPr>
            <w:r w:rsidRPr="008A1620">
              <w:rPr>
                <w:b/>
                <w:bCs/>
              </w:rPr>
              <w:t>Lietuva</w:t>
            </w:r>
          </w:p>
          <w:p w14:paraId="5AF2FB5F" w14:textId="700339C8" w:rsidR="00F46EB9" w:rsidRPr="008A1620" w:rsidRDefault="00407731" w:rsidP="0003387B">
            <w:pPr>
              <w:widowControl w:val="0"/>
              <w:rPr>
                <w:snapToGrid w:val="0"/>
              </w:rPr>
            </w:pPr>
            <w:r w:rsidRPr="00E43737">
              <w:t xml:space="preserve">ViiV Healthcare </w:t>
            </w:r>
            <w:r>
              <w:t>BV</w:t>
            </w:r>
          </w:p>
          <w:p w14:paraId="0A3FDFE3" w14:textId="3F8F3FF5" w:rsidR="00F46EB9" w:rsidRPr="00D67D48" w:rsidRDefault="00F46EB9" w:rsidP="00DB7E11">
            <w:pPr>
              <w:widowControl w:val="0"/>
              <w:rPr>
                <w:b/>
                <w:snapToGrid w:val="0"/>
                <w:lang w:val="en-US"/>
              </w:rPr>
            </w:pPr>
            <w:r w:rsidRPr="008A1620">
              <w:rPr>
                <w:snapToGrid w:val="0"/>
              </w:rPr>
              <w:t xml:space="preserve">Tel: + 370 </w:t>
            </w:r>
            <w:r w:rsidR="00407731">
              <w:rPr>
                <w:color w:val="000000"/>
              </w:rPr>
              <w:t>80000334</w:t>
            </w:r>
          </w:p>
          <w:p w14:paraId="4F7CCAFA" w14:textId="77777777" w:rsidR="00F46EB9" w:rsidRPr="00D67D48" w:rsidRDefault="00F46EB9" w:rsidP="00942705">
            <w:pPr>
              <w:rPr>
                <w:b/>
                <w:snapToGrid w:val="0"/>
                <w:lang w:val="en-US"/>
              </w:rPr>
            </w:pPr>
          </w:p>
          <w:p w14:paraId="0183A58D" w14:textId="77777777" w:rsidR="00F46EB9" w:rsidRPr="00D67D48" w:rsidRDefault="00F46EB9" w:rsidP="00942705">
            <w:pPr>
              <w:rPr>
                <w:b/>
                <w:snapToGrid w:val="0"/>
                <w:lang w:val="en-US"/>
              </w:rPr>
            </w:pPr>
            <w:r w:rsidRPr="00D67D48">
              <w:rPr>
                <w:b/>
                <w:snapToGrid w:val="0"/>
                <w:lang w:val="en-US"/>
              </w:rPr>
              <w:t>Luxembourg/Luxemburg</w:t>
            </w:r>
          </w:p>
          <w:p w14:paraId="3272C5B3" w14:textId="77777777" w:rsidR="00F46EB9" w:rsidRPr="00D67D48" w:rsidRDefault="00F46EB9" w:rsidP="00942705">
            <w:pPr>
              <w:rPr>
                <w:snapToGrid w:val="0"/>
                <w:lang w:val="en-US"/>
              </w:rPr>
            </w:pPr>
            <w:r>
              <w:rPr>
                <w:color w:val="000000"/>
              </w:rPr>
              <w:t>ViiV Healthcare srl/bv</w:t>
            </w:r>
            <w:r w:rsidRPr="00D67D48" w:rsidDel="00E41975">
              <w:rPr>
                <w:snapToGrid w:val="0"/>
                <w:lang w:val="en-US"/>
              </w:rPr>
              <w:t xml:space="preserve"> </w:t>
            </w:r>
          </w:p>
          <w:p w14:paraId="781735B2" w14:textId="77777777" w:rsidR="00F46EB9" w:rsidRDefault="00F46EB9" w:rsidP="00942705">
            <w:pPr>
              <w:rPr>
                <w:snapToGrid w:val="0"/>
                <w:lang w:val="fr-FR"/>
              </w:rPr>
            </w:pPr>
            <w:r>
              <w:rPr>
                <w:snapToGrid w:val="0"/>
                <w:lang w:val="fr-FR"/>
              </w:rPr>
              <w:t>Belgique/</w:t>
            </w:r>
            <w:proofErr w:type="spellStart"/>
            <w:r>
              <w:rPr>
                <w:snapToGrid w:val="0"/>
                <w:lang w:val="fr-FR"/>
              </w:rPr>
              <w:t>Belgien</w:t>
            </w:r>
            <w:proofErr w:type="spellEnd"/>
          </w:p>
          <w:p w14:paraId="2D73F8EB" w14:textId="77777777" w:rsidR="00F46EB9" w:rsidRDefault="00F46EB9" w:rsidP="00942705">
            <w:pPr>
              <w:rPr>
                <w:snapToGrid w:val="0"/>
                <w:lang w:val="en-US"/>
              </w:rPr>
            </w:pPr>
            <w:r>
              <w:rPr>
                <w:lang w:val="fr-BE"/>
              </w:rPr>
              <w:t xml:space="preserve">Tél/Tel: </w:t>
            </w:r>
            <w:r>
              <w:rPr>
                <w:snapToGrid w:val="0"/>
                <w:lang w:val="en-US"/>
              </w:rPr>
              <w:t>+ 32 (0) 10 85 65 00</w:t>
            </w:r>
          </w:p>
          <w:p w14:paraId="55212C5B" w14:textId="77777777" w:rsidR="00F46EB9" w:rsidRPr="008A1620" w:rsidRDefault="00F46EB9">
            <w:pPr>
              <w:widowControl w:val="0"/>
              <w:rPr>
                <w:snapToGrid w:val="0"/>
              </w:rPr>
            </w:pPr>
          </w:p>
        </w:tc>
      </w:tr>
      <w:tr w:rsidR="00F46EB9" w:rsidRPr="008A1620" w14:paraId="1EADD635" w14:textId="77777777" w:rsidTr="00F46EB9">
        <w:trPr>
          <w:cantSplit/>
          <w:trHeight w:val="1164"/>
        </w:trPr>
        <w:tc>
          <w:tcPr>
            <w:tcW w:w="4678" w:type="dxa"/>
          </w:tcPr>
          <w:p w14:paraId="720C623E" w14:textId="77777777" w:rsidR="00F46EB9" w:rsidRPr="008A1620" w:rsidRDefault="00F46EB9" w:rsidP="000F1602">
            <w:pPr>
              <w:widowControl w:val="0"/>
              <w:autoSpaceDE w:val="0"/>
              <w:autoSpaceDN w:val="0"/>
              <w:adjustRightInd w:val="0"/>
              <w:rPr>
                <w:b/>
                <w:bCs/>
              </w:rPr>
            </w:pPr>
            <w:r w:rsidRPr="008A1620">
              <w:rPr>
                <w:b/>
                <w:bCs/>
              </w:rPr>
              <w:t>България</w:t>
            </w:r>
          </w:p>
          <w:p w14:paraId="6021E327" w14:textId="67A554D1" w:rsidR="00F46EB9" w:rsidRPr="008A1620" w:rsidRDefault="00407731" w:rsidP="000F1602">
            <w:pPr>
              <w:widowControl w:val="0"/>
              <w:autoSpaceDE w:val="0"/>
              <w:autoSpaceDN w:val="0"/>
              <w:adjustRightInd w:val="0"/>
              <w:rPr>
                <w:color w:val="000000"/>
              </w:rPr>
            </w:pPr>
            <w:r w:rsidRPr="00E43737">
              <w:t xml:space="preserve">ViiV Healthcare </w:t>
            </w:r>
            <w:r>
              <w:t>BV</w:t>
            </w:r>
          </w:p>
          <w:p w14:paraId="0F14281C" w14:textId="4CB3CE90" w:rsidR="00F46EB9" w:rsidRPr="008A1620" w:rsidRDefault="00F46EB9" w:rsidP="000F1602">
            <w:pPr>
              <w:widowControl w:val="0"/>
              <w:autoSpaceDE w:val="0"/>
              <w:autoSpaceDN w:val="0"/>
              <w:adjustRightInd w:val="0"/>
            </w:pPr>
            <w:r w:rsidRPr="008A1620">
              <w:t xml:space="preserve">Teл.: + </w:t>
            </w:r>
            <w:r w:rsidRPr="008A1620">
              <w:rPr>
                <w:color w:val="000000"/>
              </w:rPr>
              <w:t xml:space="preserve">359 </w:t>
            </w:r>
            <w:r w:rsidR="00407731">
              <w:rPr>
                <w:color w:val="000000"/>
              </w:rPr>
              <w:t>80018205</w:t>
            </w:r>
          </w:p>
          <w:p w14:paraId="135384F4" w14:textId="77777777" w:rsidR="00F46EB9" w:rsidRPr="008A1620" w:rsidRDefault="00F46EB9" w:rsidP="000F1602">
            <w:pPr>
              <w:pStyle w:val="Heading2"/>
              <w:keepNext w:val="0"/>
              <w:keepLines w:val="0"/>
              <w:spacing w:line="240" w:lineRule="atLeast"/>
            </w:pPr>
          </w:p>
        </w:tc>
        <w:tc>
          <w:tcPr>
            <w:tcW w:w="3969" w:type="dxa"/>
            <w:vMerge/>
          </w:tcPr>
          <w:p w14:paraId="062042C3" w14:textId="77777777" w:rsidR="00F46EB9" w:rsidRPr="008A1620" w:rsidRDefault="00F46EB9" w:rsidP="0003387B">
            <w:pPr>
              <w:widowControl w:val="0"/>
              <w:rPr>
                <w:b/>
                <w:bCs/>
              </w:rPr>
            </w:pPr>
          </w:p>
        </w:tc>
      </w:tr>
      <w:tr w:rsidR="00F46EB9" w:rsidRPr="008A1620" w14:paraId="776A2803" w14:textId="77777777" w:rsidTr="00F46EB9">
        <w:trPr>
          <w:cantSplit/>
        </w:trPr>
        <w:tc>
          <w:tcPr>
            <w:tcW w:w="4678" w:type="dxa"/>
          </w:tcPr>
          <w:p w14:paraId="0DFF7EE8" w14:textId="0FAA34D8" w:rsidR="00F46EB9" w:rsidRPr="008A1620" w:rsidRDefault="00F46EB9" w:rsidP="00F46EB9">
            <w:pPr>
              <w:pStyle w:val="Heading2"/>
              <w:keepNext w:val="0"/>
              <w:keepLines w:val="0"/>
              <w:spacing w:line="240" w:lineRule="atLeast"/>
              <w:rPr>
                <w:b/>
                <w:bCs/>
                <w:i w:val="0"/>
                <w:iCs w:val="0"/>
                <w:snapToGrid w:val="0"/>
                <w:u w:val="none"/>
              </w:rPr>
            </w:pPr>
            <w:r w:rsidRPr="008A1620">
              <w:rPr>
                <w:b/>
                <w:bCs/>
                <w:i w:val="0"/>
                <w:iCs w:val="0"/>
                <w:snapToGrid w:val="0"/>
                <w:u w:val="none"/>
              </w:rPr>
              <w:t>Česká republika</w:t>
            </w:r>
            <w:r w:rsidR="0055480C">
              <w:rPr>
                <w:b/>
                <w:bCs/>
                <w:i w:val="0"/>
                <w:iCs w:val="0"/>
                <w:snapToGrid w:val="0"/>
                <w:u w:val="none"/>
              </w:rPr>
              <w:fldChar w:fldCharType="begin"/>
            </w:r>
            <w:r w:rsidR="0055480C">
              <w:rPr>
                <w:b/>
                <w:bCs/>
                <w:i w:val="0"/>
                <w:iCs w:val="0"/>
                <w:snapToGrid w:val="0"/>
                <w:u w:val="none"/>
              </w:rPr>
              <w:instrText xml:space="preserve"> DOCVARIABLE vault_nd_c1a3e2db-7cde-4d79-a47c-abf2fad6ac27 \* MERGEFORMAT </w:instrText>
            </w:r>
            <w:r w:rsidR="0055480C">
              <w:rPr>
                <w:b/>
                <w:bCs/>
                <w:i w:val="0"/>
                <w:iCs w:val="0"/>
                <w:snapToGrid w:val="0"/>
                <w:u w:val="none"/>
              </w:rPr>
              <w:fldChar w:fldCharType="separate"/>
            </w:r>
            <w:r w:rsidR="0055480C">
              <w:rPr>
                <w:b/>
                <w:bCs/>
                <w:i w:val="0"/>
                <w:iCs w:val="0"/>
                <w:snapToGrid w:val="0"/>
                <w:u w:val="none"/>
              </w:rPr>
              <w:t xml:space="preserve"> </w:t>
            </w:r>
            <w:r w:rsidR="0055480C">
              <w:rPr>
                <w:b/>
                <w:bCs/>
                <w:i w:val="0"/>
                <w:iCs w:val="0"/>
                <w:snapToGrid w:val="0"/>
                <w:u w:val="none"/>
              </w:rPr>
              <w:fldChar w:fldCharType="end"/>
            </w:r>
          </w:p>
          <w:p w14:paraId="1DB440FB" w14:textId="4A62D88E" w:rsidR="00F46EB9" w:rsidRPr="008A1620" w:rsidRDefault="00F46EB9" w:rsidP="00F46EB9">
            <w:pPr>
              <w:pStyle w:val="Heading2"/>
              <w:keepNext w:val="0"/>
              <w:keepLines w:val="0"/>
              <w:spacing w:line="240" w:lineRule="atLeast"/>
              <w:rPr>
                <w:i w:val="0"/>
                <w:iCs w:val="0"/>
                <w:snapToGrid w:val="0"/>
                <w:u w:val="none"/>
              </w:rPr>
            </w:pPr>
            <w:r w:rsidRPr="008A1620">
              <w:rPr>
                <w:i w:val="0"/>
                <w:iCs w:val="0"/>
                <w:snapToGrid w:val="0"/>
                <w:u w:val="none"/>
              </w:rPr>
              <w:t>GlaxoSmithKline s.r.o.</w:t>
            </w:r>
            <w:r w:rsidR="0055480C">
              <w:rPr>
                <w:i w:val="0"/>
                <w:iCs w:val="0"/>
                <w:snapToGrid w:val="0"/>
                <w:u w:val="none"/>
              </w:rPr>
              <w:fldChar w:fldCharType="begin"/>
            </w:r>
            <w:r w:rsidR="0055480C">
              <w:rPr>
                <w:i w:val="0"/>
                <w:iCs w:val="0"/>
                <w:snapToGrid w:val="0"/>
                <w:u w:val="none"/>
              </w:rPr>
              <w:instrText xml:space="preserve"> DOCVARIABLE vault_nd_90002b70-e098-4f4e-ae8f-da53638a10e6 \* MERGEFORMAT </w:instrText>
            </w:r>
            <w:r w:rsidR="0055480C">
              <w:rPr>
                <w:i w:val="0"/>
                <w:iCs w:val="0"/>
                <w:snapToGrid w:val="0"/>
                <w:u w:val="none"/>
              </w:rPr>
              <w:fldChar w:fldCharType="separate"/>
            </w:r>
            <w:r w:rsidR="0055480C">
              <w:rPr>
                <w:i w:val="0"/>
                <w:iCs w:val="0"/>
                <w:snapToGrid w:val="0"/>
                <w:u w:val="none"/>
              </w:rPr>
              <w:t xml:space="preserve"> </w:t>
            </w:r>
            <w:r w:rsidR="0055480C">
              <w:rPr>
                <w:i w:val="0"/>
                <w:iCs w:val="0"/>
                <w:snapToGrid w:val="0"/>
                <w:u w:val="none"/>
              </w:rPr>
              <w:fldChar w:fldCharType="end"/>
            </w:r>
          </w:p>
          <w:p w14:paraId="272DA797" w14:textId="7B69F5AF" w:rsidR="00F46EB9" w:rsidRPr="008A1620" w:rsidRDefault="00F46EB9" w:rsidP="00F46EB9">
            <w:pPr>
              <w:pStyle w:val="Heading2"/>
              <w:keepNext w:val="0"/>
              <w:keepLines w:val="0"/>
              <w:spacing w:line="240" w:lineRule="atLeast"/>
              <w:rPr>
                <w:i w:val="0"/>
                <w:iCs w:val="0"/>
                <w:u w:val="none"/>
              </w:rPr>
            </w:pPr>
            <w:r w:rsidRPr="008A1620">
              <w:rPr>
                <w:i w:val="0"/>
                <w:iCs w:val="0"/>
                <w:snapToGrid w:val="0"/>
                <w:u w:val="none"/>
              </w:rPr>
              <w:t>Tel: + 420 222 001 111</w:t>
            </w:r>
            <w:r w:rsidR="0055480C">
              <w:rPr>
                <w:i w:val="0"/>
                <w:iCs w:val="0"/>
                <w:u w:val="none"/>
              </w:rPr>
              <w:fldChar w:fldCharType="begin"/>
            </w:r>
            <w:r w:rsidR="0055480C">
              <w:rPr>
                <w:i w:val="0"/>
                <w:iCs w:val="0"/>
                <w:u w:val="none"/>
              </w:rPr>
              <w:instrText xml:space="preserve"> DOCVARIABLE vault_nd_850a7824-6250-4235-8672-e6cafeaf6cec \* MERGEFORMAT </w:instrText>
            </w:r>
            <w:r w:rsidR="0055480C">
              <w:rPr>
                <w:i w:val="0"/>
                <w:iCs w:val="0"/>
                <w:u w:val="none"/>
              </w:rPr>
              <w:fldChar w:fldCharType="separate"/>
            </w:r>
            <w:r w:rsidR="0055480C">
              <w:rPr>
                <w:i w:val="0"/>
                <w:iCs w:val="0"/>
                <w:u w:val="none"/>
              </w:rPr>
              <w:t xml:space="preserve"> </w:t>
            </w:r>
            <w:r w:rsidR="0055480C">
              <w:rPr>
                <w:i w:val="0"/>
                <w:iCs w:val="0"/>
                <w:u w:val="none"/>
              </w:rPr>
              <w:fldChar w:fldCharType="end"/>
            </w:r>
          </w:p>
          <w:p w14:paraId="1D830D7F" w14:textId="4AF38E4B" w:rsidR="00F46EB9" w:rsidRPr="0003387B" w:rsidRDefault="00371716" w:rsidP="00F46EB9">
            <w:pPr>
              <w:pStyle w:val="Heading2"/>
              <w:keepNext w:val="0"/>
              <w:keepLines w:val="0"/>
              <w:spacing w:line="240" w:lineRule="atLeast"/>
              <w:rPr>
                <w:i w:val="0"/>
                <w:u w:val="none"/>
              </w:rPr>
            </w:pPr>
            <w:r w:rsidRPr="00091A7F">
              <w:rPr>
                <w:rStyle w:val="Hyperlink"/>
                <w:i w:val="0"/>
                <w:iCs w:val="0"/>
                <w:color w:val="auto"/>
                <w:u w:val="none"/>
              </w:rPr>
              <w:t>cz.info@gsk.com</w:t>
            </w:r>
            <w:r w:rsidR="00BB408A">
              <w:rPr>
                <w:rStyle w:val="Hyperlink"/>
                <w:i w:val="0"/>
                <w:iCs w:val="0"/>
                <w:color w:val="auto"/>
                <w:u w:val="none"/>
              </w:rPr>
              <w:fldChar w:fldCharType="begin"/>
            </w:r>
            <w:r w:rsidR="00BB408A">
              <w:rPr>
                <w:rStyle w:val="Hyperlink"/>
                <w:i w:val="0"/>
                <w:iCs w:val="0"/>
                <w:color w:val="auto"/>
                <w:u w:val="none"/>
              </w:rPr>
              <w:instrText xml:space="preserve"> DOCVARIABLE vault_nd_eaef2104-eebd-4256-82ba-f76ab2d58260 \* MERGEFORMAT </w:instrText>
            </w:r>
            <w:r w:rsidR="00BB408A">
              <w:rPr>
                <w:rStyle w:val="Hyperlink"/>
                <w:i w:val="0"/>
                <w:iCs w:val="0"/>
                <w:color w:val="auto"/>
                <w:u w:val="none"/>
              </w:rPr>
              <w:fldChar w:fldCharType="separate"/>
            </w:r>
            <w:r w:rsidR="00BB408A">
              <w:rPr>
                <w:rStyle w:val="Hyperlink"/>
                <w:i w:val="0"/>
                <w:iCs w:val="0"/>
                <w:color w:val="auto"/>
                <w:u w:val="none"/>
              </w:rPr>
              <w:t xml:space="preserve"> </w:t>
            </w:r>
            <w:r w:rsidR="00BB408A">
              <w:rPr>
                <w:rStyle w:val="Hyperlink"/>
                <w:i w:val="0"/>
                <w:iCs w:val="0"/>
                <w:color w:val="auto"/>
                <w:u w:val="none"/>
              </w:rPr>
              <w:fldChar w:fldCharType="end"/>
            </w:r>
          </w:p>
          <w:p w14:paraId="47A9791C" w14:textId="77777777" w:rsidR="00F46EB9" w:rsidRPr="008A1620" w:rsidRDefault="00F46EB9">
            <w:pPr>
              <w:pStyle w:val="Heading2"/>
              <w:keepNext w:val="0"/>
              <w:keepLines w:val="0"/>
              <w:spacing w:line="240" w:lineRule="atLeast"/>
            </w:pPr>
          </w:p>
        </w:tc>
        <w:tc>
          <w:tcPr>
            <w:tcW w:w="3969" w:type="dxa"/>
          </w:tcPr>
          <w:p w14:paraId="4B97F4F2" w14:textId="77777777" w:rsidR="00F46EB9" w:rsidRPr="008A1620" w:rsidRDefault="00F46EB9">
            <w:pPr>
              <w:widowControl w:val="0"/>
              <w:rPr>
                <w:b/>
                <w:bCs/>
              </w:rPr>
            </w:pPr>
            <w:r w:rsidRPr="008A1620">
              <w:rPr>
                <w:b/>
                <w:bCs/>
              </w:rPr>
              <w:t>Magyarország</w:t>
            </w:r>
          </w:p>
          <w:p w14:paraId="1F9CD696" w14:textId="29083A30" w:rsidR="00F46EB9" w:rsidRPr="008A1620" w:rsidRDefault="00407731">
            <w:pPr>
              <w:widowControl w:val="0"/>
            </w:pPr>
            <w:r w:rsidRPr="00E43737">
              <w:t xml:space="preserve">ViiV Healthcare </w:t>
            </w:r>
            <w:r>
              <w:t>BV</w:t>
            </w:r>
          </w:p>
          <w:p w14:paraId="5EE0F6D5" w14:textId="3BAD0F0A" w:rsidR="00F46EB9" w:rsidRPr="008A1620" w:rsidRDefault="00F46EB9">
            <w:pPr>
              <w:widowControl w:val="0"/>
              <w:rPr>
                <w:b/>
                <w:bCs/>
              </w:rPr>
            </w:pPr>
            <w:r w:rsidRPr="008A1620">
              <w:rPr>
                <w:snapToGrid w:val="0"/>
              </w:rPr>
              <w:t xml:space="preserve">Tel.: + 36 </w:t>
            </w:r>
            <w:r w:rsidR="00407731">
              <w:rPr>
                <w:color w:val="000000"/>
              </w:rPr>
              <w:t>80088309</w:t>
            </w:r>
          </w:p>
        </w:tc>
      </w:tr>
      <w:tr w:rsidR="00F46EB9" w:rsidRPr="008A1620" w14:paraId="74553F4A" w14:textId="77777777" w:rsidTr="00F46EB9">
        <w:trPr>
          <w:cantSplit/>
        </w:trPr>
        <w:tc>
          <w:tcPr>
            <w:tcW w:w="4678" w:type="dxa"/>
          </w:tcPr>
          <w:p w14:paraId="3E8DE4BD" w14:textId="77777777" w:rsidR="00F46EB9" w:rsidRPr="008A1620" w:rsidRDefault="00F46EB9" w:rsidP="00F46EB9">
            <w:pPr>
              <w:widowControl w:val="0"/>
              <w:rPr>
                <w:snapToGrid w:val="0"/>
              </w:rPr>
            </w:pPr>
            <w:r w:rsidRPr="008A1620">
              <w:rPr>
                <w:b/>
                <w:bCs/>
              </w:rPr>
              <w:t>Danmark</w:t>
            </w:r>
            <w:r w:rsidRPr="008A1620">
              <w:rPr>
                <w:snapToGrid w:val="0"/>
              </w:rPr>
              <w:t xml:space="preserve"> </w:t>
            </w:r>
          </w:p>
          <w:p w14:paraId="648D04FE" w14:textId="77777777" w:rsidR="00F46EB9" w:rsidRPr="008A1620" w:rsidRDefault="00F46EB9" w:rsidP="00F46EB9">
            <w:pPr>
              <w:widowControl w:val="0"/>
              <w:rPr>
                <w:snapToGrid w:val="0"/>
              </w:rPr>
            </w:pPr>
            <w:r w:rsidRPr="008A1620">
              <w:rPr>
                <w:snapToGrid w:val="0"/>
              </w:rPr>
              <w:t>GlaxoSmithKline Pharma A/S</w:t>
            </w:r>
          </w:p>
          <w:p w14:paraId="1105786A" w14:textId="77777777" w:rsidR="00F46EB9" w:rsidRPr="008A1620" w:rsidRDefault="00F46EB9" w:rsidP="00F46EB9">
            <w:pPr>
              <w:widowControl w:val="0"/>
              <w:rPr>
                <w:snapToGrid w:val="0"/>
              </w:rPr>
            </w:pPr>
            <w:r w:rsidRPr="008A1620">
              <w:rPr>
                <w:snapToGrid w:val="0"/>
              </w:rPr>
              <w:t xml:space="preserve">Tlf: + 45 36 35 91 00 </w:t>
            </w:r>
          </w:p>
          <w:p w14:paraId="24B50A45" w14:textId="6F69524A" w:rsidR="00F46EB9" w:rsidRPr="008A1620" w:rsidRDefault="00371716">
            <w:pPr>
              <w:widowControl w:val="0"/>
              <w:rPr>
                <w:b/>
                <w:bCs/>
              </w:rPr>
            </w:pPr>
            <w:r w:rsidRPr="00091A7F">
              <w:t>dk-info@gsk.com</w:t>
            </w:r>
            <w:r w:rsidRPr="008A1620" w:rsidDel="00371716">
              <w:rPr>
                <w:snapToGrid w:val="0"/>
              </w:rPr>
              <w:t xml:space="preserve"> </w:t>
            </w:r>
          </w:p>
        </w:tc>
        <w:tc>
          <w:tcPr>
            <w:tcW w:w="3969" w:type="dxa"/>
          </w:tcPr>
          <w:p w14:paraId="5057B156" w14:textId="77777777" w:rsidR="00F46EB9" w:rsidRPr="008A1620" w:rsidRDefault="00F46EB9">
            <w:pPr>
              <w:widowControl w:val="0"/>
              <w:rPr>
                <w:b/>
                <w:bCs/>
              </w:rPr>
            </w:pPr>
            <w:r w:rsidRPr="008A1620">
              <w:rPr>
                <w:b/>
                <w:bCs/>
              </w:rPr>
              <w:t>Malta</w:t>
            </w:r>
            <w:r w:rsidRPr="008A1620">
              <w:rPr>
                <w:b/>
                <w:bCs/>
              </w:rPr>
              <w:tab/>
            </w:r>
          </w:p>
          <w:p w14:paraId="4F3B19E4" w14:textId="5DC2F567" w:rsidR="00F46EB9" w:rsidRPr="008A1620" w:rsidRDefault="00407731">
            <w:pPr>
              <w:widowControl w:val="0"/>
            </w:pPr>
            <w:r w:rsidRPr="00E43737">
              <w:t xml:space="preserve">ViiV Healthcare </w:t>
            </w:r>
            <w:r>
              <w:t>BV</w:t>
            </w:r>
          </w:p>
          <w:p w14:paraId="295D1E04" w14:textId="1B4D470A" w:rsidR="00F46EB9" w:rsidRPr="008A1620" w:rsidRDefault="00F46EB9">
            <w:pPr>
              <w:widowControl w:val="0"/>
              <w:rPr>
                <w:b/>
                <w:bCs/>
              </w:rPr>
            </w:pPr>
            <w:r w:rsidRPr="008A1620">
              <w:rPr>
                <w:snapToGrid w:val="0"/>
              </w:rPr>
              <w:t xml:space="preserve">Tel: + 356 </w:t>
            </w:r>
            <w:r w:rsidR="00407731">
              <w:rPr>
                <w:color w:val="000000"/>
              </w:rPr>
              <w:t>80065004</w:t>
            </w:r>
          </w:p>
        </w:tc>
      </w:tr>
      <w:tr w:rsidR="00F46EB9" w:rsidRPr="008A1620" w14:paraId="3397C91B" w14:textId="77777777" w:rsidTr="00F46EB9">
        <w:trPr>
          <w:cantSplit/>
        </w:trPr>
        <w:tc>
          <w:tcPr>
            <w:tcW w:w="4678" w:type="dxa"/>
          </w:tcPr>
          <w:p w14:paraId="08C1CBF5" w14:textId="77777777" w:rsidR="00DF15C4" w:rsidRDefault="00DF15C4" w:rsidP="00F46EB9">
            <w:pPr>
              <w:widowControl w:val="0"/>
              <w:rPr>
                <w:ins w:id="378" w:author="Author"/>
                <w:b/>
                <w:bCs/>
              </w:rPr>
            </w:pPr>
          </w:p>
          <w:p w14:paraId="0569F0CC" w14:textId="70B271B9" w:rsidR="00F46EB9" w:rsidRPr="008A1620" w:rsidRDefault="00F46EB9" w:rsidP="00F46EB9">
            <w:pPr>
              <w:widowControl w:val="0"/>
              <w:rPr>
                <w:snapToGrid w:val="0"/>
              </w:rPr>
            </w:pPr>
            <w:r w:rsidRPr="008A1620">
              <w:rPr>
                <w:b/>
                <w:bCs/>
              </w:rPr>
              <w:t>Deutschland</w:t>
            </w:r>
            <w:r w:rsidRPr="008A1620">
              <w:rPr>
                <w:snapToGrid w:val="0"/>
              </w:rPr>
              <w:t xml:space="preserve"> </w:t>
            </w:r>
          </w:p>
          <w:p w14:paraId="4C477FC6" w14:textId="7EAAFD35" w:rsidR="00F46EB9" w:rsidRPr="008A1620" w:rsidRDefault="00F46EB9" w:rsidP="00F46EB9">
            <w:pPr>
              <w:widowControl w:val="0"/>
              <w:rPr>
                <w:snapToGrid w:val="0"/>
              </w:rPr>
            </w:pPr>
            <w:r w:rsidRPr="008A1620">
              <w:rPr>
                <w:color w:val="000000"/>
              </w:rPr>
              <w:t>ViiV Healthcare GmbH</w:t>
            </w:r>
          </w:p>
          <w:p w14:paraId="6DFDBB93" w14:textId="77777777" w:rsidR="00F46EB9" w:rsidRPr="008A1620" w:rsidRDefault="00F46EB9" w:rsidP="00F46EB9">
            <w:pPr>
              <w:widowControl w:val="0"/>
              <w:rPr>
                <w:snapToGrid w:val="0"/>
              </w:rPr>
            </w:pPr>
            <w:r w:rsidRPr="008A1620">
              <w:t xml:space="preserve">Tel.: </w:t>
            </w:r>
            <w:r w:rsidRPr="008A1620">
              <w:rPr>
                <w:snapToGrid w:val="0"/>
              </w:rPr>
              <w:t xml:space="preserve">+ 49 (0)89 </w:t>
            </w:r>
            <w:r w:rsidRPr="008A1620">
              <w:rPr>
                <w:color w:val="000000"/>
              </w:rPr>
              <w:t>203 0038-10</w:t>
            </w:r>
          </w:p>
          <w:p w14:paraId="4614C128" w14:textId="3686CE5B" w:rsidR="00F46EB9" w:rsidRDefault="00371716" w:rsidP="00F46EB9">
            <w:pPr>
              <w:widowControl w:val="0"/>
              <w:rPr>
                <w:rStyle w:val="Hyperlink"/>
                <w:color w:val="auto"/>
                <w:u w:val="none"/>
              </w:rPr>
            </w:pPr>
            <w:r w:rsidRPr="00091A7F">
              <w:t>viiv.med.info@viivhealthcare.com</w:t>
            </w:r>
          </w:p>
          <w:p w14:paraId="3A11DEC7" w14:textId="76556BC8" w:rsidR="00407731" w:rsidRPr="008A1620" w:rsidRDefault="00407731" w:rsidP="00F46EB9">
            <w:pPr>
              <w:widowControl w:val="0"/>
              <w:rPr>
                <w:b/>
                <w:bCs/>
              </w:rPr>
            </w:pPr>
          </w:p>
        </w:tc>
        <w:tc>
          <w:tcPr>
            <w:tcW w:w="3969" w:type="dxa"/>
          </w:tcPr>
          <w:p w14:paraId="5E41B305" w14:textId="77777777" w:rsidR="00DF15C4" w:rsidRDefault="00DF15C4">
            <w:pPr>
              <w:pStyle w:val="Heading2"/>
              <w:keepNext w:val="0"/>
              <w:keepLines w:val="0"/>
              <w:spacing w:line="240" w:lineRule="atLeast"/>
              <w:rPr>
                <w:ins w:id="379" w:author="Author"/>
                <w:b/>
                <w:bCs/>
                <w:i w:val="0"/>
                <w:iCs w:val="0"/>
                <w:snapToGrid w:val="0"/>
                <w:u w:val="none"/>
              </w:rPr>
            </w:pPr>
          </w:p>
          <w:p w14:paraId="5A9C532E" w14:textId="06FACAC6" w:rsidR="00F46EB9" w:rsidRPr="008A1620" w:rsidRDefault="00F46EB9">
            <w:pPr>
              <w:pStyle w:val="Heading2"/>
              <w:keepNext w:val="0"/>
              <w:keepLines w:val="0"/>
              <w:spacing w:line="240" w:lineRule="atLeast"/>
              <w:rPr>
                <w:b/>
                <w:bCs/>
                <w:i w:val="0"/>
                <w:iCs w:val="0"/>
                <w:snapToGrid w:val="0"/>
                <w:u w:val="none"/>
              </w:rPr>
            </w:pPr>
            <w:r w:rsidRPr="008A1620">
              <w:rPr>
                <w:b/>
                <w:bCs/>
                <w:i w:val="0"/>
                <w:iCs w:val="0"/>
                <w:snapToGrid w:val="0"/>
                <w:u w:val="none"/>
              </w:rPr>
              <w:t>Nederland</w:t>
            </w:r>
            <w:r w:rsidR="0055480C">
              <w:rPr>
                <w:b/>
                <w:bCs/>
                <w:i w:val="0"/>
                <w:iCs w:val="0"/>
                <w:snapToGrid w:val="0"/>
                <w:u w:val="none"/>
              </w:rPr>
              <w:fldChar w:fldCharType="begin"/>
            </w:r>
            <w:r w:rsidR="0055480C">
              <w:rPr>
                <w:b/>
                <w:bCs/>
                <w:i w:val="0"/>
                <w:iCs w:val="0"/>
                <w:snapToGrid w:val="0"/>
                <w:u w:val="none"/>
              </w:rPr>
              <w:instrText xml:space="preserve"> DOCVARIABLE vault_nd_4eb35b94-2fb6-4dbb-9eb1-06dc2d241849 \* MERGEFORMAT </w:instrText>
            </w:r>
            <w:r w:rsidR="0055480C">
              <w:rPr>
                <w:b/>
                <w:bCs/>
                <w:i w:val="0"/>
                <w:iCs w:val="0"/>
                <w:snapToGrid w:val="0"/>
                <w:u w:val="none"/>
              </w:rPr>
              <w:fldChar w:fldCharType="separate"/>
            </w:r>
            <w:r w:rsidR="0055480C">
              <w:rPr>
                <w:b/>
                <w:bCs/>
                <w:i w:val="0"/>
                <w:iCs w:val="0"/>
                <w:snapToGrid w:val="0"/>
                <w:u w:val="none"/>
              </w:rPr>
              <w:t xml:space="preserve"> </w:t>
            </w:r>
            <w:r w:rsidR="0055480C">
              <w:rPr>
                <w:b/>
                <w:bCs/>
                <w:i w:val="0"/>
                <w:iCs w:val="0"/>
                <w:snapToGrid w:val="0"/>
                <w:u w:val="none"/>
              </w:rPr>
              <w:fldChar w:fldCharType="end"/>
            </w:r>
          </w:p>
          <w:p w14:paraId="3A2FF237" w14:textId="77777777" w:rsidR="00F46EB9" w:rsidRPr="008A1620" w:rsidRDefault="00F46EB9">
            <w:pPr>
              <w:widowControl w:val="0"/>
            </w:pPr>
            <w:r w:rsidRPr="008A1620">
              <w:rPr>
                <w:color w:val="000000"/>
              </w:rPr>
              <w:t>ViiV Healthcare BV</w:t>
            </w:r>
          </w:p>
          <w:p w14:paraId="5C6BEE09" w14:textId="77777777" w:rsidR="0024789A" w:rsidRPr="008A1620" w:rsidRDefault="00F46EB9">
            <w:pPr>
              <w:widowControl w:val="0"/>
              <w:rPr>
                <w:snapToGrid w:val="0"/>
              </w:rPr>
            </w:pPr>
            <w:r w:rsidRPr="008A1620">
              <w:rPr>
                <w:snapToGrid w:val="0"/>
              </w:rPr>
              <w:t>Tel: + 31 (0)</w:t>
            </w:r>
            <w:r w:rsidR="00525320">
              <w:rPr>
                <w:snapToGrid w:val="0"/>
                <w:lang w:val="nl-NL"/>
              </w:rPr>
              <w:t xml:space="preserve"> 33 2081199</w:t>
            </w:r>
          </w:p>
        </w:tc>
      </w:tr>
      <w:tr w:rsidR="00F46EB9" w:rsidRPr="008A1620" w14:paraId="45B77119" w14:textId="77777777" w:rsidTr="00F46EB9">
        <w:trPr>
          <w:cantSplit/>
        </w:trPr>
        <w:tc>
          <w:tcPr>
            <w:tcW w:w="4678" w:type="dxa"/>
          </w:tcPr>
          <w:p w14:paraId="610AD19F" w14:textId="094845D4" w:rsidR="00F46EB9" w:rsidRPr="008A1620" w:rsidRDefault="00F46EB9" w:rsidP="00F46EB9">
            <w:pPr>
              <w:pStyle w:val="Heading2"/>
              <w:keepNext w:val="0"/>
              <w:keepLines w:val="0"/>
              <w:spacing w:line="240" w:lineRule="atLeast"/>
              <w:rPr>
                <w:b/>
                <w:bCs/>
                <w:i w:val="0"/>
                <w:iCs w:val="0"/>
                <w:snapToGrid w:val="0"/>
                <w:u w:val="none"/>
              </w:rPr>
            </w:pPr>
            <w:r w:rsidRPr="008A1620">
              <w:rPr>
                <w:b/>
                <w:bCs/>
                <w:i w:val="0"/>
                <w:iCs w:val="0"/>
                <w:snapToGrid w:val="0"/>
                <w:u w:val="none"/>
              </w:rPr>
              <w:t>Eesti</w:t>
            </w:r>
            <w:r w:rsidR="0055480C">
              <w:rPr>
                <w:b/>
                <w:bCs/>
                <w:i w:val="0"/>
                <w:iCs w:val="0"/>
                <w:snapToGrid w:val="0"/>
                <w:u w:val="none"/>
              </w:rPr>
              <w:fldChar w:fldCharType="begin"/>
            </w:r>
            <w:r w:rsidR="0055480C">
              <w:rPr>
                <w:b/>
                <w:bCs/>
                <w:i w:val="0"/>
                <w:iCs w:val="0"/>
                <w:snapToGrid w:val="0"/>
                <w:u w:val="none"/>
              </w:rPr>
              <w:instrText xml:space="preserve"> DOCVARIABLE vault_nd_6d939694-e3db-4756-8620-56b8db26b3f7 \* MERGEFORMAT </w:instrText>
            </w:r>
            <w:r w:rsidR="0055480C">
              <w:rPr>
                <w:b/>
                <w:bCs/>
                <w:i w:val="0"/>
                <w:iCs w:val="0"/>
                <w:snapToGrid w:val="0"/>
                <w:u w:val="none"/>
              </w:rPr>
              <w:fldChar w:fldCharType="separate"/>
            </w:r>
            <w:r w:rsidR="0055480C">
              <w:rPr>
                <w:b/>
                <w:bCs/>
                <w:i w:val="0"/>
                <w:iCs w:val="0"/>
                <w:snapToGrid w:val="0"/>
                <w:u w:val="none"/>
              </w:rPr>
              <w:t xml:space="preserve"> </w:t>
            </w:r>
            <w:r w:rsidR="0055480C">
              <w:rPr>
                <w:b/>
                <w:bCs/>
                <w:i w:val="0"/>
                <w:iCs w:val="0"/>
                <w:snapToGrid w:val="0"/>
                <w:u w:val="none"/>
              </w:rPr>
              <w:fldChar w:fldCharType="end"/>
            </w:r>
          </w:p>
          <w:p w14:paraId="77189F2B" w14:textId="7F47C651" w:rsidR="00F46EB9" w:rsidRPr="008A1620" w:rsidRDefault="00407731" w:rsidP="00F46EB9">
            <w:pPr>
              <w:widowControl w:val="0"/>
              <w:spacing w:line="240" w:lineRule="atLeast"/>
              <w:rPr>
                <w:snapToGrid w:val="0"/>
              </w:rPr>
            </w:pPr>
            <w:r w:rsidRPr="00E43737">
              <w:t xml:space="preserve">ViiV Healthcare </w:t>
            </w:r>
            <w:r>
              <w:t>BV</w:t>
            </w:r>
          </w:p>
          <w:p w14:paraId="23F6DD32" w14:textId="6B94CDDF" w:rsidR="00F46EB9" w:rsidRPr="008A1620" w:rsidRDefault="00F46EB9" w:rsidP="00DB7E11">
            <w:pPr>
              <w:widowControl w:val="0"/>
              <w:spacing w:line="240" w:lineRule="atLeast"/>
            </w:pPr>
            <w:r w:rsidRPr="008A1620">
              <w:rPr>
                <w:snapToGrid w:val="0"/>
              </w:rPr>
              <w:t xml:space="preserve">Tel: + 372 </w:t>
            </w:r>
            <w:r w:rsidR="00407731">
              <w:rPr>
                <w:color w:val="000000"/>
              </w:rPr>
              <w:t>8002640</w:t>
            </w:r>
          </w:p>
          <w:p w14:paraId="50908CD9" w14:textId="77777777" w:rsidR="00F46EB9" w:rsidRPr="008A1620" w:rsidRDefault="00F46EB9">
            <w:pPr>
              <w:widowControl w:val="0"/>
            </w:pPr>
          </w:p>
        </w:tc>
        <w:tc>
          <w:tcPr>
            <w:tcW w:w="3969" w:type="dxa"/>
          </w:tcPr>
          <w:p w14:paraId="547837D3" w14:textId="77777777" w:rsidR="00F46EB9" w:rsidRPr="008A1620" w:rsidRDefault="00F46EB9">
            <w:pPr>
              <w:widowControl w:val="0"/>
              <w:rPr>
                <w:b/>
                <w:bCs/>
              </w:rPr>
            </w:pPr>
            <w:r w:rsidRPr="008A1620">
              <w:rPr>
                <w:b/>
                <w:bCs/>
              </w:rPr>
              <w:t>Norge</w:t>
            </w:r>
          </w:p>
          <w:p w14:paraId="23026F13" w14:textId="77777777" w:rsidR="00F46EB9" w:rsidRPr="008A1620" w:rsidRDefault="00F46EB9">
            <w:pPr>
              <w:widowControl w:val="0"/>
            </w:pPr>
            <w:r w:rsidRPr="008A1620">
              <w:rPr>
                <w:snapToGrid w:val="0"/>
              </w:rPr>
              <w:t>GlaxoSmithKline AS</w:t>
            </w:r>
          </w:p>
          <w:p w14:paraId="2F6BE214" w14:textId="46AAC353" w:rsidR="00F46EB9" w:rsidRPr="008A1620" w:rsidRDefault="00F46EB9">
            <w:pPr>
              <w:widowControl w:val="0"/>
              <w:rPr>
                <w:snapToGrid w:val="0"/>
              </w:rPr>
            </w:pPr>
            <w:r w:rsidRPr="008A1620">
              <w:rPr>
                <w:snapToGrid w:val="0"/>
              </w:rPr>
              <w:t>Tlf: + 47 22 70 20 00</w:t>
            </w:r>
          </w:p>
          <w:p w14:paraId="58CCD941" w14:textId="77777777" w:rsidR="00F46EB9" w:rsidRPr="008A1620" w:rsidRDefault="00F46EB9" w:rsidP="00D10F69">
            <w:pPr>
              <w:widowControl w:val="0"/>
            </w:pPr>
          </w:p>
        </w:tc>
      </w:tr>
      <w:tr w:rsidR="00F46EB9" w:rsidRPr="008A1620" w14:paraId="244AAECB" w14:textId="77777777" w:rsidTr="00F46EB9">
        <w:trPr>
          <w:cantSplit/>
        </w:trPr>
        <w:tc>
          <w:tcPr>
            <w:tcW w:w="4678" w:type="dxa"/>
          </w:tcPr>
          <w:p w14:paraId="297AA7CC" w14:textId="20141382" w:rsidR="00F46EB9" w:rsidRPr="008A1620" w:rsidRDefault="00F46EB9" w:rsidP="00F46EB9">
            <w:pPr>
              <w:pStyle w:val="BodyText"/>
              <w:widowControl w:val="0"/>
              <w:rPr>
                <w:color w:val="auto"/>
              </w:rPr>
            </w:pPr>
            <w:r w:rsidRPr="008A1620">
              <w:rPr>
                <w:b/>
                <w:bCs/>
                <w:color w:val="auto"/>
              </w:rPr>
              <w:t>Ελλάδα</w:t>
            </w:r>
          </w:p>
          <w:p w14:paraId="6AABB995" w14:textId="3D3D1939" w:rsidR="00407731" w:rsidRDefault="00F46EB9" w:rsidP="00F46EB9">
            <w:pPr>
              <w:pStyle w:val="BodyText"/>
              <w:widowControl w:val="0"/>
              <w:rPr>
                <w:color w:val="auto"/>
              </w:rPr>
            </w:pPr>
            <w:r w:rsidRPr="008A1620">
              <w:rPr>
                <w:color w:val="auto"/>
              </w:rPr>
              <w:t>GlaxoSmithKline</w:t>
            </w:r>
          </w:p>
          <w:p w14:paraId="6183FD2C" w14:textId="45370446" w:rsidR="00F46EB9" w:rsidRPr="008A1620" w:rsidRDefault="00525320" w:rsidP="00F46EB9">
            <w:pPr>
              <w:pStyle w:val="BodyText"/>
              <w:widowControl w:val="0"/>
              <w:rPr>
                <w:color w:val="auto"/>
              </w:rPr>
            </w:pPr>
            <w:r w:rsidRPr="00DB7E11">
              <w:rPr>
                <w:color w:val="auto"/>
              </w:rPr>
              <w:t>Μονοπρόσωπη</w:t>
            </w:r>
            <w:r>
              <w:t xml:space="preserve"> </w:t>
            </w:r>
            <w:r w:rsidR="00F46EB9" w:rsidRPr="008A1620">
              <w:rPr>
                <w:color w:val="auto"/>
              </w:rPr>
              <w:t>A.E.B.E.</w:t>
            </w:r>
          </w:p>
          <w:p w14:paraId="1F946671" w14:textId="77777777" w:rsidR="00F46EB9" w:rsidRPr="00F46EB9" w:rsidRDefault="00F46EB9" w:rsidP="00F46EB9">
            <w:pPr>
              <w:pStyle w:val="BodyText"/>
              <w:widowControl w:val="0"/>
              <w:rPr>
                <w:color w:val="auto"/>
              </w:rPr>
            </w:pPr>
            <w:r w:rsidRPr="00F46EB9">
              <w:rPr>
                <w:color w:val="auto"/>
              </w:rPr>
              <w:t>Τηλ: + 30 210 68 82 100</w:t>
            </w:r>
          </w:p>
        </w:tc>
        <w:tc>
          <w:tcPr>
            <w:tcW w:w="3969" w:type="dxa"/>
          </w:tcPr>
          <w:p w14:paraId="1B2AAE48" w14:textId="6BFD85FB" w:rsidR="00F46EB9" w:rsidRPr="008A1620" w:rsidRDefault="00F46EB9">
            <w:pPr>
              <w:widowControl w:val="0"/>
              <w:spacing w:line="240" w:lineRule="atLeast"/>
              <w:rPr>
                <w:snapToGrid w:val="0"/>
              </w:rPr>
            </w:pPr>
            <w:r w:rsidRPr="008A1620">
              <w:rPr>
                <w:b/>
                <w:bCs/>
              </w:rPr>
              <w:t>Österreich</w:t>
            </w:r>
          </w:p>
          <w:p w14:paraId="4F6CC098" w14:textId="77777777" w:rsidR="00F46EB9" w:rsidRPr="008A1620" w:rsidRDefault="00F46EB9">
            <w:pPr>
              <w:widowControl w:val="0"/>
              <w:spacing w:line="240" w:lineRule="atLeast"/>
              <w:rPr>
                <w:snapToGrid w:val="0"/>
              </w:rPr>
            </w:pPr>
            <w:r w:rsidRPr="008A1620">
              <w:rPr>
                <w:snapToGrid w:val="0"/>
              </w:rPr>
              <w:t>GlaxoSmithKline Pharma GmbH</w:t>
            </w:r>
          </w:p>
          <w:p w14:paraId="1A256927" w14:textId="77777777" w:rsidR="00F46EB9" w:rsidRPr="008A1620" w:rsidRDefault="00F46EB9">
            <w:pPr>
              <w:widowControl w:val="0"/>
              <w:spacing w:line="240" w:lineRule="atLeast"/>
            </w:pPr>
            <w:r w:rsidRPr="008A1620">
              <w:rPr>
                <w:snapToGrid w:val="0"/>
              </w:rPr>
              <w:t>Tel: + 43 (0)1 97075 0</w:t>
            </w:r>
          </w:p>
          <w:p w14:paraId="30BB80D8" w14:textId="6691FC5A" w:rsidR="0024789A" w:rsidRPr="008A1620" w:rsidRDefault="00371716">
            <w:pPr>
              <w:widowControl w:val="0"/>
              <w:spacing w:line="240" w:lineRule="atLeast"/>
              <w:rPr>
                <w:snapToGrid w:val="0"/>
              </w:rPr>
            </w:pPr>
            <w:r w:rsidRPr="00091A7F">
              <w:t>at.info@gsk.com</w:t>
            </w:r>
            <w:r w:rsidRPr="001339DC" w:rsidDel="00371716">
              <w:t xml:space="preserve"> </w:t>
            </w:r>
          </w:p>
        </w:tc>
      </w:tr>
      <w:tr w:rsidR="00F46EB9" w:rsidRPr="008A1620" w14:paraId="21AAB876" w14:textId="77777777" w:rsidTr="00F46EB9">
        <w:trPr>
          <w:cantSplit/>
        </w:trPr>
        <w:tc>
          <w:tcPr>
            <w:tcW w:w="4678" w:type="dxa"/>
          </w:tcPr>
          <w:p w14:paraId="76D6CF5B" w14:textId="77777777" w:rsidR="00DF15C4" w:rsidRDefault="00DF15C4" w:rsidP="00F46EB9">
            <w:pPr>
              <w:widowControl w:val="0"/>
              <w:rPr>
                <w:ins w:id="380" w:author="Author"/>
                <w:b/>
                <w:bCs/>
              </w:rPr>
            </w:pPr>
          </w:p>
          <w:p w14:paraId="602070CB" w14:textId="6EBD7FA5" w:rsidR="00F46EB9" w:rsidRPr="008A1620" w:rsidRDefault="00F46EB9" w:rsidP="00F46EB9">
            <w:pPr>
              <w:widowControl w:val="0"/>
              <w:rPr>
                <w:snapToGrid w:val="0"/>
              </w:rPr>
            </w:pPr>
            <w:r w:rsidRPr="008A1620">
              <w:rPr>
                <w:b/>
                <w:bCs/>
              </w:rPr>
              <w:t>España</w:t>
            </w:r>
          </w:p>
          <w:p w14:paraId="57940DC9" w14:textId="2FB201A6" w:rsidR="00F46EB9" w:rsidRPr="008A1620" w:rsidRDefault="00F46EB9" w:rsidP="00F46EB9">
            <w:pPr>
              <w:pStyle w:val="Default"/>
              <w:rPr>
                <w:rFonts w:ascii="Times New Roman" w:hAnsi="Times New Roman"/>
                <w:sz w:val="22"/>
                <w:szCs w:val="22"/>
              </w:rPr>
            </w:pPr>
            <w:r w:rsidRPr="008A1620">
              <w:rPr>
                <w:rFonts w:ascii="Times New Roman" w:hAnsi="Times New Roman"/>
                <w:sz w:val="22"/>
                <w:szCs w:val="22"/>
              </w:rPr>
              <w:t>Laboratorios ViiV Healthcare, S.L.</w:t>
            </w:r>
          </w:p>
          <w:p w14:paraId="65E1C364" w14:textId="77777777" w:rsidR="00F46EB9" w:rsidRPr="008A1620" w:rsidRDefault="00F46EB9" w:rsidP="00F46EB9">
            <w:pPr>
              <w:pStyle w:val="Default"/>
              <w:rPr>
                <w:rFonts w:ascii="Times New Roman" w:hAnsi="Times New Roman"/>
                <w:sz w:val="22"/>
                <w:szCs w:val="22"/>
              </w:rPr>
            </w:pPr>
            <w:r w:rsidRPr="008A1620">
              <w:rPr>
                <w:rFonts w:ascii="Times New Roman" w:hAnsi="Times New Roman"/>
                <w:sz w:val="22"/>
                <w:szCs w:val="22"/>
              </w:rPr>
              <w:t xml:space="preserve">Tel: </w:t>
            </w:r>
            <w:r w:rsidR="00525320" w:rsidRPr="00DB7E11">
              <w:rPr>
                <w:rFonts w:ascii="Times New Roman" w:hAnsi="Times New Roman"/>
                <w:sz w:val="22"/>
                <w:szCs w:val="24"/>
              </w:rPr>
              <w:t>+34 900 923 501</w:t>
            </w:r>
          </w:p>
          <w:p w14:paraId="3FD96906" w14:textId="30FBE99D" w:rsidR="00F46EB9" w:rsidRPr="008A1620" w:rsidRDefault="00371716">
            <w:pPr>
              <w:widowControl w:val="0"/>
              <w:rPr>
                <w:b/>
                <w:bCs/>
              </w:rPr>
            </w:pPr>
            <w:r w:rsidRPr="00091A7F">
              <w:t>es-ci@viivhealthcare.com</w:t>
            </w:r>
            <w:r w:rsidRPr="001339DC" w:rsidDel="00371716">
              <w:t xml:space="preserve"> </w:t>
            </w:r>
          </w:p>
        </w:tc>
        <w:tc>
          <w:tcPr>
            <w:tcW w:w="3969" w:type="dxa"/>
          </w:tcPr>
          <w:p w14:paraId="34F74E20" w14:textId="77777777" w:rsidR="00DF15C4" w:rsidRDefault="00DF15C4">
            <w:pPr>
              <w:pStyle w:val="Heading2"/>
              <w:keepNext w:val="0"/>
              <w:keepLines w:val="0"/>
              <w:rPr>
                <w:ins w:id="381" w:author="Author"/>
                <w:b/>
                <w:bCs/>
                <w:i w:val="0"/>
                <w:iCs w:val="0"/>
                <w:snapToGrid w:val="0"/>
                <w:u w:val="none"/>
              </w:rPr>
            </w:pPr>
          </w:p>
          <w:p w14:paraId="129EE459" w14:textId="0616D508" w:rsidR="00F46EB9" w:rsidRPr="008A1620" w:rsidRDefault="00F46EB9">
            <w:pPr>
              <w:pStyle w:val="Heading2"/>
              <w:keepNext w:val="0"/>
              <w:keepLines w:val="0"/>
              <w:rPr>
                <w:b/>
                <w:bCs/>
                <w:i w:val="0"/>
                <w:iCs w:val="0"/>
                <w:snapToGrid w:val="0"/>
                <w:u w:val="none"/>
              </w:rPr>
            </w:pPr>
            <w:r w:rsidRPr="008A1620">
              <w:rPr>
                <w:b/>
                <w:bCs/>
                <w:i w:val="0"/>
                <w:iCs w:val="0"/>
                <w:snapToGrid w:val="0"/>
                <w:u w:val="none"/>
              </w:rPr>
              <w:t>Polska</w:t>
            </w:r>
            <w:r w:rsidR="0004652C">
              <w:rPr>
                <w:b/>
                <w:bCs/>
                <w:i w:val="0"/>
                <w:iCs w:val="0"/>
                <w:snapToGrid w:val="0"/>
                <w:u w:val="none"/>
              </w:rPr>
              <w:fldChar w:fldCharType="begin"/>
            </w:r>
            <w:r w:rsidR="0004652C">
              <w:rPr>
                <w:b/>
                <w:bCs/>
                <w:i w:val="0"/>
                <w:iCs w:val="0"/>
                <w:snapToGrid w:val="0"/>
                <w:u w:val="none"/>
              </w:rPr>
              <w:instrText xml:space="preserve"> DOCVARIABLE vault_nd_a12bb258-110d-455e-ae95-f2a8e5434f09 \* MERGEFORMAT </w:instrText>
            </w:r>
            <w:r w:rsidR="0004652C">
              <w:rPr>
                <w:b/>
                <w:bCs/>
                <w:i w:val="0"/>
                <w:iCs w:val="0"/>
                <w:snapToGrid w:val="0"/>
                <w:u w:val="none"/>
              </w:rPr>
              <w:fldChar w:fldCharType="separate"/>
            </w:r>
            <w:r w:rsidR="0004652C">
              <w:rPr>
                <w:b/>
                <w:bCs/>
                <w:i w:val="0"/>
                <w:iCs w:val="0"/>
                <w:snapToGrid w:val="0"/>
                <w:u w:val="none"/>
              </w:rPr>
              <w:t xml:space="preserve"> </w:t>
            </w:r>
            <w:r w:rsidR="0004652C">
              <w:rPr>
                <w:b/>
                <w:bCs/>
                <w:i w:val="0"/>
                <w:iCs w:val="0"/>
                <w:snapToGrid w:val="0"/>
                <w:u w:val="none"/>
              </w:rPr>
              <w:fldChar w:fldCharType="end"/>
            </w:r>
          </w:p>
          <w:p w14:paraId="74AAE3A6" w14:textId="29FA651F" w:rsidR="00F46EB9" w:rsidRPr="008A1620" w:rsidRDefault="00F46EB9">
            <w:pPr>
              <w:widowControl w:val="0"/>
              <w:rPr>
                <w:snapToGrid w:val="0"/>
              </w:rPr>
            </w:pPr>
            <w:r w:rsidRPr="008A1620">
              <w:rPr>
                <w:snapToGrid w:val="0"/>
              </w:rPr>
              <w:t xml:space="preserve">GSK </w:t>
            </w:r>
            <w:r>
              <w:t>Services</w:t>
            </w:r>
            <w:r w:rsidRPr="008A1620">
              <w:rPr>
                <w:snapToGrid w:val="0"/>
              </w:rPr>
              <w:t xml:space="preserve"> Sp. z o.o.</w:t>
            </w:r>
          </w:p>
          <w:p w14:paraId="5AEC55C8" w14:textId="77777777" w:rsidR="00F46EB9" w:rsidRPr="008A1620" w:rsidRDefault="00F46EB9">
            <w:pPr>
              <w:widowControl w:val="0"/>
              <w:rPr>
                <w:snapToGrid w:val="0"/>
              </w:rPr>
            </w:pPr>
            <w:r w:rsidRPr="008A1620">
              <w:rPr>
                <w:snapToGrid w:val="0"/>
              </w:rPr>
              <w:t>Tel.: + 48 (0)22 576 9000</w:t>
            </w:r>
          </w:p>
          <w:p w14:paraId="37A3CAE0" w14:textId="77777777" w:rsidR="00F46EB9" w:rsidRPr="008A1620" w:rsidRDefault="00F46EB9">
            <w:pPr>
              <w:widowControl w:val="0"/>
            </w:pPr>
          </w:p>
        </w:tc>
      </w:tr>
      <w:tr w:rsidR="00F46EB9" w:rsidRPr="008A1620" w14:paraId="1C355D84" w14:textId="77777777" w:rsidTr="00F46EB9">
        <w:trPr>
          <w:cantSplit/>
          <w:trHeight w:val="758"/>
        </w:trPr>
        <w:tc>
          <w:tcPr>
            <w:tcW w:w="4678" w:type="dxa"/>
          </w:tcPr>
          <w:p w14:paraId="1557DAFB" w14:textId="77777777" w:rsidR="00371716" w:rsidRDefault="00371716" w:rsidP="00F46EB9">
            <w:pPr>
              <w:widowControl w:val="0"/>
              <w:rPr>
                <w:b/>
                <w:bCs/>
              </w:rPr>
            </w:pPr>
          </w:p>
          <w:p w14:paraId="2D734C7A" w14:textId="2AEE5C4E" w:rsidR="00F46EB9" w:rsidRPr="008A1620" w:rsidRDefault="00F46EB9" w:rsidP="00F46EB9">
            <w:pPr>
              <w:widowControl w:val="0"/>
            </w:pPr>
            <w:r w:rsidRPr="008A1620">
              <w:rPr>
                <w:b/>
                <w:bCs/>
              </w:rPr>
              <w:t>France</w:t>
            </w:r>
          </w:p>
          <w:p w14:paraId="3B49B458" w14:textId="77777777" w:rsidR="00F46EB9" w:rsidRPr="008A1620" w:rsidRDefault="00F46EB9" w:rsidP="00F46EB9">
            <w:pPr>
              <w:widowControl w:val="0"/>
            </w:pPr>
            <w:r w:rsidRPr="008A1620">
              <w:rPr>
                <w:color w:val="000000"/>
              </w:rPr>
              <w:t>ViiV Healthcare SAS</w:t>
            </w:r>
            <w:r w:rsidRPr="008A1620">
              <w:t xml:space="preserve"> </w:t>
            </w:r>
          </w:p>
          <w:p w14:paraId="15986D83" w14:textId="77777777" w:rsidR="00F46EB9" w:rsidRPr="008A1620" w:rsidRDefault="00F46EB9" w:rsidP="00F46EB9">
            <w:pPr>
              <w:widowControl w:val="0"/>
            </w:pPr>
            <w:r w:rsidRPr="008A1620">
              <w:t xml:space="preserve">Tél: + 33 (0)1 39 17 </w:t>
            </w:r>
            <w:r w:rsidRPr="008A1620">
              <w:rPr>
                <w:color w:val="000000"/>
              </w:rPr>
              <w:t>6969</w:t>
            </w:r>
          </w:p>
          <w:p w14:paraId="12EBEFD7" w14:textId="24717FB0" w:rsidR="00F46EB9" w:rsidRPr="008A1620" w:rsidRDefault="00371716">
            <w:pPr>
              <w:widowControl w:val="0"/>
              <w:rPr>
                <w:b/>
                <w:bCs/>
                <w:snapToGrid w:val="0"/>
              </w:rPr>
            </w:pPr>
            <w:r w:rsidRPr="00091A7F">
              <w:t>Infomed@viivhealthcare.com</w:t>
            </w:r>
            <w:r w:rsidRPr="001339DC" w:rsidDel="00371716">
              <w:t xml:space="preserve"> </w:t>
            </w:r>
          </w:p>
        </w:tc>
        <w:tc>
          <w:tcPr>
            <w:tcW w:w="3969" w:type="dxa"/>
          </w:tcPr>
          <w:p w14:paraId="005CD7D6" w14:textId="77777777" w:rsidR="00F46EB9" w:rsidRPr="008A1620" w:rsidRDefault="00F46EB9">
            <w:pPr>
              <w:widowControl w:val="0"/>
              <w:rPr>
                <w:b/>
                <w:bCs/>
              </w:rPr>
            </w:pPr>
            <w:r w:rsidRPr="008A1620">
              <w:rPr>
                <w:b/>
                <w:bCs/>
              </w:rPr>
              <w:t>Portugal</w:t>
            </w:r>
          </w:p>
          <w:p w14:paraId="04D0E039" w14:textId="77777777" w:rsidR="00F46EB9" w:rsidRPr="008A1620" w:rsidRDefault="00F46EB9">
            <w:pPr>
              <w:widowControl w:val="0"/>
              <w:rPr>
                <w:snapToGrid w:val="0"/>
                <w:color w:val="000000"/>
              </w:rPr>
            </w:pPr>
            <w:r w:rsidRPr="008A1620">
              <w:rPr>
                <w:color w:val="000000"/>
              </w:rPr>
              <w:t>VIIVHIV HEALTHCARE, UNIPESSOAL, LDA</w:t>
            </w:r>
          </w:p>
          <w:p w14:paraId="5C369604" w14:textId="77777777" w:rsidR="00F46EB9" w:rsidRPr="008A1620" w:rsidRDefault="00F46EB9">
            <w:pPr>
              <w:widowControl w:val="0"/>
            </w:pPr>
            <w:r w:rsidRPr="008A1620">
              <w:t xml:space="preserve">Tel: + 351 21 </w:t>
            </w:r>
            <w:r w:rsidRPr="008A1620">
              <w:rPr>
                <w:color w:val="000000"/>
              </w:rPr>
              <w:t>094 08 01</w:t>
            </w:r>
          </w:p>
          <w:p w14:paraId="0DBCB9EC" w14:textId="71C626B9" w:rsidR="00F46EB9" w:rsidRPr="008A1620" w:rsidRDefault="00371716">
            <w:pPr>
              <w:widowControl w:val="0"/>
              <w:rPr>
                <w:b/>
                <w:bCs/>
              </w:rPr>
            </w:pPr>
            <w:r w:rsidRPr="00091A7F">
              <w:t>viiv.fi.pt@viivhealthcare.com</w:t>
            </w:r>
            <w:r w:rsidRPr="001339DC" w:rsidDel="00371716">
              <w:t xml:space="preserve"> </w:t>
            </w:r>
          </w:p>
        </w:tc>
      </w:tr>
      <w:tr w:rsidR="00F46EB9" w:rsidRPr="008A1620" w14:paraId="0C04ACED" w14:textId="77777777" w:rsidTr="00F46EB9">
        <w:trPr>
          <w:cantSplit/>
          <w:trHeight w:val="757"/>
        </w:trPr>
        <w:tc>
          <w:tcPr>
            <w:tcW w:w="4678" w:type="dxa"/>
          </w:tcPr>
          <w:p w14:paraId="5A1752CA" w14:textId="77777777" w:rsidR="00371716" w:rsidRDefault="00371716">
            <w:pPr>
              <w:widowControl w:val="0"/>
              <w:rPr>
                <w:b/>
              </w:rPr>
            </w:pPr>
          </w:p>
          <w:p w14:paraId="46514F12" w14:textId="30C39426" w:rsidR="00F46EB9" w:rsidRPr="0003387B" w:rsidRDefault="00106396">
            <w:pPr>
              <w:widowControl w:val="0"/>
              <w:rPr>
                <w:b/>
              </w:rPr>
            </w:pPr>
            <w:r>
              <w:rPr>
                <w:b/>
              </w:rPr>
              <w:t>Hrvatska</w:t>
            </w:r>
          </w:p>
          <w:p w14:paraId="38532F45" w14:textId="5308527E" w:rsidR="00F46EB9" w:rsidRPr="0003387B" w:rsidRDefault="00407731">
            <w:pPr>
              <w:widowControl w:val="0"/>
            </w:pPr>
            <w:r w:rsidRPr="00E43737">
              <w:t xml:space="preserve">ViiV Healthcare </w:t>
            </w:r>
            <w:r>
              <w:t>BV</w:t>
            </w:r>
          </w:p>
          <w:p w14:paraId="6A4939B7" w14:textId="01519AD2" w:rsidR="00F46EB9" w:rsidRPr="008A1620" w:rsidRDefault="00F46EB9">
            <w:pPr>
              <w:widowControl w:val="0"/>
              <w:rPr>
                <w:b/>
                <w:bCs/>
                <w:color w:val="0000FF"/>
                <w:u w:val="single"/>
              </w:rPr>
            </w:pPr>
            <w:r w:rsidRPr="0003387B">
              <w:t xml:space="preserve">Tel: + 385 </w:t>
            </w:r>
            <w:r w:rsidR="00407731">
              <w:rPr>
                <w:color w:val="000000"/>
              </w:rPr>
              <w:t>800787089</w:t>
            </w:r>
          </w:p>
        </w:tc>
        <w:tc>
          <w:tcPr>
            <w:tcW w:w="3969" w:type="dxa"/>
          </w:tcPr>
          <w:p w14:paraId="6C9E8735" w14:textId="77777777" w:rsidR="00371716" w:rsidRDefault="00371716">
            <w:pPr>
              <w:widowControl w:val="0"/>
              <w:tabs>
                <w:tab w:val="left" w:pos="-720"/>
                <w:tab w:val="left" w:pos="4536"/>
              </w:tabs>
              <w:suppressAutoHyphens/>
              <w:rPr>
                <w:b/>
                <w:bCs/>
                <w:noProof/>
              </w:rPr>
            </w:pPr>
          </w:p>
          <w:p w14:paraId="1637FE8B" w14:textId="4AF9CF9D" w:rsidR="00F46EB9" w:rsidRPr="008A1620" w:rsidRDefault="00F46EB9">
            <w:pPr>
              <w:widowControl w:val="0"/>
              <w:tabs>
                <w:tab w:val="left" w:pos="-720"/>
                <w:tab w:val="left" w:pos="4536"/>
              </w:tabs>
              <w:suppressAutoHyphens/>
              <w:rPr>
                <w:b/>
                <w:bCs/>
                <w:noProof/>
              </w:rPr>
            </w:pPr>
            <w:r w:rsidRPr="008A1620">
              <w:rPr>
                <w:b/>
                <w:bCs/>
                <w:noProof/>
              </w:rPr>
              <w:t>România</w:t>
            </w:r>
          </w:p>
          <w:p w14:paraId="7D2CE4E5" w14:textId="32AD251C" w:rsidR="00F46EB9" w:rsidRPr="008A1620" w:rsidRDefault="00407731">
            <w:pPr>
              <w:widowControl w:val="0"/>
              <w:tabs>
                <w:tab w:val="left" w:pos="-720"/>
                <w:tab w:val="left" w:pos="4536"/>
              </w:tabs>
              <w:suppressAutoHyphens/>
            </w:pPr>
            <w:r w:rsidRPr="00E43737">
              <w:t xml:space="preserve">ViiV Healthcare </w:t>
            </w:r>
            <w:r>
              <w:t>BV</w:t>
            </w:r>
            <w:r w:rsidR="00F46EB9" w:rsidRPr="008A1620">
              <w:t xml:space="preserve"> </w:t>
            </w:r>
          </w:p>
          <w:p w14:paraId="3E56338E" w14:textId="2EEB348D" w:rsidR="00F46EB9" w:rsidRPr="008A1620" w:rsidRDefault="00F46EB9" w:rsidP="0003387B">
            <w:pPr>
              <w:widowControl w:val="0"/>
              <w:autoSpaceDE w:val="0"/>
              <w:autoSpaceDN w:val="0"/>
              <w:adjustRightInd w:val="0"/>
              <w:spacing w:line="240" w:lineRule="atLeast"/>
              <w:rPr>
                <w:b/>
                <w:bCs/>
              </w:rPr>
            </w:pPr>
            <w:r w:rsidRPr="008A1620">
              <w:rPr>
                <w:noProof/>
              </w:rPr>
              <w:t xml:space="preserve">Tel: + </w:t>
            </w:r>
            <w:r w:rsidRPr="008A1620">
              <w:t>40</w:t>
            </w:r>
            <w:r w:rsidR="00407731">
              <w:rPr>
                <w:color w:val="000000"/>
              </w:rPr>
              <w:t>800672524</w:t>
            </w:r>
          </w:p>
        </w:tc>
      </w:tr>
      <w:tr w:rsidR="00F46EB9" w:rsidRPr="008A1620" w14:paraId="17D88125" w14:textId="77777777" w:rsidTr="00F46EB9">
        <w:trPr>
          <w:cantSplit/>
        </w:trPr>
        <w:tc>
          <w:tcPr>
            <w:tcW w:w="4678" w:type="dxa"/>
          </w:tcPr>
          <w:p w14:paraId="2A6AA783" w14:textId="77777777" w:rsidR="00F46EB9" w:rsidRDefault="00F46EB9">
            <w:pPr>
              <w:widowControl w:val="0"/>
              <w:rPr>
                <w:b/>
                <w:bCs/>
              </w:rPr>
            </w:pPr>
          </w:p>
          <w:p w14:paraId="58A914E5" w14:textId="104BE07D" w:rsidR="00F46EB9" w:rsidRPr="008A1620" w:rsidRDefault="00F46EB9">
            <w:pPr>
              <w:widowControl w:val="0"/>
              <w:rPr>
                <w:b/>
                <w:bCs/>
              </w:rPr>
            </w:pPr>
            <w:r w:rsidRPr="008A1620">
              <w:rPr>
                <w:b/>
                <w:bCs/>
              </w:rPr>
              <w:t>Ireland</w:t>
            </w:r>
          </w:p>
          <w:p w14:paraId="699379E5" w14:textId="77777777" w:rsidR="00F46EB9" w:rsidRPr="008A1620" w:rsidRDefault="00F46EB9">
            <w:pPr>
              <w:widowControl w:val="0"/>
              <w:rPr>
                <w:snapToGrid w:val="0"/>
              </w:rPr>
            </w:pPr>
            <w:r w:rsidRPr="008A1620">
              <w:rPr>
                <w:snapToGrid w:val="0"/>
              </w:rPr>
              <w:t>GlaxoSmithKline (Ireland) Limited</w:t>
            </w:r>
          </w:p>
          <w:p w14:paraId="59B824D3" w14:textId="77777777" w:rsidR="00F46EB9" w:rsidRPr="008A1620" w:rsidRDefault="00F46EB9">
            <w:pPr>
              <w:widowControl w:val="0"/>
              <w:rPr>
                <w:b/>
                <w:bCs/>
              </w:rPr>
            </w:pPr>
            <w:r w:rsidRPr="008A1620">
              <w:rPr>
                <w:snapToGrid w:val="0"/>
              </w:rPr>
              <w:t>Tel: + 353 (0)1 4955000</w:t>
            </w:r>
          </w:p>
        </w:tc>
        <w:tc>
          <w:tcPr>
            <w:tcW w:w="3969" w:type="dxa"/>
          </w:tcPr>
          <w:p w14:paraId="08699C4E" w14:textId="77777777" w:rsidR="00F46EB9" w:rsidRDefault="00F46EB9">
            <w:pPr>
              <w:widowControl w:val="0"/>
              <w:rPr>
                <w:b/>
                <w:bCs/>
              </w:rPr>
            </w:pPr>
          </w:p>
          <w:p w14:paraId="569E1428" w14:textId="77777777" w:rsidR="00F46EB9" w:rsidRPr="008A1620" w:rsidRDefault="00F46EB9">
            <w:pPr>
              <w:widowControl w:val="0"/>
              <w:rPr>
                <w:b/>
                <w:bCs/>
              </w:rPr>
            </w:pPr>
            <w:r w:rsidRPr="008A1620">
              <w:rPr>
                <w:b/>
                <w:bCs/>
              </w:rPr>
              <w:t>Slovenija</w:t>
            </w:r>
          </w:p>
          <w:p w14:paraId="097828BD" w14:textId="49EFD807" w:rsidR="00F46EB9" w:rsidRPr="008A1620" w:rsidRDefault="00407731">
            <w:pPr>
              <w:widowControl w:val="0"/>
            </w:pPr>
            <w:r w:rsidRPr="00E43737">
              <w:t xml:space="preserve">ViiV Healthcare </w:t>
            </w:r>
            <w:r>
              <w:t>BV</w:t>
            </w:r>
          </w:p>
          <w:p w14:paraId="0B58366D" w14:textId="2E5313BF" w:rsidR="00F46EB9" w:rsidRPr="008A1620" w:rsidRDefault="00F46EB9">
            <w:pPr>
              <w:widowControl w:val="0"/>
            </w:pPr>
            <w:r w:rsidRPr="008A1620">
              <w:rPr>
                <w:snapToGrid w:val="0"/>
              </w:rPr>
              <w:t xml:space="preserve">Tel: + 386 </w:t>
            </w:r>
            <w:r w:rsidR="00407731">
              <w:rPr>
                <w:color w:val="000000"/>
              </w:rPr>
              <w:t>80688869</w:t>
            </w:r>
          </w:p>
          <w:p w14:paraId="522CB2E9" w14:textId="77777777" w:rsidR="00F46EB9" w:rsidRPr="008A1620" w:rsidRDefault="00F46EB9">
            <w:pPr>
              <w:widowControl w:val="0"/>
            </w:pPr>
          </w:p>
        </w:tc>
      </w:tr>
      <w:tr w:rsidR="00F46EB9" w:rsidRPr="008A1620" w14:paraId="3754E549" w14:textId="77777777" w:rsidTr="00F46EB9">
        <w:trPr>
          <w:cantSplit/>
        </w:trPr>
        <w:tc>
          <w:tcPr>
            <w:tcW w:w="4678" w:type="dxa"/>
          </w:tcPr>
          <w:p w14:paraId="67DF1C84" w14:textId="44293F42" w:rsidR="00F46EB9" w:rsidRPr="008A1620" w:rsidRDefault="00F46EB9">
            <w:pPr>
              <w:widowControl w:val="0"/>
              <w:spacing w:line="240" w:lineRule="atLeast"/>
              <w:rPr>
                <w:snapToGrid w:val="0"/>
              </w:rPr>
            </w:pPr>
            <w:r w:rsidRPr="008A1620">
              <w:rPr>
                <w:b/>
                <w:bCs/>
              </w:rPr>
              <w:lastRenderedPageBreak/>
              <w:t>Ísland</w:t>
            </w:r>
          </w:p>
          <w:p w14:paraId="7555D701" w14:textId="7D6C9BA4" w:rsidR="000963A0" w:rsidRPr="00DB7E11" w:rsidRDefault="000963A0" w:rsidP="000963A0">
            <w:pPr>
              <w:pStyle w:val="Default"/>
              <w:rPr>
                <w:rFonts w:ascii="Times New Roman" w:hAnsi="Times New Roman"/>
                <w:iCs/>
                <w:sz w:val="22"/>
                <w:szCs w:val="22"/>
                <w:lang w:val="is-IS"/>
              </w:rPr>
            </w:pPr>
            <w:r w:rsidRPr="00DB7E11">
              <w:rPr>
                <w:rFonts w:ascii="Times New Roman" w:hAnsi="Times New Roman"/>
                <w:iCs/>
                <w:sz w:val="22"/>
                <w:szCs w:val="22"/>
                <w:lang w:val="is-IS"/>
              </w:rPr>
              <w:t>Vistor hf.</w:t>
            </w:r>
          </w:p>
          <w:p w14:paraId="79264682" w14:textId="77777777" w:rsidR="000963A0" w:rsidRDefault="000963A0" w:rsidP="000963A0">
            <w:pPr>
              <w:rPr>
                <w:iCs/>
                <w:color w:val="000000"/>
                <w:lang w:val="is-IS"/>
              </w:rPr>
            </w:pPr>
            <w:r w:rsidRPr="006E0E41">
              <w:rPr>
                <w:iCs/>
                <w:color w:val="000000"/>
                <w:lang w:val="is-IS"/>
              </w:rPr>
              <w:t>Sími: +354 535 7000</w:t>
            </w:r>
          </w:p>
          <w:p w14:paraId="4C6BE0E3" w14:textId="77777777" w:rsidR="00F46EB9" w:rsidRPr="008A1620" w:rsidRDefault="00F46EB9">
            <w:pPr>
              <w:pStyle w:val="EMEABodyText"/>
              <w:widowControl w:val="0"/>
              <w:rPr>
                <w:b/>
                <w:bCs/>
                <w:snapToGrid w:val="0"/>
              </w:rPr>
            </w:pPr>
          </w:p>
        </w:tc>
        <w:tc>
          <w:tcPr>
            <w:tcW w:w="3969" w:type="dxa"/>
          </w:tcPr>
          <w:p w14:paraId="619F4173" w14:textId="48F78748" w:rsidR="00F46EB9" w:rsidRPr="008A1620" w:rsidRDefault="00F46EB9">
            <w:pPr>
              <w:pStyle w:val="Heading2"/>
              <w:keepNext w:val="0"/>
              <w:keepLines w:val="0"/>
              <w:spacing w:line="240" w:lineRule="atLeast"/>
              <w:rPr>
                <w:b/>
                <w:bCs/>
                <w:i w:val="0"/>
                <w:iCs w:val="0"/>
                <w:u w:val="none"/>
              </w:rPr>
            </w:pPr>
            <w:r w:rsidRPr="008A1620">
              <w:rPr>
                <w:b/>
                <w:bCs/>
                <w:i w:val="0"/>
                <w:iCs w:val="0"/>
                <w:u w:val="none"/>
              </w:rPr>
              <w:t>Slovenská republika</w:t>
            </w:r>
            <w:r w:rsidR="0004652C">
              <w:rPr>
                <w:b/>
                <w:bCs/>
                <w:i w:val="0"/>
                <w:iCs w:val="0"/>
                <w:u w:val="none"/>
              </w:rPr>
              <w:fldChar w:fldCharType="begin"/>
            </w:r>
            <w:r w:rsidR="0004652C">
              <w:rPr>
                <w:b/>
                <w:bCs/>
                <w:i w:val="0"/>
                <w:iCs w:val="0"/>
                <w:u w:val="none"/>
              </w:rPr>
              <w:instrText xml:space="preserve"> DOCVARIABLE vault_nd_5bd5909f-f70f-4232-8fb7-b46523af393b \* MERGEFORMAT </w:instrText>
            </w:r>
            <w:r w:rsidR="0004652C">
              <w:rPr>
                <w:b/>
                <w:bCs/>
                <w:i w:val="0"/>
                <w:iCs w:val="0"/>
                <w:u w:val="none"/>
              </w:rPr>
              <w:fldChar w:fldCharType="separate"/>
            </w:r>
            <w:r w:rsidR="0004652C">
              <w:rPr>
                <w:b/>
                <w:bCs/>
                <w:i w:val="0"/>
                <w:iCs w:val="0"/>
                <w:u w:val="none"/>
              </w:rPr>
              <w:t xml:space="preserve"> </w:t>
            </w:r>
            <w:r w:rsidR="0004652C">
              <w:rPr>
                <w:b/>
                <w:bCs/>
                <w:i w:val="0"/>
                <w:iCs w:val="0"/>
                <w:u w:val="none"/>
              </w:rPr>
              <w:fldChar w:fldCharType="end"/>
            </w:r>
          </w:p>
          <w:p w14:paraId="359EC294" w14:textId="5ACD9397" w:rsidR="00F46EB9" w:rsidRPr="008A1620" w:rsidRDefault="00407731">
            <w:pPr>
              <w:widowControl w:val="0"/>
              <w:spacing w:line="240" w:lineRule="atLeast"/>
            </w:pPr>
            <w:r w:rsidRPr="00E43737">
              <w:t xml:space="preserve">ViiV Healthcare </w:t>
            </w:r>
            <w:r>
              <w:t>BV</w:t>
            </w:r>
          </w:p>
          <w:p w14:paraId="33C58BA4" w14:textId="182C4482" w:rsidR="00F46EB9" w:rsidRPr="008A1620" w:rsidRDefault="00F46EB9">
            <w:pPr>
              <w:widowControl w:val="0"/>
              <w:spacing w:line="240" w:lineRule="atLeast"/>
            </w:pPr>
            <w:r w:rsidRPr="008A1620">
              <w:rPr>
                <w:snapToGrid w:val="0"/>
              </w:rPr>
              <w:t xml:space="preserve">Tel: + 421 </w:t>
            </w:r>
            <w:r w:rsidR="00407731">
              <w:rPr>
                <w:color w:val="000000"/>
              </w:rPr>
              <w:t>800500589</w:t>
            </w:r>
          </w:p>
          <w:p w14:paraId="3C8AE3E0" w14:textId="77777777" w:rsidR="00F46EB9" w:rsidRPr="008A1620" w:rsidRDefault="00F46EB9">
            <w:pPr>
              <w:widowControl w:val="0"/>
              <w:spacing w:line="240" w:lineRule="atLeast"/>
            </w:pPr>
          </w:p>
        </w:tc>
      </w:tr>
      <w:tr w:rsidR="00F46EB9" w:rsidRPr="008A1620" w14:paraId="401873EE" w14:textId="77777777" w:rsidTr="00F46EB9">
        <w:trPr>
          <w:cantSplit/>
        </w:trPr>
        <w:tc>
          <w:tcPr>
            <w:tcW w:w="4678" w:type="dxa"/>
          </w:tcPr>
          <w:p w14:paraId="4EED0459" w14:textId="1C8A4411" w:rsidR="00F46EB9" w:rsidRPr="008A1620" w:rsidRDefault="00F46EB9">
            <w:pPr>
              <w:pStyle w:val="Heading2"/>
              <w:keepNext w:val="0"/>
              <w:keepLines w:val="0"/>
              <w:spacing w:line="240" w:lineRule="atLeast"/>
              <w:rPr>
                <w:b/>
                <w:bCs/>
                <w:i w:val="0"/>
                <w:iCs w:val="0"/>
                <w:snapToGrid w:val="0"/>
                <w:u w:val="none"/>
              </w:rPr>
            </w:pPr>
            <w:r w:rsidRPr="008A1620">
              <w:rPr>
                <w:b/>
                <w:bCs/>
                <w:i w:val="0"/>
                <w:iCs w:val="0"/>
                <w:snapToGrid w:val="0"/>
                <w:u w:val="none"/>
              </w:rPr>
              <w:t>Italia</w:t>
            </w:r>
            <w:r w:rsidR="0055480C">
              <w:rPr>
                <w:b/>
                <w:bCs/>
                <w:i w:val="0"/>
                <w:iCs w:val="0"/>
                <w:snapToGrid w:val="0"/>
                <w:u w:val="none"/>
              </w:rPr>
              <w:fldChar w:fldCharType="begin"/>
            </w:r>
            <w:r w:rsidR="0055480C">
              <w:rPr>
                <w:b/>
                <w:bCs/>
                <w:i w:val="0"/>
                <w:iCs w:val="0"/>
                <w:snapToGrid w:val="0"/>
                <w:u w:val="none"/>
              </w:rPr>
              <w:instrText xml:space="preserve"> DOCVARIABLE vault_nd_90966e09-4758-47a9-bd2a-01082a2c4350 \* MERGEFORMAT </w:instrText>
            </w:r>
            <w:r w:rsidR="0055480C">
              <w:rPr>
                <w:b/>
                <w:bCs/>
                <w:i w:val="0"/>
                <w:iCs w:val="0"/>
                <w:snapToGrid w:val="0"/>
                <w:u w:val="none"/>
              </w:rPr>
              <w:fldChar w:fldCharType="separate"/>
            </w:r>
            <w:r w:rsidR="0055480C">
              <w:rPr>
                <w:b/>
                <w:bCs/>
                <w:i w:val="0"/>
                <w:iCs w:val="0"/>
                <w:snapToGrid w:val="0"/>
                <w:u w:val="none"/>
              </w:rPr>
              <w:t xml:space="preserve"> </w:t>
            </w:r>
            <w:r w:rsidR="0055480C">
              <w:rPr>
                <w:b/>
                <w:bCs/>
                <w:i w:val="0"/>
                <w:iCs w:val="0"/>
                <w:snapToGrid w:val="0"/>
                <w:u w:val="none"/>
              </w:rPr>
              <w:fldChar w:fldCharType="end"/>
            </w:r>
          </w:p>
          <w:p w14:paraId="75CCBA92" w14:textId="105D2F0E" w:rsidR="00F46EB9" w:rsidRPr="008A1620" w:rsidRDefault="00F46EB9">
            <w:pPr>
              <w:pStyle w:val="Heading2"/>
              <w:keepNext w:val="0"/>
              <w:keepLines w:val="0"/>
              <w:spacing w:line="240" w:lineRule="atLeast"/>
              <w:rPr>
                <w:i w:val="0"/>
                <w:iCs w:val="0"/>
                <w:u w:val="none"/>
              </w:rPr>
            </w:pPr>
            <w:r w:rsidRPr="008A1620">
              <w:rPr>
                <w:i w:val="0"/>
                <w:iCs w:val="0"/>
                <w:color w:val="000000"/>
                <w:u w:val="none"/>
              </w:rPr>
              <w:t>ViiV Healthcare S.r.l</w:t>
            </w:r>
            <w:r w:rsidR="0055480C">
              <w:rPr>
                <w:i w:val="0"/>
                <w:iCs w:val="0"/>
                <w:color w:val="000000"/>
                <w:u w:val="none"/>
              </w:rPr>
              <w:fldChar w:fldCharType="begin"/>
            </w:r>
            <w:r w:rsidR="0055480C">
              <w:rPr>
                <w:i w:val="0"/>
                <w:iCs w:val="0"/>
                <w:color w:val="000000"/>
                <w:u w:val="none"/>
              </w:rPr>
              <w:instrText xml:space="preserve"> DOCVARIABLE vault_nd_955d7c67-c5c3-45f0-bc2e-e206bbf9cf66 \* MERGEFORMAT </w:instrText>
            </w:r>
            <w:r w:rsidR="0055480C">
              <w:rPr>
                <w:i w:val="0"/>
                <w:iCs w:val="0"/>
                <w:color w:val="000000"/>
                <w:u w:val="none"/>
              </w:rPr>
              <w:fldChar w:fldCharType="separate"/>
            </w:r>
            <w:r w:rsidR="0055480C">
              <w:rPr>
                <w:i w:val="0"/>
                <w:iCs w:val="0"/>
                <w:color w:val="000000"/>
                <w:u w:val="none"/>
              </w:rPr>
              <w:t xml:space="preserve"> </w:t>
            </w:r>
            <w:r w:rsidR="0055480C">
              <w:rPr>
                <w:i w:val="0"/>
                <w:iCs w:val="0"/>
                <w:color w:val="000000"/>
                <w:u w:val="none"/>
              </w:rPr>
              <w:fldChar w:fldCharType="end"/>
            </w:r>
          </w:p>
          <w:p w14:paraId="4A1E76FD" w14:textId="754CE3C0" w:rsidR="00F46EB9" w:rsidRPr="008A1620" w:rsidRDefault="00F46EB9">
            <w:pPr>
              <w:widowControl w:val="0"/>
              <w:spacing w:line="240" w:lineRule="atLeast"/>
              <w:rPr>
                <w:b/>
                <w:bCs/>
              </w:rPr>
            </w:pPr>
            <w:r w:rsidRPr="008A1620">
              <w:rPr>
                <w:snapToGrid w:val="0"/>
              </w:rPr>
              <w:t xml:space="preserve">Tel: + 39 (0)45 </w:t>
            </w:r>
            <w:r w:rsidR="00F97405">
              <w:rPr>
                <w:snapToGrid w:val="0"/>
              </w:rPr>
              <w:t>7741600</w:t>
            </w:r>
          </w:p>
        </w:tc>
        <w:tc>
          <w:tcPr>
            <w:tcW w:w="3969" w:type="dxa"/>
          </w:tcPr>
          <w:p w14:paraId="0DC79CCF" w14:textId="77777777" w:rsidR="00F46EB9" w:rsidRPr="008A1620" w:rsidRDefault="00F46EB9">
            <w:pPr>
              <w:widowControl w:val="0"/>
              <w:rPr>
                <w:b/>
                <w:bCs/>
              </w:rPr>
            </w:pPr>
            <w:r w:rsidRPr="008A1620">
              <w:rPr>
                <w:b/>
                <w:bCs/>
              </w:rPr>
              <w:t>Suomi/Finland</w:t>
            </w:r>
          </w:p>
          <w:p w14:paraId="3DD75CF5" w14:textId="77777777" w:rsidR="00F46EB9" w:rsidRPr="008A1620" w:rsidRDefault="00F46EB9">
            <w:pPr>
              <w:widowControl w:val="0"/>
              <w:rPr>
                <w:snapToGrid w:val="0"/>
              </w:rPr>
            </w:pPr>
            <w:r w:rsidRPr="008A1620">
              <w:rPr>
                <w:snapToGrid w:val="0"/>
              </w:rPr>
              <w:t>GlaxoSmithKline Oy</w:t>
            </w:r>
          </w:p>
          <w:p w14:paraId="0904B6F9" w14:textId="409B96D1" w:rsidR="00F46EB9" w:rsidRPr="008A1620" w:rsidRDefault="00F46EB9">
            <w:pPr>
              <w:widowControl w:val="0"/>
            </w:pPr>
            <w:r w:rsidRPr="008A1620">
              <w:rPr>
                <w:snapToGrid w:val="0"/>
              </w:rPr>
              <w:t>Puh/Tel: + 358 (0)10 30 30 30</w:t>
            </w:r>
          </w:p>
          <w:p w14:paraId="14EC1619" w14:textId="77777777" w:rsidR="00F46EB9" w:rsidRPr="008A1620" w:rsidRDefault="00F46EB9">
            <w:pPr>
              <w:widowControl w:val="0"/>
            </w:pPr>
          </w:p>
        </w:tc>
      </w:tr>
      <w:tr w:rsidR="00F46EB9" w:rsidRPr="008A1620" w14:paraId="4B6FD7C4" w14:textId="77777777" w:rsidTr="00F46EB9">
        <w:trPr>
          <w:cantSplit/>
        </w:trPr>
        <w:tc>
          <w:tcPr>
            <w:tcW w:w="4678" w:type="dxa"/>
          </w:tcPr>
          <w:p w14:paraId="052449CE" w14:textId="77777777" w:rsidR="00F46EB9" w:rsidRDefault="00F46EB9" w:rsidP="00942705">
            <w:pPr>
              <w:rPr>
                <w:b/>
                <w:snapToGrid w:val="0"/>
                <w:lang w:val="de-DE"/>
              </w:rPr>
            </w:pPr>
            <w:proofErr w:type="spellStart"/>
            <w:r>
              <w:rPr>
                <w:b/>
                <w:snapToGrid w:val="0"/>
                <w:lang w:val="en-US"/>
              </w:rPr>
              <w:t>Κύ</w:t>
            </w:r>
            <w:proofErr w:type="spellEnd"/>
            <w:r>
              <w:rPr>
                <w:b/>
                <w:snapToGrid w:val="0"/>
                <w:lang w:val="en-US"/>
              </w:rPr>
              <w:t>προς</w:t>
            </w:r>
          </w:p>
          <w:p w14:paraId="5C301D3B" w14:textId="2BF5AE56" w:rsidR="00F46EB9" w:rsidRDefault="00407731" w:rsidP="00942705">
            <w:pPr>
              <w:spacing w:line="240" w:lineRule="atLeast"/>
              <w:rPr>
                <w:snapToGrid w:val="0"/>
                <w:color w:val="000000"/>
                <w:lang w:val="de-DE"/>
              </w:rPr>
            </w:pPr>
            <w:r w:rsidRPr="00E43737">
              <w:t xml:space="preserve">ViiV Healthcare </w:t>
            </w:r>
            <w:r>
              <w:t>BV</w:t>
            </w:r>
          </w:p>
          <w:p w14:paraId="395367FD" w14:textId="35CC0FB3" w:rsidR="00F46EB9" w:rsidRDefault="00F46EB9" w:rsidP="00DB7E11">
            <w:pPr>
              <w:rPr>
                <w:snapToGrid w:val="0"/>
                <w:color w:val="000000"/>
                <w:lang w:val="en-US"/>
              </w:rPr>
            </w:pPr>
            <w:r>
              <w:rPr>
                <w:lang w:val="el-GR"/>
              </w:rPr>
              <w:t>Τηλ</w:t>
            </w:r>
            <w:r>
              <w:rPr>
                <w:lang w:val="de-DE"/>
              </w:rPr>
              <w:t xml:space="preserve">: </w:t>
            </w:r>
            <w:r>
              <w:rPr>
                <w:snapToGrid w:val="0"/>
                <w:color w:val="000000"/>
                <w:lang w:val="de-DE"/>
              </w:rPr>
              <w:t xml:space="preserve">+ 357 </w:t>
            </w:r>
            <w:r w:rsidR="00407731">
              <w:rPr>
                <w:color w:val="000000"/>
              </w:rPr>
              <w:t>80070017</w:t>
            </w:r>
          </w:p>
          <w:p w14:paraId="3537980D" w14:textId="0D380639" w:rsidR="00407731" w:rsidRPr="008A1620" w:rsidRDefault="00407731">
            <w:pPr>
              <w:widowControl w:val="0"/>
            </w:pPr>
          </w:p>
        </w:tc>
        <w:tc>
          <w:tcPr>
            <w:tcW w:w="3969" w:type="dxa"/>
          </w:tcPr>
          <w:p w14:paraId="30D0F02F" w14:textId="77777777" w:rsidR="00F46EB9" w:rsidRPr="008A1620" w:rsidRDefault="00F46EB9">
            <w:pPr>
              <w:widowControl w:val="0"/>
              <w:rPr>
                <w:b/>
                <w:bCs/>
              </w:rPr>
            </w:pPr>
            <w:r w:rsidRPr="008A1620">
              <w:rPr>
                <w:b/>
                <w:bCs/>
              </w:rPr>
              <w:t>Sverige</w:t>
            </w:r>
          </w:p>
          <w:p w14:paraId="5A9AFD29" w14:textId="77777777" w:rsidR="00F46EB9" w:rsidRPr="008A1620" w:rsidRDefault="00F46EB9">
            <w:pPr>
              <w:widowControl w:val="0"/>
            </w:pPr>
            <w:r w:rsidRPr="008A1620">
              <w:rPr>
                <w:snapToGrid w:val="0"/>
              </w:rPr>
              <w:t>GlaxoSmithKline AB</w:t>
            </w:r>
          </w:p>
          <w:p w14:paraId="06EEEFAE" w14:textId="77777777" w:rsidR="00F46EB9" w:rsidRPr="008A1620" w:rsidRDefault="00F46EB9">
            <w:pPr>
              <w:widowControl w:val="0"/>
              <w:rPr>
                <w:snapToGrid w:val="0"/>
              </w:rPr>
            </w:pPr>
            <w:r w:rsidRPr="008A1620">
              <w:rPr>
                <w:snapToGrid w:val="0"/>
              </w:rPr>
              <w:t xml:space="preserve">Tel: + 46 (0)8 638 93 00 </w:t>
            </w:r>
          </w:p>
          <w:p w14:paraId="62EA23E4" w14:textId="7C645FDF" w:rsidR="00F46EB9" w:rsidRPr="008A1620" w:rsidRDefault="00773365">
            <w:pPr>
              <w:widowControl w:val="0"/>
              <w:rPr>
                <w:b/>
                <w:bCs/>
              </w:rPr>
            </w:pPr>
            <w:r w:rsidRPr="00091A7F">
              <w:t>info.produkt@gsk.com</w:t>
            </w:r>
            <w:r w:rsidRPr="001339DC" w:rsidDel="00773365">
              <w:t xml:space="preserve"> </w:t>
            </w:r>
          </w:p>
        </w:tc>
      </w:tr>
      <w:tr w:rsidR="00F46EB9" w:rsidRPr="008A1620" w14:paraId="6E6EB66E" w14:textId="77777777" w:rsidTr="00F46EB9">
        <w:trPr>
          <w:cantSplit/>
        </w:trPr>
        <w:tc>
          <w:tcPr>
            <w:tcW w:w="4678" w:type="dxa"/>
          </w:tcPr>
          <w:p w14:paraId="6F7421B3" w14:textId="77777777" w:rsidR="00EB429F" w:rsidRDefault="00EB429F">
            <w:pPr>
              <w:pStyle w:val="Heading2"/>
              <w:keepNext w:val="0"/>
              <w:keepLines w:val="0"/>
              <w:spacing w:line="240" w:lineRule="atLeast"/>
              <w:rPr>
                <w:ins w:id="382" w:author="Author"/>
                <w:b/>
                <w:bCs/>
                <w:i w:val="0"/>
                <w:iCs w:val="0"/>
                <w:snapToGrid w:val="0"/>
                <w:u w:val="none"/>
              </w:rPr>
            </w:pPr>
          </w:p>
          <w:p w14:paraId="1CB5504C" w14:textId="436A5847" w:rsidR="00F46EB9" w:rsidRPr="008A1620" w:rsidRDefault="00F46EB9">
            <w:pPr>
              <w:pStyle w:val="Heading2"/>
              <w:keepNext w:val="0"/>
              <w:keepLines w:val="0"/>
              <w:spacing w:line="240" w:lineRule="atLeast"/>
              <w:rPr>
                <w:b/>
                <w:bCs/>
                <w:i w:val="0"/>
                <w:iCs w:val="0"/>
                <w:snapToGrid w:val="0"/>
                <w:u w:val="none"/>
              </w:rPr>
            </w:pPr>
            <w:r w:rsidRPr="008A1620">
              <w:rPr>
                <w:b/>
                <w:bCs/>
                <w:i w:val="0"/>
                <w:iCs w:val="0"/>
                <w:snapToGrid w:val="0"/>
                <w:u w:val="none"/>
              </w:rPr>
              <w:t>Latvija</w:t>
            </w:r>
            <w:r w:rsidR="00A6584F">
              <w:rPr>
                <w:b/>
                <w:bCs/>
                <w:i w:val="0"/>
                <w:iCs w:val="0"/>
                <w:snapToGrid w:val="0"/>
                <w:u w:val="none"/>
              </w:rPr>
              <w:fldChar w:fldCharType="begin"/>
            </w:r>
            <w:r w:rsidR="00A6584F">
              <w:rPr>
                <w:b/>
                <w:bCs/>
                <w:i w:val="0"/>
                <w:iCs w:val="0"/>
                <w:snapToGrid w:val="0"/>
                <w:u w:val="none"/>
              </w:rPr>
              <w:instrText xml:space="preserve"> DOCVARIABLE vault_nd_c519b40e-fc03-49a8-973d-5ea5a453822b \* MERGEFORMAT </w:instrText>
            </w:r>
            <w:r w:rsidR="00A6584F">
              <w:rPr>
                <w:b/>
                <w:bCs/>
                <w:i w:val="0"/>
                <w:iCs w:val="0"/>
                <w:snapToGrid w:val="0"/>
                <w:u w:val="none"/>
              </w:rPr>
              <w:fldChar w:fldCharType="separate"/>
            </w:r>
            <w:r w:rsidR="00A6584F">
              <w:rPr>
                <w:b/>
                <w:bCs/>
                <w:i w:val="0"/>
                <w:iCs w:val="0"/>
                <w:snapToGrid w:val="0"/>
                <w:u w:val="none"/>
              </w:rPr>
              <w:t xml:space="preserve"> </w:t>
            </w:r>
            <w:r w:rsidR="00A6584F">
              <w:rPr>
                <w:b/>
                <w:bCs/>
                <w:i w:val="0"/>
                <w:iCs w:val="0"/>
                <w:snapToGrid w:val="0"/>
                <w:u w:val="none"/>
              </w:rPr>
              <w:fldChar w:fldCharType="end"/>
            </w:r>
          </w:p>
          <w:p w14:paraId="72D64222" w14:textId="66DEC267" w:rsidR="00F46EB9" w:rsidRPr="000501C0" w:rsidRDefault="00407731">
            <w:pPr>
              <w:pStyle w:val="Heading2"/>
              <w:keepNext w:val="0"/>
              <w:keepLines w:val="0"/>
              <w:spacing w:line="240" w:lineRule="atLeast"/>
              <w:rPr>
                <w:i w:val="0"/>
                <w:iCs w:val="0"/>
                <w:snapToGrid w:val="0"/>
                <w:u w:val="none"/>
              </w:rPr>
            </w:pPr>
            <w:r w:rsidRPr="00C77141">
              <w:rPr>
                <w:i w:val="0"/>
                <w:iCs w:val="0"/>
                <w:u w:val="none"/>
                <w:rPrChange w:id="383" w:author="Author">
                  <w:rPr>
                    <w:i w:val="0"/>
                    <w:iCs w:val="0"/>
                  </w:rPr>
                </w:rPrChange>
              </w:rPr>
              <w:t>ViiV Healthcare BV</w:t>
            </w:r>
            <w:del w:id="384" w:author="Author">
              <w:r w:rsidRPr="000501C0" w:rsidDel="000501C0">
                <w:rPr>
                  <w:i w:val="0"/>
                  <w:iCs w:val="0"/>
                  <w:snapToGrid w:val="0"/>
                  <w:u w:val="none"/>
                </w:rPr>
                <w:delText xml:space="preserve"> </w:delText>
              </w:r>
              <w:r w:rsidR="0055480C" w:rsidRPr="000501C0" w:rsidDel="000501C0">
                <w:rPr>
                  <w:i w:val="0"/>
                  <w:iCs w:val="0"/>
                  <w:snapToGrid w:val="0"/>
                  <w:u w:val="none"/>
                </w:rPr>
                <w:fldChar w:fldCharType="begin"/>
              </w:r>
              <w:r w:rsidR="0055480C" w:rsidRPr="000501C0" w:rsidDel="000501C0">
                <w:rPr>
                  <w:i w:val="0"/>
                  <w:iCs w:val="0"/>
                  <w:snapToGrid w:val="0"/>
                  <w:u w:val="none"/>
                </w:rPr>
                <w:delInstrText xml:space="preserve"> DOCVARIABLE vault_nd_98a90d82-b012-4db5-a588-76066cbc021d \* MERGEFORMAT </w:delInstrText>
              </w:r>
              <w:r w:rsidR="0055480C" w:rsidRPr="000501C0" w:rsidDel="000501C0">
                <w:rPr>
                  <w:i w:val="0"/>
                  <w:iCs w:val="0"/>
                  <w:snapToGrid w:val="0"/>
                  <w:u w:val="none"/>
                </w:rPr>
                <w:fldChar w:fldCharType="separate"/>
              </w:r>
              <w:r w:rsidR="0055480C" w:rsidRPr="000501C0" w:rsidDel="000501C0">
                <w:rPr>
                  <w:i w:val="0"/>
                  <w:iCs w:val="0"/>
                  <w:snapToGrid w:val="0"/>
                  <w:u w:val="none"/>
                </w:rPr>
                <w:delText xml:space="preserve"> </w:delText>
              </w:r>
              <w:r w:rsidR="0055480C" w:rsidRPr="000501C0" w:rsidDel="000501C0">
                <w:rPr>
                  <w:i w:val="0"/>
                  <w:iCs w:val="0"/>
                  <w:snapToGrid w:val="0"/>
                  <w:u w:val="none"/>
                </w:rPr>
                <w:fldChar w:fldCharType="end"/>
              </w:r>
            </w:del>
          </w:p>
          <w:p w14:paraId="3389CDC1" w14:textId="7283E274" w:rsidR="00F46EB9" w:rsidRPr="008A1620" w:rsidRDefault="00F46EB9">
            <w:pPr>
              <w:widowControl w:val="0"/>
            </w:pPr>
            <w:r w:rsidRPr="008A1620">
              <w:rPr>
                <w:snapToGrid w:val="0"/>
              </w:rPr>
              <w:t xml:space="preserve">Tel: + 371 </w:t>
            </w:r>
            <w:r w:rsidR="00407731">
              <w:rPr>
                <w:color w:val="000000"/>
              </w:rPr>
              <w:t>80205045</w:t>
            </w:r>
          </w:p>
        </w:tc>
        <w:tc>
          <w:tcPr>
            <w:tcW w:w="3969" w:type="dxa"/>
          </w:tcPr>
          <w:p w14:paraId="48A72819" w14:textId="0FB44CDF" w:rsidR="00F46EB9" w:rsidRPr="008A1620" w:rsidDel="001F0B26" w:rsidRDefault="00F46EB9">
            <w:pPr>
              <w:widowControl w:val="0"/>
              <w:rPr>
                <w:del w:id="385" w:author="Author"/>
                <w:b/>
                <w:bCs/>
              </w:rPr>
            </w:pPr>
            <w:del w:id="386" w:author="Author">
              <w:r w:rsidRPr="008A1620" w:rsidDel="001F0B26">
                <w:rPr>
                  <w:b/>
                  <w:bCs/>
                </w:rPr>
                <w:delText>United Kingdom</w:delText>
              </w:r>
              <w:r w:rsidR="00407731" w:rsidDel="001F0B26">
                <w:rPr>
                  <w:b/>
                  <w:bCs/>
                </w:rPr>
                <w:delText xml:space="preserve"> </w:delText>
              </w:r>
              <w:r w:rsidR="00407731" w:rsidDel="001F0B26">
                <w:rPr>
                  <w:b/>
                </w:rPr>
                <w:delText>(Northern Ireland)</w:delText>
              </w:r>
            </w:del>
          </w:p>
          <w:p w14:paraId="4FBA2FC2" w14:textId="634072EB" w:rsidR="00F46EB9" w:rsidRPr="008A1620" w:rsidDel="001F0B26" w:rsidRDefault="00F46EB9">
            <w:pPr>
              <w:widowControl w:val="0"/>
              <w:rPr>
                <w:del w:id="387" w:author="Author"/>
              </w:rPr>
            </w:pPr>
            <w:del w:id="388" w:author="Author">
              <w:r w:rsidRPr="008A1620" w:rsidDel="001F0B26">
                <w:delText xml:space="preserve">ViiV Healthcare </w:delText>
              </w:r>
              <w:r w:rsidR="00407731" w:rsidDel="001F0B26">
                <w:delText>BV</w:delText>
              </w:r>
            </w:del>
          </w:p>
          <w:p w14:paraId="34C6F5CD" w14:textId="30F97414" w:rsidR="00F46EB9" w:rsidRPr="008A1620" w:rsidDel="001F0B26" w:rsidRDefault="00F46EB9">
            <w:pPr>
              <w:widowControl w:val="0"/>
              <w:rPr>
                <w:del w:id="389" w:author="Author"/>
                <w:snapToGrid w:val="0"/>
              </w:rPr>
            </w:pPr>
            <w:del w:id="390" w:author="Author">
              <w:r w:rsidRPr="008A1620" w:rsidDel="001F0B26">
                <w:rPr>
                  <w:snapToGrid w:val="0"/>
                </w:rPr>
                <w:delText>Tel: + 44 (0)800 221441</w:delText>
              </w:r>
            </w:del>
          </w:p>
          <w:p w14:paraId="0E12485C" w14:textId="6CE6F9A8" w:rsidR="00F46EB9" w:rsidRPr="008A1620" w:rsidRDefault="00773365">
            <w:pPr>
              <w:widowControl w:val="0"/>
            </w:pPr>
            <w:del w:id="391" w:author="Author">
              <w:r w:rsidRPr="00091A7F" w:rsidDel="001F0B26">
                <w:delText>customercontactuk@gsk.com</w:delText>
              </w:r>
            </w:del>
            <w:r w:rsidRPr="001339DC" w:rsidDel="00773365">
              <w:t xml:space="preserve"> </w:t>
            </w:r>
          </w:p>
        </w:tc>
      </w:tr>
    </w:tbl>
    <w:p w14:paraId="28597EF7" w14:textId="77777777" w:rsidR="00AA480B" w:rsidRPr="008A1620" w:rsidRDefault="00AA480B">
      <w:pPr>
        <w:widowControl w:val="0"/>
      </w:pPr>
    </w:p>
    <w:p w14:paraId="0C689DE1" w14:textId="77777777" w:rsidR="00AA480B" w:rsidRPr="008A1620" w:rsidRDefault="00AA480B">
      <w:pPr>
        <w:widowControl w:val="0"/>
        <w:rPr>
          <w:b/>
          <w:bCs/>
        </w:rPr>
      </w:pPr>
      <w:r w:rsidRPr="008A1620">
        <w:rPr>
          <w:b/>
          <w:bCs/>
        </w:rPr>
        <w:t xml:space="preserve">Navodilo je bilo </w:t>
      </w:r>
      <w:r w:rsidR="00942705">
        <w:rPr>
          <w:b/>
          <w:bCs/>
        </w:rPr>
        <w:t>nazadnje revidirano dne</w:t>
      </w:r>
    </w:p>
    <w:p w14:paraId="247D738B" w14:textId="77777777" w:rsidR="00AA480B" w:rsidRPr="008A1620" w:rsidRDefault="00AA480B">
      <w:pPr>
        <w:widowControl w:val="0"/>
      </w:pPr>
    </w:p>
    <w:p w14:paraId="7BC654D0" w14:textId="77777777" w:rsidR="00AA480B" w:rsidRPr="008A1620" w:rsidRDefault="00AA480B">
      <w:pPr>
        <w:widowControl w:val="0"/>
      </w:pPr>
    </w:p>
    <w:p w14:paraId="02B0AE0C" w14:textId="77777777" w:rsidR="00AA480B" w:rsidRDefault="00AA480B">
      <w:pPr>
        <w:widowControl w:val="0"/>
        <w:rPr>
          <w:rStyle w:val="Hyperlink"/>
        </w:rPr>
      </w:pPr>
      <w:r w:rsidRPr="008A1620">
        <w:t xml:space="preserve">Podrobne informacije o zdravilu so objavljene na spletni strani Evropske agencije za zdravila </w:t>
      </w:r>
      <w:hyperlink r:id="rId13" w:history="1">
        <w:r w:rsidRPr="008A1620">
          <w:rPr>
            <w:rStyle w:val="Hyperlink"/>
          </w:rPr>
          <w:t>http://www.ema.europa.eu</w:t>
        </w:r>
      </w:hyperlink>
    </w:p>
    <w:p w14:paraId="0C50FE73" w14:textId="725760D1" w:rsidR="00BD3045" w:rsidRPr="008A1620" w:rsidDel="0030569F" w:rsidRDefault="00BD3045">
      <w:pPr>
        <w:widowControl w:val="0"/>
        <w:rPr>
          <w:del w:id="392" w:author="DD" w:date="2026-01-08T11:18:00Z" w16du:dateUtc="2026-01-08T10:18:00Z"/>
        </w:rPr>
      </w:pPr>
      <w:del w:id="393" w:author="DD" w:date="2026-01-08T11:18:00Z" w16du:dateUtc="2026-01-08T10:18:00Z">
        <w:r w:rsidDel="0030569F">
          <w:rPr>
            <w:rStyle w:val="Hyperlink"/>
          </w:rPr>
          <w:br w:type="page"/>
        </w:r>
      </w:del>
    </w:p>
    <w:p w14:paraId="4BBA83B2" w14:textId="55AE31BB" w:rsidR="00773365" w:rsidRPr="00773365" w:rsidDel="00A40302" w:rsidRDefault="00773365">
      <w:pPr>
        <w:keepNext/>
        <w:outlineLvl w:val="2"/>
        <w:rPr>
          <w:del w:id="394" w:author="Author"/>
          <w:rFonts w:eastAsia="Verdana"/>
          <w:b/>
          <w:bCs/>
          <w:kern w:val="32"/>
          <w:lang w:eastAsia="sl-SI" w:bidi="sl-SI"/>
        </w:rPr>
        <w:pPrChange w:id="395" w:author="DD" w:date="2026-01-08T11:18:00Z" w16du:dateUtc="2026-01-08T10:18:00Z">
          <w:pPr>
            <w:keepNext/>
            <w:jc w:val="center"/>
            <w:outlineLvl w:val="2"/>
          </w:pPr>
        </w:pPrChange>
      </w:pPr>
    </w:p>
    <w:p w14:paraId="4D5B1603" w14:textId="16B6C295" w:rsidR="00773365" w:rsidRPr="00773365" w:rsidDel="00A40302" w:rsidRDefault="00773365" w:rsidP="00773365">
      <w:pPr>
        <w:keepNext/>
        <w:jc w:val="center"/>
        <w:outlineLvl w:val="2"/>
        <w:rPr>
          <w:del w:id="396" w:author="Author"/>
          <w:rFonts w:eastAsia="Verdana"/>
          <w:b/>
          <w:bCs/>
          <w:kern w:val="32"/>
          <w:lang w:eastAsia="sl-SI" w:bidi="sl-SI"/>
        </w:rPr>
      </w:pPr>
    </w:p>
    <w:p w14:paraId="3A683C78" w14:textId="7C538AF8" w:rsidR="00773365" w:rsidRPr="00773365" w:rsidDel="00A40302" w:rsidRDefault="00773365" w:rsidP="00773365">
      <w:pPr>
        <w:keepNext/>
        <w:jc w:val="center"/>
        <w:outlineLvl w:val="2"/>
        <w:rPr>
          <w:del w:id="397" w:author="Author"/>
          <w:rFonts w:eastAsia="Verdana"/>
          <w:b/>
          <w:bCs/>
          <w:kern w:val="32"/>
          <w:lang w:eastAsia="sl-SI" w:bidi="sl-SI"/>
        </w:rPr>
      </w:pPr>
    </w:p>
    <w:p w14:paraId="4BE49718" w14:textId="2C0738D1" w:rsidR="00773365" w:rsidRPr="00773365" w:rsidDel="00A40302" w:rsidRDefault="00773365" w:rsidP="00773365">
      <w:pPr>
        <w:keepNext/>
        <w:jc w:val="center"/>
        <w:outlineLvl w:val="2"/>
        <w:rPr>
          <w:del w:id="398" w:author="Author"/>
          <w:rFonts w:eastAsia="Verdana"/>
          <w:b/>
          <w:bCs/>
          <w:kern w:val="32"/>
          <w:lang w:eastAsia="sl-SI" w:bidi="sl-SI"/>
        </w:rPr>
      </w:pPr>
    </w:p>
    <w:p w14:paraId="1B8542D8" w14:textId="2C1B72FB" w:rsidR="00773365" w:rsidRPr="00773365" w:rsidDel="00A40302" w:rsidRDefault="00773365" w:rsidP="00773365">
      <w:pPr>
        <w:keepNext/>
        <w:jc w:val="center"/>
        <w:outlineLvl w:val="2"/>
        <w:rPr>
          <w:del w:id="399" w:author="Author"/>
          <w:rFonts w:eastAsia="Verdana"/>
          <w:b/>
          <w:bCs/>
          <w:kern w:val="32"/>
          <w:lang w:eastAsia="sl-SI" w:bidi="sl-SI"/>
        </w:rPr>
      </w:pPr>
    </w:p>
    <w:p w14:paraId="62622B1D" w14:textId="3416E4D8" w:rsidR="00773365" w:rsidRPr="00773365" w:rsidDel="00A40302" w:rsidRDefault="00773365" w:rsidP="00773365">
      <w:pPr>
        <w:keepNext/>
        <w:jc w:val="center"/>
        <w:outlineLvl w:val="2"/>
        <w:rPr>
          <w:del w:id="400" w:author="Author"/>
          <w:rFonts w:eastAsia="Verdana"/>
          <w:b/>
          <w:bCs/>
          <w:kern w:val="32"/>
          <w:lang w:eastAsia="sl-SI" w:bidi="sl-SI"/>
        </w:rPr>
      </w:pPr>
    </w:p>
    <w:p w14:paraId="6B1CDEC9" w14:textId="6D560E41" w:rsidR="00773365" w:rsidRPr="00773365" w:rsidDel="00A40302" w:rsidRDefault="00773365" w:rsidP="00773365">
      <w:pPr>
        <w:keepNext/>
        <w:jc w:val="center"/>
        <w:outlineLvl w:val="2"/>
        <w:rPr>
          <w:del w:id="401" w:author="Author"/>
          <w:rFonts w:eastAsia="Verdana"/>
          <w:b/>
          <w:bCs/>
          <w:kern w:val="32"/>
          <w:lang w:eastAsia="sl-SI" w:bidi="sl-SI"/>
        </w:rPr>
      </w:pPr>
    </w:p>
    <w:p w14:paraId="4D9BAA66" w14:textId="196DC103" w:rsidR="00773365" w:rsidRPr="00773365" w:rsidDel="00A40302" w:rsidRDefault="00773365" w:rsidP="00773365">
      <w:pPr>
        <w:keepNext/>
        <w:jc w:val="center"/>
        <w:outlineLvl w:val="2"/>
        <w:rPr>
          <w:del w:id="402" w:author="Author"/>
          <w:rFonts w:eastAsia="Verdana"/>
          <w:b/>
          <w:bCs/>
          <w:kern w:val="32"/>
          <w:lang w:eastAsia="sl-SI" w:bidi="sl-SI"/>
        </w:rPr>
      </w:pPr>
    </w:p>
    <w:p w14:paraId="67E4DBC0" w14:textId="22924B0F" w:rsidR="00773365" w:rsidRPr="00773365" w:rsidDel="00A40302" w:rsidRDefault="00773365" w:rsidP="00773365">
      <w:pPr>
        <w:keepNext/>
        <w:jc w:val="center"/>
        <w:outlineLvl w:val="2"/>
        <w:rPr>
          <w:del w:id="403" w:author="Author"/>
          <w:rFonts w:eastAsia="Verdana"/>
          <w:b/>
          <w:bCs/>
          <w:kern w:val="32"/>
          <w:lang w:eastAsia="sl-SI" w:bidi="sl-SI"/>
        </w:rPr>
      </w:pPr>
    </w:p>
    <w:p w14:paraId="51CF46A4" w14:textId="6156566A" w:rsidR="00773365" w:rsidRPr="00773365" w:rsidDel="00A40302" w:rsidRDefault="00773365" w:rsidP="00773365">
      <w:pPr>
        <w:keepNext/>
        <w:jc w:val="center"/>
        <w:outlineLvl w:val="2"/>
        <w:rPr>
          <w:del w:id="404" w:author="Author"/>
          <w:rFonts w:eastAsia="Verdana"/>
          <w:b/>
          <w:bCs/>
          <w:kern w:val="32"/>
          <w:lang w:eastAsia="sl-SI" w:bidi="sl-SI"/>
        </w:rPr>
      </w:pPr>
    </w:p>
    <w:p w14:paraId="17D5DF04" w14:textId="483E03CA" w:rsidR="00773365" w:rsidRPr="00773365" w:rsidDel="00A40302" w:rsidRDefault="00773365" w:rsidP="00773365">
      <w:pPr>
        <w:keepNext/>
        <w:jc w:val="center"/>
        <w:outlineLvl w:val="2"/>
        <w:rPr>
          <w:del w:id="405" w:author="Author"/>
          <w:rFonts w:eastAsia="Verdana"/>
          <w:b/>
          <w:bCs/>
          <w:kern w:val="32"/>
          <w:lang w:eastAsia="sl-SI" w:bidi="sl-SI"/>
        </w:rPr>
      </w:pPr>
    </w:p>
    <w:p w14:paraId="02D96357" w14:textId="0E2429B6" w:rsidR="00773365" w:rsidRPr="00773365" w:rsidDel="00A40302" w:rsidRDefault="00773365" w:rsidP="00773365">
      <w:pPr>
        <w:keepNext/>
        <w:jc w:val="center"/>
        <w:outlineLvl w:val="2"/>
        <w:rPr>
          <w:del w:id="406" w:author="Author"/>
          <w:rFonts w:eastAsia="Verdana"/>
          <w:b/>
          <w:bCs/>
          <w:kern w:val="32"/>
          <w:lang w:eastAsia="sl-SI" w:bidi="sl-SI"/>
        </w:rPr>
      </w:pPr>
    </w:p>
    <w:p w14:paraId="68C4ADA3" w14:textId="1C60EFFB" w:rsidR="00773365" w:rsidRPr="00773365" w:rsidDel="00A40302" w:rsidRDefault="00773365" w:rsidP="00773365">
      <w:pPr>
        <w:keepNext/>
        <w:jc w:val="center"/>
        <w:outlineLvl w:val="2"/>
        <w:rPr>
          <w:del w:id="407" w:author="Author"/>
          <w:rFonts w:eastAsia="Verdana"/>
          <w:b/>
          <w:bCs/>
          <w:kern w:val="32"/>
          <w:lang w:eastAsia="sl-SI" w:bidi="sl-SI"/>
        </w:rPr>
      </w:pPr>
    </w:p>
    <w:p w14:paraId="5C46266C" w14:textId="4DE320E3" w:rsidR="00773365" w:rsidRPr="00773365" w:rsidDel="00A40302" w:rsidRDefault="00773365" w:rsidP="00773365">
      <w:pPr>
        <w:keepNext/>
        <w:jc w:val="center"/>
        <w:outlineLvl w:val="2"/>
        <w:rPr>
          <w:del w:id="408" w:author="Author"/>
          <w:rFonts w:eastAsia="Verdana"/>
          <w:b/>
          <w:bCs/>
          <w:kern w:val="32"/>
          <w:lang w:eastAsia="sl-SI" w:bidi="sl-SI"/>
        </w:rPr>
      </w:pPr>
    </w:p>
    <w:p w14:paraId="0A3CF6C6" w14:textId="1D7180DB" w:rsidR="00773365" w:rsidRPr="00773365" w:rsidDel="00A40302" w:rsidRDefault="00773365" w:rsidP="00773365">
      <w:pPr>
        <w:keepNext/>
        <w:jc w:val="center"/>
        <w:outlineLvl w:val="2"/>
        <w:rPr>
          <w:del w:id="409" w:author="Author"/>
          <w:rFonts w:eastAsia="Verdana"/>
          <w:b/>
          <w:bCs/>
          <w:kern w:val="32"/>
          <w:lang w:eastAsia="sl-SI" w:bidi="sl-SI"/>
        </w:rPr>
      </w:pPr>
    </w:p>
    <w:p w14:paraId="5FD3AEDE" w14:textId="2669039D" w:rsidR="00773365" w:rsidRPr="00773365" w:rsidDel="00A40302" w:rsidRDefault="00773365" w:rsidP="00773365">
      <w:pPr>
        <w:keepNext/>
        <w:jc w:val="center"/>
        <w:outlineLvl w:val="2"/>
        <w:rPr>
          <w:del w:id="410" w:author="Author"/>
          <w:rFonts w:eastAsia="Verdana"/>
          <w:b/>
          <w:bCs/>
          <w:kern w:val="32"/>
          <w:lang w:eastAsia="sl-SI" w:bidi="sl-SI"/>
        </w:rPr>
      </w:pPr>
    </w:p>
    <w:p w14:paraId="56E8698B" w14:textId="25BC5E67" w:rsidR="00773365" w:rsidRPr="00773365" w:rsidDel="00A40302" w:rsidRDefault="00773365" w:rsidP="00773365">
      <w:pPr>
        <w:keepNext/>
        <w:jc w:val="center"/>
        <w:outlineLvl w:val="2"/>
        <w:rPr>
          <w:del w:id="411" w:author="Author"/>
          <w:rFonts w:eastAsia="Verdana"/>
          <w:b/>
          <w:bCs/>
          <w:kern w:val="32"/>
          <w:lang w:eastAsia="sl-SI" w:bidi="sl-SI"/>
        </w:rPr>
      </w:pPr>
    </w:p>
    <w:p w14:paraId="2D25CCBE" w14:textId="467E4A04" w:rsidR="00773365" w:rsidRPr="00773365" w:rsidDel="00A40302" w:rsidRDefault="00773365" w:rsidP="00773365">
      <w:pPr>
        <w:keepNext/>
        <w:jc w:val="center"/>
        <w:outlineLvl w:val="2"/>
        <w:rPr>
          <w:del w:id="412" w:author="Author"/>
          <w:rFonts w:eastAsia="Verdana"/>
          <w:b/>
          <w:bCs/>
          <w:kern w:val="32"/>
          <w:lang w:eastAsia="sl-SI" w:bidi="sl-SI"/>
        </w:rPr>
      </w:pPr>
    </w:p>
    <w:p w14:paraId="1E2C674C" w14:textId="75EA68EC" w:rsidR="00773365" w:rsidRPr="00773365" w:rsidDel="00A40302" w:rsidRDefault="00773365" w:rsidP="00773365">
      <w:pPr>
        <w:keepNext/>
        <w:jc w:val="center"/>
        <w:outlineLvl w:val="2"/>
        <w:rPr>
          <w:del w:id="413" w:author="Author"/>
          <w:rFonts w:eastAsia="Verdana"/>
          <w:b/>
          <w:bCs/>
          <w:kern w:val="32"/>
          <w:lang w:eastAsia="sl-SI" w:bidi="sl-SI"/>
        </w:rPr>
      </w:pPr>
    </w:p>
    <w:p w14:paraId="28839305" w14:textId="3CC80E09" w:rsidR="00773365" w:rsidRPr="00773365" w:rsidDel="00A40302" w:rsidRDefault="00773365" w:rsidP="00773365">
      <w:pPr>
        <w:keepNext/>
        <w:jc w:val="center"/>
        <w:outlineLvl w:val="2"/>
        <w:rPr>
          <w:del w:id="414" w:author="Author"/>
          <w:rFonts w:eastAsia="Verdana"/>
          <w:b/>
          <w:bCs/>
          <w:kern w:val="32"/>
          <w:lang w:eastAsia="sl-SI" w:bidi="sl-SI"/>
        </w:rPr>
      </w:pPr>
    </w:p>
    <w:p w14:paraId="5AABFA6F" w14:textId="61CF431D" w:rsidR="00773365" w:rsidRPr="00773365" w:rsidDel="00A40302" w:rsidRDefault="00773365" w:rsidP="00773365">
      <w:pPr>
        <w:keepNext/>
        <w:jc w:val="center"/>
        <w:outlineLvl w:val="2"/>
        <w:rPr>
          <w:del w:id="415" w:author="Author"/>
          <w:rFonts w:eastAsia="Verdana"/>
          <w:b/>
          <w:bCs/>
          <w:kern w:val="32"/>
          <w:lang w:eastAsia="sl-SI" w:bidi="sl-SI"/>
        </w:rPr>
      </w:pPr>
    </w:p>
    <w:p w14:paraId="12B36971" w14:textId="674E9330" w:rsidR="00773365" w:rsidRPr="00773365" w:rsidDel="00A40302" w:rsidRDefault="00773365" w:rsidP="00773365">
      <w:pPr>
        <w:keepNext/>
        <w:jc w:val="center"/>
        <w:outlineLvl w:val="2"/>
        <w:rPr>
          <w:del w:id="416" w:author="Author"/>
          <w:rFonts w:eastAsia="Verdana"/>
          <w:b/>
          <w:bCs/>
          <w:kern w:val="32"/>
          <w:lang w:eastAsia="sl-SI" w:bidi="sl-SI"/>
        </w:rPr>
      </w:pPr>
    </w:p>
    <w:p w14:paraId="07E0C3DC" w14:textId="4C71889B" w:rsidR="00773365" w:rsidRPr="00773365" w:rsidDel="00A40302" w:rsidRDefault="00773365" w:rsidP="00773365">
      <w:pPr>
        <w:keepNext/>
        <w:jc w:val="center"/>
        <w:outlineLvl w:val="2"/>
        <w:rPr>
          <w:del w:id="417" w:author="Author"/>
          <w:rFonts w:eastAsia="Verdana"/>
          <w:b/>
          <w:bCs/>
          <w:kern w:val="32"/>
          <w:lang w:eastAsia="sl-SI" w:bidi="sl-SI"/>
        </w:rPr>
      </w:pPr>
    </w:p>
    <w:p w14:paraId="54C67E0D" w14:textId="3A9278ED" w:rsidR="00773365" w:rsidRPr="00773365" w:rsidDel="00A40302" w:rsidRDefault="00773365" w:rsidP="00773365">
      <w:pPr>
        <w:keepNext/>
        <w:jc w:val="center"/>
        <w:outlineLvl w:val="2"/>
        <w:rPr>
          <w:del w:id="418" w:author="Author"/>
          <w:rFonts w:eastAsia="Verdana"/>
          <w:b/>
          <w:bCs/>
          <w:kern w:val="32"/>
          <w:lang w:eastAsia="sl-SI" w:bidi="sl-SI"/>
        </w:rPr>
      </w:pPr>
    </w:p>
    <w:p w14:paraId="5DDE9C3A" w14:textId="2035F50A" w:rsidR="00773365" w:rsidRPr="00773365" w:rsidDel="00A40302" w:rsidRDefault="00773365" w:rsidP="00773365">
      <w:pPr>
        <w:keepNext/>
        <w:jc w:val="center"/>
        <w:outlineLvl w:val="2"/>
        <w:rPr>
          <w:del w:id="419" w:author="Author"/>
          <w:rFonts w:eastAsia="Verdana"/>
          <w:b/>
          <w:bCs/>
          <w:kern w:val="32"/>
          <w:lang w:eastAsia="sl-SI" w:bidi="sl-SI"/>
        </w:rPr>
      </w:pPr>
    </w:p>
    <w:p w14:paraId="401C3F4D" w14:textId="51064B69" w:rsidR="00773365" w:rsidRPr="00773365" w:rsidDel="00A40302" w:rsidRDefault="00773365" w:rsidP="00773365">
      <w:pPr>
        <w:keepNext/>
        <w:jc w:val="center"/>
        <w:outlineLvl w:val="2"/>
        <w:rPr>
          <w:del w:id="420" w:author="Author"/>
          <w:rFonts w:eastAsia="Verdana"/>
          <w:b/>
          <w:bCs/>
          <w:kern w:val="32"/>
          <w:lang w:eastAsia="sl-SI" w:bidi="sl-SI"/>
        </w:rPr>
      </w:pPr>
    </w:p>
    <w:p w14:paraId="16B54BD6" w14:textId="7987DF9F" w:rsidR="00773365" w:rsidRPr="00773365" w:rsidDel="00A40302" w:rsidRDefault="00773365" w:rsidP="00773365">
      <w:pPr>
        <w:keepNext/>
        <w:jc w:val="center"/>
        <w:outlineLvl w:val="2"/>
        <w:rPr>
          <w:del w:id="421" w:author="Author"/>
          <w:rFonts w:eastAsia="Verdana"/>
          <w:b/>
          <w:bCs/>
          <w:kern w:val="32"/>
          <w:lang w:eastAsia="sl-SI" w:bidi="sl-SI"/>
        </w:rPr>
      </w:pPr>
    </w:p>
    <w:p w14:paraId="442B0292" w14:textId="40212C87" w:rsidR="00773365" w:rsidRPr="00773365" w:rsidDel="00A40302" w:rsidRDefault="00773365" w:rsidP="00773365">
      <w:pPr>
        <w:keepNext/>
        <w:jc w:val="center"/>
        <w:outlineLvl w:val="2"/>
        <w:rPr>
          <w:del w:id="422" w:author="Author"/>
          <w:rFonts w:eastAsia="Verdana"/>
          <w:b/>
          <w:bCs/>
          <w:kern w:val="32"/>
          <w:lang w:eastAsia="sl-SI" w:bidi="sl-SI"/>
        </w:rPr>
      </w:pPr>
      <w:del w:id="423" w:author="Author">
        <w:r w:rsidRPr="00773365" w:rsidDel="00A40302">
          <w:rPr>
            <w:rFonts w:eastAsia="Verdana"/>
            <w:b/>
            <w:bCs/>
            <w:kern w:val="32"/>
            <w:lang w:eastAsia="sl-SI" w:bidi="sl-SI"/>
          </w:rPr>
          <w:delText>PRILOGA IV</w:delText>
        </w:r>
        <w:r w:rsidR="00390361" w:rsidDel="00A40302">
          <w:rPr>
            <w:rFonts w:eastAsia="Verdana"/>
            <w:b/>
            <w:bCs/>
            <w:kern w:val="32"/>
            <w:lang w:eastAsia="sl-SI" w:bidi="sl-SI"/>
          </w:rPr>
          <w:fldChar w:fldCharType="begin"/>
        </w:r>
        <w:r w:rsidR="00390361" w:rsidDel="00A40302">
          <w:rPr>
            <w:rFonts w:eastAsia="Verdana"/>
            <w:b/>
            <w:bCs/>
            <w:kern w:val="32"/>
            <w:lang w:eastAsia="sl-SI" w:bidi="sl-SI"/>
          </w:rPr>
          <w:delInstrText xml:space="preserve"> DOCVARIABLE VAULT_ND_d78f2a30-a26f-4e92-b08e-385843661891 \* MERGEFORMAT </w:delInstrText>
        </w:r>
        <w:r w:rsidR="00390361" w:rsidDel="00A40302">
          <w:rPr>
            <w:rFonts w:eastAsia="Verdana"/>
            <w:b/>
            <w:bCs/>
            <w:kern w:val="32"/>
            <w:lang w:eastAsia="sl-SI" w:bidi="sl-SI"/>
          </w:rPr>
          <w:fldChar w:fldCharType="separate"/>
        </w:r>
        <w:r w:rsidR="00390361" w:rsidDel="00A40302">
          <w:rPr>
            <w:rFonts w:eastAsia="Verdana"/>
            <w:b/>
            <w:bCs/>
            <w:kern w:val="32"/>
            <w:lang w:eastAsia="sl-SI" w:bidi="sl-SI"/>
          </w:rPr>
          <w:delText xml:space="preserve"> </w:delText>
        </w:r>
        <w:r w:rsidR="00390361" w:rsidDel="00A40302">
          <w:rPr>
            <w:rFonts w:eastAsia="Verdana"/>
            <w:b/>
            <w:bCs/>
            <w:kern w:val="32"/>
            <w:lang w:eastAsia="sl-SI" w:bidi="sl-SI"/>
          </w:rPr>
          <w:fldChar w:fldCharType="end"/>
        </w:r>
      </w:del>
    </w:p>
    <w:p w14:paraId="410E6CDC" w14:textId="53B6111B" w:rsidR="00773365" w:rsidRPr="00773365" w:rsidDel="00A40302" w:rsidRDefault="00773365" w:rsidP="00773365">
      <w:pPr>
        <w:rPr>
          <w:del w:id="424" w:author="Author"/>
          <w:rFonts w:eastAsia="Verdana"/>
          <w:lang w:eastAsia="sl-SI" w:bidi="sl-SI"/>
        </w:rPr>
      </w:pPr>
    </w:p>
    <w:p w14:paraId="61731B3F" w14:textId="6B4454B6" w:rsidR="00773365" w:rsidRPr="00773365" w:rsidDel="00A40302" w:rsidRDefault="00773365" w:rsidP="00773365">
      <w:pPr>
        <w:keepNext/>
        <w:jc w:val="center"/>
        <w:outlineLvl w:val="2"/>
        <w:rPr>
          <w:del w:id="425" w:author="Author"/>
          <w:rFonts w:eastAsia="Verdana"/>
          <w:b/>
          <w:bCs/>
          <w:kern w:val="32"/>
          <w:lang w:eastAsia="sl-SI" w:bidi="sl-SI"/>
        </w:rPr>
      </w:pPr>
      <w:del w:id="426" w:author="Author">
        <w:r w:rsidRPr="00773365" w:rsidDel="00A40302">
          <w:rPr>
            <w:rFonts w:eastAsia="Verdana"/>
            <w:b/>
            <w:bCs/>
            <w:kern w:val="32"/>
            <w:lang w:eastAsia="sl-SI" w:bidi="sl-SI"/>
          </w:rPr>
          <w:delText>ZNANSTVENI ZAKLJUČKI IN PODLAGA ZA SPREMEMBO</w:delText>
        </w:r>
        <w:r w:rsidR="00390361" w:rsidDel="00A40302">
          <w:rPr>
            <w:rFonts w:eastAsia="Verdana"/>
            <w:b/>
            <w:bCs/>
            <w:kern w:val="32"/>
            <w:lang w:eastAsia="sl-SI" w:bidi="sl-SI"/>
          </w:rPr>
          <w:fldChar w:fldCharType="begin"/>
        </w:r>
        <w:r w:rsidR="00390361" w:rsidDel="00A40302">
          <w:rPr>
            <w:rFonts w:eastAsia="Verdana"/>
            <w:b/>
            <w:bCs/>
            <w:kern w:val="32"/>
            <w:lang w:eastAsia="sl-SI" w:bidi="sl-SI"/>
          </w:rPr>
          <w:delInstrText xml:space="preserve"> DOCVARIABLE VAULT_ND_e7216f55-e444-4e4a-a20e-e8547b6ca8ba \* MERGEFORMAT </w:delInstrText>
        </w:r>
        <w:r w:rsidR="00390361" w:rsidDel="00A40302">
          <w:rPr>
            <w:rFonts w:eastAsia="Verdana"/>
            <w:b/>
            <w:bCs/>
            <w:kern w:val="32"/>
            <w:lang w:eastAsia="sl-SI" w:bidi="sl-SI"/>
          </w:rPr>
          <w:fldChar w:fldCharType="separate"/>
        </w:r>
        <w:r w:rsidR="00390361" w:rsidDel="00A40302">
          <w:rPr>
            <w:rFonts w:eastAsia="Verdana"/>
            <w:b/>
            <w:bCs/>
            <w:kern w:val="32"/>
            <w:lang w:eastAsia="sl-SI" w:bidi="sl-SI"/>
          </w:rPr>
          <w:delText xml:space="preserve"> </w:delText>
        </w:r>
        <w:r w:rsidR="00390361" w:rsidDel="00A40302">
          <w:rPr>
            <w:rFonts w:eastAsia="Verdana"/>
            <w:b/>
            <w:bCs/>
            <w:kern w:val="32"/>
            <w:lang w:eastAsia="sl-SI" w:bidi="sl-SI"/>
          </w:rPr>
          <w:fldChar w:fldCharType="end"/>
        </w:r>
      </w:del>
    </w:p>
    <w:p w14:paraId="17E92C3C" w14:textId="01EE22F1" w:rsidR="00773365" w:rsidRPr="00773365" w:rsidDel="00A40302" w:rsidRDefault="00773365" w:rsidP="00773365">
      <w:pPr>
        <w:keepNext/>
        <w:jc w:val="center"/>
        <w:outlineLvl w:val="2"/>
        <w:rPr>
          <w:del w:id="427" w:author="Author"/>
          <w:rFonts w:eastAsia="Verdana"/>
          <w:b/>
          <w:bCs/>
          <w:kern w:val="32"/>
          <w:lang w:eastAsia="sl-SI" w:bidi="sl-SI"/>
        </w:rPr>
      </w:pPr>
      <w:del w:id="428" w:author="Author">
        <w:r w:rsidRPr="00773365" w:rsidDel="00A40302">
          <w:rPr>
            <w:rFonts w:eastAsia="Verdana"/>
            <w:b/>
            <w:bCs/>
            <w:kern w:val="32"/>
            <w:lang w:eastAsia="sl-SI" w:bidi="sl-SI"/>
          </w:rPr>
          <w:delText>POGOJEV DOVOLJENJA (DOVOLJENJ) ZA PROMET Z ZDRAVILOM</w:delText>
        </w:r>
        <w:r w:rsidR="00390361" w:rsidDel="00A40302">
          <w:rPr>
            <w:rFonts w:eastAsia="Verdana"/>
            <w:b/>
            <w:bCs/>
            <w:kern w:val="32"/>
            <w:lang w:eastAsia="sl-SI" w:bidi="sl-SI"/>
          </w:rPr>
          <w:fldChar w:fldCharType="begin"/>
        </w:r>
        <w:r w:rsidR="00390361" w:rsidDel="00A40302">
          <w:rPr>
            <w:rFonts w:eastAsia="Verdana"/>
            <w:b/>
            <w:bCs/>
            <w:kern w:val="32"/>
            <w:lang w:eastAsia="sl-SI" w:bidi="sl-SI"/>
          </w:rPr>
          <w:delInstrText xml:space="preserve"> DOCVARIABLE VAULT_ND_60503176-6b36-4a57-9b13-c1600bac946d \* MERGEFORMAT </w:delInstrText>
        </w:r>
        <w:r w:rsidR="00390361" w:rsidDel="00A40302">
          <w:rPr>
            <w:rFonts w:eastAsia="Verdana"/>
            <w:b/>
            <w:bCs/>
            <w:kern w:val="32"/>
            <w:lang w:eastAsia="sl-SI" w:bidi="sl-SI"/>
          </w:rPr>
          <w:fldChar w:fldCharType="separate"/>
        </w:r>
        <w:r w:rsidR="00390361" w:rsidDel="00A40302">
          <w:rPr>
            <w:rFonts w:eastAsia="Verdana"/>
            <w:b/>
            <w:bCs/>
            <w:kern w:val="32"/>
            <w:lang w:eastAsia="sl-SI" w:bidi="sl-SI"/>
          </w:rPr>
          <w:delText xml:space="preserve"> </w:delText>
        </w:r>
        <w:r w:rsidR="00390361" w:rsidDel="00A40302">
          <w:rPr>
            <w:rFonts w:eastAsia="Verdana"/>
            <w:b/>
            <w:bCs/>
            <w:kern w:val="32"/>
            <w:lang w:eastAsia="sl-SI" w:bidi="sl-SI"/>
          </w:rPr>
          <w:fldChar w:fldCharType="end"/>
        </w:r>
      </w:del>
    </w:p>
    <w:p w14:paraId="6752C64C" w14:textId="6BBA3F06" w:rsidR="00773365" w:rsidRPr="00773365" w:rsidDel="00A40302" w:rsidRDefault="00773365" w:rsidP="00773365">
      <w:pPr>
        <w:pageBreakBefore/>
        <w:rPr>
          <w:del w:id="429" w:author="Author"/>
          <w:rFonts w:eastAsia="Verdana"/>
          <w:color w:val="339966"/>
          <w:szCs w:val="18"/>
          <w:lang w:eastAsia="sl-SI" w:bidi="sl-SI"/>
        </w:rPr>
      </w:pPr>
      <w:del w:id="430" w:author="Author">
        <w:r w:rsidRPr="00773365" w:rsidDel="00A40302">
          <w:rPr>
            <w:rFonts w:eastAsia="Verdana"/>
            <w:b/>
            <w:kern w:val="32"/>
            <w:szCs w:val="18"/>
            <w:lang w:eastAsia="sl-SI" w:bidi="sl-SI"/>
          </w:rPr>
          <w:delText>Znanstveni zaključki</w:delText>
        </w:r>
      </w:del>
    </w:p>
    <w:p w14:paraId="6D8E3CE7" w14:textId="6310CCE7" w:rsidR="00773365" w:rsidRPr="00773365" w:rsidDel="00A40302" w:rsidRDefault="00773365" w:rsidP="00773365">
      <w:pPr>
        <w:rPr>
          <w:del w:id="431" w:author="Author"/>
          <w:rFonts w:eastAsia="Verdana"/>
          <w:lang w:eastAsia="sl-SI" w:bidi="sl-SI"/>
        </w:rPr>
      </w:pPr>
    </w:p>
    <w:p w14:paraId="04C36E52" w14:textId="2026C20B" w:rsidR="00773365" w:rsidRPr="00773365" w:rsidDel="00A40302" w:rsidRDefault="00773365" w:rsidP="00773365">
      <w:pPr>
        <w:rPr>
          <w:del w:id="432" w:author="Author"/>
          <w:rFonts w:eastAsia="Verdana"/>
          <w:i/>
          <w:color w:val="339966"/>
          <w:kern w:val="32"/>
          <w:szCs w:val="18"/>
          <w:lang w:eastAsia="sl-SI" w:bidi="sl-SI"/>
        </w:rPr>
      </w:pPr>
      <w:del w:id="433" w:author="Author">
        <w:r w:rsidRPr="00773365" w:rsidDel="00A40302">
          <w:rPr>
            <w:rFonts w:eastAsia="Verdana"/>
            <w:kern w:val="32"/>
            <w:szCs w:val="18"/>
            <w:lang w:eastAsia="sl-SI" w:bidi="sl-SI"/>
          </w:rPr>
          <w:delText xml:space="preserve">Upoštevajoč poročilo Odbora za oceno tveganja na področju farmakovigilance (PRAC) o oceni rednih posodobljenih poročil o varnosti zdravila (PSUR) </w:delText>
        </w:r>
        <w:r w:rsidR="00BD3045" w:rsidRPr="00BD3045" w:rsidDel="00A40302">
          <w:rPr>
            <w:rFonts w:eastAsia="Verdana"/>
            <w:kern w:val="32"/>
            <w:szCs w:val="18"/>
            <w:lang w:eastAsia="sl-SI" w:bidi="sl-SI"/>
          </w:rPr>
          <w:delText>za abakavir/lamivudin,</w:delText>
        </w:r>
        <w:r w:rsidR="00BD3045" w:rsidDel="00A40302">
          <w:rPr>
            <w:rFonts w:eastAsia="Verdana"/>
            <w:kern w:val="32"/>
            <w:szCs w:val="18"/>
            <w:lang w:eastAsia="sl-SI" w:bidi="sl-SI"/>
          </w:rPr>
          <w:delText xml:space="preserve"> </w:delText>
        </w:r>
        <w:r w:rsidRPr="00773365" w:rsidDel="00A40302">
          <w:rPr>
            <w:rFonts w:eastAsia="Verdana"/>
            <w:kern w:val="32"/>
            <w:szCs w:val="18"/>
            <w:lang w:eastAsia="sl-SI" w:bidi="sl-SI"/>
          </w:rPr>
          <w:delText>so znanstveni zakl</w:delText>
        </w:r>
        <w:r w:rsidR="00795669" w:rsidDel="00A40302">
          <w:rPr>
            <w:rFonts w:eastAsia="Verdana"/>
            <w:kern w:val="32"/>
            <w:szCs w:val="18"/>
            <w:lang w:eastAsia="sl-SI" w:bidi="sl-SI"/>
          </w:rPr>
          <w:delText>j</w:delText>
        </w:r>
        <w:r w:rsidRPr="00773365" w:rsidDel="00A40302">
          <w:rPr>
            <w:rFonts w:eastAsia="Verdana"/>
            <w:kern w:val="32"/>
            <w:szCs w:val="18"/>
            <w:lang w:eastAsia="sl-SI" w:bidi="sl-SI"/>
          </w:rPr>
          <w:delText xml:space="preserve">učki </w:delText>
        </w:r>
        <w:r w:rsidR="00C52F11" w:rsidDel="00A40302">
          <w:rPr>
            <w:rFonts w:eastAsia="Verdana"/>
            <w:kern w:val="32"/>
            <w:szCs w:val="18"/>
            <w:lang w:eastAsia="sl-SI" w:bidi="sl-SI"/>
          </w:rPr>
          <w:delText xml:space="preserve">odbora </w:delText>
        </w:r>
        <w:r w:rsidRPr="00773365" w:rsidDel="00A40302">
          <w:rPr>
            <w:rFonts w:eastAsia="Verdana"/>
            <w:kern w:val="32"/>
            <w:szCs w:val="18"/>
            <w:lang w:eastAsia="sl-SI" w:bidi="sl-SI"/>
          </w:rPr>
          <w:delText>PRAC naslednji:</w:delText>
        </w:r>
      </w:del>
    </w:p>
    <w:p w14:paraId="586BF1C4" w14:textId="09EED9C5" w:rsidR="00773365" w:rsidRPr="00773365" w:rsidDel="00A40302" w:rsidRDefault="00773365" w:rsidP="00773365">
      <w:pPr>
        <w:rPr>
          <w:del w:id="434" w:author="Author"/>
          <w:rFonts w:eastAsia="Verdana"/>
          <w:i/>
          <w:color w:val="339966"/>
          <w:kern w:val="32"/>
          <w:szCs w:val="18"/>
          <w:lang w:eastAsia="sl-SI" w:bidi="sl-SI"/>
        </w:rPr>
      </w:pPr>
    </w:p>
    <w:p w14:paraId="4026CBF6" w14:textId="3DEAF1C3" w:rsidR="00773365" w:rsidRPr="00091A7F" w:rsidDel="00A40302" w:rsidRDefault="00773365" w:rsidP="00773365">
      <w:pPr>
        <w:spacing w:after="140" w:line="280" w:lineRule="atLeast"/>
        <w:rPr>
          <w:del w:id="435" w:author="Author"/>
          <w:rFonts w:eastAsia="Verdana"/>
          <w:noProof/>
          <w:color w:val="000000" w:themeColor="text1"/>
          <w:lang w:eastAsia="sl-SI" w:bidi="sl-SI"/>
        </w:rPr>
      </w:pPr>
      <w:del w:id="436" w:author="Author">
        <w:r w:rsidRPr="00091A7F" w:rsidDel="00A40302">
          <w:rPr>
            <w:rFonts w:eastAsia="Verdana"/>
            <w:noProof/>
            <w:color w:val="000000" w:themeColor="text1"/>
            <w:lang w:eastAsia="sl-SI" w:bidi="sl-SI"/>
          </w:rPr>
          <w:delText xml:space="preserve">Glede na razpoložljive podatke o srčno-žilnih dogodkih iz literature o abakavirju, vključno z verjetnim mehanizmom delovanja, </w:delText>
        </w:r>
        <w:r w:rsidR="00AC0E90" w:rsidRPr="00091A7F" w:rsidDel="00A40302">
          <w:rPr>
            <w:rFonts w:eastAsia="Verdana"/>
            <w:noProof/>
            <w:color w:val="000000" w:themeColor="text1"/>
            <w:lang w:eastAsia="sl-SI" w:bidi="sl-SI"/>
          </w:rPr>
          <w:delText xml:space="preserve">odbor </w:delText>
        </w:r>
        <w:r w:rsidRPr="00091A7F" w:rsidDel="00A40302">
          <w:rPr>
            <w:rFonts w:eastAsia="Verdana"/>
            <w:noProof/>
            <w:color w:val="000000" w:themeColor="text1"/>
            <w:lang w:eastAsia="sl-SI" w:bidi="sl-SI"/>
          </w:rPr>
          <w:delText xml:space="preserve">PRAC meni, da je treba opozorila in previdnostne ukrepe za uporabo </w:delText>
        </w:r>
        <w:r w:rsidR="00E3067E" w:rsidRPr="00091A7F" w:rsidDel="00A40302">
          <w:rPr>
            <w:rFonts w:eastAsia="Verdana"/>
            <w:noProof/>
            <w:color w:val="000000" w:themeColor="text1"/>
            <w:lang w:eastAsia="sl-SI" w:bidi="sl-SI"/>
          </w:rPr>
          <w:delText>zdravil</w:delText>
        </w:r>
        <w:r w:rsidRPr="00091A7F" w:rsidDel="00A40302">
          <w:rPr>
            <w:rFonts w:eastAsia="Verdana"/>
            <w:noProof/>
            <w:color w:val="000000" w:themeColor="text1"/>
            <w:lang w:eastAsia="sl-SI" w:bidi="sl-SI"/>
          </w:rPr>
          <w:delText xml:space="preserve">, ki vsebujejo abakavir, pregledati, da bodo ustrezno odražali trenutno raven informacij o </w:delText>
        </w:r>
        <w:r w:rsidR="008E1395" w:rsidRPr="00091A7F" w:rsidDel="00A40302">
          <w:rPr>
            <w:rFonts w:eastAsia="Verdana"/>
            <w:noProof/>
            <w:color w:val="000000" w:themeColor="text1"/>
            <w:lang w:eastAsia="sl-SI" w:bidi="sl-SI"/>
          </w:rPr>
          <w:delText>srčno-žilnih</w:delText>
        </w:r>
        <w:r w:rsidRPr="00091A7F" w:rsidDel="00A40302">
          <w:rPr>
            <w:rFonts w:eastAsia="Verdana"/>
            <w:noProof/>
            <w:color w:val="000000" w:themeColor="text1"/>
            <w:lang w:eastAsia="sl-SI" w:bidi="sl-SI"/>
          </w:rPr>
          <w:delText xml:space="preserve"> dogodkih</w:delText>
        </w:r>
        <w:r w:rsidR="008E1395" w:rsidRPr="00091A7F" w:rsidDel="00A40302">
          <w:rPr>
            <w:rFonts w:eastAsia="Verdana"/>
            <w:noProof/>
            <w:color w:val="000000" w:themeColor="text1"/>
            <w:lang w:eastAsia="sl-SI" w:bidi="sl-SI"/>
          </w:rPr>
          <w:delText>,</w:delText>
        </w:r>
        <w:r w:rsidRPr="00091A7F" w:rsidDel="00A40302">
          <w:rPr>
            <w:rFonts w:eastAsia="Verdana"/>
            <w:noProof/>
            <w:color w:val="000000" w:themeColor="text1"/>
            <w:lang w:eastAsia="sl-SI" w:bidi="sl-SI"/>
          </w:rPr>
          <w:delText xml:space="preserve"> in v skladu s trenutnimi terapevtskimi smernicami, da je treba v informacije o </w:delText>
        </w:r>
        <w:r w:rsidR="00BD3045" w:rsidRPr="00091A7F" w:rsidDel="00A40302">
          <w:rPr>
            <w:rFonts w:eastAsia="Verdana"/>
            <w:noProof/>
            <w:color w:val="000000" w:themeColor="text1"/>
            <w:lang w:eastAsia="sl-SI" w:bidi="sl-SI"/>
          </w:rPr>
          <w:delText>zdravilu</w:delText>
        </w:r>
        <w:r w:rsidRPr="00091A7F" w:rsidDel="00A40302">
          <w:rPr>
            <w:rFonts w:eastAsia="Verdana"/>
            <w:noProof/>
            <w:color w:val="000000" w:themeColor="text1"/>
            <w:lang w:eastAsia="sl-SI" w:bidi="sl-SI"/>
          </w:rPr>
          <w:delText xml:space="preserve"> vključiti tudi priporočilo, ki odsvetuje uporabo </w:delText>
        </w:r>
        <w:r w:rsidR="00E3067E" w:rsidRPr="00091A7F" w:rsidDel="00A40302">
          <w:rPr>
            <w:rFonts w:eastAsia="Verdana"/>
            <w:noProof/>
            <w:color w:val="000000" w:themeColor="text1"/>
            <w:lang w:eastAsia="sl-SI" w:bidi="sl-SI"/>
          </w:rPr>
          <w:delText>zdravil</w:delText>
        </w:r>
        <w:r w:rsidRPr="00091A7F" w:rsidDel="00A40302">
          <w:rPr>
            <w:rFonts w:eastAsia="Verdana"/>
            <w:noProof/>
            <w:color w:val="000000" w:themeColor="text1"/>
            <w:lang w:eastAsia="sl-SI" w:bidi="sl-SI"/>
          </w:rPr>
          <w:delText xml:space="preserve">, ki vsebujejo abakavir, pri bolnikih z visokim </w:delText>
        </w:r>
        <w:r w:rsidR="003775F9" w:rsidRPr="00091A7F" w:rsidDel="00A40302">
          <w:rPr>
            <w:rFonts w:eastAsia="Verdana"/>
            <w:noProof/>
            <w:color w:val="000000" w:themeColor="text1"/>
            <w:lang w:eastAsia="sl-SI" w:bidi="sl-SI"/>
          </w:rPr>
          <w:delText xml:space="preserve">srčno-žilnim </w:delText>
        </w:r>
        <w:r w:rsidRPr="00091A7F" w:rsidDel="00A40302">
          <w:rPr>
            <w:rFonts w:eastAsia="Verdana"/>
            <w:noProof/>
            <w:color w:val="000000" w:themeColor="text1"/>
            <w:lang w:eastAsia="sl-SI" w:bidi="sl-SI"/>
          </w:rPr>
          <w:delText xml:space="preserve">tveganjem. </w:delText>
        </w:r>
        <w:r w:rsidR="00AC0E90" w:rsidRPr="00091A7F" w:rsidDel="00A40302">
          <w:rPr>
            <w:rFonts w:eastAsia="Verdana"/>
            <w:noProof/>
            <w:color w:val="000000" w:themeColor="text1"/>
            <w:lang w:eastAsia="sl-SI" w:bidi="sl-SI"/>
          </w:rPr>
          <w:delText xml:space="preserve">Odbor </w:delText>
        </w:r>
        <w:r w:rsidRPr="00091A7F" w:rsidDel="00A40302">
          <w:rPr>
            <w:rFonts w:eastAsia="Verdana"/>
            <w:noProof/>
            <w:color w:val="000000" w:themeColor="text1"/>
            <w:lang w:eastAsia="sl-SI" w:bidi="sl-SI"/>
          </w:rPr>
          <w:delText xml:space="preserve">PRAC je zaključil, da je treba informacije o </w:delText>
        </w:r>
        <w:r w:rsidR="00BD3045" w:rsidRPr="00091A7F" w:rsidDel="00A40302">
          <w:rPr>
            <w:rFonts w:eastAsia="Verdana"/>
            <w:noProof/>
            <w:color w:val="000000" w:themeColor="text1"/>
            <w:lang w:eastAsia="sl-SI" w:bidi="sl-SI"/>
          </w:rPr>
          <w:delText>zdravilih</w:delText>
        </w:r>
        <w:r w:rsidRPr="00091A7F" w:rsidDel="00A40302">
          <w:rPr>
            <w:rFonts w:eastAsia="Verdana"/>
            <w:noProof/>
            <w:color w:val="000000" w:themeColor="text1"/>
            <w:lang w:eastAsia="sl-SI" w:bidi="sl-SI"/>
          </w:rPr>
          <w:delText>, ki vsebujejo abakavir</w:delText>
        </w:r>
        <w:r w:rsidR="00600ADD" w:rsidRPr="00091A7F" w:rsidDel="00A40302">
          <w:rPr>
            <w:rFonts w:eastAsia="Verdana"/>
            <w:noProof/>
            <w:color w:val="000000" w:themeColor="text1"/>
            <w:lang w:eastAsia="sl-SI" w:bidi="sl-SI"/>
          </w:rPr>
          <w:delText>/lamivudin</w:delText>
        </w:r>
        <w:r w:rsidRPr="00091A7F" w:rsidDel="00A40302">
          <w:rPr>
            <w:rFonts w:eastAsia="Verdana"/>
            <w:noProof/>
            <w:color w:val="000000" w:themeColor="text1"/>
            <w:lang w:eastAsia="sl-SI" w:bidi="sl-SI"/>
          </w:rPr>
          <w:delText>, ustrezno spremeniti.</w:delText>
        </w:r>
      </w:del>
    </w:p>
    <w:p w14:paraId="2B6B7B74" w14:textId="751547C6" w:rsidR="00773365" w:rsidRPr="00091A7F" w:rsidDel="00A40302" w:rsidRDefault="00773365" w:rsidP="00773365">
      <w:pPr>
        <w:spacing w:after="140" w:line="280" w:lineRule="atLeast"/>
        <w:rPr>
          <w:del w:id="437" w:author="Author"/>
          <w:rFonts w:eastAsia="Verdana"/>
          <w:noProof/>
          <w:color w:val="000000" w:themeColor="text1"/>
          <w:lang w:eastAsia="sl-SI" w:bidi="sl-SI"/>
        </w:rPr>
      </w:pPr>
      <w:del w:id="438" w:author="Author">
        <w:r w:rsidRPr="00091A7F" w:rsidDel="00A40302">
          <w:rPr>
            <w:rFonts w:eastAsia="Verdana"/>
            <w:noProof/>
            <w:color w:val="000000" w:themeColor="text1"/>
            <w:lang w:eastAsia="sl-SI" w:bidi="sl-SI"/>
          </w:rPr>
          <w:delText xml:space="preserve">Po pregledu priporočila PRAC se </w:delText>
        </w:r>
        <w:r w:rsidR="00CF2279" w:rsidDel="00A40302">
          <w:rPr>
            <w:rFonts w:eastAsia="SimSun" w:cs="Verdana"/>
            <w:color w:val="000000" w:themeColor="text1"/>
            <w:kern w:val="32"/>
            <w:szCs w:val="18"/>
            <w:lang w:eastAsia="sl-SI" w:bidi="sl-SI"/>
          </w:rPr>
          <w:delText>odbor</w:delText>
        </w:r>
        <w:r w:rsidRPr="00091A7F" w:rsidDel="00A40302">
          <w:rPr>
            <w:rFonts w:eastAsia="SimSun" w:cs="Verdana"/>
            <w:color w:val="000000" w:themeColor="text1"/>
            <w:kern w:val="32"/>
            <w:szCs w:val="18"/>
            <w:lang w:eastAsia="sl-SI" w:bidi="sl-SI"/>
          </w:rPr>
          <w:delText xml:space="preserve"> CHMP strinja z znanstvenimi zaključki odbora PRAC</w:delText>
        </w:r>
        <w:r w:rsidRPr="00091A7F" w:rsidDel="00A40302">
          <w:rPr>
            <w:rFonts w:eastAsia="Verdana"/>
            <w:noProof/>
            <w:color w:val="000000" w:themeColor="text1"/>
            <w:lang w:eastAsia="sl-SI" w:bidi="sl-SI"/>
          </w:rPr>
          <w:delText xml:space="preserve"> in razlogi za priporočilo</w:delText>
        </w:r>
        <w:r w:rsidRPr="00091A7F" w:rsidDel="00A40302">
          <w:rPr>
            <w:rFonts w:eastAsia="SimSun" w:cs="Verdana"/>
            <w:color w:val="000000" w:themeColor="text1"/>
            <w:kern w:val="32"/>
            <w:szCs w:val="18"/>
            <w:lang w:eastAsia="sl-SI" w:bidi="sl-SI"/>
          </w:rPr>
          <w:delText>.</w:delText>
        </w:r>
      </w:del>
    </w:p>
    <w:p w14:paraId="556BD7DF" w14:textId="4C6F70D6" w:rsidR="00773365" w:rsidRPr="00773365" w:rsidDel="00A40302" w:rsidRDefault="00773365" w:rsidP="00773365">
      <w:pPr>
        <w:rPr>
          <w:del w:id="439" w:author="Author"/>
          <w:rFonts w:eastAsia="Verdana"/>
          <w:lang w:eastAsia="sl-SI" w:bidi="sl-SI"/>
        </w:rPr>
      </w:pPr>
    </w:p>
    <w:p w14:paraId="254571D6" w14:textId="010261F7" w:rsidR="00773365" w:rsidRPr="00773365" w:rsidDel="00A40302" w:rsidRDefault="00773365" w:rsidP="00773365">
      <w:pPr>
        <w:keepNext/>
        <w:outlineLvl w:val="2"/>
        <w:rPr>
          <w:del w:id="440" w:author="Author"/>
          <w:rFonts w:eastAsia="Verdana"/>
          <w:b/>
          <w:bCs/>
          <w:kern w:val="32"/>
          <w:lang w:eastAsia="sl-SI" w:bidi="sl-SI"/>
        </w:rPr>
      </w:pPr>
      <w:del w:id="441" w:author="Author">
        <w:r w:rsidRPr="00773365" w:rsidDel="00A40302">
          <w:rPr>
            <w:rFonts w:eastAsia="Verdana"/>
            <w:b/>
            <w:bCs/>
            <w:kern w:val="32"/>
            <w:lang w:eastAsia="sl-SI" w:bidi="sl-SI"/>
          </w:rPr>
          <w:delText>Podlaga za spremembe pogojev dovoljenja (dovoljenj) za promet z zdravilom</w:delText>
        </w:r>
        <w:r w:rsidR="00390361" w:rsidDel="00A40302">
          <w:rPr>
            <w:rFonts w:eastAsia="Verdana"/>
            <w:b/>
            <w:bCs/>
            <w:kern w:val="32"/>
            <w:lang w:eastAsia="sl-SI" w:bidi="sl-SI"/>
          </w:rPr>
          <w:fldChar w:fldCharType="begin"/>
        </w:r>
        <w:r w:rsidR="00390361" w:rsidDel="00A40302">
          <w:rPr>
            <w:rFonts w:eastAsia="Verdana"/>
            <w:b/>
            <w:bCs/>
            <w:kern w:val="32"/>
            <w:lang w:eastAsia="sl-SI" w:bidi="sl-SI"/>
          </w:rPr>
          <w:delInstrText xml:space="preserve"> DOCVARIABLE vault_nd_f22d0bec-3e58-45cd-98af-38e528dfdff0 \* MERGEFORMAT </w:delInstrText>
        </w:r>
        <w:r w:rsidR="00390361" w:rsidDel="00A40302">
          <w:rPr>
            <w:rFonts w:eastAsia="Verdana"/>
            <w:b/>
            <w:bCs/>
            <w:kern w:val="32"/>
            <w:lang w:eastAsia="sl-SI" w:bidi="sl-SI"/>
          </w:rPr>
          <w:fldChar w:fldCharType="separate"/>
        </w:r>
        <w:r w:rsidR="00390361" w:rsidDel="00A40302">
          <w:rPr>
            <w:rFonts w:eastAsia="Verdana"/>
            <w:b/>
            <w:bCs/>
            <w:kern w:val="32"/>
            <w:lang w:eastAsia="sl-SI" w:bidi="sl-SI"/>
          </w:rPr>
          <w:delText xml:space="preserve"> </w:delText>
        </w:r>
        <w:r w:rsidR="00390361" w:rsidDel="00A40302">
          <w:rPr>
            <w:rFonts w:eastAsia="Verdana"/>
            <w:b/>
            <w:bCs/>
            <w:kern w:val="32"/>
            <w:lang w:eastAsia="sl-SI" w:bidi="sl-SI"/>
          </w:rPr>
          <w:fldChar w:fldCharType="end"/>
        </w:r>
      </w:del>
    </w:p>
    <w:p w14:paraId="742CE0D3" w14:textId="5374F2C8" w:rsidR="00773365" w:rsidRPr="00773365" w:rsidDel="00A40302" w:rsidRDefault="00773365" w:rsidP="00773365">
      <w:pPr>
        <w:rPr>
          <w:del w:id="442" w:author="Author"/>
          <w:rFonts w:eastAsia="Verdana"/>
          <w:lang w:eastAsia="sl-SI" w:bidi="sl-SI"/>
        </w:rPr>
      </w:pPr>
    </w:p>
    <w:p w14:paraId="78BA06CB" w14:textId="61C2DB77" w:rsidR="00773365" w:rsidRPr="00773365" w:rsidDel="00A40302" w:rsidRDefault="00773365" w:rsidP="00773365">
      <w:pPr>
        <w:rPr>
          <w:del w:id="443" w:author="Author"/>
          <w:rFonts w:eastAsia="Verdana"/>
          <w:snapToGrid w:val="0"/>
          <w:lang w:eastAsia="sl-SI" w:bidi="sl-SI"/>
        </w:rPr>
      </w:pPr>
      <w:del w:id="444" w:author="Author">
        <w:r w:rsidRPr="00773365" w:rsidDel="00A40302">
          <w:rPr>
            <w:rFonts w:eastAsia="Verdana"/>
            <w:snapToGrid w:val="0"/>
            <w:lang w:eastAsia="sl-SI" w:bidi="sl-SI"/>
          </w:rPr>
          <w:delText>Na podlagi znanstvenih zaključkov za abakavir</w:delText>
        </w:r>
        <w:r w:rsidR="00E3067E" w:rsidDel="00A40302">
          <w:rPr>
            <w:rFonts w:eastAsia="Verdana"/>
            <w:snapToGrid w:val="0"/>
            <w:lang w:eastAsia="sl-SI" w:bidi="sl-SI"/>
          </w:rPr>
          <w:delText xml:space="preserve"> / lamivudin</w:delText>
        </w:r>
        <w:r w:rsidRPr="00773365" w:rsidDel="00A40302">
          <w:rPr>
            <w:rFonts w:eastAsia="Verdana"/>
            <w:snapToGrid w:val="0"/>
            <w:lang w:eastAsia="sl-SI" w:bidi="sl-SI"/>
          </w:rPr>
          <w:delText xml:space="preserve"> </w:delText>
        </w:r>
        <w:r w:rsidR="00CF2279" w:rsidDel="00A40302">
          <w:rPr>
            <w:rFonts w:eastAsia="Verdana"/>
            <w:snapToGrid w:val="0"/>
            <w:lang w:eastAsia="sl-SI" w:bidi="sl-SI"/>
          </w:rPr>
          <w:delText>odbor</w:delText>
        </w:r>
        <w:r w:rsidRPr="00773365" w:rsidDel="00A40302">
          <w:rPr>
            <w:rFonts w:eastAsia="Verdana"/>
            <w:snapToGrid w:val="0"/>
            <w:lang w:eastAsia="sl-SI" w:bidi="sl-SI"/>
          </w:rPr>
          <w:delText xml:space="preserve"> CHMP meni, da je razmerje med korist</w:delText>
        </w:r>
        <w:r w:rsidR="00D20053" w:rsidDel="00A40302">
          <w:rPr>
            <w:rFonts w:eastAsia="Verdana"/>
            <w:snapToGrid w:val="0"/>
            <w:lang w:eastAsia="sl-SI" w:bidi="sl-SI"/>
          </w:rPr>
          <w:delText>jo</w:delText>
        </w:r>
        <w:r w:rsidRPr="00773365" w:rsidDel="00A40302">
          <w:rPr>
            <w:rFonts w:eastAsia="Verdana"/>
            <w:snapToGrid w:val="0"/>
            <w:lang w:eastAsia="sl-SI" w:bidi="sl-SI"/>
          </w:rPr>
          <w:delText xml:space="preserve"> in tveganjem zdravil(-a), ki vsebuje</w:delText>
        </w:r>
        <w:r w:rsidR="00CD37A5" w:rsidDel="00A40302">
          <w:rPr>
            <w:rFonts w:eastAsia="Verdana"/>
            <w:snapToGrid w:val="0"/>
            <w:lang w:eastAsia="sl-SI" w:bidi="sl-SI"/>
          </w:rPr>
          <w:delText>(-</w:delText>
        </w:r>
        <w:r w:rsidRPr="00773365" w:rsidDel="00A40302">
          <w:rPr>
            <w:rFonts w:eastAsia="Verdana"/>
            <w:snapToGrid w:val="0"/>
            <w:lang w:eastAsia="sl-SI" w:bidi="sl-SI"/>
          </w:rPr>
          <w:delText>jo</w:delText>
        </w:r>
        <w:r w:rsidR="00CD37A5" w:rsidDel="00A40302">
          <w:rPr>
            <w:rFonts w:eastAsia="Verdana"/>
            <w:snapToGrid w:val="0"/>
            <w:lang w:eastAsia="sl-SI" w:bidi="sl-SI"/>
          </w:rPr>
          <w:delText>)</w:delText>
        </w:r>
        <w:r w:rsidRPr="00773365" w:rsidDel="00A40302">
          <w:rPr>
            <w:rFonts w:eastAsia="Verdana"/>
            <w:snapToGrid w:val="0"/>
            <w:lang w:eastAsia="sl-SI" w:bidi="sl-SI"/>
          </w:rPr>
          <w:delText xml:space="preserve"> abakavir</w:delText>
        </w:r>
        <w:r w:rsidR="00BD3045" w:rsidDel="00A40302">
          <w:rPr>
            <w:rFonts w:eastAsia="Verdana"/>
            <w:snapToGrid w:val="0"/>
            <w:lang w:eastAsia="sl-SI" w:bidi="sl-SI"/>
          </w:rPr>
          <w:delText xml:space="preserve"> / lamivudin</w:delText>
        </w:r>
        <w:r w:rsidRPr="00773365" w:rsidDel="00A40302">
          <w:rPr>
            <w:rFonts w:eastAsia="Verdana"/>
            <w:snapToGrid w:val="0"/>
            <w:lang w:eastAsia="sl-SI" w:bidi="sl-SI"/>
          </w:rPr>
          <w:delText>, nespremenjeno ob upoštevanju predlaganih sprememb v informacijah o zdravilu</w:delText>
        </w:r>
        <w:r w:rsidR="003775F9" w:rsidDel="00A40302">
          <w:rPr>
            <w:rFonts w:eastAsia="Verdana"/>
            <w:snapToGrid w:val="0"/>
            <w:lang w:eastAsia="sl-SI" w:bidi="sl-SI"/>
          </w:rPr>
          <w:delText>.</w:delText>
        </w:r>
      </w:del>
    </w:p>
    <w:p w14:paraId="13A39B9A" w14:textId="0B6A43EB" w:rsidR="00773365" w:rsidRPr="00773365" w:rsidDel="00A40302" w:rsidRDefault="00773365" w:rsidP="00773365">
      <w:pPr>
        <w:rPr>
          <w:del w:id="445" w:author="Author"/>
          <w:rFonts w:eastAsia="Verdana"/>
          <w:snapToGrid w:val="0"/>
          <w:lang w:eastAsia="sl-SI" w:bidi="sl-SI"/>
        </w:rPr>
      </w:pPr>
    </w:p>
    <w:p w14:paraId="06950E2F" w14:textId="11D4F1C5" w:rsidR="00773365" w:rsidRPr="00773365" w:rsidDel="00A40302" w:rsidRDefault="00D20053" w:rsidP="00773365">
      <w:pPr>
        <w:rPr>
          <w:del w:id="446" w:author="Author"/>
          <w:rFonts w:eastAsia="Verdana"/>
          <w:b/>
          <w:szCs w:val="18"/>
          <w:lang w:eastAsia="sl-SI" w:bidi="sl-SI"/>
        </w:rPr>
      </w:pPr>
      <w:del w:id="447" w:author="Author">
        <w:r w:rsidDel="00A40302">
          <w:rPr>
            <w:rFonts w:eastAsia="Verdana"/>
            <w:szCs w:val="18"/>
            <w:lang w:eastAsia="sl-SI" w:bidi="sl-SI"/>
          </w:rPr>
          <w:delText>Odbor</w:delText>
        </w:r>
        <w:r w:rsidR="00773365" w:rsidRPr="00773365" w:rsidDel="00A40302">
          <w:rPr>
            <w:rFonts w:eastAsia="Verdana"/>
            <w:szCs w:val="18"/>
            <w:lang w:eastAsia="sl-SI" w:bidi="sl-SI"/>
          </w:rPr>
          <w:delText xml:space="preserve"> CHMP zato priporoča spremembo pogojev dovoljenja (dovoljenj) za promet z zdravilom.</w:delText>
        </w:r>
      </w:del>
    </w:p>
    <w:p w14:paraId="4F11A6D9" w14:textId="77777777" w:rsidR="00AA480B" w:rsidRPr="008A1620" w:rsidRDefault="00AA480B">
      <w:pPr>
        <w:widowControl w:val="0"/>
        <w:jc w:val="center"/>
        <w:rPr>
          <w:noProof/>
        </w:rPr>
      </w:pPr>
    </w:p>
    <w:sectPr w:rsidR="00AA480B" w:rsidRPr="008A1620">
      <w:footerReference w:type="default" r:id="rId14"/>
      <w:footerReference w:type="first" r:id="rId15"/>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7FBC1" w14:textId="77777777" w:rsidR="00C26430" w:rsidRDefault="00C26430">
      <w:r>
        <w:separator/>
      </w:r>
    </w:p>
  </w:endnote>
  <w:endnote w:type="continuationSeparator" w:id="0">
    <w:p w14:paraId="45A30A73" w14:textId="77777777" w:rsidR="00C26430" w:rsidRDefault="00C2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CE7B" w14:textId="77777777" w:rsidR="00517522" w:rsidRDefault="00517522">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4BC7" w14:textId="77777777" w:rsidR="00517522" w:rsidRPr="00331B7B" w:rsidRDefault="00517522">
    <w:pPr>
      <w:pStyle w:val="Footer"/>
      <w:jc w:val="center"/>
    </w:pPr>
    <w:r w:rsidRPr="00331B7B">
      <w:rPr>
        <w:rStyle w:val="PageNumber"/>
      </w:rPr>
      <w:fldChar w:fldCharType="begin"/>
    </w:r>
    <w:r w:rsidRPr="00331B7B">
      <w:rPr>
        <w:rStyle w:val="PageNumber"/>
      </w:rPr>
      <w:instrText xml:space="preserve"> PAGE </w:instrText>
    </w:r>
    <w:r w:rsidRPr="00331B7B">
      <w:rPr>
        <w:rStyle w:val="PageNumber"/>
      </w:rPr>
      <w:fldChar w:fldCharType="separate"/>
    </w:r>
    <w:r>
      <w:rPr>
        <w:rStyle w:val="PageNumber"/>
        <w:noProof/>
      </w:rPr>
      <w:t>1</w:t>
    </w:r>
    <w:r w:rsidRPr="00331B7B">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D0B71" w14:textId="77777777" w:rsidR="00C26430" w:rsidRDefault="00C26430">
      <w:r>
        <w:separator/>
      </w:r>
    </w:p>
  </w:footnote>
  <w:footnote w:type="continuationSeparator" w:id="0">
    <w:p w14:paraId="4F05CC28" w14:textId="77777777" w:rsidR="00C26430" w:rsidRDefault="00C26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EE19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F8209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B227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7A4F8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56222A"/>
    <w:lvl w:ilvl="0">
      <w:start w:val="1"/>
      <w:numFmt w:val="bullet"/>
      <w:pStyle w:val="ListBullet5"/>
      <w:lvlText w:val=""/>
      <w:lvlJc w:val="left"/>
      <w:pPr>
        <w:tabs>
          <w:tab w:val="num" w:pos="1492"/>
        </w:tabs>
        <w:ind w:left="1492" w:hanging="360"/>
      </w:pPr>
      <w:rPr>
        <w:rFonts w:ascii="Symbol" w:hAnsi="Symbol" w:cs="Times New Roman" w:hint="default"/>
      </w:rPr>
    </w:lvl>
  </w:abstractNum>
  <w:abstractNum w:abstractNumId="5" w15:restartNumberingAfterBreak="0">
    <w:nsid w:val="FFFFFF81"/>
    <w:multiLevelType w:val="singleLevel"/>
    <w:tmpl w:val="78245962"/>
    <w:lvl w:ilvl="0">
      <w:start w:val="1"/>
      <w:numFmt w:val="bullet"/>
      <w:pStyle w:val="ListBullet4"/>
      <w:lvlText w:val=""/>
      <w:lvlJc w:val="left"/>
      <w:pPr>
        <w:tabs>
          <w:tab w:val="num" w:pos="1209"/>
        </w:tabs>
        <w:ind w:left="1209" w:hanging="360"/>
      </w:pPr>
      <w:rPr>
        <w:rFonts w:ascii="Symbol" w:hAnsi="Symbol" w:cs="Times New Roman" w:hint="default"/>
      </w:rPr>
    </w:lvl>
  </w:abstractNum>
  <w:abstractNum w:abstractNumId="6" w15:restartNumberingAfterBreak="0">
    <w:nsid w:val="FFFFFF82"/>
    <w:multiLevelType w:val="singleLevel"/>
    <w:tmpl w:val="91E0E95C"/>
    <w:lvl w:ilvl="0">
      <w:start w:val="1"/>
      <w:numFmt w:val="bullet"/>
      <w:pStyle w:val="ListBullet3"/>
      <w:lvlText w:val=""/>
      <w:lvlJc w:val="left"/>
      <w:pPr>
        <w:tabs>
          <w:tab w:val="num" w:pos="926"/>
        </w:tabs>
        <w:ind w:left="926" w:hanging="360"/>
      </w:pPr>
      <w:rPr>
        <w:rFonts w:ascii="Symbol" w:hAnsi="Symbol" w:cs="Times New Roman" w:hint="default"/>
      </w:rPr>
    </w:lvl>
  </w:abstractNum>
  <w:abstractNum w:abstractNumId="7" w15:restartNumberingAfterBreak="0">
    <w:nsid w:val="FFFFFF83"/>
    <w:multiLevelType w:val="singleLevel"/>
    <w:tmpl w:val="FCF29DC6"/>
    <w:lvl w:ilvl="0">
      <w:start w:val="1"/>
      <w:numFmt w:val="bullet"/>
      <w:pStyle w:val="ListBullet2"/>
      <w:lvlText w:val=""/>
      <w:lvlJc w:val="left"/>
      <w:pPr>
        <w:tabs>
          <w:tab w:val="num" w:pos="643"/>
        </w:tabs>
        <w:ind w:left="643" w:hanging="360"/>
      </w:pPr>
      <w:rPr>
        <w:rFonts w:ascii="Symbol" w:hAnsi="Symbol" w:cs="Times New Roman" w:hint="default"/>
      </w:rPr>
    </w:lvl>
  </w:abstractNum>
  <w:abstractNum w:abstractNumId="8" w15:restartNumberingAfterBreak="0">
    <w:nsid w:val="FFFFFF88"/>
    <w:multiLevelType w:val="singleLevel"/>
    <w:tmpl w:val="D1DA21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54117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FFFFFFFB"/>
    <w:multiLevelType w:val="multilevel"/>
    <w:tmpl w:val="94D88DCC"/>
    <w:lvl w:ilvl="0">
      <w:start w:val="1"/>
      <w:numFmt w:val="upperRoman"/>
      <w:lvlText w:val="%1 "/>
      <w:legacy w:legacy="1" w:legacySpace="567" w:legacyIndent="0"/>
      <w:lvlJc w:val="left"/>
    </w:lvl>
    <w:lvl w:ilvl="1">
      <w:start w:val="1"/>
      <w:numFmt w:val="none"/>
      <w:lvlText w:val=" "/>
      <w:legacy w:legacy="1" w:legacySpace="0" w:legacyIndent="0"/>
      <w:lvlJc w:val="left"/>
    </w:lvl>
    <w:lvl w:ilvl="2">
      <w:start w:val="1"/>
      <w:numFmt w:val="none"/>
      <w:lvlText w:val=" "/>
      <w:legacy w:legacy="1" w:legacySpace="0" w:legacyIndent="0"/>
      <w:lvlJc w:val="left"/>
    </w:lvl>
    <w:lvl w:ilvl="3">
      <w:start w:val="1"/>
      <w:numFmt w:val="none"/>
      <w:lvlText w:val=" "/>
      <w:legacy w:legacy="1" w:legacySpace="0" w:legacyIndent="0"/>
      <w:lvlJc w:val="left"/>
    </w:lvl>
    <w:lvl w:ilvl="4">
      <w:start w:val="1"/>
      <w:numFmt w:val="none"/>
      <w:lvlText w:val=" "/>
      <w:legacy w:legacy="1" w:legacySpace="0" w:legacyIndent="0"/>
      <w:lvlJc w:val="left"/>
    </w:lvl>
    <w:lvl w:ilvl="5">
      <w:start w:val="1"/>
      <w:numFmt w:val="none"/>
      <w:pStyle w:val="Heading6"/>
      <w:lvlText w:val=" "/>
      <w:legacy w:legacy="1" w:legacySpace="0" w:legacyIndent="0"/>
      <w:lvlJc w:val="left"/>
    </w:lvl>
    <w:lvl w:ilvl="6">
      <w:start w:val="1"/>
      <w:numFmt w:val="none"/>
      <w:pStyle w:val="Heading7"/>
      <w:lvlText w:val=" "/>
      <w:legacy w:legacy="1" w:legacySpace="0" w:legacyIndent="0"/>
      <w:lvlJc w:val="left"/>
    </w:lvl>
    <w:lvl w:ilvl="7">
      <w:start w:val="1"/>
      <w:numFmt w:val="none"/>
      <w:pStyle w:val="Heading8"/>
      <w:lvlText w:val=" "/>
      <w:legacy w:legacy="1" w:legacySpace="0" w:legacyIndent="0"/>
      <w:lvlJc w:val="left"/>
    </w:lvl>
    <w:lvl w:ilvl="8">
      <w:start w:val="1"/>
      <w:numFmt w:val="none"/>
      <w:pStyle w:val="Heading9"/>
      <w:lvlText w:val=" "/>
      <w:legacy w:legacy="1" w:legacySpace="0" w:legacyIndent="0"/>
      <w:lvlJc w:val="left"/>
    </w:lvl>
  </w:abstractNum>
  <w:abstractNum w:abstractNumId="11" w15:restartNumberingAfterBreak="0">
    <w:nsid w:val="010B3B21"/>
    <w:multiLevelType w:val="hybridMultilevel"/>
    <w:tmpl w:val="2CCE3892"/>
    <w:lvl w:ilvl="0" w:tplc="98905114">
      <w:start w:val="1"/>
      <w:numFmt w:val="bullet"/>
      <w:lvlText w:val=""/>
      <w:lvlJc w:val="left"/>
      <w:pPr>
        <w:tabs>
          <w:tab w:val="num" w:pos="360"/>
        </w:tabs>
        <w:ind w:left="360" w:hanging="360"/>
      </w:pPr>
      <w:rPr>
        <w:rFonts w:ascii="Symbol" w:hAnsi="Symbol" w:cs="Times New Roman" w:hint="default"/>
        <w:color w:val="0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022C709D"/>
    <w:multiLevelType w:val="hybridMultilevel"/>
    <w:tmpl w:val="1C9A80F0"/>
    <w:lvl w:ilvl="0" w:tplc="08090001">
      <w:start w:val="1"/>
      <w:numFmt w:val="bullet"/>
      <w:lvlText w:val=""/>
      <w:lvlJc w:val="left"/>
      <w:pPr>
        <w:ind w:left="360" w:hanging="360"/>
      </w:pPr>
      <w:rPr>
        <w:rFonts w:ascii="Symbol"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Times New Roman" w:hint="default"/>
      </w:rPr>
    </w:lvl>
    <w:lvl w:ilvl="3" w:tplc="08090001">
      <w:start w:val="1"/>
      <w:numFmt w:val="bullet"/>
      <w:lvlText w:val=""/>
      <w:lvlJc w:val="left"/>
      <w:pPr>
        <w:ind w:left="2520" w:hanging="360"/>
      </w:pPr>
      <w:rPr>
        <w:rFonts w:ascii="Symbol" w:hAnsi="Symbol" w:cs="Times New Roman"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Times New Roman" w:hint="default"/>
      </w:rPr>
    </w:lvl>
    <w:lvl w:ilvl="6" w:tplc="08090001">
      <w:start w:val="1"/>
      <w:numFmt w:val="bullet"/>
      <w:lvlText w:val=""/>
      <w:lvlJc w:val="left"/>
      <w:pPr>
        <w:ind w:left="4680" w:hanging="360"/>
      </w:pPr>
      <w:rPr>
        <w:rFonts w:ascii="Symbol" w:hAnsi="Symbol" w:cs="Times New Roman"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Times New Roman" w:hint="default"/>
      </w:rPr>
    </w:lvl>
  </w:abstractNum>
  <w:abstractNum w:abstractNumId="13" w15:restartNumberingAfterBreak="0">
    <w:nsid w:val="02924FF6"/>
    <w:multiLevelType w:val="hybridMultilevel"/>
    <w:tmpl w:val="93744100"/>
    <w:lvl w:ilvl="0" w:tplc="98905114">
      <w:start w:val="1"/>
      <w:numFmt w:val="bullet"/>
      <w:lvlText w:val=""/>
      <w:lvlJc w:val="left"/>
      <w:pPr>
        <w:tabs>
          <w:tab w:val="num" w:pos="927"/>
        </w:tabs>
        <w:ind w:left="927" w:hanging="360"/>
      </w:pPr>
      <w:rPr>
        <w:rFonts w:ascii="Symbol" w:hAnsi="Symbol" w:cs="Times New Roman" w:hint="default"/>
        <w:color w:val="000000"/>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cs="Times New Roman" w:hint="default"/>
      </w:rPr>
    </w:lvl>
    <w:lvl w:ilvl="3" w:tplc="08090001">
      <w:start w:val="1"/>
      <w:numFmt w:val="bullet"/>
      <w:lvlText w:val=""/>
      <w:lvlJc w:val="left"/>
      <w:pPr>
        <w:tabs>
          <w:tab w:val="num" w:pos="3447"/>
        </w:tabs>
        <w:ind w:left="3447" w:hanging="360"/>
      </w:pPr>
      <w:rPr>
        <w:rFonts w:ascii="Symbol" w:hAnsi="Symbol" w:cs="Times New Roman"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cs="Times New Roman" w:hint="default"/>
      </w:rPr>
    </w:lvl>
    <w:lvl w:ilvl="6" w:tplc="08090001">
      <w:start w:val="1"/>
      <w:numFmt w:val="bullet"/>
      <w:lvlText w:val=""/>
      <w:lvlJc w:val="left"/>
      <w:pPr>
        <w:tabs>
          <w:tab w:val="num" w:pos="5607"/>
        </w:tabs>
        <w:ind w:left="5607" w:hanging="360"/>
      </w:pPr>
      <w:rPr>
        <w:rFonts w:ascii="Symbol" w:hAnsi="Symbol" w:cs="Times New Roman"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cs="Times New Roman" w:hint="default"/>
      </w:rPr>
    </w:lvl>
  </w:abstractNum>
  <w:abstractNum w:abstractNumId="14" w15:restartNumberingAfterBreak="0">
    <w:nsid w:val="0518210B"/>
    <w:multiLevelType w:val="hybridMultilevel"/>
    <w:tmpl w:val="DC5E8096"/>
    <w:lvl w:ilvl="0" w:tplc="FFFFFFFF">
      <w:start w:val="1"/>
      <w:numFmt w:val="bullet"/>
      <w:lvlText w:val=""/>
      <w:lvlJc w:val="left"/>
      <w:pPr>
        <w:tabs>
          <w:tab w:val="num" w:pos="567"/>
        </w:tabs>
        <w:ind w:left="567" w:hanging="567"/>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06E82743"/>
    <w:multiLevelType w:val="hybridMultilevel"/>
    <w:tmpl w:val="B8B44D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070753B3"/>
    <w:multiLevelType w:val="hybridMultilevel"/>
    <w:tmpl w:val="6BCE500C"/>
    <w:lvl w:ilvl="0" w:tplc="98905114">
      <w:start w:val="1"/>
      <w:numFmt w:val="bullet"/>
      <w:lvlText w:val=""/>
      <w:lvlJc w:val="left"/>
      <w:pPr>
        <w:tabs>
          <w:tab w:val="num" w:pos="1212"/>
        </w:tabs>
        <w:ind w:left="1212" w:hanging="360"/>
      </w:pPr>
      <w:rPr>
        <w:rFonts w:ascii="Symbol" w:hAnsi="Symbol" w:cs="Times New Roman" w:hint="default"/>
        <w:color w:val="000000"/>
      </w:rPr>
    </w:lvl>
    <w:lvl w:ilvl="1" w:tplc="08090003">
      <w:start w:val="1"/>
      <w:numFmt w:val="bullet"/>
      <w:lvlText w:val="o"/>
      <w:lvlJc w:val="left"/>
      <w:pPr>
        <w:tabs>
          <w:tab w:val="num" w:pos="2292"/>
        </w:tabs>
        <w:ind w:left="2292" w:hanging="360"/>
      </w:pPr>
      <w:rPr>
        <w:rFonts w:ascii="Courier New" w:hAnsi="Courier New" w:cs="Courier New" w:hint="default"/>
      </w:rPr>
    </w:lvl>
    <w:lvl w:ilvl="2" w:tplc="08090005">
      <w:start w:val="1"/>
      <w:numFmt w:val="bullet"/>
      <w:lvlText w:val=""/>
      <w:lvlJc w:val="left"/>
      <w:pPr>
        <w:tabs>
          <w:tab w:val="num" w:pos="3012"/>
        </w:tabs>
        <w:ind w:left="3012" w:hanging="360"/>
      </w:pPr>
      <w:rPr>
        <w:rFonts w:ascii="Wingdings" w:hAnsi="Wingdings" w:cs="Times New Roman" w:hint="default"/>
      </w:rPr>
    </w:lvl>
    <w:lvl w:ilvl="3" w:tplc="08090001">
      <w:start w:val="1"/>
      <w:numFmt w:val="bullet"/>
      <w:lvlText w:val=""/>
      <w:lvlJc w:val="left"/>
      <w:pPr>
        <w:tabs>
          <w:tab w:val="num" w:pos="3732"/>
        </w:tabs>
        <w:ind w:left="3732" w:hanging="360"/>
      </w:pPr>
      <w:rPr>
        <w:rFonts w:ascii="Symbol" w:hAnsi="Symbol" w:cs="Times New Roman" w:hint="default"/>
      </w:rPr>
    </w:lvl>
    <w:lvl w:ilvl="4" w:tplc="08090003">
      <w:start w:val="1"/>
      <w:numFmt w:val="bullet"/>
      <w:lvlText w:val="o"/>
      <w:lvlJc w:val="left"/>
      <w:pPr>
        <w:tabs>
          <w:tab w:val="num" w:pos="4452"/>
        </w:tabs>
        <w:ind w:left="4452" w:hanging="360"/>
      </w:pPr>
      <w:rPr>
        <w:rFonts w:ascii="Courier New" w:hAnsi="Courier New" w:cs="Courier New" w:hint="default"/>
      </w:rPr>
    </w:lvl>
    <w:lvl w:ilvl="5" w:tplc="08090005">
      <w:start w:val="1"/>
      <w:numFmt w:val="bullet"/>
      <w:lvlText w:val=""/>
      <w:lvlJc w:val="left"/>
      <w:pPr>
        <w:tabs>
          <w:tab w:val="num" w:pos="5172"/>
        </w:tabs>
        <w:ind w:left="5172" w:hanging="360"/>
      </w:pPr>
      <w:rPr>
        <w:rFonts w:ascii="Wingdings" w:hAnsi="Wingdings" w:cs="Times New Roman" w:hint="default"/>
      </w:rPr>
    </w:lvl>
    <w:lvl w:ilvl="6" w:tplc="08090001">
      <w:start w:val="1"/>
      <w:numFmt w:val="bullet"/>
      <w:lvlText w:val=""/>
      <w:lvlJc w:val="left"/>
      <w:pPr>
        <w:tabs>
          <w:tab w:val="num" w:pos="5892"/>
        </w:tabs>
        <w:ind w:left="5892" w:hanging="360"/>
      </w:pPr>
      <w:rPr>
        <w:rFonts w:ascii="Symbol" w:hAnsi="Symbol" w:cs="Times New Roman" w:hint="default"/>
      </w:rPr>
    </w:lvl>
    <w:lvl w:ilvl="7" w:tplc="08090003">
      <w:start w:val="1"/>
      <w:numFmt w:val="bullet"/>
      <w:lvlText w:val="o"/>
      <w:lvlJc w:val="left"/>
      <w:pPr>
        <w:tabs>
          <w:tab w:val="num" w:pos="6612"/>
        </w:tabs>
        <w:ind w:left="6612" w:hanging="360"/>
      </w:pPr>
      <w:rPr>
        <w:rFonts w:ascii="Courier New" w:hAnsi="Courier New" w:cs="Courier New" w:hint="default"/>
      </w:rPr>
    </w:lvl>
    <w:lvl w:ilvl="8" w:tplc="08090005">
      <w:start w:val="1"/>
      <w:numFmt w:val="bullet"/>
      <w:lvlText w:val=""/>
      <w:lvlJc w:val="left"/>
      <w:pPr>
        <w:tabs>
          <w:tab w:val="num" w:pos="7332"/>
        </w:tabs>
        <w:ind w:left="7332" w:hanging="360"/>
      </w:pPr>
      <w:rPr>
        <w:rFonts w:ascii="Wingdings" w:hAnsi="Wingdings" w:cs="Times New Roman" w:hint="default"/>
      </w:rPr>
    </w:lvl>
  </w:abstractNum>
  <w:abstractNum w:abstractNumId="17" w15:restartNumberingAfterBreak="0">
    <w:nsid w:val="07B2605B"/>
    <w:multiLevelType w:val="singleLevel"/>
    <w:tmpl w:val="8E74698A"/>
    <w:lvl w:ilvl="0">
      <w:start w:val="4"/>
      <w:numFmt w:val="bullet"/>
      <w:lvlText w:val="-"/>
      <w:lvlJc w:val="left"/>
      <w:pPr>
        <w:tabs>
          <w:tab w:val="num" w:pos="567"/>
        </w:tabs>
        <w:ind w:left="567" w:hanging="567"/>
      </w:pPr>
      <w:rPr>
        <w:color w:val="auto"/>
      </w:rPr>
    </w:lvl>
  </w:abstractNum>
  <w:abstractNum w:abstractNumId="18" w15:restartNumberingAfterBreak="0">
    <w:nsid w:val="0A5B79BA"/>
    <w:multiLevelType w:val="hybridMultilevel"/>
    <w:tmpl w:val="6D4A26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0B821930"/>
    <w:multiLevelType w:val="hybridMultilevel"/>
    <w:tmpl w:val="52E6C72E"/>
    <w:lvl w:ilvl="0" w:tplc="8E74698A">
      <w:start w:val="4"/>
      <w:numFmt w:val="bullet"/>
      <w:lvlText w:val="-"/>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20" w15:restartNumberingAfterBreak="0">
    <w:nsid w:val="0F4E5AC4"/>
    <w:multiLevelType w:val="singleLevel"/>
    <w:tmpl w:val="62E445DA"/>
    <w:lvl w:ilvl="0">
      <w:start w:val="1"/>
      <w:numFmt w:val="decimal"/>
      <w:pStyle w:val="listnum"/>
      <w:lvlText w:val="%1."/>
      <w:lvlJc w:val="left"/>
      <w:pPr>
        <w:tabs>
          <w:tab w:val="num" w:pos="432"/>
        </w:tabs>
        <w:ind w:left="432" w:hanging="432"/>
      </w:pPr>
      <w:rPr>
        <w:rFonts w:hint="default"/>
      </w:rPr>
    </w:lvl>
  </w:abstractNum>
  <w:abstractNum w:abstractNumId="21" w15:restartNumberingAfterBreak="0">
    <w:nsid w:val="1003024B"/>
    <w:multiLevelType w:val="hybridMultilevel"/>
    <w:tmpl w:val="59880FD2"/>
    <w:lvl w:ilvl="0" w:tplc="FFFFFFFF">
      <w:start w:val="1"/>
      <w:numFmt w:val="bullet"/>
      <w:lvlText w:val=""/>
      <w:lvlJc w:val="left"/>
      <w:pPr>
        <w:tabs>
          <w:tab w:val="num" w:pos="567"/>
        </w:tabs>
        <w:ind w:left="567" w:hanging="567"/>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10E14D59"/>
    <w:multiLevelType w:val="hybridMultilevel"/>
    <w:tmpl w:val="FE862958"/>
    <w:lvl w:ilvl="0" w:tplc="7750C47E">
      <w:start w:val="1"/>
      <w:numFmt w:val="bullet"/>
      <w:lvlText w:val=""/>
      <w:lvlJc w:val="left"/>
      <w:pPr>
        <w:tabs>
          <w:tab w:val="num" w:pos="360"/>
        </w:tabs>
        <w:ind w:left="360" w:hanging="360"/>
      </w:pPr>
      <w:rPr>
        <w:rFonts w:ascii="Wingdings" w:hAnsi="Wingdings" w:cs="Times New Roman" w:hint="default"/>
        <w:b w:val="0"/>
        <w:i w:val="0"/>
        <w:color w:val="000000"/>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13A009AC"/>
    <w:multiLevelType w:val="hybridMultilevel"/>
    <w:tmpl w:val="61CE750A"/>
    <w:lvl w:ilvl="0" w:tplc="04240001">
      <w:start w:val="1"/>
      <w:numFmt w:val="bullet"/>
      <w:lvlText w:val=""/>
      <w:lvlJc w:val="left"/>
      <w:pPr>
        <w:tabs>
          <w:tab w:val="num" w:pos="720"/>
        </w:tabs>
        <w:ind w:left="720" w:hanging="360"/>
      </w:pPr>
      <w:rPr>
        <w:rFonts w:ascii="Symbol" w:hAnsi="Symbo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Times New Roman" w:hint="default"/>
      </w:rPr>
    </w:lvl>
    <w:lvl w:ilvl="3" w:tplc="04240001">
      <w:start w:val="1"/>
      <w:numFmt w:val="bullet"/>
      <w:lvlText w:val=""/>
      <w:lvlJc w:val="left"/>
      <w:pPr>
        <w:tabs>
          <w:tab w:val="num" w:pos="2880"/>
        </w:tabs>
        <w:ind w:left="2880" w:hanging="360"/>
      </w:pPr>
      <w:rPr>
        <w:rFonts w:ascii="Symbol" w:hAnsi="Symbol" w:cs="Times New Roman"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Times New Roman" w:hint="default"/>
      </w:rPr>
    </w:lvl>
    <w:lvl w:ilvl="6" w:tplc="04240001">
      <w:start w:val="1"/>
      <w:numFmt w:val="bullet"/>
      <w:lvlText w:val=""/>
      <w:lvlJc w:val="left"/>
      <w:pPr>
        <w:tabs>
          <w:tab w:val="num" w:pos="5040"/>
        </w:tabs>
        <w:ind w:left="5040" w:hanging="360"/>
      </w:pPr>
      <w:rPr>
        <w:rFonts w:ascii="Symbol" w:hAnsi="Symbol" w:cs="Times New Roman"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16CE13F6"/>
    <w:multiLevelType w:val="hybridMultilevel"/>
    <w:tmpl w:val="D7B0F9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17001859"/>
    <w:multiLevelType w:val="singleLevel"/>
    <w:tmpl w:val="04090001"/>
    <w:lvl w:ilvl="0">
      <w:start w:val="1"/>
      <w:numFmt w:val="bullet"/>
      <w:lvlText w:val=""/>
      <w:lvlJc w:val="left"/>
      <w:pPr>
        <w:tabs>
          <w:tab w:val="num" w:pos="720"/>
        </w:tabs>
        <w:ind w:left="720" w:hanging="360"/>
      </w:pPr>
      <w:rPr>
        <w:rFonts w:ascii="Symbol" w:hAnsi="Symbol" w:cs="Times New Roman" w:hint="default"/>
      </w:rPr>
    </w:lvl>
  </w:abstractNum>
  <w:abstractNum w:abstractNumId="26" w15:restartNumberingAfterBreak="0">
    <w:nsid w:val="179907C2"/>
    <w:multiLevelType w:val="hybridMultilevel"/>
    <w:tmpl w:val="88602DBE"/>
    <w:lvl w:ilvl="0" w:tplc="98905114">
      <w:start w:val="1"/>
      <w:numFmt w:val="bullet"/>
      <w:lvlText w:val=""/>
      <w:lvlJc w:val="left"/>
      <w:pPr>
        <w:tabs>
          <w:tab w:val="num" w:pos="360"/>
        </w:tabs>
        <w:ind w:left="360" w:hanging="360"/>
      </w:pPr>
      <w:rPr>
        <w:rFonts w:ascii="Symbol" w:hAnsi="Symbol" w:cs="Times New Roman" w:hint="default"/>
        <w:color w:val="0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189135CF"/>
    <w:multiLevelType w:val="hybridMultilevel"/>
    <w:tmpl w:val="43D6E5E4"/>
    <w:lvl w:ilvl="0" w:tplc="04240001">
      <w:start w:val="1"/>
      <w:numFmt w:val="bullet"/>
      <w:lvlText w:val=""/>
      <w:lvlJc w:val="left"/>
      <w:pPr>
        <w:tabs>
          <w:tab w:val="num" w:pos="1494"/>
        </w:tabs>
        <w:ind w:left="1494" w:hanging="360"/>
      </w:pPr>
      <w:rPr>
        <w:rFonts w:ascii="Symbol" w:hAnsi="Symbol" w:cs="Times New Roman" w:hint="default"/>
        <w:color w:val="000000"/>
      </w:rPr>
    </w:lvl>
    <w:lvl w:ilvl="1" w:tplc="08090003">
      <w:start w:val="1"/>
      <w:numFmt w:val="bullet"/>
      <w:lvlText w:val="o"/>
      <w:lvlJc w:val="left"/>
      <w:pPr>
        <w:tabs>
          <w:tab w:val="num" w:pos="2574"/>
        </w:tabs>
        <w:ind w:left="2574" w:hanging="360"/>
      </w:pPr>
      <w:rPr>
        <w:rFonts w:ascii="Courier New" w:hAnsi="Courier New" w:cs="Courier New" w:hint="default"/>
      </w:rPr>
    </w:lvl>
    <w:lvl w:ilvl="2" w:tplc="08090005">
      <w:start w:val="1"/>
      <w:numFmt w:val="bullet"/>
      <w:lvlText w:val=""/>
      <w:lvlJc w:val="left"/>
      <w:pPr>
        <w:tabs>
          <w:tab w:val="num" w:pos="3294"/>
        </w:tabs>
        <w:ind w:left="3294" w:hanging="360"/>
      </w:pPr>
      <w:rPr>
        <w:rFonts w:ascii="Wingdings" w:hAnsi="Wingdings" w:cs="Times New Roman" w:hint="default"/>
      </w:rPr>
    </w:lvl>
    <w:lvl w:ilvl="3" w:tplc="08090001">
      <w:start w:val="1"/>
      <w:numFmt w:val="bullet"/>
      <w:lvlText w:val=""/>
      <w:lvlJc w:val="left"/>
      <w:pPr>
        <w:tabs>
          <w:tab w:val="num" w:pos="4014"/>
        </w:tabs>
        <w:ind w:left="4014" w:hanging="360"/>
      </w:pPr>
      <w:rPr>
        <w:rFonts w:ascii="Symbol" w:hAnsi="Symbol" w:cs="Times New Roman" w:hint="default"/>
      </w:rPr>
    </w:lvl>
    <w:lvl w:ilvl="4" w:tplc="08090003">
      <w:start w:val="1"/>
      <w:numFmt w:val="bullet"/>
      <w:lvlText w:val="o"/>
      <w:lvlJc w:val="left"/>
      <w:pPr>
        <w:tabs>
          <w:tab w:val="num" w:pos="4734"/>
        </w:tabs>
        <w:ind w:left="4734" w:hanging="360"/>
      </w:pPr>
      <w:rPr>
        <w:rFonts w:ascii="Courier New" w:hAnsi="Courier New" w:cs="Courier New" w:hint="default"/>
      </w:rPr>
    </w:lvl>
    <w:lvl w:ilvl="5" w:tplc="08090005">
      <w:start w:val="1"/>
      <w:numFmt w:val="bullet"/>
      <w:lvlText w:val=""/>
      <w:lvlJc w:val="left"/>
      <w:pPr>
        <w:tabs>
          <w:tab w:val="num" w:pos="5454"/>
        </w:tabs>
        <w:ind w:left="5454" w:hanging="360"/>
      </w:pPr>
      <w:rPr>
        <w:rFonts w:ascii="Wingdings" w:hAnsi="Wingdings" w:cs="Times New Roman" w:hint="default"/>
      </w:rPr>
    </w:lvl>
    <w:lvl w:ilvl="6" w:tplc="08090001">
      <w:start w:val="1"/>
      <w:numFmt w:val="bullet"/>
      <w:lvlText w:val=""/>
      <w:lvlJc w:val="left"/>
      <w:pPr>
        <w:tabs>
          <w:tab w:val="num" w:pos="6174"/>
        </w:tabs>
        <w:ind w:left="6174" w:hanging="360"/>
      </w:pPr>
      <w:rPr>
        <w:rFonts w:ascii="Symbol" w:hAnsi="Symbol" w:cs="Times New Roman" w:hint="default"/>
      </w:rPr>
    </w:lvl>
    <w:lvl w:ilvl="7" w:tplc="08090003">
      <w:start w:val="1"/>
      <w:numFmt w:val="bullet"/>
      <w:lvlText w:val="o"/>
      <w:lvlJc w:val="left"/>
      <w:pPr>
        <w:tabs>
          <w:tab w:val="num" w:pos="6894"/>
        </w:tabs>
        <w:ind w:left="6894" w:hanging="360"/>
      </w:pPr>
      <w:rPr>
        <w:rFonts w:ascii="Courier New" w:hAnsi="Courier New" w:cs="Courier New" w:hint="default"/>
      </w:rPr>
    </w:lvl>
    <w:lvl w:ilvl="8" w:tplc="08090005">
      <w:start w:val="1"/>
      <w:numFmt w:val="bullet"/>
      <w:lvlText w:val=""/>
      <w:lvlJc w:val="left"/>
      <w:pPr>
        <w:tabs>
          <w:tab w:val="num" w:pos="7614"/>
        </w:tabs>
        <w:ind w:left="7614" w:hanging="360"/>
      </w:pPr>
      <w:rPr>
        <w:rFonts w:ascii="Wingdings" w:hAnsi="Wingdings" w:cs="Times New Roman" w:hint="default"/>
      </w:rPr>
    </w:lvl>
  </w:abstractNum>
  <w:abstractNum w:abstractNumId="28" w15:restartNumberingAfterBreak="0">
    <w:nsid w:val="1C69226D"/>
    <w:multiLevelType w:val="hybridMultilevel"/>
    <w:tmpl w:val="DE785510"/>
    <w:lvl w:ilvl="0" w:tplc="98905114">
      <w:start w:val="1"/>
      <w:numFmt w:val="bullet"/>
      <w:lvlText w:val=""/>
      <w:lvlJc w:val="left"/>
      <w:pPr>
        <w:tabs>
          <w:tab w:val="num" w:pos="360"/>
        </w:tabs>
        <w:ind w:left="360" w:hanging="360"/>
      </w:pPr>
      <w:rPr>
        <w:rFonts w:ascii="Symbol" w:hAnsi="Symbol" w:cs="Times New Roman" w:hint="default"/>
        <w:color w:val="0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1D1271C0"/>
    <w:multiLevelType w:val="singleLevel"/>
    <w:tmpl w:val="8E74698A"/>
    <w:lvl w:ilvl="0">
      <w:start w:val="4"/>
      <w:numFmt w:val="bullet"/>
      <w:lvlText w:val="-"/>
      <w:lvlJc w:val="left"/>
      <w:pPr>
        <w:tabs>
          <w:tab w:val="num" w:pos="567"/>
        </w:tabs>
        <w:ind w:left="567" w:hanging="567"/>
      </w:pPr>
      <w:rPr>
        <w:color w:val="auto"/>
      </w:rPr>
    </w:lvl>
  </w:abstractNum>
  <w:abstractNum w:abstractNumId="30" w15:restartNumberingAfterBreak="0">
    <w:nsid w:val="1D1A36A8"/>
    <w:multiLevelType w:val="hybridMultilevel"/>
    <w:tmpl w:val="03B233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24EF12FD"/>
    <w:multiLevelType w:val="multilevel"/>
    <w:tmpl w:val="D18682CA"/>
    <w:lvl w:ilvl="0">
      <w:start w:val="1"/>
      <w:numFmt w:val="decimal"/>
      <w:lvlText w:val="%1."/>
      <w:legacy w:legacy="1" w:legacySpace="0" w:legacyIndent="567"/>
      <w:lvlJc w:val="left"/>
    </w:lvl>
    <w:lvl w:ilvl="1">
      <w:start w:val="1"/>
      <w:numFmt w:val="decimal"/>
      <w:pStyle w:val="Title"/>
      <w:lvlText w:val="%1.%2."/>
      <w:legacy w:legacy="1" w:legacySpace="0" w:legacyIndent="567"/>
      <w:lvlJc w:val="left"/>
      <w:pPr>
        <w:ind w:left="1134" w:hanging="567"/>
      </w:pPr>
    </w:lvl>
    <w:lvl w:ilvl="2">
      <w:start w:val="1"/>
      <w:numFmt w:val="decimal"/>
      <w:lvlText w:val="%1.%2.%3."/>
      <w:legacy w:legacy="1" w:legacySpace="0" w:legacyIndent="567"/>
      <w:lvlJc w:val="left"/>
      <w:pPr>
        <w:ind w:left="1701" w:hanging="567"/>
      </w:pPr>
    </w:lvl>
    <w:lvl w:ilvl="3">
      <w:start w:val="1"/>
      <w:numFmt w:val="lowerLetter"/>
      <w:lvlText w:val="%4."/>
      <w:legacy w:legacy="1" w:legacySpace="0" w:legacyIndent="397"/>
      <w:lvlJc w:val="left"/>
      <w:pPr>
        <w:ind w:left="2098" w:hanging="397"/>
      </w:pPr>
    </w:lvl>
    <w:lvl w:ilvl="4">
      <w:start w:val="1"/>
      <w:numFmt w:val="decimal"/>
      <w:lvlText w:val="%4.%5."/>
      <w:legacy w:legacy="1" w:legacySpace="0" w:legacyIndent="709"/>
      <w:lvlJc w:val="left"/>
      <w:pPr>
        <w:ind w:left="2807" w:hanging="709"/>
      </w:pPr>
    </w:lvl>
    <w:lvl w:ilvl="5">
      <w:start w:val="1"/>
      <w:numFmt w:val="decimal"/>
      <w:lvlText w:val="%4.%5.%6."/>
      <w:legacy w:legacy="1" w:legacySpace="0" w:legacyIndent="709"/>
      <w:lvlJc w:val="left"/>
      <w:pPr>
        <w:ind w:left="3516" w:hanging="709"/>
      </w:pPr>
    </w:lvl>
    <w:lvl w:ilvl="6">
      <w:start w:val="1"/>
      <w:numFmt w:val="decimal"/>
      <w:lvlText w:val="%4.%5.%6.%7."/>
      <w:legacy w:legacy="1" w:legacySpace="0" w:legacyIndent="709"/>
      <w:lvlJc w:val="left"/>
      <w:pPr>
        <w:ind w:left="4225" w:hanging="709"/>
      </w:pPr>
    </w:lvl>
    <w:lvl w:ilvl="7">
      <w:start w:val="1"/>
      <w:numFmt w:val="decimal"/>
      <w:lvlText w:val="%4.%5.%6.%7.%8."/>
      <w:legacy w:legacy="1" w:legacySpace="0" w:legacyIndent="709"/>
      <w:lvlJc w:val="left"/>
      <w:pPr>
        <w:ind w:left="4934" w:hanging="709"/>
      </w:pPr>
    </w:lvl>
    <w:lvl w:ilvl="8">
      <w:start w:val="1"/>
      <w:numFmt w:val="decimal"/>
      <w:lvlText w:val="%4.%5.%6.%7.%8.%9."/>
      <w:legacy w:legacy="1" w:legacySpace="0" w:legacyIndent="709"/>
      <w:lvlJc w:val="left"/>
      <w:pPr>
        <w:ind w:left="5643" w:hanging="709"/>
      </w:pPr>
    </w:lvl>
  </w:abstractNum>
  <w:abstractNum w:abstractNumId="32" w15:restartNumberingAfterBreak="0">
    <w:nsid w:val="262D4EA3"/>
    <w:multiLevelType w:val="hybridMultilevel"/>
    <w:tmpl w:val="611CC82C"/>
    <w:lvl w:ilvl="0" w:tplc="BB10E44A">
      <w:start w:val="3"/>
      <w:numFmt w:val="upperLetter"/>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26B520EE"/>
    <w:multiLevelType w:val="hybridMultilevel"/>
    <w:tmpl w:val="054EDD30"/>
    <w:lvl w:ilvl="0" w:tplc="98905114">
      <w:start w:val="1"/>
      <w:numFmt w:val="bullet"/>
      <w:lvlText w:val=""/>
      <w:lvlJc w:val="left"/>
      <w:pPr>
        <w:tabs>
          <w:tab w:val="num" w:pos="360"/>
        </w:tabs>
        <w:ind w:left="360" w:hanging="360"/>
      </w:pPr>
      <w:rPr>
        <w:rFonts w:ascii="Symbol" w:hAnsi="Symbol" w:cs="Times New Roman" w:hint="default"/>
        <w:color w:val="0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278E3E42"/>
    <w:multiLevelType w:val="hybridMultilevel"/>
    <w:tmpl w:val="43DC9FC6"/>
    <w:lvl w:ilvl="0" w:tplc="08090001">
      <w:start w:val="1"/>
      <w:numFmt w:val="bullet"/>
      <w:lvlText w:val=""/>
      <w:lvlJc w:val="left"/>
      <w:pPr>
        <w:tabs>
          <w:tab w:val="num" w:pos="2988"/>
        </w:tabs>
        <w:ind w:left="2988" w:hanging="360"/>
      </w:pPr>
      <w:rPr>
        <w:rFonts w:ascii="Symbol" w:hAnsi="Symbol" w:cs="Times New Roman" w:hint="default"/>
      </w:rPr>
    </w:lvl>
    <w:lvl w:ilvl="1" w:tplc="08090003">
      <w:start w:val="1"/>
      <w:numFmt w:val="bullet"/>
      <w:lvlText w:val="o"/>
      <w:lvlJc w:val="left"/>
      <w:pPr>
        <w:tabs>
          <w:tab w:val="num" w:pos="3708"/>
        </w:tabs>
        <w:ind w:left="3708" w:hanging="360"/>
      </w:pPr>
      <w:rPr>
        <w:rFonts w:ascii="Courier New" w:hAnsi="Courier New" w:cs="Courier New" w:hint="default"/>
      </w:rPr>
    </w:lvl>
    <w:lvl w:ilvl="2" w:tplc="08090005">
      <w:start w:val="1"/>
      <w:numFmt w:val="bullet"/>
      <w:lvlText w:val=""/>
      <w:lvlJc w:val="left"/>
      <w:pPr>
        <w:tabs>
          <w:tab w:val="num" w:pos="4428"/>
        </w:tabs>
        <w:ind w:left="4428" w:hanging="360"/>
      </w:pPr>
      <w:rPr>
        <w:rFonts w:ascii="Wingdings" w:hAnsi="Wingdings" w:cs="Times New Roman" w:hint="default"/>
      </w:rPr>
    </w:lvl>
    <w:lvl w:ilvl="3" w:tplc="08090001">
      <w:start w:val="1"/>
      <w:numFmt w:val="bullet"/>
      <w:lvlText w:val=""/>
      <w:lvlJc w:val="left"/>
      <w:pPr>
        <w:tabs>
          <w:tab w:val="num" w:pos="5148"/>
        </w:tabs>
        <w:ind w:left="5148" w:hanging="360"/>
      </w:pPr>
      <w:rPr>
        <w:rFonts w:ascii="Symbol" w:hAnsi="Symbol" w:cs="Times New Roman" w:hint="default"/>
      </w:rPr>
    </w:lvl>
    <w:lvl w:ilvl="4" w:tplc="08090003">
      <w:start w:val="1"/>
      <w:numFmt w:val="bullet"/>
      <w:lvlText w:val="o"/>
      <w:lvlJc w:val="left"/>
      <w:pPr>
        <w:tabs>
          <w:tab w:val="num" w:pos="5868"/>
        </w:tabs>
        <w:ind w:left="5868" w:hanging="360"/>
      </w:pPr>
      <w:rPr>
        <w:rFonts w:ascii="Courier New" w:hAnsi="Courier New" w:cs="Courier New" w:hint="default"/>
      </w:rPr>
    </w:lvl>
    <w:lvl w:ilvl="5" w:tplc="08090005">
      <w:start w:val="1"/>
      <w:numFmt w:val="bullet"/>
      <w:lvlText w:val=""/>
      <w:lvlJc w:val="left"/>
      <w:pPr>
        <w:tabs>
          <w:tab w:val="num" w:pos="6588"/>
        </w:tabs>
        <w:ind w:left="6588" w:hanging="360"/>
      </w:pPr>
      <w:rPr>
        <w:rFonts w:ascii="Wingdings" w:hAnsi="Wingdings" w:cs="Times New Roman" w:hint="default"/>
      </w:rPr>
    </w:lvl>
    <w:lvl w:ilvl="6" w:tplc="08090001">
      <w:start w:val="1"/>
      <w:numFmt w:val="bullet"/>
      <w:lvlText w:val=""/>
      <w:lvlJc w:val="left"/>
      <w:pPr>
        <w:tabs>
          <w:tab w:val="num" w:pos="7308"/>
        </w:tabs>
        <w:ind w:left="7308" w:hanging="360"/>
      </w:pPr>
      <w:rPr>
        <w:rFonts w:ascii="Symbol" w:hAnsi="Symbol" w:cs="Times New Roman" w:hint="default"/>
      </w:rPr>
    </w:lvl>
    <w:lvl w:ilvl="7" w:tplc="08090003">
      <w:start w:val="1"/>
      <w:numFmt w:val="bullet"/>
      <w:lvlText w:val="o"/>
      <w:lvlJc w:val="left"/>
      <w:pPr>
        <w:tabs>
          <w:tab w:val="num" w:pos="8028"/>
        </w:tabs>
        <w:ind w:left="8028" w:hanging="360"/>
      </w:pPr>
      <w:rPr>
        <w:rFonts w:ascii="Courier New" w:hAnsi="Courier New" w:cs="Courier New" w:hint="default"/>
      </w:rPr>
    </w:lvl>
    <w:lvl w:ilvl="8" w:tplc="08090005">
      <w:start w:val="1"/>
      <w:numFmt w:val="bullet"/>
      <w:lvlText w:val=""/>
      <w:lvlJc w:val="left"/>
      <w:pPr>
        <w:tabs>
          <w:tab w:val="num" w:pos="8748"/>
        </w:tabs>
        <w:ind w:left="8748" w:hanging="360"/>
      </w:pPr>
      <w:rPr>
        <w:rFonts w:ascii="Wingdings" w:hAnsi="Wingdings" w:cs="Times New Roman" w:hint="default"/>
      </w:rPr>
    </w:lvl>
  </w:abstractNum>
  <w:abstractNum w:abstractNumId="35" w15:restartNumberingAfterBreak="0">
    <w:nsid w:val="28533421"/>
    <w:multiLevelType w:val="hybridMultilevel"/>
    <w:tmpl w:val="32EC1480"/>
    <w:lvl w:ilvl="0" w:tplc="08090001">
      <w:start w:val="1"/>
      <w:numFmt w:val="bullet"/>
      <w:lvlText w:val=""/>
      <w:lvlJc w:val="left"/>
      <w:pPr>
        <w:ind w:left="1080" w:hanging="360"/>
      </w:pPr>
      <w:rPr>
        <w:rFonts w:ascii="Symbol"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Times New Roman" w:hint="default"/>
      </w:rPr>
    </w:lvl>
    <w:lvl w:ilvl="3" w:tplc="08090001">
      <w:start w:val="1"/>
      <w:numFmt w:val="bullet"/>
      <w:lvlText w:val=""/>
      <w:lvlJc w:val="left"/>
      <w:pPr>
        <w:ind w:left="3240" w:hanging="360"/>
      </w:pPr>
      <w:rPr>
        <w:rFonts w:ascii="Symbol" w:hAnsi="Symbol" w:cs="Times New Roman"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Times New Roman" w:hint="default"/>
      </w:rPr>
    </w:lvl>
    <w:lvl w:ilvl="6" w:tplc="08090001">
      <w:start w:val="1"/>
      <w:numFmt w:val="bullet"/>
      <w:lvlText w:val=""/>
      <w:lvlJc w:val="left"/>
      <w:pPr>
        <w:ind w:left="5400" w:hanging="360"/>
      </w:pPr>
      <w:rPr>
        <w:rFonts w:ascii="Symbol" w:hAnsi="Symbol" w:cs="Times New Roman"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Times New Roman" w:hint="default"/>
      </w:rPr>
    </w:lvl>
  </w:abstractNum>
  <w:abstractNum w:abstractNumId="36" w15:restartNumberingAfterBreak="0">
    <w:nsid w:val="29462682"/>
    <w:multiLevelType w:val="hybridMultilevel"/>
    <w:tmpl w:val="E70671CC"/>
    <w:lvl w:ilvl="0" w:tplc="98905114">
      <w:start w:val="1"/>
      <w:numFmt w:val="bullet"/>
      <w:lvlText w:val=""/>
      <w:lvlJc w:val="left"/>
      <w:pPr>
        <w:tabs>
          <w:tab w:val="num" w:pos="360"/>
        </w:tabs>
        <w:ind w:left="360" w:hanging="360"/>
      </w:pPr>
      <w:rPr>
        <w:rFonts w:ascii="Symbol" w:hAnsi="Symbol" w:cs="Times New Roman" w:hint="default"/>
        <w:color w:val="0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296B2B78"/>
    <w:multiLevelType w:val="hybridMultilevel"/>
    <w:tmpl w:val="FC34095C"/>
    <w:lvl w:ilvl="0" w:tplc="358EFA24">
      <w:start w:val="1"/>
      <w:numFmt w:val="bullet"/>
      <w:lvlText w:val=""/>
      <w:lvlJc w:val="left"/>
      <w:pPr>
        <w:tabs>
          <w:tab w:val="num" w:pos="1440"/>
        </w:tabs>
        <w:ind w:left="1440" w:hanging="360"/>
      </w:pPr>
      <w:rPr>
        <w:rFonts w:ascii="Wingdings" w:hAnsi="Wingdings" w:cs="Times New Roman" w:hint="default"/>
        <w:b w:val="0"/>
        <w:i w:val="0"/>
        <w:color w:val="000000"/>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29B711C2"/>
    <w:multiLevelType w:val="hybridMultilevel"/>
    <w:tmpl w:val="6950A9D2"/>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39" w15:restartNumberingAfterBreak="0">
    <w:nsid w:val="2A29228F"/>
    <w:multiLevelType w:val="hybridMultilevel"/>
    <w:tmpl w:val="6E981756"/>
    <w:lvl w:ilvl="0" w:tplc="9D264BC2">
      <w:start w:val="985"/>
      <w:numFmt w:val="bullet"/>
      <w:lvlText w:val="–"/>
      <w:lvlJc w:val="left"/>
      <w:pPr>
        <w:ind w:left="1440" w:hanging="360"/>
      </w:pPr>
      <w:rPr>
        <w:rFonts w:ascii="Arial"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Times New Roman" w:hint="default"/>
      </w:rPr>
    </w:lvl>
    <w:lvl w:ilvl="3" w:tplc="08090001">
      <w:start w:val="1"/>
      <w:numFmt w:val="bullet"/>
      <w:lvlText w:val=""/>
      <w:lvlJc w:val="left"/>
      <w:pPr>
        <w:ind w:left="3600" w:hanging="360"/>
      </w:pPr>
      <w:rPr>
        <w:rFonts w:ascii="Symbol" w:hAnsi="Symbol" w:cs="Times New Roman"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Times New Roman" w:hint="default"/>
      </w:rPr>
    </w:lvl>
    <w:lvl w:ilvl="6" w:tplc="08090001">
      <w:start w:val="1"/>
      <w:numFmt w:val="bullet"/>
      <w:lvlText w:val=""/>
      <w:lvlJc w:val="left"/>
      <w:pPr>
        <w:ind w:left="5760" w:hanging="360"/>
      </w:pPr>
      <w:rPr>
        <w:rFonts w:ascii="Symbol" w:hAnsi="Symbol" w:cs="Times New Roman"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Times New Roman" w:hint="default"/>
      </w:rPr>
    </w:lvl>
  </w:abstractNum>
  <w:abstractNum w:abstractNumId="40" w15:restartNumberingAfterBreak="0">
    <w:nsid w:val="329420ED"/>
    <w:multiLevelType w:val="singleLevel"/>
    <w:tmpl w:val="F22C1A0A"/>
    <w:lvl w:ilvl="0">
      <w:start w:val="4"/>
      <w:numFmt w:val="bullet"/>
      <w:lvlText w:val="-"/>
      <w:lvlJc w:val="left"/>
      <w:pPr>
        <w:tabs>
          <w:tab w:val="num" w:pos="567"/>
        </w:tabs>
        <w:ind w:left="567" w:hanging="567"/>
      </w:pPr>
      <w:rPr>
        <w:color w:val="auto"/>
      </w:rPr>
    </w:lvl>
  </w:abstractNum>
  <w:abstractNum w:abstractNumId="41" w15:restartNumberingAfterBreak="0">
    <w:nsid w:val="32994F16"/>
    <w:multiLevelType w:val="hybridMultilevel"/>
    <w:tmpl w:val="80BE67C8"/>
    <w:lvl w:ilvl="0" w:tplc="98905114">
      <w:start w:val="1"/>
      <w:numFmt w:val="bullet"/>
      <w:lvlText w:val=""/>
      <w:lvlJc w:val="left"/>
      <w:pPr>
        <w:tabs>
          <w:tab w:val="num" w:pos="927"/>
        </w:tabs>
        <w:ind w:left="927" w:hanging="360"/>
      </w:pPr>
      <w:rPr>
        <w:rFonts w:ascii="Symbol" w:hAnsi="Symbol" w:cs="Times New Roman" w:hint="default"/>
        <w:color w:val="000000"/>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cs="Times New Roman" w:hint="default"/>
      </w:rPr>
    </w:lvl>
    <w:lvl w:ilvl="3" w:tplc="08090001">
      <w:start w:val="1"/>
      <w:numFmt w:val="bullet"/>
      <w:lvlText w:val=""/>
      <w:lvlJc w:val="left"/>
      <w:pPr>
        <w:tabs>
          <w:tab w:val="num" w:pos="3447"/>
        </w:tabs>
        <w:ind w:left="3447" w:hanging="360"/>
      </w:pPr>
      <w:rPr>
        <w:rFonts w:ascii="Symbol" w:hAnsi="Symbol" w:cs="Times New Roman"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cs="Times New Roman" w:hint="default"/>
      </w:rPr>
    </w:lvl>
    <w:lvl w:ilvl="6" w:tplc="08090001">
      <w:start w:val="1"/>
      <w:numFmt w:val="bullet"/>
      <w:lvlText w:val=""/>
      <w:lvlJc w:val="left"/>
      <w:pPr>
        <w:tabs>
          <w:tab w:val="num" w:pos="5607"/>
        </w:tabs>
        <w:ind w:left="5607" w:hanging="360"/>
      </w:pPr>
      <w:rPr>
        <w:rFonts w:ascii="Symbol" w:hAnsi="Symbol" w:cs="Times New Roman"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cs="Times New Roman" w:hint="default"/>
      </w:rPr>
    </w:lvl>
  </w:abstractNum>
  <w:abstractNum w:abstractNumId="42" w15:restartNumberingAfterBreak="0">
    <w:nsid w:val="34B379AC"/>
    <w:multiLevelType w:val="singleLevel"/>
    <w:tmpl w:val="3F68E8FC"/>
    <w:lvl w:ilvl="0">
      <w:start w:val="2"/>
      <w:numFmt w:val="decimal"/>
      <w:lvlText w:val="%1."/>
      <w:legacy w:legacy="1" w:legacySpace="0" w:legacyIndent="360"/>
      <w:lvlJc w:val="left"/>
      <w:pPr>
        <w:ind w:left="360" w:hanging="360"/>
      </w:pPr>
      <w:rPr>
        <w:b/>
      </w:rPr>
    </w:lvl>
  </w:abstractNum>
  <w:abstractNum w:abstractNumId="43" w15:restartNumberingAfterBreak="0">
    <w:nsid w:val="35567580"/>
    <w:multiLevelType w:val="hybridMultilevel"/>
    <w:tmpl w:val="0C1C018C"/>
    <w:lvl w:ilvl="0" w:tplc="7750C47E">
      <w:start w:val="1"/>
      <w:numFmt w:val="bullet"/>
      <w:lvlText w:val=""/>
      <w:lvlJc w:val="left"/>
      <w:pPr>
        <w:ind w:left="720" w:hanging="360"/>
      </w:pPr>
      <w:rPr>
        <w:rFonts w:ascii="Wingdings" w:hAnsi="Wingdings" w:cs="Times New Roman" w:hint="default"/>
        <w:b w:val="0"/>
        <w:i w:val="0"/>
        <w:color w:val="000000"/>
        <w:sz w:val="22"/>
        <w:szCs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Times New Roman" w:hint="default"/>
      </w:rPr>
    </w:lvl>
    <w:lvl w:ilvl="3" w:tplc="04240001">
      <w:start w:val="1"/>
      <w:numFmt w:val="bullet"/>
      <w:lvlText w:val=""/>
      <w:lvlJc w:val="left"/>
      <w:pPr>
        <w:ind w:left="2880" w:hanging="360"/>
      </w:pPr>
      <w:rPr>
        <w:rFonts w:ascii="Symbol" w:hAnsi="Symbol" w:cs="Times New Roman"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Times New Roman" w:hint="default"/>
      </w:rPr>
    </w:lvl>
    <w:lvl w:ilvl="6" w:tplc="04240001">
      <w:start w:val="1"/>
      <w:numFmt w:val="bullet"/>
      <w:lvlText w:val=""/>
      <w:lvlJc w:val="left"/>
      <w:pPr>
        <w:ind w:left="5040" w:hanging="360"/>
      </w:pPr>
      <w:rPr>
        <w:rFonts w:ascii="Symbol" w:hAnsi="Symbol" w:cs="Times New Roman"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Times New Roman" w:hint="default"/>
      </w:rPr>
    </w:lvl>
  </w:abstractNum>
  <w:abstractNum w:abstractNumId="44" w15:restartNumberingAfterBreak="0">
    <w:nsid w:val="372A0DC6"/>
    <w:multiLevelType w:val="hybridMultilevel"/>
    <w:tmpl w:val="24FC4920"/>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45" w15:restartNumberingAfterBreak="0">
    <w:nsid w:val="3D066050"/>
    <w:multiLevelType w:val="hybridMultilevel"/>
    <w:tmpl w:val="D824733E"/>
    <w:lvl w:ilvl="0" w:tplc="92B0CD5C">
      <w:start w:val="1"/>
      <w:numFmt w:val="bullet"/>
      <w:pStyle w:val="Warning"/>
      <w:lvlText w:val="!"/>
      <w:lvlJc w:val="left"/>
      <w:pPr>
        <w:ind w:left="644" w:hanging="360"/>
      </w:pPr>
      <w:rPr>
        <w:rFonts w:ascii="Arial Black" w:hAnsi="Arial Black" w:cs="Times New Roman" w:hint="default"/>
        <w:color w:val="auto"/>
        <w:sz w:val="24"/>
        <w:szCs w:val="24"/>
      </w:rPr>
    </w:lvl>
    <w:lvl w:ilvl="1" w:tplc="92C88692">
      <w:numFmt w:val="bullet"/>
      <w:pStyle w:val="Bullet"/>
      <w:lvlText w:val=""/>
      <w:lvlJc w:val="left"/>
      <w:pPr>
        <w:tabs>
          <w:tab w:val="num" w:pos="1931"/>
        </w:tabs>
        <w:ind w:left="1931" w:hanging="284"/>
      </w:pPr>
      <w:rPr>
        <w:rFonts w:ascii="Wingdings" w:hAnsi="Wingdings" w:cs="Times New Roman" w:hint="default"/>
        <w:color w:val="000000"/>
        <w:sz w:val="24"/>
        <w:szCs w:val="24"/>
      </w:rPr>
    </w:lvl>
    <w:lvl w:ilvl="2" w:tplc="08090005">
      <w:start w:val="1"/>
      <w:numFmt w:val="bullet"/>
      <w:lvlText w:val=""/>
      <w:lvlJc w:val="left"/>
      <w:pPr>
        <w:tabs>
          <w:tab w:val="num" w:pos="2727"/>
        </w:tabs>
        <w:ind w:left="2727" w:hanging="360"/>
      </w:pPr>
      <w:rPr>
        <w:rFonts w:ascii="Wingdings" w:hAnsi="Wingdings" w:cs="Times New Roman" w:hint="default"/>
      </w:rPr>
    </w:lvl>
    <w:lvl w:ilvl="3" w:tplc="08090001">
      <w:start w:val="1"/>
      <w:numFmt w:val="bullet"/>
      <w:lvlText w:val=""/>
      <w:lvlJc w:val="left"/>
      <w:pPr>
        <w:tabs>
          <w:tab w:val="num" w:pos="3447"/>
        </w:tabs>
        <w:ind w:left="3447" w:hanging="360"/>
      </w:pPr>
      <w:rPr>
        <w:rFonts w:ascii="Symbol" w:hAnsi="Symbol" w:cs="Times New Roman"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cs="Times New Roman" w:hint="default"/>
      </w:rPr>
    </w:lvl>
    <w:lvl w:ilvl="6" w:tplc="08090001">
      <w:start w:val="1"/>
      <w:numFmt w:val="bullet"/>
      <w:lvlText w:val=""/>
      <w:lvlJc w:val="left"/>
      <w:pPr>
        <w:tabs>
          <w:tab w:val="num" w:pos="5607"/>
        </w:tabs>
        <w:ind w:left="5607" w:hanging="360"/>
      </w:pPr>
      <w:rPr>
        <w:rFonts w:ascii="Symbol" w:hAnsi="Symbol" w:cs="Times New Roman"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cs="Times New Roman" w:hint="default"/>
      </w:rPr>
    </w:lvl>
  </w:abstractNum>
  <w:abstractNum w:abstractNumId="46" w15:restartNumberingAfterBreak="0">
    <w:nsid w:val="3E3E1E50"/>
    <w:multiLevelType w:val="hybridMultilevel"/>
    <w:tmpl w:val="31CCD4D8"/>
    <w:lvl w:ilvl="0" w:tplc="98905114">
      <w:start w:val="1"/>
      <w:numFmt w:val="bullet"/>
      <w:lvlText w:val=""/>
      <w:lvlJc w:val="left"/>
      <w:pPr>
        <w:tabs>
          <w:tab w:val="num" w:pos="927"/>
        </w:tabs>
        <w:ind w:left="927" w:hanging="360"/>
      </w:pPr>
      <w:rPr>
        <w:rFonts w:ascii="Symbol" w:hAnsi="Symbol" w:cs="Times New Roman" w:hint="default"/>
        <w:color w:val="000000"/>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cs="Times New Roman" w:hint="default"/>
      </w:rPr>
    </w:lvl>
    <w:lvl w:ilvl="3" w:tplc="08090001">
      <w:start w:val="1"/>
      <w:numFmt w:val="bullet"/>
      <w:lvlText w:val=""/>
      <w:lvlJc w:val="left"/>
      <w:pPr>
        <w:tabs>
          <w:tab w:val="num" w:pos="3447"/>
        </w:tabs>
        <w:ind w:left="3447" w:hanging="360"/>
      </w:pPr>
      <w:rPr>
        <w:rFonts w:ascii="Symbol" w:hAnsi="Symbol" w:cs="Times New Roman"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cs="Times New Roman" w:hint="default"/>
      </w:rPr>
    </w:lvl>
    <w:lvl w:ilvl="6" w:tplc="08090001">
      <w:start w:val="1"/>
      <w:numFmt w:val="bullet"/>
      <w:lvlText w:val=""/>
      <w:lvlJc w:val="left"/>
      <w:pPr>
        <w:tabs>
          <w:tab w:val="num" w:pos="5607"/>
        </w:tabs>
        <w:ind w:left="5607" w:hanging="360"/>
      </w:pPr>
      <w:rPr>
        <w:rFonts w:ascii="Symbol" w:hAnsi="Symbol" w:cs="Times New Roman"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cs="Times New Roman" w:hint="default"/>
      </w:rPr>
    </w:lvl>
  </w:abstractNum>
  <w:abstractNum w:abstractNumId="47" w15:restartNumberingAfterBreak="0">
    <w:nsid w:val="3EE62BB0"/>
    <w:multiLevelType w:val="singleLevel"/>
    <w:tmpl w:val="3E548388"/>
    <w:lvl w:ilvl="0">
      <w:start w:val="4"/>
      <w:numFmt w:val="bullet"/>
      <w:lvlText w:val="-"/>
      <w:lvlJc w:val="left"/>
      <w:pPr>
        <w:tabs>
          <w:tab w:val="num" w:pos="567"/>
        </w:tabs>
        <w:ind w:left="567" w:hanging="567"/>
      </w:pPr>
      <w:rPr>
        <w:color w:val="auto"/>
      </w:rPr>
    </w:lvl>
  </w:abstractNum>
  <w:abstractNum w:abstractNumId="48" w15:restartNumberingAfterBreak="0">
    <w:nsid w:val="42114460"/>
    <w:multiLevelType w:val="hybridMultilevel"/>
    <w:tmpl w:val="9640BC5E"/>
    <w:lvl w:ilvl="0" w:tplc="98905114">
      <w:start w:val="1"/>
      <w:numFmt w:val="bullet"/>
      <w:lvlText w:val=""/>
      <w:lvlJc w:val="left"/>
      <w:pPr>
        <w:tabs>
          <w:tab w:val="num" w:pos="720"/>
        </w:tabs>
        <w:ind w:left="720" w:hanging="360"/>
      </w:pPr>
      <w:rPr>
        <w:rFonts w:ascii="Symbol" w:hAnsi="Symbol" w:cs="Times New Roman" w:hint="default"/>
        <w:color w:val="000000"/>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Times New Roman" w:hint="default"/>
      </w:rPr>
    </w:lvl>
    <w:lvl w:ilvl="3" w:tplc="08090001">
      <w:start w:val="1"/>
      <w:numFmt w:val="bullet"/>
      <w:lvlText w:val=""/>
      <w:lvlJc w:val="left"/>
      <w:pPr>
        <w:tabs>
          <w:tab w:val="num" w:pos="3240"/>
        </w:tabs>
        <w:ind w:left="3240" w:hanging="360"/>
      </w:pPr>
      <w:rPr>
        <w:rFonts w:ascii="Symbol" w:hAnsi="Symbol" w:cs="Times New Roman"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Times New Roman" w:hint="default"/>
      </w:rPr>
    </w:lvl>
    <w:lvl w:ilvl="6" w:tplc="08090001">
      <w:start w:val="1"/>
      <w:numFmt w:val="bullet"/>
      <w:lvlText w:val=""/>
      <w:lvlJc w:val="left"/>
      <w:pPr>
        <w:tabs>
          <w:tab w:val="num" w:pos="5400"/>
        </w:tabs>
        <w:ind w:left="5400" w:hanging="360"/>
      </w:pPr>
      <w:rPr>
        <w:rFonts w:ascii="Symbol" w:hAnsi="Symbol" w:cs="Times New Roman"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Times New Roman" w:hint="default"/>
      </w:rPr>
    </w:lvl>
  </w:abstractNum>
  <w:abstractNum w:abstractNumId="49" w15:restartNumberingAfterBreak="0">
    <w:nsid w:val="4321140B"/>
    <w:multiLevelType w:val="singleLevel"/>
    <w:tmpl w:val="356CDD1A"/>
    <w:lvl w:ilvl="0">
      <w:start w:val="1"/>
      <w:numFmt w:val="decimal"/>
      <w:pStyle w:val="Considrant"/>
      <w:lvlText w:val="(%1)"/>
      <w:lvlJc w:val="left"/>
      <w:pPr>
        <w:tabs>
          <w:tab w:val="num" w:pos="709"/>
        </w:tabs>
        <w:ind w:left="709" w:hanging="709"/>
      </w:pPr>
    </w:lvl>
  </w:abstractNum>
  <w:abstractNum w:abstractNumId="50" w15:restartNumberingAfterBreak="0">
    <w:nsid w:val="44BF07B4"/>
    <w:multiLevelType w:val="hybridMultilevel"/>
    <w:tmpl w:val="12582468"/>
    <w:lvl w:ilvl="0" w:tplc="06B6E476">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51" w15:restartNumberingAfterBreak="0">
    <w:nsid w:val="45230344"/>
    <w:multiLevelType w:val="hybridMultilevel"/>
    <w:tmpl w:val="8EA85B40"/>
    <w:lvl w:ilvl="0" w:tplc="98905114">
      <w:start w:val="1"/>
      <w:numFmt w:val="bullet"/>
      <w:lvlText w:val=""/>
      <w:lvlJc w:val="left"/>
      <w:pPr>
        <w:tabs>
          <w:tab w:val="num" w:pos="360"/>
        </w:tabs>
        <w:ind w:left="360" w:hanging="360"/>
      </w:pPr>
      <w:rPr>
        <w:rFonts w:ascii="Symbol" w:hAnsi="Symbol" w:cs="Times New Roman" w:hint="default"/>
        <w:color w:val="0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46CC5486"/>
    <w:multiLevelType w:val="hybridMultilevel"/>
    <w:tmpl w:val="5B985396"/>
    <w:lvl w:ilvl="0" w:tplc="7750C47E">
      <w:start w:val="1"/>
      <w:numFmt w:val="bullet"/>
      <w:lvlText w:val=""/>
      <w:lvlJc w:val="left"/>
      <w:pPr>
        <w:tabs>
          <w:tab w:val="num" w:pos="644"/>
        </w:tabs>
        <w:ind w:left="644" w:hanging="360"/>
      </w:pPr>
      <w:rPr>
        <w:rFonts w:ascii="Wingdings" w:hAnsi="Wingdings" w:cs="Times New Roman" w:hint="default"/>
        <w:b w:val="0"/>
        <w:i w:val="0"/>
        <w:color w:val="000000"/>
        <w:sz w:val="22"/>
        <w:szCs w:val="22"/>
      </w:rPr>
    </w:lvl>
    <w:lvl w:ilvl="1" w:tplc="92C88692">
      <w:numFmt w:val="bullet"/>
      <w:lvlText w:val=""/>
      <w:lvlJc w:val="left"/>
      <w:pPr>
        <w:tabs>
          <w:tab w:val="num" w:pos="1931"/>
        </w:tabs>
        <w:ind w:left="1931" w:hanging="284"/>
      </w:pPr>
      <w:rPr>
        <w:rFonts w:ascii="Wingdings" w:hAnsi="Wingdings" w:cs="Times New Roman" w:hint="default"/>
        <w:color w:val="000000"/>
        <w:sz w:val="24"/>
        <w:szCs w:val="24"/>
      </w:rPr>
    </w:lvl>
    <w:lvl w:ilvl="2" w:tplc="08090005">
      <w:start w:val="1"/>
      <w:numFmt w:val="bullet"/>
      <w:lvlText w:val=""/>
      <w:lvlJc w:val="left"/>
      <w:pPr>
        <w:tabs>
          <w:tab w:val="num" w:pos="2727"/>
        </w:tabs>
        <w:ind w:left="2727" w:hanging="360"/>
      </w:pPr>
      <w:rPr>
        <w:rFonts w:ascii="Wingdings" w:hAnsi="Wingdings" w:cs="Times New Roman" w:hint="default"/>
      </w:rPr>
    </w:lvl>
    <w:lvl w:ilvl="3" w:tplc="08090001">
      <w:start w:val="1"/>
      <w:numFmt w:val="bullet"/>
      <w:lvlText w:val=""/>
      <w:lvlJc w:val="left"/>
      <w:pPr>
        <w:tabs>
          <w:tab w:val="num" w:pos="3447"/>
        </w:tabs>
        <w:ind w:left="3447" w:hanging="360"/>
      </w:pPr>
      <w:rPr>
        <w:rFonts w:ascii="Symbol" w:hAnsi="Symbol" w:cs="Times New Roman"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cs="Times New Roman" w:hint="default"/>
      </w:rPr>
    </w:lvl>
    <w:lvl w:ilvl="6" w:tplc="08090001">
      <w:start w:val="1"/>
      <w:numFmt w:val="bullet"/>
      <w:lvlText w:val=""/>
      <w:lvlJc w:val="left"/>
      <w:pPr>
        <w:tabs>
          <w:tab w:val="num" w:pos="5607"/>
        </w:tabs>
        <w:ind w:left="5607" w:hanging="360"/>
      </w:pPr>
      <w:rPr>
        <w:rFonts w:ascii="Symbol" w:hAnsi="Symbol" w:cs="Times New Roman"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cs="Times New Roman" w:hint="default"/>
      </w:rPr>
    </w:lvl>
  </w:abstractNum>
  <w:abstractNum w:abstractNumId="53" w15:restartNumberingAfterBreak="0">
    <w:nsid w:val="47E44C01"/>
    <w:multiLevelType w:val="hybridMultilevel"/>
    <w:tmpl w:val="EB1E5FE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54" w15:restartNumberingAfterBreak="0">
    <w:nsid w:val="4A706723"/>
    <w:multiLevelType w:val="hybridMultilevel"/>
    <w:tmpl w:val="DA5C9412"/>
    <w:lvl w:ilvl="0" w:tplc="98905114">
      <w:start w:val="1"/>
      <w:numFmt w:val="bullet"/>
      <w:lvlText w:val=""/>
      <w:lvlJc w:val="left"/>
      <w:pPr>
        <w:tabs>
          <w:tab w:val="num" w:pos="927"/>
        </w:tabs>
        <w:ind w:left="927" w:hanging="360"/>
      </w:pPr>
      <w:rPr>
        <w:rFonts w:ascii="Symbol" w:hAnsi="Symbol" w:cs="Times New Roman" w:hint="default"/>
        <w:color w:val="000000"/>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cs="Times New Roman" w:hint="default"/>
      </w:rPr>
    </w:lvl>
    <w:lvl w:ilvl="3" w:tplc="08090001">
      <w:start w:val="1"/>
      <w:numFmt w:val="bullet"/>
      <w:lvlText w:val=""/>
      <w:lvlJc w:val="left"/>
      <w:pPr>
        <w:tabs>
          <w:tab w:val="num" w:pos="3447"/>
        </w:tabs>
        <w:ind w:left="3447" w:hanging="360"/>
      </w:pPr>
      <w:rPr>
        <w:rFonts w:ascii="Symbol" w:hAnsi="Symbol" w:cs="Times New Roman"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cs="Times New Roman" w:hint="default"/>
      </w:rPr>
    </w:lvl>
    <w:lvl w:ilvl="6" w:tplc="08090001">
      <w:start w:val="1"/>
      <w:numFmt w:val="bullet"/>
      <w:lvlText w:val=""/>
      <w:lvlJc w:val="left"/>
      <w:pPr>
        <w:tabs>
          <w:tab w:val="num" w:pos="5607"/>
        </w:tabs>
        <w:ind w:left="5607" w:hanging="360"/>
      </w:pPr>
      <w:rPr>
        <w:rFonts w:ascii="Symbol" w:hAnsi="Symbol" w:cs="Times New Roman"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cs="Times New Roman" w:hint="default"/>
      </w:rPr>
    </w:lvl>
  </w:abstractNum>
  <w:abstractNum w:abstractNumId="55" w15:restartNumberingAfterBreak="0">
    <w:nsid w:val="4B0D7DF5"/>
    <w:multiLevelType w:val="hybridMultilevel"/>
    <w:tmpl w:val="E65AC3A8"/>
    <w:lvl w:ilvl="0" w:tplc="98905114">
      <w:start w:val="1"/>
      <w:numFmt w:val="bullet"/>
      <w:lvlText w:val=""/>
      <w:lvlJc w:val="left"/>
      <w:pPr>
        <w:tabs>
          <w:tab w:val="num" w:pos="927"/>
        </w:tabs>
        <w:ind w:left="927" w:hanging="360"/>
      </w:pPr>
      <w:rPr>
        <w:rFonts w:ascii="Symbol" w:hAnsi="Symbol" w:cs="Times New Roman" w:hint="default"/>
        <w:color w:val="000000"/>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cs="Times New Roman" w:hint="default"/>
      </w:rPr>
    </w:lvl>
    <w:lvl w:ilvl="3" w:tplc="08090001">
      <w:start w:val="1"/>
      <w:numFmt w:val="bullet"/>
      <w:lvlText w:val=""/>
      <w:lvlJc w:val="left"/>
      <w:pPr>
        <w:tabs>
          <w:tab w:val="num" w:pos="3447"/>
        </w:tabs>
        <w:ind w:left="3447" w:hanging="360"/>
      </w:pPr>
      <w:rPr>
        <w:rFonts w:ascii="Symbol" w:hAnsi="Symbol" w:cs="Times New Roman"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cs="Times New Roman" w:hint="default"/>
      </w:rPr>
    </w:lvl>
    <w:lvl w:ilvl="6" w:tplc="08090001">
      <w:start w:val="1"/>
      <w:numFmt w:val="bullet"/>
      <w:lvlText w:val=""/>
      <w:lvlJc w:val="left"/>
      <w:pPr>
        <w:tabs>
          <w:tab w:val="num" w:pos="5607"/>
        </w:tabs>
        <w:ind w:left="5607" w:hanging="360"/>
      </w:pPr>
      <w:rPr>
        <w:rFonts w:ascii="Symbol" w:hAnsi="Symbol" w:cs="Times New Roman"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cs="Times New Roman" w:hint="default"/>
      </w:rPr>
    </w:lvl>
  </w:abstractNum>
  <w:abstractNum w:abstractNumId="56" w15:restartNumberingAfterBreak="0">
    <w:nsid w:val="4C8A0069"/>
    <w:multiLevelType w:val="hybridMultilevel"/>
    <w:tmpl w:val="B9625EAE"/>
    <w:lvl w:ilvl="0" w:tplc="90A20E64">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7" w15:restartNumberingAfterBreak="0">
    <w:nsid w:val="4CC2730E"/>
    <w:multiLevelType w:val="hybridMultilevel"/>
    <w:tmpl w:val="4C1067FE"/>
    <w:lvl w:ilvl="0" w:tplc="98905114">
      <w:start w:val="1"/>
      <w:numFmt w:val="bullet"/>
      <w:lvlText w:val=""/>
      <w:lvlJc w:val="left"/>
      <w:pPr>
        <w:tabs>
          <w:tab w:val="num" w:pos="927"/>
        </w:tabs>
        <w:ind w:left="927" w:hanging="360"/>
      </w:pPr>
      <w:rPr>
        <w:rFonts w:ascii="Symbol" w:hAnsi="Symbol" w:cs="Times New Roman" w:hint="default"/>
        <w:color w:val="000000"/>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cs="Times New Roman" w:hint="default"/>
      </w:rPr>
    </w:lvl>
    <w:lvl w:ilvl="3" w:tplc="08090001">
      <w:start w:val="1"/>
      <w:numFmt w:val="bullet"/>
      <w:lvlText w:val=""/>
      <w:lvlJc w:val="left"/>
      <w:pPr>
        <w:tabs>
          <w:tab w:val="num" w:pos="3447"/>
        </w:tabs>
        <w:ind w:left="3447" w:hanging="360"/>
      </w:pPr>
      <w:rPr>
        <w:rFonts w:ascii="Symbol" w:hAnsi="Symbol" w:cs="Times New Roman"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cs="Times New Roman" w:hint="default"/>
      </w:rPr>
    </w:lvl>
    <w:lvl w:ilvl="6" w:tplc="08090001">
      <w:start w:val="1"/>
      <w:numFmt w:val="bullet"/>
      <w:lvlText w:val=""/>
      <w:lvlJc w:val="left"/>
      <w:pPr>
        <w:tabs>
          <w:tab w:val="num" w:pos="5607"/>
        </w:tabs>
        <w:ind w:left="5607" w:hanging="360"/>
      </w:pPr>
      <w:rPr>
        <w:rFonts w:ascii="Symbol" w:hAnsi="Symbol" w:cs="Times New Roman"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cs="Times New Roman" w:hint="default"/>
      </w:rPr>
    </w:lvl>
  </w:abstractNum>
  <w:abstractNum w:abstractNumId="58" w15:restartNumberingAfterBreak="0">
    <w:nsid w:val="4D1B3FE8"/>
    <w:multiLevelType w:val="singleLevel"/>
    <w:tmpl w:val="0409000F"/>
    <w:lvl w:ilvl="0">
      <w:start w:val="4"/>
      <w:numFmt w:val="decimal"/>
      <w:lvlText w:val="%1."/>
      <w:lvlJc w:val="left"/>
      <w:pPr>
        <w:tabs>
          <w:tab w:val="num" w:pos="360"/>
        </w:tabs>
        <w:ind w:left="360" w:hanging="360"/>
      </w:pPr>
      <w:rPr>
        <w:rFonts w:hint="default"/>
      </w:rPr>
    </w:lvl>
  </w:abstractNum>
  <w:abstractNum w:abstractNumId="59" w15:restartNumberingAfterBreak="0">
    <w:nsid w:val="4D3D5086"/>
    <w:multiLevelType w:val="hybridMultilevel"/>
    <w:tmpl w:val="9430686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Times New Roman" w:hint="default"/>
      </w:rPr>
    </w:lvl>
    <w:lvl w:ilvl="3" w:tplc="04240001">
      <w:start w:val="1"/>
      <w:numFmt w:val="bullet"/>
      <w:lvlText w:val=""/>
      <w:lvlJc w:val="left"/>
      <w:pPr>
        <w:ind w:left="2880" w:hanging="360"/>
      </w:pPr>
      <w:rPr>
        <w:rFonts w:ascii="Symbol" w:hAnsi="Symbol" w:cs="Times New Roman"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Times New Roman" w:hint="default"/>
      </w:rPr>
    </w:lvl>
    <w:lvl w:ilvl="6" w:tplc="04240001">
      <w:start w:val="1"/>
      <w:numFmt w:val="bullet"/>
      <w:lvlText w:val=""/>
      <w:lvlJc w:val="left"/>
      <w:pPr>
        <w:ind w:left="5040" w:hanging="360"/>
      </w:pPr>
      <w:rPr>
        <w:rFonts w:ascii="Symbol" w:hAnsi="Symbol" w:cs="Times New Roman"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Times New Roman" w:hint="default"/>
      </w:rPr>
    </w:lvl>
  </w:abstractNum>
  <w:abstractNum w:abstractNumId="60" w15:restartNumberingAfterBreak="0">
    <w:nsid w:val="4E1E19D7"/>
    <w:multiLevelType w:val="hybridMultilevel"/>
    <w:tmpl w:val="27F2E3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500A565E"/>
    <w:multiLevelType w:val="hybridMultilevel"/>
    <w:tmpl w:val="2B54B49E"/>
    <w:lvl w:ilvl="0" w:tplc="8E74698A">
      <w:start w:val="4"/>
      <w:numFmt w:val="bullet"/>
      <w:lvlText w:val="-"/>
      <w:lvlJc w:val="left"/>
      <w:pPr>
        <w:tabs>
          <w:tab w:val="num" w:pos="720"/>
        </w:tabs>
        <w:ind w:left="720" w:hanging="360"/>
      </w:pPr>
      <w:rPr>
        <w:rFonts w:hint="default"/>
        <w:color w:val="auto"/>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Times New Roman" w:hint="default"/>
      </w:rPr>
    </w:lvl>
    <w:lvl w:ilvl="3" w:tplc="04240001">
      <w:start w:val="1"/>
      <w:numFmt w:val="bullet"/>
      <w:lvlText w:val=""/>
      <w:lvlJc w:val="left"/>
      <w:pPr>
        <w:tabs>
          <w:tab w:val="num" w:pos="2880"/>
        </w:tabs>
        <w:ind w:left="2880" w:hanging="360"/>
      </w:pPr>
      <w:rPr>
        <w:rFonts w:ascii="Symbol" w:hAnsi="Symbol" w:cs="Times New Roman"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Times New Roman" w:hint="default"/>
      </w:rPr>
    </w:lvl>
    <w:lvl w:ilvl="6" w:tplc="04240001">
      <w:start w:val="1"/>
      <w:numFmt w:val="bullet"/>
      <w:lvlText w:val=""/>
      <w:lvlJc w:val="left"/>
      <w:pPr>
        <w:tabs>
          <w:tab w:val="num" w:pos="5040"/>
        </w:tabs>
        <w:ind w:left="5040" w:hanging="360"/>
      </w:pPr>
      <w:rPr>
        <w:rFonts w:ascii="Symbol" w:hAnsi="Symbol" w:cs="Times New Roman"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Times New Roman" w:hint="default"/>
      </w:rPr>
    </w:lvl>
  </w:abstractNum>
  <w:abstractNum w:abstractNumId="62" w15:restartNumberingAfterBreak="0">
    <w:nsid w:val="5B0D4446"/>
    <w:multiLevelType w:val="hybridMultilevel"/>
    <w:tmpl w:val="D654CB42"/>
    <w:lvl w:ilvl="0" w:tplc="98905114">
      <w:start w:val="1"/>
      <w:numFmt w:val="bullet"/>
      <w:lvlText w:val=""/>
      <w:lvlJc w:val="left"/>
      <w:pPr>
        <w:tabs>
          <w:tab w:val="num" w:pos="360"/>
        </w:tabs>
        <w:ind w:left="360" w:hanging="360"/>
      </w:pPr>
      <w:rPr>
        <w:rFonts w:ascii="Symbol" w:hAnsi="Symbol" w:cs="Times New Roman" w:hint="default"/>
        <w:color w:val="0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63" w15:restartNumberingAfterBreak="0">
    <w:nsid w:val="5CC37460"/>
    <w:multiLevelType w:val="singleLevel"/>
    <w:tmpl w:val="8E74698A"/>
    <w:lvl w:ilvl="0">
      <w:start w:val="4"/>
      <w:numFmt w:val="bullet"/>
      <w:lvlText w:val="-"/>
      <w:lvlJc w:val="left"/>
      <w:pPr>
        <w:tabs>
          <w:tab w:val="num" w:pos="567"/>
        </w:tabs>
        <w:ind w:left="567" w:hanging="567"/>
      </w:pPr>
      <w:rPr>
        <w:color w:val="auto"/>
      </w:rPr>
    </w:lvl>
  </w:abstractNum>
  <w:abstractNum w:abstractNumId="64" w15:restartNumberingAfterBreak="0">
    <w:nsid w:val="5EC61453"/>
    <w:multiLevelType w:val="hybridMultilevel"/>
    <w:tmpl w:val="9F8C3DE0"/>
    <w:lvl w:ilvl="0" w:tplc="275A0CBA">
      <w:start w:val="3"/>
      <w:numFmt w:val="upperLetter"/>
      <w:lvlText w:val="%1."/>
      <w:lvlJc w:val="left"/>
      <w:pPr>
        <w:ind w:left="930" w:hanging="360"/>
      </w:pPr>
      <w:rPr>
        <w:rFonts w:hint="default"/>
        <w:b/>
      </w:rPr>
    </w:lvl>
    <w:lvl w:ilvl="1" w:tplc="04240019" w:tentative="1">
      <w:start w:val="1"/>
      <w:numFmt w:val="lowerLetter"/>
      <w:lvlText w:val="%2."/>
      <w:lvlJc w:val="left"/>
      <w:pPr>
        <w:ind w:left="1650" w:hanging="360"/>
      </w:pPr>
    </w:lvl>
    <w:lvl w:ilvl="2" w:tplc="0424001B" w:tentative="1">
      <w:start w:val="1"/>
      <w:numFmt w:val="lowerRoman"/>
      <w:lvlText w:val="%3."/>
      <w:lvlJc w:val="right"/>
      <w:pPr>
        <w:ind w:left="2370" w:hanging="180"/>
      </w:pPr>
    </w:lvl>
    <w:lvl w:ilvl="3" w:tplc="0424000F" w:tentative="1">
      <w:start w:val="1"/>
      <w:numFmt w:val="decimal"/>
      <w:lvlText w:val="%4."/>
      <w:lvlJc w:val="left"/>
      <w:pPr>
        <w:ind w:left="3090" w:hanging="360"/>
      </w:pPr>
    </w:lvl>
    <w:lvl w:ilvl="4" w:tplc="04240019" w:tentative="1">
      <w:start w:val="1"/>
      <w:numFmt w:val="lowerLetter"/>
      <w:lvlText w:val="%5."/>
      <w:lvlJc w:val="left"/>
      <w:pPr>
        <w:ind w:left="3810" w:hanging="360"/>
      </w:pPr>
    </w:lvl>
    <w:lvl w:ilvl="5" w:tplc="0424001B" w:tentative="1">
      <w:start w:val="1"/>
      <w:numFmt w:val="lowerRoman"/>
      <w:lvlText w:val="%6."/>
      <w:lvlJc w:val="right"/>
      <w:pPr>
        <w:ind w:left="4530" w:hanging="180"/>
      </w:pPr>
    </w:lvl>
    <w:lvl w:ilvl="6" w:tplc="0424000F" w:tentative="1">
      <w:start w:val="1"/>
      <w:numFmt w:val="decimal"/>
      <w:lvlText w:val="%7."/>
      <w:lvlJc w:val="left"/>
      <w:pPr>
        <w:ind w:left="5250" w:hanging="360"/>
      </w:pPr>
    </w:lvl>
    <w:lvl w:ilvl="7" w:tplc="04240019" w:tentative="1">
      <w:start w:val="1"/>
      <w:numFmt w:val="lowerLetter"/>
      <w:lvlText w:val="%8."/>
      <w:lvlJc w:val="left"/>
      <w:pPr>
        <w:ind w:left="5970" w:hanging="360"/>
      </w:pPr>
    </w:lvl>
    <w:lvl w:ilvl="8" w:tplc="0424001B" w:tentative="1">
      <w:start w:val="1"/>
      <w:numFmt w:val="lowerRoman"/>
      <w:lvlText w:val="%9."/>
      <w:lvlJc w:val="right"/>
      <w:pPr>
        <w:ind w:left="6690" w:hanging="180"/>
      </w:pPr>
    </w:lvl>
  </w:abstractNum>
  <w:abstractNum w:abstractNumId="65" w15:restartNumberingAfterBreak="0">
    <w:nsid w:val="5FF34531"/>
    <w:multiLevelType w:val="hybridMultilevel"/>
    <w:tmpl w:val="4FD881A4"/>
    <w:lvl w:ilvl="0" w:tplc="98905114">
      <w:start w:val="1"/>
      <w:numFmt w:val="bullet"/>
      <w:lvlText w:val=""/>
      <w:lvlJc w:val="left"/>
      <w:pPr>
        <w:tabs>
          <w:tab w:val="num" w:pos="927"/>
        </w:tabs>
        <w:ind w:left="927" w:hanging="360"/>
      </w:pPr>
      <w:rPr>
        <w:rFonts w:ascii="Symbol" w:hAnsi="Symbol" w:cs="Times New Roman" w:hint="default"/>
        <w:color w:val="000000"/>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cs="Times New Roman" w:hint="default"/>
      </w:rPr>
    </w:lvl>
    <w:lvl w:ilvl="3" w:tplc="08090001">
      <w:start w:val="1"/>
      <w:numFmt w:val="bullet"/>
      <w:lvlText w:val=""/>
      <w:lvlJc w:val="left"/>
      <w:pPr>
        <w:tabs>
          <w:tab w:val="num" w:pos="3447"/>
        </w:tabs>
        <w:ind w:left="3447" w:hanging="360"/>
      </w:pPr>
      <w:rPr>
        <w:rFonts w:ascii="Symbol" w:hAnsi="Symbol" w:cs="Times New Roman"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cs="Times New Roman" w:hint="default"/>
      </w:rPr>
    </w:lvl>
    <w:lvl w:ilvl="6" w:tplc="08090001">
      <w:start w:val="1"/>
      <w:numFmt w:val="bullet"/>
      <w:lvlText w:val=""/>
      <w:lvlJc w:val="left"/>
      <w:pPr>
        <w:tabs>
          <w:tab w:val="num" w:pos="5607"/>
        </w:tabs>
        <w:ind w:left="5607" w:hanging="360"/>
      </w:pPr>
      <w:rPr>
        <w:rFonts w:ascii="Symbol" w:hAnsi="Symbol" w:cs="Times New Roman"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cs="Times New Roman" w:hint="default"/>
      </w:rPr>
    </w:lvl>
  </w:abstractNum>
  <w:abstractNum w:abstractNumId="66" w15:restartNumberingAfterBreak="0">
    <w:nsid w:val="63A57E19"/>
    <w:multiLevelType w:val="hybridMultilevel"/>
    <w:tmpl w:val="A87AFD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7" w15:restartNumberingAfterBreak="0">
    <w:nsid w:val="64C4794A"/>
    <w:multiLevelType w:val="hybridMultilevel"/>
    <w:tmpl w:val="B4F24B32"/>
    <w:lvl w:ilvl="0" w:tplc="128CC358">
      <w:start w:val="1"/>
      <w:numFmt w:val="bullet"/>
      <w:pStyle w:val="Action"/>
      <w:lvlText w:val=""/>
      <w:lvlJc w:val="left"/>
      <w:pPr>
        <w:ind w:left="927" w:hanging="360"/>
      </w:pPr>
      <w:rPr>
        <w:rFonts w:ascii="Wingdings" w:hAnsi="Wingdings" w:cs="Times New Roman" w:hint="default"/>
        <w:color w:val="auto"/>
        <w:sz w:val="22"/>
        <w:szCs w:val="22"/>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cs="Times New Roman" w:hint="default"/>
      </w:rPr>
    </w:lvl>
    <w:lvl w:ilvl="3" w:tplc="08090001">
      <w:start w:val="1"/>
      <w:numFmt w:val="bullet"/>
      <w:lvlText w:val=""/>
      <w:lvlJc w:val="left"/>
      <w:pPr>
        <w:tabs>
          <w:tab w:val="num" w:pos="3447"/>
        </w:tabs>
        <w:ind w:left="3447" w:hanging="360"/>
      </w:pPr>
      <w:rPr>
        <w:rFonts w:ascii="Symbol" w:hAnsi="Symbol" w:cs="Times New Roman"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cs="Times New Roman" w:hint="default"/>
      </w:rPr>
    </w:lvl>
    <w:lvl w:ilvl="6" w:tplc="08090001">
      <w:start w:val="1"/>
      <w:numFmt w:val="bullet"/>
      <w:lvlText w:val=""/>
      <w:lvlJc w:val="left"/>
      <w:pPr>
        <w:tabs>
          <w:tab w:val="num" w:pos="5607"/>
        </w:tabs>
        <w:ind w:left="5607" w:hanging="360"/>
      </w:pPr>
      <w:rPr>
        <w:rFonts w:ascii="Symbol" w:hAnsi="Symbol" w:cs="Times New Roman"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cs="Times New Roman" w:hint="default"/>
      </w:rPr>
    </w:lvl>
  </w:abstractNum>
  <w:abstractNum w:abstractNumId="68" w15:restartNumberingAfterBreak="0">
    <w:nsid w:val="64F84113"/>
    <w:multiLevelType w:val="singleLevel"/>
    <w:tmpl w:val="7752E026"/>
    <w:lvl w:ilvl="0">
      <w:start w:val="4"/>
      <w:numFmt w:val="bullet"/>
      <w:lvlText w:val="-"/>
      <w:lvlJc w:val="left"/>
      <w:pPr>
        <w:tabs>
          <w:tab w:val="num" w:pos="567"/>
        </w:tabs>
        <w:ind w:left="567" w:hanging="567"/>
      </w:pPr>
      <w:rPr>
        <w:color w:val="auto"/>
      </w:rPr>
    </w:lvl>
  </w:abstractNum>
  <w:abstractNum w:abstractNumId="69" w15:restartNumberingAfterBreak="0">
    <w:nsid w:val="65B77B27"/>
    <w:multiLevelType w:val="hybridMultilevel"/>
    <w:tmpl w:val="227A2988"/>
    <w:lvl w:ilvl="0" w:tplc="EEF0EB36">
      <w:start w:val="1"/>
      <w:numFmt w:val="bullet"/>
      <w:lvlText w:val=""/>
      <w:lvlJc w:val="left"/>
      <w:pPr>
        <w:ind w:left="1080" w:hanging="360"/>
      </w:pPr>
      <w:rPr>
        <w:rFonts w:ascii="Wingdings" w:hAnsi="Wingdings"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cs="Times New Roman" w:hint="default"/>
      </w:rPr>
    </w:lvl>
    <w:lvl w:ilvl="3" w:tplc="04240001">
      <w:start w:val="1"/>
      <w:numFmt w:val="bullet"/>
      <w:lvlText w:val=""/>
      <w:lvlJc w:val="left"/>
      <w:pPr>
        <w:ind w:left="3240" w:hanging="360"/>
      </w:pPr>
      <w:rPr>
        <w:rFonts w:ascii="Symbol" w:hAnsi="Symbol" w:cs="Times New Roman"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cs="Times New Roman" w:hint="default"/>
      </w:rPr>
    </w:lvl>
    <w:lvl w:ilvl="6" w:tplc="04240001">
      <w:start w:val="1"/>
      <w:numFmt w:val="bullet"/>
      <w:lvlText w:val=""/>
      <w:lvlJc w:val="left"/>
      <w:pPr>
        <w:ind w:left="5400" w:hanging="360"/>
      </w:pPr>
      <w:rPr>
        <w:rFonts w:ascii="Symbol" w:hAnsi="Symbol" w:cs="Times New Roman"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cs="Times New Roman" w:hint="default"/>
      </w:rPr>
    </w:lvl>
  </w:abstractNum>
  <w:abstractNum w:abstractNumId="70" w15:restartNumberingAfterBreak="0">
    <w:nsid w:val="69DA11B9"/>
    <w:multiLevelType w:val="multilevel"/>
    <w:tmpl w:val="5874E0F0"/>
    <w:lvl w:ilvl="0">
      <w:start w:val="1"/>
      <w:numFmt w:val="bullet"/>
      <w:pStyle w:val="listdash"/>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71" w15:restartNumberingAfterBreak="0">
    <w:nsid w:val="69FF3100"/>
    <w:multiLevelType w:val="hybridMultilevel"/>
    <w:tmpl w:val="23D4044C"/>
    <w:lvl w:ilvl="0" w:tplc="98905114">
      <w:start w:val="1"/>
      <w:numFmt w:val="bullet"/>
      <w:lvlText w:val=""/>
      <w:lvlJc w:val="left"/>
      <w:pPr>
        <w:tabs>
          <w:tab w:val="num" w:pos="360"/>
        </w:tabs>
        <w:ind w:left="360" w:hanging="360"/>
      </w:pPr>
      <w:rPr>
        <w:rFonts w:ascii="Symbol" w:hAnsi="Symbol" w:cs="Times New Roman" w:hint="default"/>
        <w:color w:val="0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72" w15:restartNumberingAfterBreak="0">
    <w:nsid w:val="6ACC5E84"/>
    <w:multiLevelType w:val="hybridMultilevel"/>
    <w:tmpl w:val="529A5A88"/>
    <w:lvl w:ilvl="0" w:tplc="98905114">
      <w:start w:val="1"/>
      <w:numFmt w:val="bullet"/>
      <w:lvlText w:val=""/>
      <w:lvlJc w:val="left"/>
      <w:pPr>
        <w:tabs>
          <w:tab w:val="num" w:pos="360"/>
        </w:tabs>
        <w:ind w:left="360" w:hanging="360"/>
      </w:pPr>
      <w:rPr>
        <w:rFonts w:ascii="Symbol" w:hAnsi="Symbol" w:cs="Times New Roman" w:hint="default"/>
        <w:color w:val="0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73" w15:restartNumberingAfterBreak="0">
    <w:nsid w:val="6B6A1A23"/>
    <w:multiLevelType w:val="hybridMultilevel"/>
    <w:tmpl w:val="DC4E1D4C"/>
    <w:lvl w:ilvl="0" w:tplc="08090001">
      <w:start w:val="1"/>
      <w:numFmt w:val="bullet"/>
      <w:lvlText w:val=""/>
      <w:lvlJc w:val="left"/>
      <w:pPr>
        <w:ind w:left="927" w:hanging="360"/>
      </w:pPr>
      <w:rPr>
        <w:rFonts w:ascii="Symbol" w:hAnsi="Symbol" w:cs="Times New Roman"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cs="Times New Roman" w:hint="default"/>
      </w:rPr>
    </w:lvl>
    <w:lvl w:ilvl="3" w:tplc="08090001">
      <w:start w:val="1"/>
      <w:numFmt w:val="bullet"/>
      <w:lvlText w:val=""/>
      <w:lvlJc w:val="left"/>
      <w:pPr>
        <w:ind w:left="3087" w:hanging="360"/>
      </w:pPr>
      <w:rPr>
        <w:rFonts w:ascii="Symbol" w:hAnsi="Symbol" w:cs="Times New Roman"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cs="Times New Roman" w:hint="default"/>
      </w:rPr>
    </w:lvl>
    <w:lvl w:ilvl="6" w:tplc="08090001">
      <w:start w:val="1"/>
      <w:numFmt w:val="bullet"/>
      <w:lvlText w:val=""/>
      <w:lvlJc w:val="left"/>
      <w:pPr>
        <w:ind w:left="5247" w:hanging="360"/>
      </w:pPr>
      <w:rPr>
        <w:rFonts w:ascii="Symbol" w:hAnsi="Symbol" w:cs="Times New Roman"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cs="Times New Roman" w:hint="default"/>
      </w:rPr>
    </w:lvl>
  </w:abstractNum>
  <w:abstractNum w:abstractNumId="74" w15:restartNumberingAfterBreak="0">
    <w:nsid w:val="70F546D7"/>
    <w:multiLevelType w:val="hybridMultilevel"/>
    <w:tmpl w:val="40DE0C8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766D0482"/>
    <w:multiLevelType w:val="singleLevel"/>
    <w:tmpl w:val="BAD4EDAE"/>
    <w:lvl w:ilvl="0">
      <w:start w:val="1"/>
      <w:numFmt w:val="bullet"/>
      <w:lvlText w:val=""/>
      <w:lvlJc w:val="left"/>
      <w:pPr>
        <w:tabs>
          <w:tab w:val="num" w:pos="360"/>
        </w:tabs>
        <w:ind w:left="360" w:hanging="360"/>
      </w:pPr>
      <w:rPr>
        <w:rFonts w:ascii="Symbol" w:hAnsi="Symbol" w:cs="Times New Roman" w:hint="default"/>
        <w:color w:val="auto"/>
      </w:rPr>
    </w:lvl>
  </w:abstractNum>
  <w:abstractNum w:abstractNumId="76" w15:restartNumberingAfterBreak="0">
    <w:nsid w:val="77E26C94"/>
    <w:multiLevelType w:val="singleLevel"/>
    <w:tmpl w:val="0409000F"/>
    <w:lvl w:ilvl="0">
      <w:start w:val="1"/>
      <w:numFmt w:val="decimal"/>
      <w:lvlText w:val="%1."/>
      <w:lvlJc w:val="left"/>
      <w:pPr>
        <w:tabs>
          <w:tab w:val="num" w:pos="360"/>
        </w:tabs>
        <w:ind w:left="360" w:hanging="360"/>
      </w:pPr>
    </w:lvl>
  </w:abstractNum>
  <w:abstractNum w:abstractNumId="77" w15:restartNumberingAfterBreak="0">
    <w:nsid w:val="7A764428"/>
    <w:multiLevelType w:val="singleLevel"/>
    <w:tmpl w:val="9A60037A"/>
    <w:lvl w:ilvl="0">
      <w:start w:val="1"/>
      <w:numFmt w:val="bullet"/>
      <w:lvlText w:val=""/>
      <w:lvlJc w:val="left"/>
      <w:pPr>
        <w:tabs>
          <w:tab w:val="num" w:pos="567"/>
        </w:tabs>
        <w:ind w:left="567" w:hanging="567"/>
      </w:pPr>
      <w:rPr>
        <w:rFonts w:ascii="Symbol" w:hAnsi="Symbol" w:cs="Times New Roman" w:hint="default"/>
        <w:sz w:val="20"/>
        <w:szCs w:val="20"/>
      </w:rPr>
    </w:lvl>
  </w:abstractNum>
  <w:abstractNum w:abstractNumId="78" w15:restartNumberingAfterBreak="0">
    <w:nsid w:val="7F216DB8"/>
    <w:multiLevelType w:val="hybridMultilevel"/>
    <w:tmpl w:val="FC785002"/>
    <w:lvl w:ilvl="0" w:tplc="98905114">
      <w:start w:val="1"/>
      <w:numFmt w:val="bullet"/>
      <w:lvlText w:val=""/>
      <w:lvlJc w:val="left"/>
      <w:pPr>
        <w:tabs>
          <w:tab w:val="num" w:pos="360"/>
        </w:tabs>
        <w:ind w:left="360" w:hanging="360"/>
      </w:pPr>
      <w:rPr>
        <w:rFonts w:ascii="Symbol" w:hAnsi="Symbol" w:cs="Times New Roman" w:hint="default"/>
        <w:color w:val="0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num w:numId="1" w16cid:durableId="711198095">
    <w:abstractNumId w:val="10"/>
  </w:num>
  <w:num w:numId="2" w16cid:durableId="1589658941">
    <w:abstractNumId w:val="31"/>
  </w:num>
  <w:num w:numId="3" w16cid:durableId="559244156">
    <w:abstractNumId w:val="49"/>
  </w:num>
  <w:num w:numId="4" w16cid:durableId="823355312">
    <w:abstractNumId w:val="25"/>
  </w:num>
  <w:num w:numId="5" w16cid:durableId="1657804284">
    <w:abstractNumId w:val="75"/>
  </w:num>
  <w:num w:numId="6" w16cid:durableId="229466136">
    <w:abstractNumId w:val="77"/>
  </w:num>
  <w:num w:numId="7" w16cid:durableId="1276252044">
    <w:abstractNumId w:val="29"/>
  </w:num>
  <w:num w:numId="8" w16cid:durableId="370153820">
    <w:abstractNumId w:val="17"/>
  </w:num>
  <w:num w:numId="9" w16cid:durableId="1277831365">
    <w:abstractNumId w:val="63"/>
  </w:num>
  <w:num w:numId="10" w16cid:durableId="1179350186">
    <w:abstractNumId w:val="40"/>
  </w:num>
  <w:num w:numId="11" w16cid:durableId="422653957">
    <w:abstractNumId w:val="47"/>
  </w:num>
  <w:num w:numId="12" w16cid:durableId="1015307994">
    <w:abstractNumId w:val="68"/>
  </w:num>
  <w:num w:numId="13" w16cid:durableId="565727364">
    <w:abstractNumId w:val="14"/>
  </w:num>
  <w:num w:numId="14" w16cid:durableId="1764255632">
    <w:abstractNumId w:val="21"/>
  </w:num>
  <w:num w:numId="15" w16cid:durableId="2124224346">
    <w:abstractNumId w:val="23"/>
  </w:num>
  <w:num w:numId="16" w16cid:durableId="1155073141">
    <w:abstractNumId w:val="9"/>
  </w:num>
  <w:num w:numId="17" w16cid:durableId="1078792019">
    <w:abstractNumId w:val="7"/>
  </w:num>
  <w:num w:numId="18" w16cid:durableId="2083718918">
    <w:abstractNumId w:val="6"/>
  </w:num>
  <w:num w:numId="19" w16cid:durableId="1675690012">
    <w:abstractNumId w:val="5"/>
  </w:num>
  <w:num w:numId="20" w16cid:durableId="388497412">
    <w:abstractNumId w:val="4"/>
  </w:num>
  <w:num w:numId="21" w16cid:durableId="1660768330">
    <w:abstractNumId w:val="8"/>
  </w:num>
  <w:num w:numId="22" w16cid:durableId="1738283083">
    <w:abstractNumId w:val="3"/>
  </w:num>
  <w:num w:numId="23" w16cid:durableId="2038196186">
    <w:abstractNumId w:val="2"/>
  </w:num>
  <w:num w:numId="24" w16cid:durableId="1859156182">
    <w:abstractNumId w:val="1"/>
  </w:num>
  <w:num w:numId="25" w16cid:durableId="94641022">
    <w:abstractNumId w:val="0"/>
  </w:num>
  <w:num w:numId="26" w16cid:durableId="1872760471">
    <w:abstractNumId w:val="19"/>
  </w:num>
  <w:num w:numId="27" w16cid:durableId="1539317120">
    <w:abstractNumId w:val="42"/>
  </w:num>
  <w:num w:numId="28" w16cid:durableId="955722406">
    <w:abstractNumId w:val="58"/>
  </w:num>
  <w:num w:numId="29" w16cid:durableId="1819375226">
    <w:abstractNumId w:val="45"/>
  </w:num>
  <w:num w:numId="30" w16cid:durableId="1460995041">
    <w:abstractNumId w:val="57"/>
  </w:num>
  <w:num w:numId="31" w16cid:durableId="1712874939">
    <w:abstractNumId w:val="78"/>
  </w:num>
  <w:num w:numId="32" w16cid:durableId="1204282">
    <w:abstractNumId w:val="67"/>
  </w:num>
  <w:num w:numId="33" w16cid:durableId="1782189532">
    <w:abstractNumId w:val="13"/>
  </w:num>
  <w:num w:numId="34" w16cid:durableId="200174984">
    <w:abstractNumId w:val="52"/>
  </w:num>
  <w:num w:numId="35" w16cid:durableId="148130815">
    <w:abstractNumId w:val="37"/>
  </w:num>
  <w:num w:numId="36" w16cid:durableId="464393907">
    <w:abstractNumId w:val="27"/>
  </w:num>
  <w:num w:numId="37" w16cid:durableId="528687413">
    <w:abstractNumId w:val="55"/>
  </w:num>
  <w:num w:numId="38" w16cid:durableId="356196721">
    <w:abstractNumId w:val="51"/>
  </w:num>
  <w:num w:numId="39" w16cid:durableId="1590849004">
    <w:abstractNumId w:val="22"/>
  </w:num>
  <w:num w:numId="40" w16cid:durableId="87310241">
    <w:abstractNumId w:val="33"/>
  </w:num>
  <w:num w:numId="41" w16cid:durableId="1902399938">
    <w:abstractNumId w:val="26"/>
  </w:num>
  <w:num w:numId="42" w16cid:durableId="683629364">
    <w:abstractNumId w:val="28"/>
  </w:num>
  <w:num w:numId="43" w16cid:durableId="1199051678">
    <w:abstractNumId w:val="62"/>
  </w:num>
  <w:num w:numId="44" w16cid:durableId="1682925887">
    <w:abstractNumId w:val="54"/>
  </w:num>
  <w:num w:numId="45" w16cid:durableId="465005525">
    <w:abstractNumId w:val="46"/>
  </w:num>
  <w:num w:numId="46" w16cid:durableId="1984460637">
    <w:abstractNumId w:val="16"/>
  </w:num>
  <w:num w:numId="47" w16cid:durableId="1296596019">
    <w:abstractNumId w:val="41"/>
  </w:num>
  <w:num w:numId="48" w16cid:durableId="1256011915">
    <w:abstractNumId w:val="65"/>
  </w:num>
  <w:num w:numId="49" w16cid:durableId="671177662">
    <w:abstractNumId w:val="71"/>
  </w:num>
  <w:num w:numId="50" w16cid:durableId="2069647105">
    <w:abstractNumId w:val="36"/>
  </w:num>
  <w:num w:numId="51" w16cid:durableId="375618289">
    <w:abstractNumId w:val="11"/>
  </w:num>
  <w:num w:numId="52" w16cid:durableId="1737901440">
    <w:abstractNumId w:val="48"/>
  </w:num>
  <w:num w:numId="53" w16cid:durableId="566231600">
    <w:abstractNumId w:val="72"/>
  </w:num>
  <w:num w:numId="54" w16cid:durableId="1644197987">
    <w:abstractNumId w:val="76"/>
  </w:num>
  <w:num w:numId="55" w16cid:durableId="1893345435">
    <w:abstractNumId w:val="59"/>
  </w:num>
  <w:num w:numId="56" w16cid:durableId="117266669">
    <w:abstractNumId w:val="69"/>
  </w:num>
  <w:num w:numId="57" w16cid:durableId="96947171">
    <w:abstractNumId w:val="34"/>
  </w:num>
  <w:num w:numId="58" w16cid:durableId="1205562044">
    <w:abstractNumId w:val="43"/>
  </w:num>
  <w:num w:numId="59" w16cid:durableId="884606439">
    <w:abstractNumId w:val="61"/>
  </w:num>
  <w:num w:numId="60" w16cid:durableId="664094991">
    <w:abstractNumId w:val="50"/>
  </w:num>
  <w:num w:numId="61" w16cid:durableId="373969036">
    <w:abstractNumId w:val="30"/>
  </w:num>
  <w:num w:numId="62" w16cid:durableId="1522889447">
    <w:abstractNumId w:val="64"/>
  </w:num>
  <w:num w:numId="63" w16cid:durableId="1814980018">
    <w:abstractNumId w:val="18"/>
  </w:num>
  <w:num w:numId="64" w16cid:durableId="910430845">
    <w:abstractNumId w:val="12"/>
  </w:num>
  <w:num w:numId="65" w16cid:durableId="406612819">
    <w:abstractNumId w:val="39"/>
  </w:num>
  <w:num w:numId="66" w16cid:durableId="1111822099">
    <w:abstractNumId w:val="35"/>
  </w:num>
  <w:num w:numId="67" w16cid:durableId="1747023232">
    <w:abstractNumId w:val="56"/>
  </w:num>
  <w:num w:numId="68" w16cid:durableId="667055251">
    <w:abstractNumId w:val="74"/>
  </w:num>
  <w:num w:numId="69" w16cid:durableId="316034810">
    <w:abstractNumId w:val="32"/>
  </w:num>
  <w:num w:numId="70" w16cid:durableId="348486159">
    <w:abstractNumId w:val="73"/>
  </w:num>
  <w:num w:numId="71" w16cid:durableId="1120031099">
    <w:abstractNumId w:val="67"/>
  </w:num>
  <w:num w:numId="72" w16cid:durableId="864367297">
    <w:abstractNumId w:val="24"/>
  </w:num>
  <w:num w:numId="73" w16cid:durableId="1143497255">
    <w:abstractNumId w:val="38"/>
  </w:num>
  <w:num w:numId="74" w16cid:durableId="356397">
    <w:abstractNumId w:val="70"/>
  </w:num>
  <w:num w:numId="75" w16cid:durableId="255404412">
    <w:abstractNumId w:val="15"/>
  </w:num>
  <w:num w:numId="76" w16cid:durableId="1071661526">
    <w:abstractNumId w:val="20"/>
  </w:num>
  <w:num w:numId="77" w16cid:durableId="2076270230">
    <w:abstractNumId w:val="53"/>
  </w:num>
  <w:num w:numId="78" w16cid:durableId="693967683">
    <w:abstractNumId w:val="66"/>
  </w:num>
  <w:num w:numId="79" w16cid:durableId="1241138659">
    <w:abstractNumId w:val="44"/>
  </w:num>
  <w:num w:numId="80" w16cid:durableId="1189224638">
    <w:abstractNumId w:val="60"/>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DD">
    <w15:presenceInfo w15:providerId="None" w15:userId="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hideSpellingErrors/>
  <w:proofState w:spelling="clean"/>
  <w:defaultTabStop w:val="567"/>
  <w:hyphenationZone w:val="425"/>
  <w:doNotHyphenateCap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10683d38-ac81-4d41-9737-54e383142d23" w:val=" "/>
    <w:docVar w:name="vault_nd_158a2963-6ebd-4b56-9e60-bb70926ea365" w:val=" "/>
    <w:docVar w:name="vault_nd_24247432-c9b5-4ec1-bb16-e6be07bfbf08" w:val=" "/>
    <w:docVar w:name="vault_nd_4eb35b94-2fb6-4dbb-9eb1-06dc2d241849" w:val=" "/>
    <w:docVar w:name="vault_nd_4fe5ee48-bf47-4087-b020-a4fd82fd0710" w:val=" "/>
    <w:docVar w:name="vault_nd_5bd5909f-f70f-4232-8fb7-b46523af393b" w:val=" "/>
    <w:docVar w:name="VAULT_ND_60503176-6b36-4a57-9b13-c1600bac946d" w:val=" "/>
    <w:docVar w:name="VAULT_ND_6a954a94-077f-41bf-aed1-442597203b63" w:val=" "/>
    <w:docVar w:name="vault_nd_6d939694-e3db-4756-8620-56b8db26b3f7" w:val=" "/>
    <w:docVar w:name="vault_nd_77437366-631a-413f-af69-9854c0e869af" w:val=" "/>
    <w:docVar w:name="vault_nd_850a7824-6250-4235-8672-e6cafeaf6cec" w:val=" "/>
    <w:docVar w:name="vault_nd_90002b70-e098-4f4e-ae8f-da53638a10e6" w:val=" "/>
    <w:docVar w:name="vault_nd_90966e09-4758-47a9-bd2a-01082a2c4350" w:val=" "/>
    <w:docVar w:name="vault_nd_909ad7eb-2c82-4ef8-a0b8-84d818175bd5" w:val=" "/>
    <w:docVar w:name="vault_nd_955d7c67-c5c3-45f0-bc2e-e206bbf9cf66" w:val=" "/>
    <w:docVar w:name="vault_nd_98a90d82-b012-4db5-a588-76066cbc021d" w:val=" "/>
    <w:docVar w:name="vault_nd_9baf5520-cbbb-4a26-a8fd-542ce2487661" w:val=" "/>
    <w:docVar w:name="vault_nd_a12bb258-110d-455e-ae95-f2a8e5434f09" w:val=" "/>
    <w:docVar w:name="vault_nd_ac7c61ae-008c-4e7e-8913-55ae30a80c27" w:val=" "/>
    <w:docVar w:name="vault_nd_b9007aed-1f31-4409-aa7f-b5e601bbba03" w:val=" "/>
    <w:docVar w:name="vault_nd_c1a3e2db-7cde-4d79-a47c-abf2fad6ac27" w:val=" "/>
    <w:docVar w:name="VAULT_ND_c1f2076a-268f-4a5e-bf54-adf73374b004" w:val=" "/>
    <w:docVar w:name="vault_nd_c519b40e-fc03-49a8-973d-5ea5a453822b" w:val=" "/>
    <w:docVar w:name="VAULT_ND_d78f2a30-a26f-4e92-b08e-385843661891" w:val=" "/>
    <w:docVar w:name="VAULT_ND_e7216f55-e444-4e4a-a20e-e8547b6ca8ba" w:val=" "/>
    <w:docVar w:name="vault_nd_eaef2104-eebd-4256-82ba-f76ab2d58260" w:val=" "/>
    <w:docVar w:name="vault_nd_eef7e9d0-165e-4a3d-af03-78bfc2720594" w:val=" "/>
    <w:docVar w:name="vault_nd_f10bf236-b6cf-444c-8885-f99cc300ed63" w:val=" "/>
    <w:docVar w:name="vault_nd_f22cd596-5456-43a0-982b-78f58fb1822c" w:val=" "/>
    <w:docVar w:name="vault_nd_f22d0bec-3e58-45cd-98af-38e528dfdff0" w:val=" "/>
    <w:docVar w:name="vault_nd_fe040a77-6357-4f0f-a7d2-626440d6c991" w:val=" "/>
  </w:docVars>
  <w:rsids>
    <w:rsidRoot w:val="00B44774"/>
    <w:rsid w:val="0000762D"/>
    <w:rsid w:val="00010FA7"/>
    <w:rsid w:val="0001408A"/>
    <w:rsid w:val="00017464"/>
    <w:rsid w:val="000221E3"/>
    <w:rsid w:val="00022D8B"/>
    <w:rsid w:val="00030A9F"/>
    <w:rsid w:val="00032A7B"/>
    <w:rsid w:val="0003387B"/>
    <w:rsid w:val="0004652C"/>
    <w:rsid w:val="000501C0"/>
    <w:rsid w:val="00066C7D"/>
    <w:rsid w:val="0006765A"/>
    <w:rsid w:val="00073F4F"/>
    <w:rsid w:val="00074056"/>
    <w:rsid w:val="0008350C"/>
    <w:rsid w:val="00087365"/>
    <w:rsid w:val="00090321"/>
    <w:rsid w:val="00091A7F"/>
    <w:rsid w:val="00094AB3"/>
    <w:rsid w:val="00095F17"/>
    <w:rsid w:val="000963A0"/>
    <w:rsid w:val="000A0601"/>
    <w:rsid w:val="000A1351"/>
    <w:rsid w:val="000A297B"/>
    <w:rsid w:val="000A421A"/>
    <w:rsid w:val="000B3C6D"/>
    <w:rsid w:val="000C0344"/>
    <w:rsid w:val="000C439D"/>
    <w:rsid w:val="000E162C"/>
    <w:rsid w:val="000E2179"/>
    <w:rsid w:val="000E2CC3"/>
    <w:rsid w:val="000E7719"/>
    <w:rsid w:val="000F13AB"/>
    <w:rsid w:val="000F1602"/>
    <w:rsid w:val="000F3C8A"/>
    <w:rsid w:val="000F7C30"/>
    <w:rsid w:val="00106396"/>
    <w:rsid w:val="001339DC"/>
    <w:rsid w:val="001372FD"/>
    <w:rsid w:val="00140170"/>
    <w:rsid w:val="001434F9"/>
    <w:rsid w:val="00145676"/>
    <w:rsid w:val="00152373"/>
    <w:rsid w:val="00154015"/>
    <w:rsid w:val="00155AA7"/>
    <w:rsid w:val="00155B80"/>
    <w:rsid w:val="00160499"/>
    <w:rsid w:val="0016074F"/>
    <w:rsid w:val="00163C62"/>
    <w:rsid w:val="00164E2C"/>
    <w:rsid w:val="00171B15"/>
    <w:rsid w:val="00185F0E"/>
    <w:rsid w:val="0018606D"/>
    <w:rsid w:val="00191B8A"/>
    <w:rsid w:val="001A0424"/>
    <w:rsid w:val="001A2FFA"/>
    <w:rsid w:val="001A7E37"/>
    <w:rsid w:val="001B4D6C"/>
    <w:rsid w:val="001C1F8E"/>
    <w:rsid w:val="001C3469"/>
    <w:rsid w:val="001C3EAD"/>
    <w:rsid w:val="001C54BD"/>
    <w:rsid w:val="001D2DFA"/>
    <w:rsid w:val="001D51BC"/>
    <w:rsid w:val="001D54CF"/>
    <w:rsid w:val="001E51B9"/>
    <w:rsid w:val="001E720C"/>
    <w:rsid w:val="001F09A6"/>
    <w:rsid w:val="001F0B26"/>
    <w:rsid w:val="001F1D1B"/>
    <w:rsid w:val="00200F68"/>
    <w:rsid w:val="00206119"/>
    <w:rsid w:val="0021758C"/>
    <w:rsid w:val="002219AE"/>
    <w:rsid w:val="00222C4D"/>
    <w:rsid w:val="002246EB"/>
    <w:rsid w:val="002309BF"/>
    <w:rsid w:val="00231F1F"/>
    <w:rsid w:val="002340A6"/>
    <w:rsid w:val="0023731C"/>
    <w:rsid w:val="00237E3C"/>
    <w:rsid w:val="0024789A"/>
    <w:rsid w:val="00250F25"/>
    <w:rsid w:val="00251493"/>
    <w:rsid w:val="00257ED8"/>
    <w:rsid w:val="0026536E"/>
    <w:rsid w:val="002738A0"/>
    <w:rsid w:val="002824C4"/>
    <w:rsid w:val="002835E2"/>
    <w:rsid w:val="00284654"/>
    <w:rsid w:val="00284803"/>
    <w:rsid w:val="00284E2A"/>
    <w:rsid w:val="00285E50"/>
    <w:rsid w:val="002873D6"/>
    <w:rsid w:val="002A053E"/>
    <w:rsid w:val="002A4474"/>
    <w:rsid w:val="002B2B11"/>
    <w:rsid w:val="002B629D"/>
    <w:rsid w:val="002C2E5D"/>
    <w:rsid w:val="002D0C5E"/>
    <w:rsid w:val="002D0D63"/>
    <w:rsid w:val="002D1219"/>
    <w:rsid w:val="002D1B76"/>
    <w:rsid w:val="002E0B50"/>
    <w:rsid w:val="002E0E59"/>
    <w:rsid w:val="002E10EF"/>
    <w:rsid w:val="002E379D"/>
    <w:rsid w:val="002E4C47"/>
    <w:rsid w:val="002E6DBC"/>
    <w:rsid w:val="002E7388"/>
    <w:rsid w:val="002F4352"/>
    <w:rsid w:val="002F4E56"/>
    <w:rsid w:val="002F7198"/>
    <w:rsid w:val="00303F02"/>
    <w:rsid w:val="0030569F"/>
    <w:rsid w:val="0030570C"/>
    <w:rsid w:val="00313941"/>
    <w:rsid w:val="00324EE2"/>
    <w:rsid w:val="00330B17"/>
    <w:rsid w:val="00331B7B"/>
    <w:rsid w:val="00333177"/>
    <w:rsid w:val="00334037"/>
    <w:rsid w:val="0033641A"/>
    <w:rsid w:val="00336487"/>
    <w:rsid w:val="00336DC6"/>
    <w:rsid w:val="003375B6"/>
    <w:rsid w:val="00340FF0"/>
    <w:rsid w:val="00341073"/>
    <w:rsid w:val="00346928"/>
    <w:rsid w:val="00352BD2"/>
    <w:rsid w:val="003572A7"/>
    <w:rsid w:val="003636D1"/>
    <w:rsid w:val="0037105B"/>
    <w:rsid w:val="00371716"/>
    <w:rsid w:val="003771D8"/>
    <w:rsid w:val="003775F9"/>
    <w:rsid w:val="00380EB0"/>
    <w:rsid w:val="00384785"/>
    <w:rsid w:val="00390361"/>
    <w:rsid w:val="00390644"/>
    <w:rsid w:val="0039145C"/>
    <w:rsid w:val="003A0314"/>
    <w:rsid w:val="003A2B03"/>
    <w:rsid w:val="003A2C6B"/>
    <w:rsid w:val="003B098D"/>
    <w:rsid w:val="003B4B2C"/>
    <w:rsid w:val="003B6F86"/>
    <w:rsid w:val="003C1027"/>
    <w:rsid w:val="003C18CD"/>
    <w:rsid w:val="003D09C2"/>
    <w:rsid w:val="003E060E"/>
    <w:rsid w:val="003E2F55"/>
    <w:rsid w:val="003F03A9"/>
    <w:rsid w:val="003F34F6"/>
    <w:rsid w:val="003F44EB"/>
    <w:rsid w:val="003F5197"/>
    <w:rsid w:val="004053EA"/>
    <w:rsid w:val="00407731"/>
    <w:rsid w:val="004078B4"/>
    <w:rsid w:val="0041197C"/>
    <w:rsid w:val="004145A4"/>
    <w:rsid w:val="00420DE6"/>
    <w:rsid w:val="0042519F"/>
    <w:rsid w:val="0042645F"/>
    <w:rsid w:val="00435864"/>
    <w:rsid w:val="00435F02"/>
    <w:rsid w:val="00436A50"/>
    <w:rsid w:val="004373C0"/>
    <w:rsid w:val="00440000"/>
    <w:rsid w:val="00440E6C"/>
    <w:rsid w:val="00445791"/>
    <w:rsid w:val="00451C48"/>
    <w:rsid w:val="00452CD7"/>
    <w:rsid w:val="00455CEE"/>
    <w:rsid w:val="00461EAE"/>
    <w:rsid w:val="0046490A"/>
    <w:rsid w:val="00475C43"/>
    <w:rsid w:val="00476635"/>
    <w:rsid w:val="00476951"/>
    <w:rsid w:val="0048164A"/>
    <w:rsid w:val="00481EDC"/>
    <w:rsid w:val="00482418"/>
    <w:rsid w:val="00486241"/>
    <w:rsid w:val="00495486"/>
    <w:rsid w:val="00497726"/>
    <w:rsid w:val="004A33CE"/>
    <w:rsid w:val="004A3931"/>
    <w:rsid w:val="004A7314"/>
    <w:rsid w:val="004B0506"/>
    <w:rsid w:val="004B1925"/>
    <w:rsid w:val="004B47AF"/>
    <w:rsid w:val="004B5916"/>
    <w:rsid w:val="004B6F8D"/>
    <w:rsid w:val="004C052B"/>
    <w:rsid w:val="004C6526"/>
    <w:rsid w:val="004D069C"/>
    <w:rsid w:val="004D1329"/>
    <w:rsid w:val="004D44F1"/>
    <w:rsid w:val="004D5FB4"/>
    <w:rsid w:val="004D63DF"/>
    <w:rsid w:val="004D7939"/>
    <w:rsid w:val="004E2848"/>
    <w:rsid w:val="004E6E4A"/>
    <w:rsid w:val="004F5603"/>
    <w:rsid w:val="005016CC"/>
    <w:rsid w:val="00501B66"/>
    <w:rsid w:val="00505404"/>
    <w:rsid w:val="00506B09"/>
    <w:rsid w:val="00506EFC"/>
    <w:rsid w:val="005127F5"/>
    <w:rsid w:val="00516866"/>
    <w:rsid w:val="00517522"/>
    <w:rsid w:val="00520550"/>
    <w:rsid w:val="00524C28"/>
    <w:rsid w:val="00525320"/>
    <w:rsid w:val="005268A9"/>
    <w:rsid w:val="005329C3"/>
    <w:rsid w:val="005370E7"/>
    <w:rsid w:val="00537350"/>
    <w:rsid w:val="005376FF"/>
    <w:rsid w:val="00550E6C"/>
    <w:rsid w:val="00553A9A"/>
    <w:rsid w:val="0055480C"/>
    <w:rsid w:val="005575F7"/>
    <w:rsid w:val="0056070E"/>
    <w:rsid w:val="00565A21"/>
    <w:rsid w:val="00573EDF"/>
    <w:rsid w:val="00582744"/>
    <w:rsid w:val="00582B8A"/>
    <w:rsid w:val="00582EE7"/>
    <w:rsid w:val="00584BD6"/>
    <w:rsid w:val="00584C34"/>
    <w:rsid w:val="00595434"/>
    <w:rsid w:val="005957E4"/>
    <w:rsid w:val="00597081"/>
    <w:rsid w:val="00597D84"/>
    <w:rsid w:val="005A130D"/>
    <w:rsid w:val="005A618F"/>
    <w:rsid w:val="005B647B"/>
    <w:rsid w:val="005C09E1"/>
    <w:rsid w:val="005C214C"/>
    <w:rsid w:val="005D12E9"/>
    <w:rsid w:val="005D2BD2"/>
    <w:rsid w:val="005D30BE"/>
    <w:rsid w:val="005D7537"/>
    <w:rsid w:val="005E386C"/>
    <w:rsid w:val="005E4ED0"/>
    <w:rsid w:val="005E5A4E"/>
    <w:rsid w:val="005E5C21"/>
    <w:rsid w:val="00600ADD"/>
    <w:rsid w:val="00600B54"/>
    <w:rsid w:val="00606C62"/>
    <w:rsid w:val="006102F8"/>
    <w:rsid w:val="006160D3"/>
    <w:rsid w:val="00620A97"/>
    <w:rsid w:val="0062196F"/>
    <w:rsid w:val="006240ED"/>
    <w:rsid w:val="006251FE"/>
    <w:rsid w:val="00630706"/>
    <w:rsid w:val="0063478E"/>
    <w:rsid w:val="0064191B"/>
    <w:rsid w:val="00647A1F"/>
    <w:rsid w:val="00650C85"/>
    <w:rsid w:val="0066261C"/>
    <w:rsid w:val="0066441E"/>
    <w:rsid w:val="00665BE7"/>
    <w:rsid w:val="006720F3"/>
    <w:rsid w:val="0067259E"/>
    <w:rsid w:val="00676B70"/>
    <w:rsid w:val="00681FA2"/>
    <w:rsid w:val="00682583"/>
    <w:rsid w:val="00684BF5"/>
    <w:rsid w:val="00685985"/>
    <w:rsid w:val="00690E8B"/>
    <w:rsid w:val="0069269D"/>
    <w:rsid w:val="00695111"/>
    <w:rsid w:val="00696484"/>
    <w:rsid w:val="0069786D"/>
    <w:rsid w:val="006A3A91"/>
    <w:rsid w:val="006A48CD"/>
    <w:rsid w:val="006A4C1A"/>
    <w:rsid w:val="006B08BB"/>
    <w:rsid w:val="006B1C25"/>
    <w:rsid w:val="006B24B5"/>
    <w:rsid w:val="006B35C4"/>
    <w:rsid w:val="006B47FD"/>
    <w:rsid w:val="006B65F6"/>
    <w:rsid w:val="006C3364"/>
    <w:rsid w:val="006C5CD2"/>
    <w:rsid w:val="006C6B79"/>
    <w:rsid w:val="006C6D5F"/>
    <w:rsid w:val="006D37A9"/>
    <w:rsid w:val="006D7877"/>
    <w:rsid w:val="006F1A10"/>
    <w:rsid w:val="006F74D4"/>
    <w:rsid w:val="00701076"/>
    <w:rsid w:val="00701DA2"/>
    <w:rsid w:val="00707D7D"/>
    <w:rsid w:val="007155BB"/>
    <w:rsid w:val="00722A1D"/>
    <w:rsid w:val="00731B45"/>
    <w:rsid w:val="007423A8"/>
    <w:rsid w:val="00745602"/>
    <w:rsid w:val="00745D94"/>
    <w:rsid w:val="00746E48"/>
    <w:rsid w:val="00747EA1"/>
    <w:rsid w:val="007544FF"/>
    <w:rsid w:val="0076370A"/>
    <w:rsid w:val="007658E1"/>
    <w:rsid w:val="00766604"/>
    <w:rsid w:val="00773365"/>
    <w:rsid w:val="00774EB1"/>
    <w:rsid w:val="00777435"/>
    <w:rsid w:val="00784F90"/>
    <w:rsid w:val="00795669"/>
    <w:rsid w:val="00797CA4"/>
    <w:rsid w:val="007A5720"/>
    <w:rsid w:val="007A7CD7"/>
    <w:rsid w:val="007B0B3F"/>
    <w:rsid w:val="007B0F02"/>
    <w:rsid w:val="007B3200"/>
    <w:rsid w:val="007B4E02"/>
    <w:rsid w:val="007C0F73"/>
    <w:rsid w:val="007C1C3E"/>
    <w:rsid w:val="007C3C6C"/>
    <w:rsid w:val="007C5D64"/>
    <w:rsid w:val="007C6AC5"/>
    <w:rsid w:val="007D36A4"/>
    <w:rsid w:val="007D3722"/>
    <w:rsid w:val="007D66FE"/>
    <w:rsid w:val="007D712F"/>
    <w:rsid w:val="007D747C"/>
    <w:rsid w:val="007D7E5D"/>
    <w:rsid w:val="007E3CA6"/>
    <w:rsid w:val="007E5948"/>
    <w:rsid w:val="007E6A05"/>
    <w:rsid w:val="007F0094"/>
    <w:rsid w:val="007F7823"/>
    <w:rsid w:val="00802784"/>
    <w:rsid w:val="00805953"/>
    <w:rsid w:val="00805BA3"/>
    <w:rsid w:val="0080622F"/>
    <w:rsid w:val="0080696B"/>
    <w:rsid w:val="0081558F"/>
    <w:rsid w:val="008215F6"/>
    <w:rsid w:val="00833028"/>
    <w:rsid w:val="00835717"/>
    <w:rsid w:val="00835F1C"/>
    <w:rsid w:val="008416C6"/>
    <w:rsid w:val="00842148"/>
    <w:rsid w:val="008426AC"/>
    <w:rsid w:val="00850D0A"/>
    <w:rsid w:val="0085252A"/>
    <w:rsid w:val="008569C6"/>
    <w:rsid w:val="008618D3"/>
    <w:rsid w:val="0086482E"/>
    <w:rsid w:val="008653FB"/>
    <w:rsid w:val="00866A31"/>
    <w:rsid w:val="00871A66"/>
    <w:rsid w:val="00875FCB"/>
    <w:rsid w:val="00883BEA"/>
    <w:rsid w:val="00886BC8"/>
    <w:rsid w:val="008870D4"/>
    <w:rsid w:val="00891B73"/>
    <w:rsid w:val="00893205"/>
    <w:rsid w:val="00897B23"/>
    <w:rsid w:val="008A1620"/>
    <w:rsid w:val="008A6149"/>
    <w:rsid w:val="008C6ABB"/>
    <w:rsid w:val="008D15EB"/>
    <w:rsid w:val="008D343C"/>
    <w:rsid w:val="008D41C7"/>
    <w:rsid w:val="008D5353"/>
    <w:rsid w:val="008D61DC"/>
    <w:rsid w:val="008E1395"/>
    <w:rsid w:val="008E4030"/>
    <w:rsid w:val="008F2C21"/>
    <w:rsid w:val="008F4912"/>
    <w:rsid w:val="00900905"/>
    <w:rsid w:val="00902E56"/>
    <w:rsid w:val="00910C88"/>
    <w:rsid w:val="00913B32"/>
    <w:rsid w:val="00916344"/>
    <w:rsid w:val="00916F75"/>
    <w:rsid w:val="00921807"/>
    <w:rsid w:val="0092296E"/>
    <w:rsid w:val="0092515B"/>
    <w:rsid w:val="00930095"/>
    <w:rsid w:val="00934A16"/>
    <w:rsid w:val="00934BA2"/>
    <w:rsid w:val="00936935"/>
    <w:rsid w:val="00942385"/>
    <w:rsid w:val="0094249B"/>
    <w:rsid w:val="00942705"/>
    <w:rsid w:val="00951582"/>
    <w:rsid w:val="00954495"/>
    <w:rsid w:val="009644AB"/>
    <w:rsid w:val="00967272"/>
    <w:rsid w:val="009676CD"/>
    <w:rsid w:val="00967C0F"/>
    <w:rsid w:val="00970069"/>
    <w:rsid w:val="009717B2"/>
    <w:rsid w:val="009719E8"/>
    <w:rsid w:val="00981263"/>
    <w:rsid w:val="00982322"/>
    <w:rsid w:val="00984A67"/>
    <w:rsid w:val="00987335"/>
    <w:rsid w:val="009905D8"/>
    <w:rsid w:val="009A0F1C"/>
    <w:rsid w:val="009A14D5"/>
    <w:rsid w:val="009A21F0"/>
    <w:rsid w:val="009A2233"/>
    <w:rsid w:val="009A3956"/>
    <w:rsid w:val="009C4722"/>
    <w:rsid w:val="009D1CA8"/>
    <w:rsid w:val="009D63BF"/>
    <w:rsid w:val="009E138B"/>
    <w:rsid w:val="009E204B"/>
    <w:rsid w:val="009E4F85"/>
    <w:rsid w:val="009F2D92"/>
    <w:rsid w:val="00A03C1E"/>
    <w:rsid w:val="00A04F1D"/>
    <w:rsid w:val="00A065C8"/>
    <w:rsid w:val="00A07903"/>
    <w:rsid w:val="00A07B8F"/>
    <w:rsid w:val="00A14D09"/>
    <w:rsid w:val="00A170D9"/>
    <w:rsid w:val="00A17EE8"/>
    <w:rsid w:val="00A21789"/>
    <w:rsid w:val="00A24BDE"/>
    <w:rsid w:val="00A40302"/>
    <w:rsid w:val="00A41FEA"/>
    <w:rsid w:val="00A46FC5"/>
    <w:rsid w:val="00A4736C"/>
    <w:rsid w:val="00A52D3A"/>
    <w:rsid w:val="00A56C66"/>
    <w:rsid w:val="00A57DF5"/>
    <w:rsid w:val="00A64301"/>
    <w:rsid w:val="00A6584F"/>
    <w:rsid w:val="00A663A4"/>
    <w:rsid w:val="00A6772D"/>
    <w:rsid w:val="00A70B2B"/>
    <w:rsid w:val="00A770B5"/>
    <w:rsid w:val="00A830EB"/>
    <w:rsid w:val="00A84832"/>
    <w:rsid w:val="00A85D40"/>
    <w:rsid w:val="00A90CB9"/>
    <w:rsid w:val="00A9221B"/>
    <w:rsid w:val="00A92B9D"/>
    <w:rsid w:val="00A92CAF"/>
    <w:rsid w:val="00A94AA7"/>
    <w:rsid w:val="00A95B92"/>
    <w:rsid w:val="00A96A23"/>
    <w:rsid w:val="00AA35DA"/>
    <w:rsid w:val="00AA480B"/>
    <w:rsid w:val="00AA5D4B"/>
    <w:rsid w:val="00AA6574"/>
    <w:rsid w:val="00AB05D8"/>
    <w:rsid w:val="00AB1793"/>
    <w:rsid w:val="00AB2C22"/>
    <w:rsid w:val="00AB3A62"/>
    <w:rsid w:val="00AB4821"/>
    <w:rsid w:val="00AB57D4"/>
    <w:rsid w:val="00AC0E90"/>
    <w:rsid w:val="00AC18E3"/>
    <w:rsid w:val="00AC3DC9"/>
    <w:rsid w:val="00AC7531"/>
    <w:rsid w:val="00AC7D7A"/>
    <w:rsid w:val="00AD02C5"/>
    <w:rsid w:val="00AD2234"/>
    <w:rsid w:val="00AD7603"/>
    <w:rsid w:val="00AE14E7"/>
    <w:rsid w:val="00AF1857"/>
    <w:rsid w:val="00B02929"/>
    <w:rsid w:val="00B036AF"/>
    <w:rsid w:val="00B10736"/>
    <w:rsid w:val="00B16F36"/>
    <w:rsid w:val="00B214ED"/>
    <w:rsid w:val="00B217D1"/>
    <w:rsid w:val="00B21862"/>
    <w:rsid w:val="00B25006"/>
    <w:rsid w:val="00B329D1"/>
    <w:rsid w:val="00B336AD"/>
    <w:rsid w:val="00B431FC"/>
    <w:rsid w:val="00B44774"/>
    <w:rsid w:val="00B45BE6"/>
    <w:rsid w:val="00B62055"/>
    <w:rsid w:val="00B7538B"/>
    <w:rsid w:val="00B77ED1"/>
    <w:rsid w:val="00B8175D"/>
    <w:rsid w:val="00B8186F"/>
    <w:rsid w:val="00B82C85"/>
    <w:rsid w:val="00B87EBB"/>
    <w:rsid w:val="00B9007A"/>
    <w:rsid w:val="00B9561F"/>
    <w:rsid w:val="00BA0C8C"/>
    <w:rsid w:val="00BA7FB6"/>
    <w:rsid w:val="00BB1C2A"/>
    <w:rsid w:val="00BB408A"/>
    <w:rsid w:val="00BC1634"/>
    <w:rsid w:val="00BC5A5E"/>
    <w:rsid w:val="00BD00D5"/>
    <w:rsid w:val="00BD3045"/>
    <w:rsid w:val="00BD5AD3"/>
    <w:rsid w:val="00BE1643"/>
    <w:rsid w:val="00BE33B9"/>
    <w:rsid w:val="00BE432F"/>
    <w:rsid w:val="00BE4DA6"/>
    <w:rsid w:val="00BE7979"/>
    <w:rsid w:val="00BF0EE2"/>
    <w:rsid w:val="00BF17DF"/>
    <w:rsid w:val="00BF249D"/>
    <w:rsid w:val="00BF46ED"/>
    <w:rsid w:val="00C05ABF"/>
    <w:rsid w:val="00C10A91"/>
    <w:rsid w:val="00C1140A"/>
    <w:rsid w:val="00C13086"/>
    <w:rsid w:val="00C1448E"/>
    <w:rsid w:val="00C159F3"/>
    <w:rsid w:val="00C15EE1"/>
    <w:rsid w:val="00C203C7"/>
    <w:rsid w:val="00C26430"/>
    <w:rsid w:val="00C34998"/>
    <w:rsid w:val="00C34AFE"/>
    <w:rsid w:val="00C379AE"/>
    <w:rsid w:val="00C45BF8"/>
    <w:rsid w:val="00C4602B"/>
    <w:rsid w:val="00C47976"/>
    <w:rsid w:val="00C52F11"/>
    <w:rsid w:val="00C6115D"/>
    <w:rsid w:val="00C77141"/>
    <w:rsid w:val="00C77C18"/>
    <w:rsid w:val="00C806D5"/>
    <w:rsid w:val="00C82BD4"/>
    <w:rsid w:val="00C832C4"/>
    <w:rsid w:val="00C86AD3"/>
    <w:rsid w:val="00C9669B"/>
    <w:rsid w:val="00CA10F5"/>
    <w:rsid w:val="00CA1D12"/>
    <w:rsid w:val="00CA3D54"/>
    <w:rsid w:val="00CB40AB"/>
    <w:rsid w:val="00CB4E02"/>
    <w:rsid w:val="00CB5384"/>
    <w:rsid w:val="00CC0899"/>
    <w:rsid w:val="00CC29EF"/>
    <w:rsid w:val="00CC5DFD"/>
    <w:rsid w:val="00CD22F9"/>
    <w:rsid w:val="00CD2E07"/>
    <w:rsid w:val="00CD37A5"/>
    <w:rsid w:val="00CD5685"/>
    <w:rsid w:val="00CD61ED"/>
    <w:rsid w:val="00CE18A0"/>
    <w:rsid w:val="00CE4155"/>
    <w:rsid w:val="00CE619A"/>
    <w:rsid w:val="00CF2279"/>
    <w:rsid w:val="00D10F69"/>
    <w:rsid w:val="00D14CEF"/>
    <w:rsid w:val="00D164CE"/>
    <w:rsid w:val="00D16691"/>
    <w:rsid w:val="00D20053"/>
    <w:rsid w:val="00D20A71"/>
    <w:rsid w:val="00D21073"/>
    <w:rsid w:val="00D22C5D"/>
    <w:rsid w:val="00D26B7B"/>
    <w:rsid w:val="00D40A55"/>
    <w:rsid w:val="00D40CC6"/>
    <w:rsid w:val="00D43AD9"/>
    <w:rsid w:val="00D61555"/>
    <w:rsid w:val="00D61817"/>
    <w:rsid w:val="00D62CFF"/>
    <w:rsid w:val="00D657D5"/>
    <w:rsid w:val="00D67D48"/>
    <w:rsid w:val="00D7789E"/>
    <w:rsid w:val="00D947AD"/>
    <w:rsid w:val="00D96315"/>
    <w:rsid w:val="00DA5D0C"/>
    <w:rsid w:val="00DA7D3D"/>
    <w:rsid w:val="00DB2C60"/>
    <w:rsid w:val="00DB634D"/>
    <w:rsid w:val="00DB7E11"/>
    <w:rsid w:val="00DC4C59"/>
    <w:rsid w:val="00DD1453"/>
    <w:rsid w:val="00DD21C4"/>
    <w:rsid w:val="00DD4201"/>
    <w:rsid w:val="00DF008E"/>
    <w:rsid w:val="00DF15C4"/>
    <w:rsid w:val="00DF21FD"/>
    <w:rsid w:val="00DF6B9D"/>
    <w:rsid w:val="00DF7022"/>
    <w:rsid w:val="00E010BD"/>
    <w:rsid w:val="00E02C97"/>
    <w:rsid w:val="00E04150"/>
    <w:rsid w:val="00E04845"/>
    <w:rsid w:val="00E13255"/>
    <w:rsid w:val="00E2036A"/>
    <w:rsid w:val="00E216A4"/>
    <w:rsid w:val="00E3067E"/>
    <w:rsid w:val="00E371D9"/>
    <w:rsid w:val="00E430E2"/>
    <w:rsid w:val="00E44F00"/>
    <w:rsid w:val="00E4626E"/>
    <w:rsid w:val="00E50B6D"/>
    <w:rsid w:val="00E546C3"/>
    <w:rsid w:val="00E56267"/>
    <w:rsid w:val="00E6595E"/>
    <w:rsid w:val="00E70472"/>
    <w:rsid w:val="00E746E1"/>
    <w:rsid w:val="00E74EFC"/>
    <w:rsid w:val="00E80E4D"/>
    <w:rsid w:val="00E84AFF"/>
    <w:rsid w:val="00EA0344"/>
    <w:rsid w:val="00EA1E32"/>
    <w:rsid w:val="00EA6D84"/>
    <w:rsid w:val="00EB23F5"/>
    <w:rsid w:val="00EB329F"/>
    <w:rsid w:val="00EB429F"/>
    <w:rsid w:val="00EB42D4"/>
    <w:rsid w:val="00EB4A62"/>
    <w:rsid w:val="00EC0B6B"/>
    <w:rsid w:val="00EC37F4"/>
    <w:rsid w:val="00EC3805"/>
    <w:rsid w:val="00EC72B0"/>
    <w:rsid w:val="00ED001A"/>
    <w:rsid w:val="00ED2054"/>
    <w:rsid w:val="00ED59D9"/>
    <w:rsid w:val="00EE579F"/>
    <w:rsid w:val="00EE5FF4"/>
    <w:rsid w:val="00EF5925"/>
    <w:rsid w:val="00F061B5"/>
    <w:rsid w:val="00F118D4"/>
    <w:rsid w:val="00F13CA4"/>
    <w:rsid w:val="00F22FF5"/>
    <w:rsid w:val="00F267C3"/>
    <w:rsid w:val="00F337A7"/>
    <w:rsid w:val="00F42BAC"/>
    <w:rsid w:val="00F46EB9"/>
    <w:rsid w:val="00F50110"/>
    <w:rsid w:val="00F5709E"/>
    <w:rsid w:val="00F63958"/>
    <w:rsid w:val="00F640D9"/>
    <w:rsid w:val="00F723EE"/>
    <w:rsid w:val="00F7515D"/>
    <w:rsid w:val="00F81436"/>
    <w:rsid w:val="00F8494A"/>
    <w:rsid w:val="00F90D34"/>
    <w:rsid w:val="00F92741"/>
    <w:rsid w:val="00F93335"/>
    <w:rsid w:val="00F95FBA"/>
    <w:rsid w:val="00F96105"/>
    <w:rsid w:val="00F97405"/>
    <w:rsid w:val="00F97AF8"/>
    <w:rsid w:val="00FA2955"/>
    <w:rsid w:val="00FA5C57"/>
    <w:rsid w:val="00FA6D0B"/>
    <w:rsid w:val="00FB304D"/>
    <w:rsid w:val="00FB3D34"/>
    <w:rsid w:val="00FB7B13"/>
    <w:rsid w:val="00FC647A"/>
    <w:rsid w:val="00FC795A"/>
    <w:rsid w:val="00FD061E"/>
    <w:rsid w:val="00FD5D3E"/>
    <w:rsid w:val="00FE308E"/>
    <w:rsid w:val="00FE3CC2"/>
    <w:rsid w:val="00FE7E2B"/>
    <w:rsid w:val="00FE7FB5"/>
    <w:rsid w:val="00FF1029"/>
    <w:rsid w:val="00FF4449"/>
    <w:rsid w:val="00FF6935"/>
  </w:rsids>
  <m:mathPr>
    <m:mathFont m:val="Cambria Math"/>
    <m:brkBin m:val="before"/>
    <m:brkBinSub m:val="--"/>
    <m:smallFrac m:val="0"/>
    <m:dispDef/>
    <m:lMargin m:val="0"/>
    <m:rMargin m:val="0"/>
    <m:defJc m:val="centerGroup"/>
    <m:wrapIndent m:val="1440"/>
    <m:intLim m:val="subSup"/>
    <m:naryLim m:val="undOvr"/>
  </m:mathPr>
  <w:themeFontLang w:val="pl-PL"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41CCD"/>
  <w15:chartTrackingRefBased/>
  <w15:docId w15:val="{B343936A-C4FB-4ECD-B447-4C811182E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sl-SI"/>
    </w:rPr>
  </w:style>
  <w:style w:type="paragraph" w:styleId="Heading1">
    <w:name w:val="heading 1"/>
    <w:basedOn w:val="Normal"/>
    <w:next w:val="Normal"/>
    <w:qFormat/>
    <w:pPr>
      <w:keepNext/>
      <w:ind w:left="4253" w:hanging="4253"/>
      <w:outlineLvl w:val="0"/>
    </w:pPr>
    <w:rPr>
      <w:b/>
      <w:bCs/>
    </w:rPr>
  </w:style>
  <w:style w:type="paragraph" w:styleId="Heading2">
    <w:name w:val="heading 2"/>
    <w:aliases w:val="D70AR2"/>
    <w:basedOn w:val="Normal"/>
    <w:next w:val="Normal"/>
    <w:qFormat/>
    <w:pPr>
      <w:keepNext/>
      <w:keepLines/>
      <w:widowControl w:val="0"/>
      <w:outlineLvl w:val="1"/>
    </w:pPr>
    <w:rPr>
      <w:i/>
      <w:iCs/>
      <w:u w:val="single"/>
    </w:rPr>
  </w:style>
  <w:style w:type="paragraph" w:styleId="Heading3">
    <w:name w:val="heading 3"/>
    <w:basedOn w:val="Normal"/>
    <w:next w:val="Normal"/>
    <w:qFormat/>
    <w:pPr>
      <w:keepNext/>
      <w:jc w:val="center"/>
      <w:outlineLvl w:val="2"/>
    </w:pPr>
    <w:rPr>
      <w:b/>
      <w:bCs/>
    </w:rPr>
  </w:style>
  <w:style w:type="paragraph" w:styleId="Heading4">
    <w:name w:val="heading 4"/>
    <w:aliases w:val="D70AR4,titel 4"/>
    <w:basedOn w:val="Normal"/>
    <w:next w:val="Normal"/>
    <w:qFormat/>
    <w:pPr>
      <w:keepNext/>
      <w:outlineLvl w:val="3"/>
    </w:pPr>
    <w:rPr>
      <w:i/>
      <w:iCs/>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outlineLvl w:val="4"/>
    </w:pPr>
    <w:rPr>
      <w:b/>
      <w:bCs/>
    </w:rPr>
  </w:style>
  <w:style w:type="paragraph" w:styleId="Heading6">
    <w:name w:val="heading 6"/>
    <w:basedOn w:val="Normal"/>
    <w:next w:val="Normal"/>
    <w:qFormat/>
    <w:pPr>
      <w:numPr>
        <w:ilvl w:val="5"/>
        <w:numId w:val="1"/>
      </w:numPr>
      <w:spacing w:before="240" w:after="60"/>
      <w:outlineLvl w:val="5"/>
    </w:pPr>
    <w:rPr>
      <w:rFonts w:ascii="Helvetica" w:hAnsi="Helvetica"/>
      <w:kern w:val="28"/>
      <w:sz w:val="20"/>
      <w:szCs w:val="20"/>
    </w:rPr>
  </w:style>
  <w:style w:type="paragraph" w:styleId="Heading7">
    <w:name w:val="heading 7"/>
    <w:basedOn w:val="Normal"/>
    <w:next w:val="Normal"/>
    <w:qFormat/>
    <w:pPr>
      <w:numPr>
        <w:ilvl w:val="6"/>
        <w:numId w:val="1"/>
      </w:numPr>
      <w:spacing w:before="240" w:after="60"/>
      <w:outlineLvl w:val="6"/>
    </w:pPr>
    <w:rPr>
      <w:rFonts w:ascii="Helvetica" w:hAnsi="Helvetica"/>
      <w:kern w:val="28"/>
      <w:sz w:val="20"/>
      <w:szCs w:val="20"/>
    </w:rPr>
  </w:style>
  <w:style w:type="paragraph" w:styleId="Heading8">
    <w:name w:val="heading 8"/>
    <w:basedOn w:val="Normal"/>
    <w:next w:val="Normal"/>
    <w:qFormat/>
    <w:pPr>
      <w:numPr>
        <w:ilvl w:val="7"/>
        <w:numId w:val="1"/>
      </w:numPr>
      <w:spacing w:before="240" w:after="60"/>
      <w:outlineLvl w:val="7"/>
    </w:pPr>
    <w:rPr>
      <w:rFonts w:ascii="Helvetica" w:hAnsi="Helvetica"/>
      <w:kern w:val="28"/>
      <w:sz w:val="20"/>
      <w:szCs w:val="20"/>
    </w:rPr>
  </w:style>
  <w:style w:type="paragraph" w:styleId="Heading9">
    <w:name w:val="heading 9"/>
    <w:basedOn w:val="Normal"/>
    <w:next w:val="Normal"/>
    <w:qFormat/>
    <w:pPr>
      <w:numPr>
        <w:ilvl w:val="8"/>
        <w:numId w:val="1"/>
      </w:numPr>
      <w:spacing w:before="240" w:after="60"/>
      <w:outlineLvl w:val="8"/>
    </w:pPr>
    <w:rPr>
      <w:rFonts w:ascii="Helvetica" w:hAnsi="Helvetica"/>
      <w:i/>
      <w:iCs/>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Arial" w:hAnsi="Arial" w:cs="Arial"/>
      <w:sz w:val="20"/>
      <w:szCs w:val="20"/>
    </w:rPr>
  </w:style>
  <w:style w:type="paragraph" w:styleId="Footer">
    <w:name w:val="footer"/>
    <w:basedOn w:val="Normal"/>
    <w:semiHidden/>
    <w:pPr>
      <w:tabs>
        <w:tab w:val="center" w:pos="4153"/>
        <w:tab w:val="right" w:pos="8306"/>
      </w:tabs>
    </w:pPr>
    <w:rPr>
      <w:rFonts w:ascii="Arial" w:hAnsi="Arial" w:cs="Arial"/>
      <w:sz w:val="16"/>
      <w:szCs w:val="16"/>
    </w:rPr>
  </w:style>
  <w:style w:type="character" w:styleId="PageNumber">
    <w:name w:val="page number"/>
    <w:basedOn w:val="DefaultParagraphFont"/>
    <w:semiHidden/>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link w:val="BodyTextIndentChar"/>
    <w:pPr>
      <w:tabs>
        <w:tab w:val="left" w:pos="567"/>
      </w:tabs>
      <w:spacing w:line="260" w:lineRule="exact"/>
      <w:ind w:left="567"/>
    </w:pPr>
  </w:style>
  <w:style w:type="paragraph" w:styleId="BodyTextIndent2">
    <w:name w:val="Body Text Indent 2"/>
    <w:basedOn w:val="Normal"/>
    <w:semiHidden/>
    <w:pPr>
      <w:ind w:left="567"/>
    </w:pPr>
    <w:rPr>
      <w:i/>
      <w:iCs/>
    </w:rPr>
  </w:style>
  <w:style w:type="paragraph" w:styleId="BodyText">
    <w:name w:val="Body Text"/>
    <w:basedOn w:val="Normal"/>
    <w:semiHidden/>
    <w:pPr>
      <w:tabs>
        <w:tab w:val="left" w:pos="4680"/>
      </w:tabs>
    </w:pPr>
    <w:rPr>
      <w:noProof/>
      <w:color w:val="FF0000"/>
    </w:rPr>
  </w:style>
  <w:style w:type="paragraph" w:customStyle="1" w:styleId="EMEABodyText">
    <w:name w:val="EMEA Body Text"/>
    <w:basedOn w:val="Normal"/>
  </w:style>
  <w:style w:type="paragraph" w:customStyle="1" w:styleId="head2">
    <w:name w:val="head2"/>
    <w:pPr>
      <w:keepNext/>
      <w:keepLines/>
      <w:tabs>
        <w:tab w:val="left" w:pos="1008"/>
        <w:tab w:val="left" w:pos="2419"/>
        <w:tab w:val="left" w:pos="3845"/>
        <w:tab w:val="left" w:pos="5256"/>
      </w:tabs>
      <w:spacing w:before="244" w:after="56" w:line="279" w:lineRule="auto"/>
      <w:ind w:left="1008" w:hanging="1008"/>
    </w:pPr>
    <w:rPr>
      <w:rFonts w:ascii="Palatino" w:hAnsi="Palatino"/>
      <w:b/>
      <w:bCs/>
      <w:sz w:val="22"/>
      <w:szCs w:val="22"/>
      <w:lang w:val="en-GB"/>
    </w:rPr>
  </w:style>
  <w:style w:type="paragraph" w:customStyle="1" w:styleId="para">
    <w:name w:val="para"/>
    <w:pPr>
      <w:tabs>
        <w:tab w:val="left" w:pos="1008"/>
        <w:tab w:val="left" w:pos="2419"/>
        <w:tab w:val="left" w:pos="3845"/>
        <w:tab w:val="left" w:pos="5256"/>
        <w:tab w:val="left" w:pos="6682"/>
      </w:tabs>
      <w:spacing w:before="76" w:after="115" w:line="279" w:lineRule="auto"/>
      <w:ind w:left="1008"/>
    </w:pPr>
    <w:rPr>
      <w:rFonts w:ascii="Palatino" w:hAnsi="Palatino"/>
      <w:sz w:val="22"/>
      <w:szCs w:val="22"/>
      <w:lang w:val="en-GB"/>
    </w:rPr>
  </w:style>
  <w:style w:type="paragraph" w:customStyle="1" w:styleId="Proc2">
    <w:name w:val="Proc 2"/>
    <w:basedOn w:val="bullethead"/>
    <w:pPr>
      <w:ind w:left="1134" w:hanging="567"/>
    </w:pPr>
  </w:style>
  <w:style w:type="paragraph" w:customStyle="1" w:styleId="bullethead">
    <w:name w:val="bullet head"/>
    <w:basedOn w:val="Normal"/>
    <w:pPr>
      <w:spacing w:before="240" w:line="240" w:lineRule="exact"/>
    </w:pPr>
    <w:rPr>
      <w:b/>
      <w:bCs/>
      <w:kern w:val="28"/>
    </w:rPr>
  </w:style>
  <w:style w:type="paragraph" w:customStyle="1" w:styleId="Proc3">
    <w:name w:val="Proc 3"/>
    <w:basedOn w:val="bulletlist"/>
    <w:pPr>
      <w:ind w:left="1701" w:hanging="567"/>
    </w:pPr>
  </w:style>
  <w:style w:type="paragraph" w:customStyle="1" w:styleId="bulletlist">
    <w:name w:val="bullet list"/>
    <w:basedOn w:val="Normal"/>
    <w:pPr>
      <w:spacing w:before="120" w:line="240" w:lineRule="exact"/>
    </w:pPr>
    <w:rPr>
      <w:kern w:val="28"/>
    </w:rPr>
  </w:style>
  <w:style w:type="paragraph" w:styleId="Title">
    <w:name w:val="Title"/>
    <w:basedOn w:val="Normal"/>
    <w:qFormat/>
    <w:pPr>
      <w:numPr>
        <w:ilvl w:val="1"/>
        <w:numId w:val="2"/>
      </w:numPr>
      <w:ind w:left="0" w:firstLine="0"/>
      <w:jc w:val="center"/>
    </w:pPr>
    <w:rPr>
      <w:b/>
      <w:bCs/>
    </w:rPr>
  </w:style>
  <w:style w:type="paragraph" w:styleId="BodyText3">
    <w:name w:val="Body Text 3"/>
    <w:basedOn w:val="Normal"/>
    <w:semiHidden/>
    <w:pPr>
      <w:spacing w:after="120"/>
      <w:jc w:val="both"/>
    </w:pPr>
  </w:style>
  <w:style w:type="paragraph" w:customStyle="1" w:styleId="Fait">
    <w:name w:val="Fait à"/>
    <w:basedOn w:val="Normal"/>
    <w:next w:val="Institutionquisigne"/>
    <w:pPr>
      <w:keepNext/>
      <w:spacing w:before="120"/>
      <w:jc w:val="both"/>
    </w:pPr>
    <w:rPr>
      <w:sz w:val="24"/>
      <w:szCs w:val="24"/>
    </w:rPr>
  </w:style>
  <w:style w:type="paragraph" w:customStyle="1" w:styleId="Institutionquisigne">
    <w:name w:val="Institution qui signe"/>
    <w:basedOn w:val="Normal"/>
    <w:next w:val="Personnequisigne"/>
    <w:pPr>
      <w:keepNext/>
      <w:tabs>
        <w:tab w:val="left" w:pos="4253"/>
      </w:tabs>
      <w:spacing w:before="720"/>
      <w:jc w:val="both"/>
    </w:pPr>
    <w:rPr>
      <w:i/>
      <w:iCs/>
      <w:sz w:val="24"/>
      <w:szCs w:val="24"/>
    </w:rPr>
  </w:style>
  <w:style w:type="paragraph" w:customStyle="1" w:styleId="Personnequisigne">
    <w:name w:val="Personne qui signe"/>
    <w:basedOn w:val="Normal"/>
    <w:next w:val="Institutionquisigne"/>
    <w:pPr>
      <w:tabs>
        <w:tab w:val="left" w:pos="4253"/>
      </w:tabs>
    </w:pPr>
    <w:rPr>
      <w:i/>
      <w:iCs/>
      <w:sz w:val="24"/>
      <w:szCs w:val="24"/>
    </w:rPr>
  </w:style>
  <w:style w:type="paragraph" w:customStyle="1" w:styleId="Emission">
    <w:name w:val="Emission"/>
    <w:basedOn w:val="Normal"/>
    <w:next w:val="Rfrenceinstitutionelle"/>
    <w:pPr>
      <w:ind w:left="5103"/>
    </w:pPr>
    <w:rPr>
      <w:sz w:val="24"/>
      <w:szCs w:val="24"/>
    </w:rPr>
  </w:style>
  <w:style w:type="paragraph" w:customStyle="1" w:styleId="Rfrenceinstitutionelle">
    <w:name w:val="Référence institutionelle"/>
    <w:basedOn w:val="Normal"/>
    <w:next w:val="Normal"/>
    <w:pPr>
      <w:spacing w:after="240"/>
      <w:ind w:left="5103"/>
    </w:pPr>
    <w:rPr>
      <w:sz w:val="24"/>
      <w:szCs w:val="24"/>
    </w:rPr>
  </w:style>
  <w:style w:type="paragraph" w:customStyle="1" w:styleId="Typedudocument">
    <w:name w:val="Type du document"/>
    <w:basedOn w:val="Normal"/>
    <w:next w:val="Datedadoption"/>
    <w:pPr>
      <w:spacing w:before="360"/>
      <w:jc w:val="center"/>
    </w:pPr>
    <w:rPr>
      <w:b/>
      <w:bCs/>
      <w:sz w:val="24"/>
      <w:szCs w:val="24"/>
    </w:rPr>
  </w:style>
  <w:style w:type="paragraph" w:customStyle="1" w:styleId="Datedadoption">
    <w:name w:val="Date d'adoption"/>
    <w:basedOn w:val="Normal"/>
    <w:next w:val="Titreobjet"/>
    <w:pPr>
      <w:spacing w:before="360"/>
      <w:jc w:val="center"/>
    </w:pPr>
    <w:rPr>
      <w:b/>
      <w:bCs/>
      <w:sz w:val="24"/>
      <w:szCs w:val="24"/>
    </w:rPr>
  </w:style>
  <w:style w:type="paragraph" w:customStyle="1" w:styleId="Titreobjet">
    <w:name w:val="Titre objet"/>
    <w:basedOn w:val="Normal"/>
    <w:next w:val="Sous-titreobjet"/>
    <w:pPr>
      <w:spacing w:before="360" w:after="360"/>
      <w:jc w:val="center"/>
    </w:pPr>
    <w:rPr>
      <w:b/>
      <w:bCs/>
      <w:sz w:val="24"/>
      <w:szCs w:val="24"/>
    </w:rPr>
  </w:style>
  <w:style w:type="paragraph" w:customStyle="1" w:styleId="Sous-titreobjet">
    <w:name w:val="Sous-titre objet"/>
    <w:basedOn w:val="Titreobjet"/>
    <w:pPr>
      <w:spacing w:before="0" w:after="0"/>
    </w:pPr>
  </w:style>
  <w:style w:type="paragraph" w:customStyle="1" w:styleId="Formuledadoption">
    <w:name w:val="Formule d'adoption"/>
    <w:basedOn w:val="Normal"/>
    <w:next w:val="Titrearticle"/>
    <w:pPr>
      <w:keepNext/>
      <w:spacing w:before="120" w:after="120"/>
      <w:jc w:val="both"/>
    </w:pPr>
    <w:rPr>
      <w:sz w:val="24"/>
      <w:szCs w:val="24"/>
    </w:rPr>
  </w:style>
  <w:style w:type="paragraph" w:customStyle="1" w:styleId="Titrearticle">
    <w:name w:val="Titre article"/>
    <w:basedOn w:val="Normal"/>
    <w:next w:val="Normal"/>
    <w:pPr>
      <w:keepNext/>
      <w:spacing w:before="360" w:after="120"/>
      <w:jc w:val="center"/>
    </w:pPr>
    <w:rPr>
      <w:i/>
      <w:iCs/>
      <w:sz w:val="24"/>
      <w:szCs w:val="24"/>
    </w:rPr>
  </w:style>
  <w:style w:type="paragraph" w:customStyle="1" w:styleId="Institutionquiagit">
    <w:name w:val="Institution qui agit"/>
    <w:basedOn w:val="Normal"/>
    <w:next w:val="Normal"/>
    <w:pPr>
      <w:keepNext/>
      <w:spacing w:before="600" w:after="120"/>
      <w:jc w:val="both"/>
    </w:pPr>
    <w:rPr>
      <w:sz w:val="24"/>
      <w:szCs w:val="24"/>
    </w:rPr>
  </w:style>
  <w:style w:type="paragraph" w:customStyle="1" w:styleId="Langue">
    <w:name w:val="Langue"/>
    <w:basedOn w:val="Normal"/>
    <w:next w:val="Normal"/>
    <w:pPr>
      <w:spacing w:after="600"/>
      <w:jc w:val="center"/>
    </w:pPr>
    <w:rPr>
      <w:b/>
      <w:bCs/>
      <w:caps/>
      <w:sz w:val="24"/>
      <w:szCs w:val="24"/>
    </w:rPr>
  </w:style>
  <w:style w:type="paragraph" w:customStyle="1" w:styleId="Nomdelinstitution">
    <w:name w:val="Nom de l'institution"/>
    <w:basedOn w:val="Normal"/>
    <w:next w:val="Emission"/>
    <w:rPr>
      <w:rFonts w:ascii="Arial" w:hAnsi="Arial" w:cs="Arial"/>
      <w:sz w:val="24"/>
      <w:szCs w:val="24"/>
    </w:rPr>
  </w:style>
  <w:style w:type="paragraph" w:customStyle="1" w:styleId="Langueoriginale">
    <w:name w:val="Langue originale"/>
    <w:basedOn w:val="Normal"/>
    <w:next w:val="Normal"/>
    <w:pPr>
      <w:spacing w:before="360" w:after="120"/>
      <w:jc w:val="center"/>
    </w:pPr>
    <w:rPr>
      <w:caps/>
      <w:sz w:val="24"/>
      <w:szCs w:val="24"/>
    </w:rPr>
  </w:style>
  <w:style w:type="paragraph" w:customStyle="1" w:styleId="Considrant">
    <w:name w:val="Considérant"/>
    <w:basedOn w:val="Normal"/>
    <w:pPr>
      <w:numPr>
        <w:numId w:val="3"/>
      </w:numPr>
      <w:spacing w:before="120" w:after="120"/>
      <w:jc w:val="both"/>
    </w:pPr>
    <w:rPr>
      <w:sz w:val="24"/>
      <w:szCs w:val="24"/>
    </w:rPr>
  </w:style>
  <w:style w:type="paragraph" w:customStyle="1" w:styleId="Confidentialit">
    <w:name w:val="Confidentialité"/>
    <w:basedOn w:val="Normal"/>
    <w:next w:val="Normal"/>
    <w:pPr>
      <w:spacing w:before="240" w:after="240"/>
      <w:ind w:left="5103"/>
      <w:jc w:val="both"/>
    </w:pPr>
    <w:rPr>
      <w:sz w:val="24"/>
      <w:szCs w:val="24"/>
      <w:u w:val="single"/>
    </w:rPr>
  </w:style>
  <w:style w:type="paragraph" w:customStyle="1" w:styleId="Proc1">
    <w:name w:val="Proc 1"/>
    <w:basedOn w:val="bullethead"/>
    <w:pPr>
      <w:ind w:left="567" w:hanging="567"/>
    </w:pPr>
  </w:style>
  <w:style w:type="paragraph" w:customStyle="1" w:styleId="EMEAHeading2">
    <w:name w:val="EMEA Heading 2"/>
    <w:basedOn w:val="Normal"/>
    <w:next w:val="Normal"/>
    <w:pPr>
      <w:keepNext/>
      <w:keepLines/>
      <w:ind w:left="567" w:hanging="567"/>
    </w:pPr>
    <w:rPr>
      <w:b/>
      <w:bCs/>
    </w:rPr>
  </w:style>
  <w:style w:type="paragraph" w:customStyle="1" w:styleId="EMEAHeading1">
    <w:name w:val="EMEA Heading 1"/>
    <w:basedOn w:val="Normal"/>
    <w:next w:val="Normal"/>
    <w:pPr>
      <w:keepNext/>
      <w:keepLines/>
      <w:ind w:left="567" w:hanging="567"/>
    </w:pPr>
    <w:rPr>
      <w:b/>
      <w:bCs/>
      <w:caps/>
    </w:rPr>
  </w:style>
  <w:style w:type="paragraph" w:customStyle="1" w:styleId="Text3">
    <w:name w:val="Text 3"/>
    <w:basedOn w:val="Normal"/>
    <w:pPr>
      <w:spacing w:before="120" w:after="120"/>
      <w:ind w:left="851"/>
      <w:jc w:val="both"/>
    </w:pPr>
  </w:style>
  <w:style w:type="character" w:customStyle="1" w:styleId="Marker">
    <w:name w:val="Marker"/>
    <w:rPr>
      <w:color w:val="0000FF"/>
      <w:lang w:val="en-GB" w:eastAsia="x-none"/>
    </w:rPr>
  </w:style>
  <w:style w:type="character" w:customStyle="1" w:styleId="LBLLevel3">
    <w:name w:val="LBLLevel 3"/>
    <w:rPr>
      <w:rFonts w:ascii="Arial" w:hAnsi="Arial" w:cs="Arial"/>
      <w:b/>
      <w:bCs/>
      <w:i/>
      <w:iCs/>
      <w:sz w:val="24"/>
      <w:szCs w:val="24"/>
    </w:rPr>
  </w:style>
  <w:style w:type="character" w:customStyle="1" w:styleId="LBLLevel2">
    <w:name w:val="LBLLevel 2"/>
    <w:rPr>
      <w:rFonts w:ascii="Arial" w:hAnsi="Arial" w:cs="Arial"/>
      <w:b/>
      <w:bCs/>
      <w:sz w:val="24"/>
      <w:szCs w:val="24"/>
    </w:rPr>
  </w:style>
  <w:style w:type="paragraph" w:customStyle="1" w:styleId="captiontable">
    <w:name w:val="caption:table"/>
    <w:basedOn w:val="Normal"/>
    <w:next w:val="tabletext"/>
    <w:pPr>
      <w:keepNext/>
      <w:spacing w:after="240"/>
      <w:ind w:left="1440" w:hanging="1440"/>
    </w:pPr>
    <w:rPr>
      <w:rFonts w:ascii="Arial" w:hAnsi="Arial" w:cs="Arial"/>
      <w:b/>
      <w:bCs/>
    </w:rPr>
  </w:style>
  <w:style w:type="paragraph" w:customStyle="1" w:styleId="tabletext">
    <w:name w:val="table:text"/>
    <w:basedOn w:val="Normal"/>
    <w:pPr>
      <w:spacing w:before="120" w:after="120"/>
    </w:pPr>
    <w:rPr>
      <w:rFonts w:ascii="Arial Narrow" w:hAnsi="Arial Narrow"/>
      <w:sz w:val="24"/>
      <w:szCs w:val="24"/>
    </w:rPr>
  </w:style>
  <w:style w:type="character" w:styleId="CommentReference">
    <w:name w:val="annotation reference"/>
    <w:semiHidden/>
    <w:rPr>
      <w:sz w:val="16"/>
      <w:szCs w:val="16"/>
    </w:rPr>
  </w:style>
  <w:style w:type="paragraph" w:styleId="CommentText">
    <w:name w:val="annotation text"/>
    <w:basedOn w:val="Normal"/>
    <w:semiHidden/>
    <w:pPr>
      <w:tabs>
        <w:tab w:val="left" w:pos="567"/>
      </w:tabs>
      <w:ind w:left="567" w:hanging="567"/>
    </w:pPr>
    <w:rPr>
      <w:sz w:val="20"/>
      <w:szCs w:val="20"/>
    </w:rPr>
  </w:style>
  <w:style w:type="paragraph" w:customStyle="1" w:styleId="BalloonText1">
    <w:name w:val="Balloon Text1"/>
    <w:basedOn w:val="Normal"/>
    <w:rPr>
      <w:rFonts w:ascii="Tahoma" w:hAnsi="Tahoma" w:cs="Tahoma"/>
      <w:sz w:val="16"/>
      <w:szCs w:val="16"/>
    </w:rPr>
  </w:style>
  <w:style w:type="paragraph" w:styleId="EndnoteText">
    <w:name w:val="endnote text"/>
    <w:basedOn w:val="Normal"/>
    <w:next w:val="Normal"/>
    <w:semiHidden/>
    <w:pPr>
      <w:tabs>
        <w:tab w:val="left" w:pos="567"/>
      </w:tabs>
      <w:ind w:left="567" w:hanging="567"/>
    </w:pPr>
  </w:style>
  <w:style w:type="character" w:customStyle="1" w:styleId="DeltaViewInsertion">
    <w:name w:val="DeltaView Insertion"/>
    <w:rPr>
      <w:color w:val="FF0000"/>
      <w:spacing w:val="0"/>
    </w:rPr>
  </w:style>
  <w:style w:type="character" w:customStyle="1" w:styleId="DeltaViewDeletion">
    <w:name w:val="DeltaView Deletion"/>
    <w:rPr>
      <w:strike/>
      <w:color w:val="0000FF"/>
      <w:spacing w:val="0"/>
    </w:rPr>
  </w:style>
  <w:style w:type="paragraph" w:customStyle="1" w:styleId="BalloonText2">
    <w:name w:val="Balloon Text2"/>
    <w:basedOn w:val="Normal"/>
    <w:rPr>
      <w:rFonts w:ascii="Tahoma" w:hAnsi="Tahoma" w:cs="Tahoma"/>
      <w:sz w:val="16"/>
      <w:szCs w:val="16"/>
    </w:rPr>
  </w:style>
  <w:style w:type="paragraph" w:customStyle="1" w:styleId="CommentSubject1">
    <w:name w:val="Comment Subject1"/>
    <w:basedOn w:val="CommentText"/>
    <w:next w:val="CommentText"/>
    <w:pPr>
      <w:tabs>
        <w:tab w:val="clear" w:pos="567"/>
      </w:tabs>
      <w:ind w:left="0" w:firstLine="0"/>
    </w:pPr>
    <w:rPr>
      <w:b/>
      <w:bCs/>
      <w:lang w:val="en-GB"/>
    </w:rPr>
  </w:style>
  <w:style w:type="paragraph" w:styleId="BodyTextIndent3">
    <w:name w:val="Body Text Indent 3"/>
    <w:basedOn w:val="Normal"/>
    <w:semiHidden/>
    <w:pPr>
      <w:tabs>
        <w:tab w:val="left" w:pos="567"/>
      </w:tabs>
      <w:spacing w:line="260" w:lineRule="exact"/>
      <w:ind w:left="567" w:hanging="567"/>
    </w:pPr>
    <w:rPr>
      <w:i/>
      <w:iCs/>
      <w:color w:val="008000"/>
    </w:rPr>
  </w:style>
  <w:style w:type="paragraph" w:styleId="Caption">
    <w:name w:val="caption"/>
    <w:basedOn w:val="Normal"/>
    <w:next w:val="Normal"/>
    <w:qFormat/>
    <w:pPr>
      <w:keepNext/>
      <w:tabs>
        <w:tab w:val="left" w:pos="274"/>
        <w:tab w:val="left" w:pos="547"/>
        <w:tab w:val="left" w:pos="821"/>
        <w:tab w:val="left" w:pos="864"/>
        <w:tab w:val="left" w:pos="1094"/>
      </w:tabs>
      <w:spacing w:line="320" w:lineRule="atLeast"/>
    </w:pPr>
    <w:rPr>
      <w:rFonts w:ascii="Times New Roman Bold" w:hAnsi="Times New Roman Bold"/>
      <w:b/>
      <w:bCs/>
      <w:sz w:val="24"/>
      <w:szCs w:val="24"/>
      <w:lang w:val="en-US"/>
    </w:rPr>
  </w:style>
  <w:style w:type="paragraph" w:styleId="CommentSubject">
    <w:name w:val="annotation subject"/>
    <w:basedOn w:val="CommentText"/>
    <w:next w:val="CommentText"/>
    <w:pPr>
      <w:tabs>
        <w:tab w:val="clear" w:pos="567"/>
      </w:tabs>
      <w:ind w:left="0" w:firstLine="0"/>
    </w:pPr>
    <w:rPr>
      <w:b/>
      <w:bCs/>
      <w:lang w:val="en-GB"/>
    </w:rPr>
  </w:style>
  <w:style w:type="paragraph" w:styleId="BalloonText">
    <w:name w:val="Balloon Text"/>
    <w:basedOn w:val="Normal"/>
    <w:rPr>
      <w:rFonts w:ascii="Tahoma" w:hAnsi="Tahoma" w:cs="Tahoma"/>
      <w:sz w:val="16"/>
      <w:szCs w:val="16"/>
    </w:rPr>
  </w:style>
  <w:style w:type="paragraph" w:customStyle="1" w:styleId="tabletextNS">
    <w:name w:val="table:textNS"/>
    <w:basedOn w:val="Normal"/>
    <w:link w:val="tabletextNSChar"/>
    <w:rPr>
      <w:rFonts w:ascii="Arial Narrow" w:hAnsi="Arial Narrow"/>
      <w:sz w:val="24"/>
      <w:szCs w:val="24"/>
      <w:lang w:val="en-GB"/>
    </w:rPr>
  </w:style>
  <w:style w:type="paragraph" w:customStyle="1" w:styleId="tableref">
    <w:name w:val="table:ref"/>
    <w:basedOn w:val="Normal"/>
    <w:pPr>
      <w:tabs>
        <w:tab w:val="left" w:pos="360"/>
      </w:tabs>
      <w:ind w:left="360" w:hanging="360"/>
    </w:pPr>
    <w:rPr>
      <w:rFonts w:ascii="Arial Narrow" w:hAnsi="Arial Narrow"/>
    </w:rPr>
  </w:style>
  <w:style w:type="character" w:customStyle="1" w:styleId="tablerefChar">
    <w:name w:val="table:ref Char"/>
    <w:rPr>
      <w:rFonts w:ascii="Arial Narrow" w:hAnsi="Arial Narrow"/>
      <w:sz w:val="3276"/>
      <w:szCs w:val="3276"/>
      <w:lang w:val="en-GB" w:eastAsia="en-US"/>
    </w:rPr>
  </w:style>
  <w:style w:type="paragraph" w:customStyle="1" w:styleId="TitleA">
    <w:name w:val="Title A"/>
    <w:basedOn w:val="Normal"/>
    <w:link w:val="TitleAChar"/>
    <w:pPr>
      <w:widowControl w:val="0"/>
      <w:jc w:val="center"/>
    </w:pPr>
    <w:rPr>
      <w:b/>
      <w:bCs/>
    </w:rPr>
  </w:style>
  <w:style w:type="paragraph" w:customStyle="1" w:styleId="TitleB">
    <w:name w:val="Title B"/>
    <w:basedOn w:val="Normal"/>
    <w:link w:val="TitleBChar"/>
    <w:pPr>
      <w:widowControl w:val="0"/>
      <w:ind w:left="567" w:hanging="567"/>
    </w:pPr>
    <w:rPr>
      <w:b/>
      <w:bCs/>
    </w:rPr>
  </w:style>
  <w:style w:type="paragraph" w:styleId="BlockText">
    <w:name w:val="Block Text"/>
    <w:basedOn w:val="Normal"/>
    <w:semiHidden/>
    <w:pPr>
      <w:spacing w:after="120"/>
      <w:ind w:left="1440" w:right="1440"/>
    </w:pPr>
  </w:style>
  <w:style w:type="paragraph" w:styleId="BodyTextFirstIndent">
    <w:name w:val="Body Text First Indent"/>
    <w:basedOn w:val="BodyText"/>
    <w:semiHidden/>
    <w:pPr>
      <w:tabs>
        <w:tab w:val="clear" w:pos="4680"/>
      </w:tabs>
      <w:spacing w:after="120"/>
      <w:ind w:firstLine="210"/>
    </w:pPr>
    <w:rPr>
      <w:noProof w:val="0"/>
      <w:color w:val="auto"/>
    </w:rPr>
  </w:style>
  <w:style w:type="paragraph" w:styleId="BodyTextFirstIndent2">
    <w:name w:val="Body Text First Indent 2"/>
    <w:basedOn w:val="BodyTextIndent"/>
    <w:semiHidden/>
    <w:pPr>
      <w:tabs>
        <w:tab w:val="clear" w:pos="567"/>
      </w:tabs>
      <w:spacing w:after="120" w:line="240" w:lineRule="auto"/>
      <w:ind w:left="283" w:firstLine="210"/>
    </w:pPr>
  </w:style>
  <w:style w:type="paragraph" w:styleId="Closing">
    <w:name w:val="Closing"/>
    <w:basedOn w:val="Normal"/>
    <w:semiHidden/>
    <w:pPr>
      <w:ind w:left="4252"/>
    </w:p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velopeAddress">
    <w:name w:val="envelope address"/>
    <w:basedOn w:val="Normal"/>
    <w:semiHidden/>
    <w:pPr>
      <w:framePr w:w="7920" w:h="1980" w:hRule="exact" w:hSpace="141"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szCs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6"/>
      </w:numPr>
    </w:pPr>
  </w:style>
  <w:style w:type="paragraph" w:styleId="ListBullet2">
    <w:name w:val="List Bullet 2"/>
    <w:basedOn w:val="Normal"/>
    <w:autoRedefine/>
    <w:semiHidden/>
    <w:pPr>
      <w:numPr>
        <w:numId w:val="17"/>
      </w:numPr>
    </w:pPr>
  </w:style>
  <w:style w:type="paragraph" w:styleId="ListBullet3">
    <w:name w:val="List Bullet 3"/>
    <w:basedOn w:val="Normal"/>
    <w:autoRedefine/>
    <w:semiHidden/>
    <w:pPr>
      <w:numPr>
        <w:numId w:val="18"/>
      </w:numPr>
    </w:pPr>
  </w:style>
  <w:style w:type="paragraph" w:styleId="ListBullet4">
    <w:name w:val="List Bullet 4"/>
    <w:basedOn w:val="Normal"/>
    <w:autoRedefine/>
    <w:semiHidden/>
    <w:pPr>
      <w:numPr>
        <w:numId w:val="19"/>
      </w:numPr>
    </w:pPr>
  </w:style>
  <w:style w:type="paragraph" w:styleId="ListBullet5">
    <w:name w:val="List Bullet 5"/>
    <w:basedOn w:val="Normal"/>
    <w:autoRedefine/>
    <w:semiHidden/>
    <w:pPr>
      <w:numPr>
        <w:numId w:val="20"/>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1"/>
      </w:numPr>
    </w:pPr>
  </w:style>
  <w:style w:type="paragraph" w:styleId="ListNumber2">
    <w:name w:val="List Number 2"/>
    <w:basedOn w:val="Normal"/>
    <w:semiHidden/>
    <w:pPr>
      <w:numPr>
        <w:numId w:val="22"/>
      </w:numPr>
    </w:pPr>
  </w:style>
  <w:style w:type="paragraph" w:styleId="ListNumber3">
    <w:name w:val="List Number 3"/>
    <w:basedOn w:val="Normal"/>
    <w:semiHidden/>
    <w:pPr>
      <w:numPr>
        <w:numId w:val="23"/>
      </w:numPr>
    </w:pPr>
  </w:style>
  <w:style w:type="paragraph" w:styleId="ListNumber4">
    <w:name w:val="List Number 4"/>
    <w:basedOn w:val="Normal"/>
    <w:semiHidden/>
    <w:pPr>
      <w:numPr>
        <w:numId w:val="24"/>
      </w:numPr>
    </w:pPr>
  </w:style>
  <w:style w:type="paragraph" w:styleId="ListNumber5">
    <w:name w:val="List Number 5"/>
    <w:basedOn w:val="Normal"/>
    <w:semiHidden/>
    <w:pPr>
      <w:numPr>
        <w:numId w:val="2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sz w:val="24"/>
      <w:szCs w:val="24"/>
    </w:rPr>
  </w:style>
  <w:style w:type="paragraph" w:styleId="NormalIndent">
    <w:name w:val="Normal Indent"/>
    <w:basedOn w:val="Normal"/>
    <w:semiHidden/>
    <w:pPr>
      <w:ind w:left="708"/>
    </w:pPr>
  </w:style>
  <w:style w:type="paragraph" w:styleId="NoteHeading">
    <w:name w:val="Note Heading"/>
    <w:basedOn w:val="Normal"/>
    <w:next w:val="Normal"/>
    <w:semiHidden/>
  </w:style>
  <w:style w:type="paragraph" w:styleId="PlainText">
    <w:name w:val="Plain Text"/>
    <w:basedOn w:val="Normal"/>
    <w:link w:val="PlainTextChar"/>
    <w:uiPriority w:val="99"/>
    <w:semiHidden/>
    <w:rPr>
      <w:rFonts w:ascii="Courier New" w:hAnsi="Courier New"/>
      <w:sz w:val="20"/>
      <w:szCs w:val="20"/>
      <w:lang w:val="en-GB"/>
    </w:rPr>
  </w:style>
  <w:style w:type="paragraph" w:styleId="Salutation">
    <w:name w:val="Salutation"/>
    <w:basedOn w:val="Normal"/>
    <w:next w:val="Normal"/>
    <w:semiHidden/>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pPr>
      <w:widowControl w:val="0"/>
      <w:adjustRightInd w:val="0"/>
      <w:spacing w:after="160" w:line="240" w:lineRule="exact"/>
      <w:jc w:val="both"/>
      <w:textAlignment w:val="baseline"/>
    </w:pPr>
    <w:rPr>
      <w:rFonts w:ascii="Verdana" w:hAnsi="Verdana"/>
      <w:sz w:val="24"/>
      <w:szCs w:val="24"/>
      <w:lang w:val="en-US"/>
    </w:rPr>
  </w:style>
  <w:style w:type="paragraph" w:styleId="ListParagraph">
    <w:name w:val="List Paragraph"/>
    <w:basedOn w:val="Normal"/>
    <w:qFormat/>
    <w:pPr>
      <w:spacing w:after="200" w:line="276" w:lineRule="auto"/>
      <w:ind w:left="720"/>
    </w:pPr>
    <w:rPr>
      <w:rFonts w:ascii="Calibri" w:hAnsi="Calibri"/>
      <w:lang w:val="en-US"/>
    </w:rPr>
  </w:style>
  <w:style w:type="paragraph" w:customStyle="1" w:styleId="Default">
    <w:name w:val="Default"/>
    <w:pPr>
      <w:autoSpaceDE w:val="0"/>
      <w:autoSpaceDN w:val="0"/>
      <w:adjustRightInd w:val="0"/>
    </w:pPr>
    <w:rPr>
      <w:rFonts w:ascii="TimesNewRoman" w:hAnsi="TimesNewRoman"/>
      <w:lang w:val="en-GB" w:eastAsia="en-GB"/>
    </w:rPr>
  </w:style>
  <w:style w:type="character" w:customStyle="1" w:styleId="HeaderChar">
    <w:name w:val="Header Char"/>
    <w:rPr>
      <w:rFonts w:ascii="Arial" w:hAnsi="Arial" w:cs="Arial"/>
      <w:lang w:val="x-none" w:eastAsia="en-US"/>
    </w:rPr>
  </w:style>
  <w:style w:type="paragraph" w:customStyle="1" w:styleId="Warning">
    <w:name w:val="Warning"/>
    <w:basedOn w:val="Normal"/>
    <w:pPr>
      <w:numPr>
        <w:numId w:val="29"/>
      </w:numPr>
      <w:tabs>
        <w:tab w:val="left" w:pos="284"/>
        <w:tab w:val="left" w:pos="567"/>
        <w:tab w:val="left" w:pos="851"/>
      </w:tabs>
      <w:spacing w:before="120" w:line="260" w:lineRule="exact"/>
    </w:pPr>
    <w:rPr>
      <w:lang w:eastAsia="en-GB"/>
    </w:rPr>
  </w:style>
  <w:style w:type="paragraph" w:customStyle="1" w:styleId="Bullet">
    <w:name w:val="Bullet"/>
    <w:basedOn w:val="Normal"/>
    <w:pPr>
      <w:numPr>
        <w:ilvl w:val="1"/>
        <w:numId w:val="29"/>
      </w:numPr>
      <w:tabs>
        <w:tab w:val="left" w:pos="284"/>
        <w:tab w:val="left" w:pos="567"/>
      </w:tabs>
      <w:spacing w:before="60" w:line="260" w:lineRule="exact"/>
    </w:pPr>
    <w:rPr>
      <w:lang w:eastAsia="en-GB"/>
    </w:rPr>
  </w:style>
  <w:style w:type="paragraph" w:customStyle="1" w:styleId="Action">
    <w:name w:val="Action"/>
    <w:basedOn w:val="Normal"/>
    <w:pPr>
      <w:numPr>
        <w:numId w:val="32"/>
      </w:numPr>
      <w:tabs>
        <w:tab w:val="left" w:pos="284"/>
        <w:tab w:val="left" w:pos="567"/>
      </w:tabs>
      <w:spacing w:before="120" w:line="260" w:lineRule="exact"/>
    </w:pPr>
    <w:rPr>
      <w:lang w:eastAsia="en-GB"/>
    </w:rPr>
  </w:style>
  <w:style w:type="paragraph" w:customStyle="1" w:styleId="Indent">
    <w:name w:val="Indent"/>
    <w:pPr>
      <w:spacing w:before="90" w:line="260" w:lineRule="atLeast"/>
      <w:ind w:left="851"/>
    </w:pPr>
    <w:rPr>
      <w:sz w:val="22"/>
      <w:szCs w:val="22"/>
      <w:lang w:val="en-GB" w:eastAsia="en-GB"/>
    </w:rPr>
  </w:style>
  <w:style w:type="character" w:customStyle="1" w:styleId="IndentChar">
    <w:name w:val="Indent Char"/>
    <w:rPr>
      <w:sz w:val="24"/>
      <w:szCs w:val="24"/>
      <w:lang w:val="en-GB" w:eastAsia="en-GB"/>
    </w:rPr>
  </w:style>
  <w:style w:type="character" w:customStyle="1" w:styleId="tabletextNSChar">
    <w:name w:val="table:textNS Char"/>
    <w:link w:val="tabletextNS"/>
    <w:rsid w:val="002738A0"/>
    <w:rPr>
      <w:rFonts w:ascii="Arial Narrow" w:hAnsi="Arial Narrow"/>
      <w:sz w:val="24"/>
      <w:szCs w:val="24"/>
      <w:lang w:val="en-GB" w:eastAsia="en-US"/>
    </w:rPr>
  </w:style>
  <w:style w:type="character" w:customStyle="1" w:styleId="PlainTextChar">
    <w:name w:val="Plain Text Char"/>
    <w:link w:val="PlainText"/>
    <w:uiPriority w:val="99"/>
    <w:semiHidden/>
    <w:rsid w:val="00FF4449"/>
    <w:rPr>
      <w:rFonts w:ascii="Courier New" w:hAnsi="Courier New" w:cs="Courier New"/>
      <w:lang w:val="en-GB" w:eastAsia="en-US"/>
    </w:rPr>
  </w:style>
  <w:style w:type="paragraph" w:styleId="Bibliography">
    <w:name w:val="Bibliography"/>
    <w:basedOn w:val="Normal"/>
    <w:next w:val="Normal"/>
    <w:uiPriority w:val="37"/>
    <w:semiHidden/>
    <w:unhideWhenUsed/>
    <w:rsid w:val="007A5720"/>
  </w:style>
  <w:style w:type="paragraph" w:styleId="BodyText2">
    <w:name w:val="Body Text 2"/>
    <w:basedOn w:val="Normal"/>
    <w:link w:val="BodyText2Char"/>
    <w:uiPriority w:val="99"/>
    <w:semiHidden/>
    <w:unhideWhenUsed/>
    <w:rsid w:val="007A5720"/>
    <w:pPr>
      <w:spacing w:after="120" w:line="480" w:lineRule="auto"/>
    </w:pPr>
    <w:rPr>
      <w:lang w:val="en-GB"/>
    </w:rPr>
  </w:style>
  <w:style w:type="character" w:customStyle="1" w:styleId="BodyText2Char">
    <w:name w:val="Body Text 2 Char"/>
    <w:link w:val="BodyText2"/>
    <w:uiPriority w:val="99"/>
    <w:semiHidden/>
    <w:rsid w:val="007A5720"/>
    <w:rPr>
      <w:sz w:val="22"/>
      <w:szCs w:val="22"/>
      <w:lang w:val="en-GB" w:eastAsia="en-US"/>
    </w:rPr>
  </w:style>
  <w:style w:type="paragraph" w:styleId="IntenseQuote">
    <w:name w:val="Intense Quote"/>
    <w:basedOn w:val="Normal"/>
    <w:next w:val="Normal"/>
    <w:link w:val="IntenseQuoteChar"/>
    <w:uiPriority w:val="30"/>
    <w:qFormat/>
    <w:rsid w:val="007A5720"/>
    <w:pPr>
      <w:pBdr>
        <w:bottom w:val="single" w:sz="4" w:space="4" w:color="4F81BD"/>
      </w:pBdr>
      <w:spacing w:before="200" w:after="280"/>
      <w:ind w:left="936" w:right="936"/>
    </w:pPr>
    <w:rPr>
      <w:b/>
      <w:bCs/>
      <w:i/>
      <w:iCs/>
      <w:color w:val="4F81BD"/>
      <w:lang w:val="en-GB"/>
    </w:rPr>
  </w:style>
  <w:style w:type="character" w:customStyle="1" w:styleId="IntenseQuoteChar">
    <w:name w:val="Intense Quote Char"/>
    <w:link w:val="IntenseQuote"/>
    <w:uiPriority w:val="30"/>
    <w:rsid w:val="007A5720"/>
    <w:rPr>
      <w:b/>
      <w:bCs/>
      <w:i/>
      <w:iCs/>
      <w:color w:val="4F81BD"/>
      <w:sz w:val="22"/>
      <w:szCs w:val="22"/>
      <w:lang w:val="en-GB" w:eastAsia="en-US"/>
    </w:rPr>
  </w:style>
  <w:style w:type="paragraph" w:styleId="NoSpacing">
    <w:name w:val="No Spacing"/>
    <w:uiPriority w:val="1"/>
    <w:qFormat/>
    <w:rsid w:val="007A5720"/>
    <w:rPr>
      <w:sz w:val="22"/>
      <w:szCs w:val="22"/>
      <w:lang w:val="en-GB"/>
    </w:rPr>
  </w:style>
  <w:style w:type="paragraph" w:styleId="Quote">
    <w:name w:val="Quote"/>
    <w:basedOn w:val="Normal"/>
    <w:next w:val="Normal"/>
    <w:link w:val="QuoteChar"/>
    <w:uiPriority w:val="29"/>
    <w:qFormat/>
    <w:rsid w:val="007A5720"/>
    <w:rPr>
      <w:i/>
      <w:iCs/>
      <w:color w:val="000000"/>
      <w:lang w:val="en-GB"/>
    </w:rPr>
  </w:style>
  <w:style w:type="character" w:customStyle="1" w:styleId="QuoteChar">
    <w:name w:val="Quote Char"/>
    <w:link w:val="Quote"/>
    <w:uiPriority w:val="29"/>
    <w:rsid w:val="007A5720"/>
    <w:rPr>
      <w:i/>
      <w:iCs/>
      <w:color w:val="000000"/>
      <w:sz w:val="22"/>
      <w:szCs w:val="22"/>
      <w:lang w:val="en-GB" w:eastAsia="en-US"/>
    </w:rPr>
  </w:style>
  <w:style w:type="paragraph" w:styleId="TOCHeading">
    <w:name w:val="TOC Heading"/>
    <w:basedOn w:val="Heading1"/>
    <w:next w:val="Normal"/>
    <w:uiPriority w:val="39"/>
    <w:semiHidden/>
    <w:unhideWhenUsed/>
    <w:qFormat/>
    <w:rsid w:val="007A5720"/>
    <w:pPr>
      <w:spacing w:before="240" w:after="60"/>
      <w:ind w:left="0" w:firstLine="0"/>
      <w:outlineLvl w:val="9"/>
    </w:pPr>
    <w:rPr>
      <w:rFonts w:ascii="Cambria" w:hAnsi="Cambria"/>
      <w:kern w:val="32"/>
      <w:sz w:val="32"/>
      <w:szCs w:val="32"/>
    </w:rPr>
  </w:style>
  <w:style w:type="character" w:customStyle="1" w:styleId="CSIchar">
    <w:name w:val="CSIchar"/>
    <w:rsid w:val="00C86AD3"/>
    <w:rPr>
      <w:shd w:val="clear" w:color="auto" w:fill="CCCCCC"/>
    </w:rPr>
  </w:style>
  <w:style w:type="paragraph" w:customStyle="1" w:styleId="listdash">
    <w:name w:val="list:dash"/>
    <w:basedOn w:val="Normal"/>
    <w:rsid w:val="00C86AD3"/>
    <w:pPr>
      <w:numPr>
        <w:numId w:val="74"/>
      </w:numPr>
      <w:spacing w:after="240"/>
    </w:pPr>
    <w:rPr>
      <w:sz w:val="24"/>
      <w:szCs w:val="24"/>
      <w:lang w:val="en-GB"/>
    </w:rPr>
  </w:style>
  <w:style w:type="character" w:customStyle="1" w:styleId="shorttext">
    <w:name w:val="short_text"/>
    <w:basedOn w:val="DefaultParagraphFont"/>
    <w:rsid w:val="00E80E4D"/>
  </w:style>
  <w:style w:type="paragraph" w:customStyle="1" w:styleId="listnum">
    <w:name w:val="list:num"/>
    <w:basedOn w:val="Normal"/>
    <w:rsid w:val="00E80E4D"/>
    <w:pPr>
      <w:numPr>
        <w:numId w:val="76"/>
      </w:numPr>
      <w:spacing w:after="120"/>
    </w:pPr>
    <w:rPr>
      <w:sz w:val="24"/>
      <w:szCs w:val="24"/>
      <w:lang w:val="en-GB"/>
    </w:rPr>
  </w:style>
  <w:style w:type="paragraph" w:customStyle="1" w:styleId="Naslov11">
    <w:name w:val="Naslov 11"/>
    <w:basedOn w:val="TitleA"/>
    <w:link w:val="Naslov1Char"/>
    <w:qFormat/>
    <w:rsid w:val="003636D1"/>
  </w:style>
  <w:style w:type="paragraph" w:customStyle="1" w:styleId="Naslov21">
    <w:name w:val="Naslov 21"/>
    <w:basedOn w:val="TitleB"/>
    <w:link w:val="Naslov2Char"/>
    <w:qFormat/>
    <w:rsid w:val="003636D1"/>
  </w:style>
  <w:style w:type="character" w:customStyle="1" w:styleId="TitleAChar">
    <w:name w:val="Title A Char"/>
    <w:link w:val="TitleA"/>
    <w:rsid w:val="003636D1"/>
    <w:rPr>
      <w:b/>
      <w:bCs/>
      <w:sz w:val="22"/>
      <w:szCs w:val="22"/>
      <w:lang w:eastAsia="en-US"/>
    </w:rPr>
  </w:style>
  <w:style w:type="character" w:customStyle="1" w:styleId="Naslov1Char">
    <w:name w:val="Naslov 1 Char"/>
    <w:link w:val="Naslov11"/>
    <w:rsid w:val="003636D1"/>
    <w:rPr>
      <w:b/>
      <w:bCs/>
      <w:sz w:val="22"/>
      <w:szCs w:val="22"/>
      <w:lang w:eastAsia="en-US"/>
    </w:rPr>
  </w:style>
  <w:style w:type="character" w:customStyle="1" w:styleId="BodyTextIndentChar">
    <w:name w:val="Body Text Indent Char"/>
    <w:link w:val="BodyTextIndent"/>
    <w:rsid w:val="008426AC"/>
    <w:rPr>
      <w:sz w:val="22"/>
      <w:szCs w:val="22"/>
      <w:lang w:eastAsia="en-US"/>
    </w:rPr>
  </w:style>
  <w:style w:type="character" w:customStyle="1" w:styleId="TitleBChar">
    <w:name w:val="Title B Char"/>
    <w:link w:val="TitleB"/>
    <w:rsid w:val="003636D1"/>
    <w:rPr>
      <w:b/>
      <w:bCs/>
      <w:sz w:val="22"/>
      <w:szCs w:val="22"/>
      <w:lang w:eastAsia="en-US"/>
    </w:rPr>
  </w:style>
  <w:style w:type="character" w:customStyle="1" w:styleId="Naslov2Char">
    <w:name w:val="Naslov 2 Char"/>
    <w:link w:val="Naslov21"/>
    <w:rsid w:val="003636D1"/>
    <w:rPr>
      <w:b/>
      <w:bCs/>
      <w:sz w:val="22"/>
      <w:szCs w:val="22"/>
      <w:lang w:eastAsia="en-US"/>
    </w:rPr>
  </w:style>
  <w:style w:type="paragraph" w:styleId="Revision">
    <w:name w:val="Revision"/>
    <w:hidden/>
    <w:uiPriority w:val="99"/>
    <w:semiHidden/>
    <w:rsid w:val="004078B4"/>
    <w:rPr>
      <w:sz w:val="22"/>
      <w:szCs w:val="22"/>
      <w:lang w:val="sl-SI"/>
    </w:rPr>
  </w:style>
  <w:style w:type="character" w:customStyle="1" w:styleId="UnresolvedMention1">
    <w:name w:val="Unresolved Mention1"/>
    <w:uiPriority w:val="99"/>
    <w:semiHidden/>
    <w:unhideWhenUsed/>
    <w:rsid w:val="00407731"/>
    <w:rPr>
      <w:color w:val="605E5C"/>
      <w:shd w:val="clear" w:color="auto" w:fill="E1DFDD"/>
    </w:rPr>
  </w:style>
  <w:style w:type="table" w:styleId="TableGrid">
    <w:name w:val="Table Grid"/>
    <w:basedOn w:val="TableNormal"/>
    <w:rsid w:val="00D67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nex1">
    <w:name w:val="Dnex1"/>
    <w:basedOn w:val="Normal"/>
    <w:qFormat/>
    <w:rsid w:val="00D67D48"/>
    <w:pPr>
      <w:widowControl w:val="0"/>
      <w:pBdr>
        <w:top w:val="single" w:sz="4" w:space="1" w:color="auto"/>
        <w:left w:val="single" w:sz="4" w:space="4" w:color="auto"/>
        <w:bottom w:val="single" w:sz="4" w:space="1" w:color="auto"/>
        <w:right w:val="single" w:sz="4" w:space="4" w:color="auto"/>
      </w:pBdr>
      <w:suppressAutoHyphens/>
    </w:pPr>
    <w:rPr>
      <w:vanish/>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8582">
      <w:bodyDiv w:val="1"/>
      <w:marLeft w:val="0"/>
      <w:marRight w:val="0"/>
      <w:marTop w:val="0"/>
      <w:marBottom w:val="0"/>
      <w:divBdr>
        <w:top w:val="none" w:sz="0" w:space="0" w:color="auto"/>
        <w:left w:val="none" w:sz="0" w:space="0" w:color="auto"/>
        <w:bottom w:val="none" w:sz="0" w:space="0" w:color="auto"/>
        <w:right w:val="none" w:sz="0" w:space="0" w:color="auto"/>
      </w:divBdr>
    </w:div>
    <w:div w:id="36518125">
      <w:bodyDiv w:val="1"/>
      <w:marLeft w:val="0"/>
      <w:marRight w:val="0"/>
      <w:marTop w:val="0"/>
      <w:marBottom w:val="0"/>
      <w:divBdr>
        <w:top w:val="none" w:sz="0" w:space="0" w:color="auto"/>
        <w:left w:val="none" w:sz="0" w:space="0" w:color="auto"/>
        <w:bottom w:val="none" w:sz="0" w:space="0" w:color="auto"/>
        <w:right w:val="none" w:sz="0" w:space="0" w:color="auto"/>
      </w:divBdr>
    </w:div>
    <w:div w:id="177695342">
      <w:bodyDiv w:val="1"/>
      <w:marLeft w:val="0"/>
      <w:marRight w:val="0"/>
      <w:marTop w:val="0"/>
      <w:marBottom w:val="0"/>
      <w:divBdr>
        <w:top w:val="none" w:sz="0" w:space="0" w:color="auto"/>
        <w:left w:val="none" w:sz="0" w:space="0" w:color="auto"/>
        <w:bottom w:val="none" w:sz="0" w:space="0" w:color="auto"/>
        <w:right w:val="none" w:sz="0" w:space="0" w:color="auto"/>
      </w:divBdr>
    </w:div>
    <w:div w:id="424543885">
      <w:bodyDiv w:val="1"/>
      <w:marLeft w:val="0"/>
      <w:marRight w:val="0"/>
      <w:marTop w:val="0"/>
      <w:marBottom w:val="0"/>
      <w:divBdr>
        <w:top w:val="none" w:sz="0" w:space="0" w:color="auto"/>
        <w:left w:val="none" w:sz="0" w:space="0" w:color="auto"/>
        <w:bottom w:val="none" w:sz="0" w:space="0" w:color="auto"/>
        <w:right w:val="none" w:sz="0" w:space="0" w:color="auto"/>
      </w:divBdr>
    </w:div>
    <w:div w:id="749424156">
      <w:bodyDiv w:val="1"/>
      <w:marLeft w:val="0"/>
      <w:marRight w:val="0"/>
      <w:marTop w:val="0"/>
      <w:marBottom w:val="0"/>
      <w:divBdr>
        <w:top w:val="none" w:sz="0" w:space="0" w:color="auto"/>
        <w:left w:val="none" w:sz="0" w:space="0" w:color="auto"/>
        <w:bottom w:val="none" w:sz="0" w:space="0" w:color="auto"/>
        <w:right w:val="none" w:sz="0" w:space="0" w:color="auto"/>
      </w:divBdr>
    </w:div>
    <w:div w:id="1128430337">
      <w:bodyDiv w:val="1"/>
      <w:marLeft w:val="0"/>
      <w:marRight w:val="0"/>
      <w:marTop w:val="0"/>
      <w:marBottom w:val="0"/>
      <w:divBdr>
        <w:top w:val="none" w:sz="0" w:space="0" w:color="auto"/>
        <w:left w:val="none" w:sz="0" w:space="0" w:color="auto"/>
        <w:bottom w:val="none" w:sz="0" w:space="0" w:color="auto"/>
        <w:right w:val="none" w:sz="0" w:space="0" w:color="auto"/>
      </w:divBdr>
    </w:div>
    <w:div w:id="1133405122">
      <w:bodyDiv w:val="1"/>
      <w:marLeft w:val="0"/>
      <w:marRight w:val="0"/>
      <w:marTop w:val="0"/>
      <w:marBottom w:val="0"/>
      <w:divBdr>
        <w:top w:val="none" w:sz="0" w:space="0" w:color="auto"/>
        <w:left w:val="none" w:sz="0" w:space="0" w:color="auto"/>
        <w:bottom w:val="none" w:sz="0" w:space="0" w:color="auto"/>
        <w:right w:val="none" w:sz="0" w:space="0" w:color="auto"/>
      </w:divBdr>
    </w:div>
    <w:div w:id="1176575730">
      <w:bodyDiv w:val="1"/>
      <w:marLeft w:val="0"/>
      <w:marRight w:val="0"/>
      <w:marTop w:val="0"/>
      <w:marBottom w:val="0"/>
      <w:divBdr>
        <w:top w:val="none" w:sz="0" w:space="0" w:color="auto"/>
        <w:left w:val="none" w:sz="0" w:space="0" w:color="auto"/>
        <w:bottom w:val="none" w:sz="0" w:space="0" w:color="auto"/>
        <w:right w:val="none" w:sz="0" w:space="0" w:color="auto"/>
      </w:divBdr>
    </w:div>
    <w:div w:id="203079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Kivex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ApplicationID xmlns="a034c160-bfb7-45f5-8632-2eb7e0508071"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I_RegulatoryEntitlement xmlns="a034c160-bfb7-45f5-8632-2eb7e0508071" xsi:nil="true"/>
    <_dlc_DocId xmlns="a034c160-bfb7-45f5-8632-2eb7e0508071">EMADOC-1700519818-2821242</_dlc_DocId>
    <_dlc_DocIdUrl xmlns="a034c160-bfb7-45f5-8632-2eb7e0508071">
      <Url>https://euema.sharepoint.com/sites/CRM/_layouts/15/DocIdRedir.aspx?ID=EMADOC-1700519818-2821242</Url>
      <Description>EMADOC-1700519818-2821242</Description>
    </_dlc_DocIdUrl>
    <lcf76f155ced4ddcb4097134ff3c332f xmlns="62874b74-7561-4a92-a6e7-f8370cb4455a">
      <Terms xmlns="http://schemas.microsoft.com/office/infopath/2007/PartnerControls"/>
    </lcf76f155ced4ddcb4097134ff3c332f>
    <_Flow_SignoffStatus xmlns="62874b74-7561-4a92-a6e7-f8370cb4455a" xsi:nil="true"/>
    <Information xmlns="62874b74-7561-4a92-a6e7-f8370cb4455a" xsi:nil="true"/>
    <_vti_ItemDeclaredRecord xmlns="62874b74-7561-4a92-a6e7-f8370cb4455a" xsi:nil="true"/>
    <Application_x0020_Status xmlns="62874b74-7561-4a92-a6e7-f8370cb4455a" xsi:nil="true"/>
    <vqsn xmlns="62874b74-7561-4a92-a6e7-f8370cb4455a" xsi:nil="true"/>
    <Sign_x002d_off xmlns="62874b74-7561-4a92-a6e7-f8370cb4455a" xsi:nil="tru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A20982-9862-48DA-B057-43AFBFD3BEB1}"/>
</file>

<file path=customXml/itemProps2.xml><?xml version="1.0" encoding="utf-8"?>
<ds:datastoreItem xmlns:ds="http://schemas.openxmlformats.org/officeDocument/2006/customXml" ds:itemID="{65845AAE-A885-4F54-8B65-E22B85BB019D}">
  <ds:schemaRefs>
    <ds:schemaRef ds:uri="http://schemas.openxmlformats.org/officeDocument/2006/bibliography"/>
  </ds:schemaRefs>
</ds:datastoreItem>
</file>

<file path=customXml/itemProps3.xml><?xml version="1.0" encoding="utf-8"?>
<ds:datastoreItem xmlns:ds="http://schemas.openxmlformats.org/officeDocument/2006/customXml" ds:itemID="{368112D2-B4FE-47C7-A3C7-765942FE2474}">
  <ds:schemaRefs>
    <ds:schemaRef ds:uri="http://schemas.microsoft.com/office/2006/metadata/properties"/>
    <ds:schemaRef ds:uri="http://schemas.microsoft.com/office/infopath/2007/PartnerControls"/>
    <ds:schemaRef ds:uri="53bfddcd-ed87-4e2f-848a-2186ccceec32"/>
  </ds:schemaRefs>
</ds:datastoreItem>
</file>

<file path=customXml/itemProps4.xml><?xml version="1.0" encoding="utf-8"?>
<ds:datastoreItem xmlns:ds="http://schemas.openxmlformats.org/officeDocument/2006/customXml" ds:itemID="{EC3F6472-CAE5-40D0-B7ED-AE3599201F19}">
  <ds:schemaRefs>
    <ds:schemaRef ds:uri="http://schemas.microsoft.com/sharepoint/v3/contenttype/forms"/>
  </ds:schemaRefs>
</ds:datastoreItem>
</file>

<file path=customXml/itemProps5.xml><?xml version="1.0" encoding="utf-8"?>
<ds:datastoreItem xmlns:ds="http://schemas.openxmlformats.org/officeDocument/2006/customXml" ds:itemID="{11E14186-65C4-4D77-A984-4288077934CE}"/>
</file>

<file path=docMetadata/LabelInfo.xml><?xml version="1.0" encoding="utf-8"?>
<clbl:labelList xmlns:clbl="http://schemas.microsoft.com/office/2020/mipLabelMetadata">
  <clbl:label id="{0df3522f-8c42-44b0-bea3-7f162a60ea50}" enabled="1" method="Standard" siteId="{63982aff-fb6c-4c22-973b-70e4acfb63e6}" removed="0"/>
</clbl:labelList>
</file>

<file path=docProps/app.xml><?xml version="1.0" encoding="utf-8"?>
<Properties xmlns="http://schemas.openxmlformats.org/officeDocument/2006/extended-properties" xmlns:vt="http://schemas.openxmlformats.org/officeDocument/2006/docPropsVTypes">
  <Template>Normal</Template>
  <TotalTime>121</TotalTime>
  <Pages>51</Pages>
  <Words>15556</Words>
  <Characters>96451</Characters>
  <Application>Microsoft Office Word</Application>
  <DocSecurity>0</DocSecurity>
  <Lines>3014</Lines>
  <Paragraphs>1382</Paragraphs>
  <ScaleCrop>false</ScaleCrop>
  <HeadingPairs>
    <vt:vector size="2" baseType="variant">
      <vt:variant>
        <vt:lpstr>Title</vt:lpstr>
      </vt:variant>
      <vt:variant>
        <vt:i4>1</vt:i4>
      </vt:variant>
    </vt:vector>
  </HeadingPairs>
  <TitlesOfParts>
    <vt:vector size="1" baseType="lpstr">
      <vt:lpstr>Kivexa: EPAR – Product information - tracked changes</vt:lpstr>
    </vt:vector>
  </TitlesOfParts>
  <Manager/>
  <Company/>
  <LinksUpToDate>false</LinksUpToDate>
  <CharactersWithSpaces>110625</CharactersWithSpaces>
  <SharedDoc>false</SharedDoc>
  <HLinks>
    <vt:vector size="102" baseType="variant">
      <vt:variant>
        <vt:i4>1245197</vt:i4>
      </vt:variant>
      <vt:variant>
        <vt:i4>48</vt:i4>
      </vt:variant>
      <vt:variant>
        <vt:i4>0</vt:i4>
      </vt:variant>
      <vt:variant>
        <vt:i4>5</vt:i4>
      </vt:variant>
      <vt:variant>
        <vt:lpwstr>http://www.ema.europa.eu/</vt:lpwstr>
      </vt:variant>
      <vt:variant>
        <vt:lpwstr/>
      </vt:variant>
      <vt:variant>
        <vt:i4>589867</vt:i4>
      </vt:variant>
      <vt:variant>
        <vt:i4>45</vt:i4>
      </vt:variant>
      <vt:variant>
        <vt:i4>0</vt:i4>
      </vt:variant>
      <vt:variant>
        <vt:i4>5</vt:i4>
      </vt:variant>
      <vt:variant>
        <vt:lpwstr>mailto:customercontactuk@gsk.com</vt:lpwstr>
      </vt:variant>
      <vt:variant>
        <vt:lpwstr/>
      </vt:variant>
      <vt:variant>
        <vt:i4>5308478</vt:i4>
      </vt:variant>
      <vt:variant>
        <vt:i4>42</vt:i4>
      </vt:variant>
      <vt:variant>
        <vt:i4>0</vt:i4>
      </vt:variant>
      <vt:variant>
        <vt:i4>5</vt:i4>
      </vt:variant>
      <vt:variant>
        <vt:lpwstr>mailto:lv-epasts@gsk.com</vt:lpwstr>
      </vt:variant>
      <vt:variant>
        <vt:lpwstr/>
      </vt:variant>
      <vt:variant>
        <vt:i4>4980794</vt:i4>
      </vt:variant>
      <vt:variant>
        <vt:i4>39</vt:i4>
      </vt:variant>
      <vt:variant>
        <vt:i4>0</vt:i4>
      </vt:variant>
      <vt:variant>
        <vt:i4>5</vt:i4>
      </vt:variant>
      <vt:variant>
        <vt:lpwstr>mailto:info.produkt@gsk.com</vt:lpwstr>
      </vt:variant>
      <vt:variant>
        <vt:lpwstr/>
      </vt:variant>
      <vt:variant>
        <vt:i4>1179763</vt:i4>
      </vt:variant>
      <vt:variant>
        <vt:i4>36</vt:i4>
      </vt:variant>
      <vt:variant>
        <vt:i4>0</vt:i4>
      </vt:variant>
      <vt:variant>
        <vt:i4>5</vt:i4>
      </vt:variant>
      <vt:variant>
        <vt:lpwstr>mailto:Finland.tuoteinfo@gsk.com</vt:lpwstr>
      </vt:variant>
      <vt:variant>
        <vt:lpwstr/>
      </vt:variant>
      <vt:variant>
        <vt:i4>2949193</vt:i4>
      </vt:variant>
      <vt:variant>
        <vt:i4>33</vt:i4>
      </vt:variant>
      <vt:variant>
        <vt:i4>0</vt:i4>
      </vt:variant>
      <vt:variant>
        <vt:i4>5</vt:i4>
      </vt:variant>
      <vt:variant>
        <vt:lpwstr>mailto:recepcia.sk@gsk.com</vt:lpwstr>
      </vt:variant>
      <vt:variant>
        <vt:lpwstr/>
      </vt:variant>
      <vt:variant>
        <vt:i4>3014750</vt:i4>
      </vt:variant>
      <vt:variant>
        <vt:i4>30</vt:i4>
      </vt:variant>
      <vt:variant>
        <vt:i4>0</vt:i4>
      </vt:variant>
      <vt:variant>
        <vt:i4>5</vt:i4>
      </vt:variant>
      <vt:variant>
        <vt:lpwstr>\\hlwdsntv006a\rd-oco-cmo-wwra-int\European Registration\Centralised\Kivexa\GCLM\Kivexa WS338 (IRIS + QRD)\4. Linguistic review\Clean\At risk\Revisions\at risk mar 2011\medical.x.si@gsk.com</vt:lpwstr>
      </vt:variant>
      <vt:variant>
        <vt:lpwstr/>
      </vt:variant>
      <vt:variant>
        <vt:i4>8257627</vt:i4>
      </vt:variant>
      <vt:variant>
        <vt:i4>27</vt:i4>
      </vt:variant>
      <vt:variant>
        <vt:i4>0</vt:i4>
      </vt:variant>
      <vt:variant>
        <vt:i4>5</vt:i4>
      </vt:variant>
      <vt:variant>
        <vt:lpwstr>mailto:viiv.fi.pt@viivhealthcare.com</vt:lpwstr>
      </vt:variant>
      <vt:variant>
        <vt:lpwstr/>
      </vt:variant>
      <vt:variant>
        <vt:i4>5636215</vt:i4>
      </vt:variant>
      <vt:variant>
        <vt:i4>24</vt:i4>
      </vt:variant>
      <vt:variant>
        <vt:i4>0</vt:i4>
      </vt:variant>
      <vt:variant>
        <vt:i4>5</vt:i4>
      </vt:variant>
      <vt:variant>
        <vt:lpwstr>mailto:Infomed@viivhealthcare.com</vt:lpwstr>
      </vt:variant>
      <vt:variant>
        <vt:lpwstr/>
      </vt:variant>
      <vt:variant>
        <vt:i4>7405571</vt:i4>
      </vt:variant>
      <vt:variant>
        <vt:i4>21</vt:i4>
      </vt:variant>
      <vt:variant>
        <vt:i4>0</vt:i4>
      </vt:variant>
      <vt:variant>
        <vt:i4>5</vt:i4>
      </vt:variant>
      <vt:variant>
        <vt:lpwstr>mailto:es-ci@viivhealthcare.com</vt:lpwstr>
      </vt:variant>
      <vt:variant>
        <vt:lpwstr/>
      </vt:variant>
      <vt:variant>
        <vt:i4>3014723</vt:i4>
      </vt:variant>
      <vt:variant>
        <vt:i4>18</vt:i4>
      </vt:variant>
      <vt:variant>
        <vt:i4>0</vt:i4>
      </vt:variant>
      <vt:variant>
        <vt:i4>5</vt:i4>
      </vt:variant>
      <vt:variant>
        <vt:lpwstr>mailto:at.info@gsk.com</vt:lpwstr>
      </vt:variant>
      <vt:variant>
        <vt:lpwstr/>
      </vt:variant>
      <vt:variant>
        <vt:i4>8257613</vt:i4>
      </vt:variant>
      <vt:variant>
        <vt:i4>15</vt:i4>
      </vt:variant>
      <vt:variant>
        <vt:i4>0</vt:i4>
      </vt:variant>
      <vt:variant>
        <vt:i4>5</vt:i4>
      </vt:variant>
      <vt:variant>
        <vt:lpwstr>mailto:estonia@gsk.com</vt:lpwstr>
      </vt:variant>
      <vt:variant>
        <vt:lpwstr/>
      </vt:variant>
      <vt:variant>
        <vt:i4>2818058</vt:i4>
      </vt:variant>
      <vt:variant>
        <vt:i4>12</vt:i4>
      </vt:variant>
      <vt:variant>
        <vt:i4>0</vt:i4>
      </vt:variant>
      <vt:variant>
        <vt:i4>5</vt:i4>
      </vt:variant>
      <vt:variant>
        <vt:lpwstr>mailto:viiv.med.info@viivhealthcare.com</vt:lpwstr>
      </vt:variant>
      <vt:variant>
        <vt:lpwstr/>
      </vt:variant>
      <vt:variant>
        <vt:i4>3473493</vt:i4>
      </vt:variant>
      <vt:variant>
        <vt:i4>9</vt:i4>
      </vt:variant>
      <vt:variant>
        <vt:i4>0</vt:i4>
      </vt:variant>
      <vt:variant>
        <vt:i4>5</vt:i4>
      </vt:variant>
      <vt:variant>
        <vt:lpwstr>mailto:info.lt@gsk.com</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Kivexa: EPAR – Product information – tracked changes</dc:title>
  <dc:subject>EPAR</dc:subject>
  <dc:creator>CHMP</dc:creator>
  <cp:keywords>Kivexa, INN-abacavir/lamivudine</cp:keywords>
  <cp:lastModifiedBy>DD</cp:lastModifiedBy>
  <cp:revision>9</cp:revision>
  <dcterms:created xsi:type="dcterms:W3CDTF">2025-12-23T09:42:00Z</dcterms:created>
  <dcterms:modified xsi:type="dcterms:W3CDTF">2026-01-09T08:21:00Z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0e004bf0-59ef-4f87-99e7-2b9e38ce1e36</vt:lpwstr>
  </property>
</Properties>
</file>