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C7687" w14:textId="77777777" w:rsidR="00691F80" w:rsidRDefault="008C7F96">
      <w:pPr>
        <w:widowControl w:val="0"/>
        <w:pBdr>
          <w:top w:val="single" w:sz="4" w:space="1" w:color="auto"/>
          <w:left w:val="single" w:sz="4" w:space="4" w:color="auto"/>
          <w:bottom w:val="single" w:sz="4" w:space="1" w:color="auto"/>
          <w:right w:val="single" w:sz="4" w:space="4" w:color="auto"/>
        </w:pBdr>
        <w:tabs>
          <w:tab w:val="clear" w:pos="567"/>
        </w:tabs>
        <w:rPr>
          <w:lang w:val="sl-SI"/>
        </w:rPr>
      </w:pPr>
      <w:bookmarkStart w:id="0" w:name="_Hlk216800792"/>
      <w:r>
        <w:rPr>
          <w:lang w:val="sl-SI"/>
        </w:rPr>
        <w:t>Ta dokument vsebuje odobrene informacije o zdravilu Klisyri z označenimi spremembami v primerjavi s prejšnjim postopkom, ki je vplival na informacije o zdravilu (</w:t>
      </w:r>
      <w:r>
        <w:rPr>
          <w:rFonts w:cs="Verdana"/>
          <w:color w:val="000000"/>
          <w:lang w:val="sl-SI"/>
        </w:rPr>
        <w:t>EMEA/H/C/005183/IB/0020</w:t>
      </w:r>
      <w:r>
        <w:rPr>
          <w:lang w:val="sl-SI"/>
        </w:rPr>
        <w:t>).</w:t>
      </w:r>
    </w:p>
    <w:p w14:paraId="706C11C0" w14:textId="77777777" w:rsidR="00691F80" w:rsidRDefault="00691F80">
      <w:pPr>
        <w:widowControl w:val="0"/>
        <w:pBdr>
          <w:top w:val="single" w:sz="4" w:space="1" w:color="auto"/>
          <w:left w:val="single" w:sz="4" w:space="4" w:color="auto"/>
          <w:bottom w:val="single" w:sz="4" w:space="1" w:color="auto"/>
          <w:right w:val="single" w:sz="4" w:space="4" w:color="auto"/>
        </w:pBdr>
        <w:tabs>
          <w:tab w:val="clear" w:pos="567"/>
        </w:tabs>
        <w:rPr>
          <w:lang w:val="sl-SI"/>
        </w:rPr>
      </w:pPr>
    </w:p>
    <w:p w14:paraId="7CF1E47D" w14:textId="77777777" w:rsidR="00691F80" w:rsidRDefault="008C7F96">
      <w:pPr>
        <w:widowControl w:val="0"/>
        <w:pBdr>
          <w:top w:val="single" w:sz="4" w:space="1" w:color="auto"/>
          <w:left w:val="single" w:sz="4" w:space="4" w:color="auto"/>
          <w:bottom w:val="single" w:sz="4" w:space="1" w:color="auto"/>
          <w:right w:val="single" w:sz="4" w:space="4" w:color="auto"/>
        </w:pBdr>
        <w:tabs>
          <w:tab w:val="left" w:pos="3600"/>
        </w:tabs>
        <w:spacing w:line="240" w:lineRule="auto"/>
        <w:rPr>
          <w:color w:val="000000"/>
          <w:szCs w:val="22"/>
          <w:lang w:val="sl-SI"/>
        </w:rPr>
      </w:pPr>
      <w:r>
        <w:rPr>
          <w:lang w:val="sl-SI"/>
        </w:rPr>
        <w:t xml:space="preserve">Več informacij je na voljo na spletni strani Evropske agencije za zdravila: </w:t>
      </w:r>
      <w:r>
        <w:fldChar w:fldCharType="begin"/>
      </w:r>
      <w:r w:rsidRPr="002F4B90">
        <w:rPr>
          <w:lang w:val="sl-SI"/>
        </w:rPr>
        <w:instrText>HYPERLINK "https://www.ema.europa.eu/en/medicines/human/epar/klisyri"</w:instrText>
      </w:r>
      <w:r>
        <w:fldChar w:fldCharType="separate"/>
      </w:r>
      <w:r>
        <w:rPr>
          <w:rStyle w:val="Hipervnculo"/>
          <w:lang w:val="sl-SI"/>
        </w:rPr>
        <w:t>https://www.ema.europa.eu/en/medicines/human/epar/klisyri</w:t>
      </w:r>
      <w:r>
        <w:fldChar w:fldCharType="end"/>
      </w:r>
    </w:p>
    <w:p w14:paraId="66D7856C" w14:textId="77777777" w:rsidR="00691F80" w:rsidRPr="002F4B90" w:rsidRDefault="00691F80">
      <w:pPr>
        <w:spacing w:line="240" w:lineRule="auto"/>
        <w:rPr>
          <w:rFonts w:asciiTheme="majorBidi" w:hAnsiTheme="majorBidi" w:cstheme="majorBidi"/>
          <w:szCs w:val="22"/>
          <w:lang w:val="sl-SI"/>
        </w:rPr>
      </w:pPr>
    </w:p>
    <w:bookmarkEnd w:id="0"/>
    <w:p w14:paraId="75265D5E" w14:textId="77777777" w:rsidR="00691F80" w:rsidRDefault="00691F80">
      <w:pPr>
        <w:spacing w:line="240" w:lineRule="auto"/>
        <w:rPr>
          <w:rFonts w:asciiTheme="majorBidi" w:hAnsiTheme="majorBidi" w:cstheme="majorBidi"/>
          <w:szCs w:val="22"/>
          <w:lang w:val="sl-SI"/>
        </w:rPr>
      </w:pPr>
    </w:p>
    <w:p w14:paraId="5BD8D6E2" w14:textId="77777777" w:rsidR="00691F80" w:rsidRDefault="00691F80">
      <w:pPr>
        <w:spacing w:line="240" w:lineRule="auto"/>
        <w:rPr>
          <w:rFonts w:asciiTheme="majorBidi" w:hAnsiTheme="majorBidi" w:cstheme="majorBidi"/>
          <w:szCs w:val="22"/>
          <w:lang w:val="sl-SI"/>
        </w:rPr>
      </w:pPr>
    </w:p>
    <w:p w14:paraId="28B88022" w14:textId="77777777" w:rsidR="00691F80" w:rsidRDefault="00691F80">
      <w:pPr>
        <w:spacing w:line="240" w:lineRule="auto"/>
        <w:rPr>
          <w:rFonts w:asciiTheme="majorBidi" w:hAnsiTheme="majorBidi" w:cstheme="majorBidi"/>
          <w:szCs w:val="22"/>
          <w:lang w:val="sl-SI"/>
        </w:rPr>
      </w:pPr>
    </w:p>
    <w:p w14:paraId="49185EA2" w14:textId="77777777" w:rsidR="00691F80" w:rsidRDefault="00691F80">
      <w:pPr>
        <w:spacing w:line="240" w:lineRule="auto"/>
        <w:rPr>
          <w:rFonts w:asciiTheme="majorBidi" w:hAnsiTheme="majorBidi" w:cstheme="majorBidi"/>
          <w:szCs w:val="22"/>
          <w:lang w:val="sl-SI"/>
        </w:rPr>
      </w:pPr>
    </w:p>
    <w:p w14:paraId="46F3553A" w14:textId="77777777" w:rsidR="00691F80" w:rsidRDefault="00691F80">
      <w:pPr>
        <w:spacing w:line="240" w:lineRule="auto"/>
        <w:rPr>
          <w:rFonts w:asciiTheme="majorBidi" w:hAnsiTheme="majorBidi" w:cstheme="majorBidi"/>
          <w:szCs w:val="22"/>
          <w:lang w:val="sl-SI"/>
        </w:rPr>
      </w:pPr>
    </w:p>
    <w:p w14:paraId="00196CE3" w14:textId="77777777" w:rsidR="00691F80" w:rsidRDefault="00691F80">
      <w:pPr>
        <w:spacing w:line="240" w:lineRule="auto"/>
        <w:rPr>
          <w:rFonts w:asciiTheme="majorBidi" w:hAnsiTheme="majorBidi" w:cstheme="majorBidi"/>
          <w:szCs w:val="22"/>
          <w:lang w:val="sl-SI"/>
        </w:rPr>
      </w:pPr>
    </w:p>
    <w:p w14:paraId="6A72F9A2" w14:textId="77777777" w:rsidR="00691F80" w:rsidRDefault="00691F80">
      <w:pPr>
        <w:spacing w:line="240" w:lineRule="auto"/>
        <w:rPr>
          <w:rFonts w:asciiTheme="majorBidi" w:hAnsiTheme="majorBidi" w:cstheme="majorBidi"/>
          <w:szCs w:val="22"/>
          <w:lang w:val="sl-SI"/>
        </w:rPr>
      </w:pPr>
    </w:p>
    <w:p w14:paraId="57DFAC65" w14:textId="77777777" w:rsidR="00691F80" w:rsidRDefault="00691F80">
      <w:pPr>
        <w:spacing w:line="240" w:lineRule="auto"/>
        <w:rPr>
          <w:rFonts w:asciiTheme="majorBidi" w:hAnsiTheme="majorBidi" w:cstheme="majorBidi"/>
          <w:szCs w:val="22"/>
          <w:lang w:val="sl-SI"/>
        </w:rPr>
      </w:pPr>
    </w:p>
    <w:p w14:paraId="3AE57F6D" w14:textId="77777777" w:rsidR="00691F80" w:rsidRDefault="00691F80">
      <w:pPr>
        <w:spacing w:line="240" w:lineRule="auto"/>
        <w:rPr>
          <w:rFonts w:asciiTheme="majorBidi" w:hAnsiTheme="majorBidi" w:cstheme="majorBidi"/>
          <w:szCs w:val="22"/>
          <w:lang w:val="sl-SI"/>
        </w:rPr>
      </w:pPr>
    </w:p>
    <w:p w14:paraId="11563F2F" w14:textId="77777777" w:rsidR="00691F80" w:rsidRDefault="00691F80">
      <w:pPr>
        <w:spacing w:line="240" w:lineRule="auto"/>
        <w:rPr>
          <w:rFonts w:asciiTheme="majorBidi" w:hAnsiTheme="majorBidi" w:cstheme="majorBidi"/>
          <w:szCs w:val="22"/>
          <w:lang w:val="sl-SI"/>
        </w:rPr>
      </w:pPr>
    </w:p>
    <w:p w14:paraId="34C2A599" w14:textId="77777777" w:rsidR="00691F80" w:rsidRDefault="00691F80">
      <w:pPr>
        <w:spacing w:line="240" w:lineRule="auto"/>
        <w:rPr>
          <w:rFonts w:asciiTheme="majorBidi" w:hAnsiTheme="majorBidi" w:cstheme="majorBidi"/>
          <w:szCs w:val="22"/>
          <w:lang w:val="sl-SI"/>
        </w:rPr>
      </w:pPr>
    </w:p>
    <w:p w14:paraId="2A57A8EA" w14:textId="77777777" w:rsidR="00691F80" w:rsidRDefault="00691F80">
      <w:pPr>
        <w:spacing w:line="240" w:lineRule="auto"/>
        <w:rPr>
          <w:rFonts w:asciiTheme="majorBidi" w:hAnsiTheme="majorBidi" w:cstheme="majorBidi"/>
          <w:szCs w:val="22"/>
          <w:lang w:val="sl-SI"/>
        </w:rPr>
      </w:pPr>
    </w:p>
    <w:p w14:paraId="7FF7D3AC" w14:textId="77777777" w:rsidR="00691F80" w:rsidRDefault="00691F80">
      <w:pPr>
        <w:spacing w:line="240" w:lineRule="auto"/>
        <w:rPr>
          <w:rFonts w:asciiTheme="majorBidi" w:hAnsiTheme="majorBidi" w:cstheme="majorBidi"/>
          <w:szCs w:val="22"/>
          <w:lang w:val="sl-SI"/>
        </w:rPr>
      </w:pPr>
    </w:p>
    <w:p w14:paraId="6180764D" w14:textId="77777777" w:rsidR="00691F80" w:rsidRDefault="00691F80">
      <w:pPr>
        <w:spacing w:line="240" w:lineRule="auto"/>
        <w:rPr>
          <w:rFonts w:asciiTheme="majorBidi" w:hAnsiTheme="majorBidi" w:cstheme="majorBidi"/>
          <w:szCs w:val="22"/>
          <w:lang w:val="sl-SI"/>
        </w:rPr>
      </w:pPr>
    </w:p>
    <w:p w14:paraId="18475BE4" w14:textId="77777777" w:rsidR="00691F80" w:rsidRDefault="00691F80">
      <w:pPr>
        <w:spacing w:line="240" w:lineRule="auto"/>
        <w:rPr>
          <w:rFonts w:asciiTheme="majorBidi" w:hAnsiTheme="majorBidi" w:cstheme="majorBidi"/>
          <w:szCs w:val="22"/>
          <w:lang w:val="sl-SI"/>
        </w:rPr>
      </w:pPr>
    </w:p>
    <w:p w14:paraId="049CED3C" w14:textId="77777777" w:rsidR="00691F80" w:rsidRDefault="00691F80">
      <w:pPr>
        <w:spacing w:line="240" w:lineRule="auto"/>
        <w:rPr>
          <w:rFonts w:asciiTheme="majorBidi" w:hAnsiTheme="majorBidi" w:cstheme="majorBidi"/>
          <w:szCs w:val="22"/>
          <w:lang w:val="sl-SI"/>
        </w:rPr>
      </w:pPr>
    </w:p>
    <w:p w14:paraId="1345BB24" w14:textId="77777777" w:rsidR="00691F80" w:rsidRDefault="008C7F96">
      <w:pPr>
        <w:spacing w:line="240" w:lineRule="auto"/>
        <w:jc w:val="center"/>
        <w:outlineLvl w:val="0"/>
        <w:rPr>
          <w:rFonts w:asciiTheme="majorBidi" w:hAnsiTheme="majorBidi" w:cstheme="majorBidi"/>
          <w:szCs w:val="22"/>
          <w:lang w:val="sl-SI"/>
        </w:rPr>
      </w:pPr>
      <w:r>
        <w:rPr>
          <w:b/>
          <w:bCs/>
          <w:szCs w:val="22"/>
          <w:lang w:val="sl-SI"/>
        </w:rPr>
        <w:t>PRILOGA I</w:t>
      </w:r>
    </w:p>
    <w:p w14:paraId="75290B39" w14:textId="77777777" w:rsidR="00691F80" w:rsidRDefault="00691F80">
      <w:pPr>
        <w:spacing w:line="240" w:lineRule="auto"/>
        <w:rPr>
          <w:rFonts w:asciiTheme="majorBidi" w:hAnsiTheme="majorBidi" w:cstheme="majorBidi"/>
          <w:szCs w:val="22"/>
          <w:lang w:val="sl-SI"/>
        </w:rPr>
      </w:pPr>
    </w:p>
    <w:p w14:paraId="42A07DEC" w14:textId="77777777" w:rsidR="00691F80" w:rsidRDefault="008C7F96">
      <w:pPr>
        <w:pStyle w:val="TtuloA"/>
        <w:rPr>
          <w:rFonts w:asciiTheme="majorBidi" w:hAnsiTheme="majorBidi" w:cstheme="majorBidi"/>
        </w:rPr>
      </w:pPr>
      <w:r>
        <w:t>POVZETEK GLAVNIH ZNAČILNOSTI ZDRAVILA</w:t>
      </w:r>
    </w:p>
    <w:p w14:paraId="220B9616" w14:textId="77777777" w:rsidR="00691F80" w:rsidRDefault="008C7F96">
      <w:pPr>
        <w:spacing w:line="240" w:lineRule="auto"/>
        <w:rPr>
          <w:rFonts w:asciiTheme="majorBidi" w:hAnsiTheme="majorBidi" w:cstheme="majorBidi"/>
          <w:szCs w:val="22"/>
          <w:lang w:val="sl-SI"/>
        </w:rPr>
      </w:pPr>
      <w:r>
        <w:rPr>
          <w:szCs w:val="22"/>
          <w:lang w:val="sl-SI"/>
        </w:rPr>
        <w:br w:type="page"/>
      </w:r>
      <w:r>
        <w:rPr>
          <w:rFonts w:asciiTheme="majorBidi" w:hAnsiTheme="majorBidi" w:cstheme="majorBidi"/>
          <w:noProof/>
          <w:szCs w:val="22"/>
          <w:lang w:val="en-US" w:eastAsia="zh-CN"/>
        </w:rPr>
        <w:lastRenderedPageBreak/>
        <w:drawing>
          <wp:inline distT="0" distB="0" distL="0" distR="0" wp14:anchorId="3D50B2D7" wp14:editId="5BE9C5D5">
            <wp:extent cx="198120" cy="175260"/>
            <wp:effectExtent l="0" t="0" r="0" b="0"/>
            <wp:docPr id="1" name="Imagen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551463" name="Picture 2"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8120" cy="175260"/>
                    </a:xfrm>
                    <a:prstGeom prst="rect">
                      <a:avLst/>
                    </a:prstGeom>
                    <a:noFill/>
                    <a:ln>
                      <a:noFill/>
                    </a:ln>
                  </pic:spPr>
                </pic:pic>
              </a:graphicData>
            </a:graphic>
          </wp:inline>
        </w:drawing>
      </w:r>
      <w:r>
        <w:rPr>
          <w:szCs w:val="22"/>
          <w:lang w:val="sl-SI"/>
        </w:rPr>
        <w:t>Za to zdravilo se izvaja dodatno spremljanje varnosti. Tako bodo hitreje na voljo nove informacije o njegovi varnosti. Zdravstvene delavce naprošamo, da poročajo o katerem koli domnevnem neželenem učinku zdravila. Glejte poglavje 4.8, kako poročati o neželenih učinkih.</w:t>
      </w:r>
    </w:p>
    <w:p w14:paraId="31898B2E" w14:textId="77777777" w:rsidR="00691F80" w:rsidRDefault="00691F80">
      <w:pPr>
        <w:spacing w:line="240" w:lineRule="auto"/>
        <w:rPr>
          <w:rFonts w:asciiTheme="majorBidi" w:hAnsiTheme="majorBidi" w:cstheme="majorBidi"/>
          <w:szCs w:val="22"/>
          <w:lang w:val="sl-SI"/>
        </w:rPr>
      </w:pPr>
    </w:p>
    <w:p w14:paraId="04AD3E9A" w14:textId="77777777" w:rsidR="00691F80" w:rsidRDefault="00691F80">
      <w:pPr>
        <w:spacing w:line="240" w:lineRule="auto"/>
        <w:rPr>
          <w:rFonts w:asciiTheme="majorBidi" w:hAnsiTheme="majorBidi" w:cstheme="majorBidi"/>
          <w:szCs w:val="22"/>
          <w:lang w:val="sl-SI"/>
        </w:rPr>
      </w:pPr>
    </w:p>
    <w:p w14:paraId="05475A16" w14:textId="77777777" w:rsidR="00691F80" w:rsidRDefault="008C7F96">
      <w:pPr>
        <w:keepNext/>
        <w:spacing w:line="240" w:lineRule="auto"/>
        <w:ind w:left="567" w:hanging="567"/>
        <w:outlineLvl w:val="0"/>
        <w:rPr>
          <w:rFonts w:asciiTheme="majorBidi" w:hAnsiTheme="majorBidi" w:cstheme="majorBidi"/>
          <w:b/>
          <w:szCs w:val="22"/>
          <w:lang w:val="sl-SI"/>
        </w:rPr>
      </w:pPr>
      <w:r>
        <w:rPr>
          <w:b/>
          <w:bCs/>
          <w:szCs w:val="22"/>
          <w:lang w:val="sl-SI"/>
        </w:rPr>
        <w:t>1.</w:t>
      </w:r>
      <w:r>
        <w:rPr>
          <w:b/>
          <w:bCs/>
          <w:szCs w:val="22"/>
          <w:lang w:val="sl-SI"/>
        </w:rPr>
        <w:tab/>
        <w:t>IME ZDRAVILA</w:t>
      </w:r>
    </w:p>
    <w:p w14:paraId="1D57C40D" w14:textId="77777777" w:rsidR="00691F80" w:rsidRDefault="00691F80">
      <w:pPr>
        <w:keepNext/>
        <w:spacing w:line="240" w:lineRule="auto"/>
        <w:rPr>
          <w:rFonts w:asciiTheme="majorBidi" w:hAnsiTheme="majorBidi" w:cstheme="majorBidi"/>
          <w:iCs/>
          <w:szCs w:val="22"/>
          <w:lang w:val="sl-SI"/>
        </w:rPr>
      </w:pPr>
    </w:p>
    <w:p w14:paraId="4B08FA31" w14:textId="77777777" w:rsidR="00691F80" w:rsidRDefault="008C7F96">
      <w:pPr>
        <w:widowControl w:val="0"/>
        <w:spacing w:line="240" w:lineRule="auto"/>
        <w:rPr>
          <w:rFonts w:asciiTheme="majorBidi" w:hAnsiTheme="majorBidi" w:cstheme="majorBidi"/>
          <w:szCs w:val="22"/>
          <w:lang w:val="sl-SI"/>
        </w:rPr>
      </w:pPr>
      <w:r>
        <w:rPr>
          <w:szCs w:val="22"/>
          <w:lang w:val="sl-SI"/>
        </w:rPr>
        <w:t>Klisyri</w:t>
      </w:r>
      <w:r>
        <w:rPr>
          <w:i/>
          <w:iCs/>
          <w:szCs w:val="22"/>
          <w:lang w:val="sl-SI"/>
        </w:rPr>
        <w:t xml:space="preserve"> </w:t>
      </w:r>
      <w:r>
        <w:rPr>
          <w:szCs w:val="22"/>
          <w:lang w:val="sl-SI"/>
        </w:rPr>
        <w:t>10 mg/g mazilo</w:t>
      </w:r>
    </w:p>
    <w:p w14:paraId="327310FA" w14:textId="77777777" w:rsidR="00691F80" w:rsidRDefault="00691F80">
      <w:pPr>
        <w:spacing w:line="240" w:lineRule="auto"/>
        <w:rPr>
          <w:rFonts w:asciiTheme="majorBidi" w:hAnsiTheme="majorBidi" w:cstheme="majorBidi"/>
          <w:iCs/>
          <w:szCs w:val="22"/>
          <w:lang w:val="sl-SI"/>
        </w:rPr>
      </w:pPr>
    </w:p>
    <w:p w14:paraId="035F253C" w14:textId="77777777" w:rsidR="00691F80" w:rsidRDefault="00691F80">
      <w:pPr>
        <w:spacing w:line="240" w:lineRule="auto"/>
        <w:rPr>
          <w:rFonts w:asciiTheme="majorBidi" w:hAnsiTheme="majorBidi" w:cstheme="majorBidi"/>
          <w:iCs/>
          <w:szCs w:val="22"/>
          <w:lang w:val="sl-SI"/>
        </w:rPr>
      </w:pPr>
    </w:p>
    <w:p w14:paraId="74241D2D" w14:textId="77777777" w:rsidR="00691F80" w:rsidRDefault="008C7F96">
      <w:pPr>
        <w:keepNext/>
        <w:spacing w:line="240" w:lineRule="auto"/>
        <w:ind w:left="567" w:hanging="567"/>
        <w:outlineLvl w:val="0"/>
        <w:rPr>
          <w:rFonts w:asciiTheme="majorBidi" w:hAnsiTheme="majorBidi" w:cstheme="majorBidi"/>
          <w:b/>
          <w:szCs w:val="22"/>
          <w:lang w:val="sl-SI"/>
        </w:rPr>
      </w:pPr>
      <w:r>
        <w:rPr>
          <w:b/>
          <w:bCs/>
          <w:szCs w:val="22"/>
          <w:lang w:val="sl-SI"/>
        </w:rPr>
        <w:t>2.</w:t>
      </w:r>
      <w:r>
        <w:rPr>
          <w:b/>
          <w:bCs/>
          <w:szCs w:val="22"/>
          <w:lang w:val="sl-SI"/>
        </w:rPr>
        <w:tab/>
        <w:t>KAKOVOSTNA IN KOLIČINSKA SESTAVA</w:t>
      </w:r>
    </w:p>
    <w:p w14:paraId="288031E6" w14:textId="77777777" w:rsidR="00691F80" w:rsidRDefault="00691F80">
      <w:pPr>
        <w:keepNext/>
        <w:spacing w:line="240" w:lineRule="auto"/>
        <w:rPr>
          <w:rFonts w:asciiTheme="majorBidi" w:hAnsiTheme="majorBidi" w:cstheme="majorBidi"/>
          <w:iCs/>
          <w:szCs w:val="22"/>
          <w:lang w:val="sl-SI"/>
        </w:rPr>
      </w:pPr>
    </w:p>
    <w:p w14:paraId="5907036B" w14:textId="77777777" w:rsidR="00691F80" w:rsidRDefault="008C7F96">
      <w:pPr>
        <w:widowControl w:val="0"/>
        <w:spacing w:line="240" w:lineRule="auto"/>
        <w:rPr>
          <w:rFonts w:asciiTheme="majorBidi" w:hAnsiTheme="majorBidi" w:cstheme="majorBidi"/>
          <w:bCs/>
          <w:szCs w:val="22"/>
          <w:lang w:val="sl-SI"/>
        </w:rPr>
      </w:pPr>
      <w:r>
        <w:rPr>
          <w:bCs/>
          <w:szCs w:val="22"/>
          <w:lang w:val="sl-SI"/>
        </w:rPr>
        <w:t>En gram mazila vsebuje 10 mg tirbanibulina.</w:t>
      </w:r>
    </w:p>
    <w:p w14:paraId="7D1B08EB" w14:textId="77777777" w:rsidR="00691F80" w:rsidRDefault="008C7F96">
      <w:pPr>
        <w:widowControl w:val="0"/>
        <w:spacing w:line="240" w:lineRule="auto"/>
        <w:rPr>
          <w:rFonts w:asciiTheme="majorBidi" w:hAnsiTheme="majorBidi" w:cstheme="majorBidi"/>
          <w:bCs/>
          <w:szCs w:val="22"/>
          <w:lang w:val="sl-SI"/>
        </w:rPr>
      </w:pPr>
      <w:r>
        <w:rPr>
          <w:bCs/>
          <w:szCs w:val="22"/>
          <w:lang w:val="sl-SI"/>
        </w:rPr>
        <w:t>Ena vrečica vsebuje 2,5 mg tirbanibulina v 250 mg mazila.</w:t>
      </w:r>
    </w:p>
    <w:p w14:paraId="1132128A" w14:textId="77777777" w:rsidR="00691F80" w:rsidRDefault="00691F80">
      <w:pPr>
        <w:widowControl w:val="0"/>
        <w:spacing w:line="240" w:lineRule="auto"/>
        <w:rPr>
          <w:rFonts w:asciiTheme="majorBidi" w:hAnsiTheme="majorBidi" w:cstheme="majorBidi"/>
          <w:bCs/>
          <w:szCs w:val="22"/>
          <w:lang w:val="sl-SI"/>
        </w:rPr>
      </w:pPr>
    </w:p>
    <w:p w14:paraId="48FDF2A7" w14:textId="77777777" w:rsidR="00691F80" w:rsidRDefault="008C7F96">
      <w:pPr>
        <w:spacing w:line="240" w:lineRule="auto"/>
        <w:rPr>
          <w:rFonts w:asciiTheme="majorBidi" w:hAnsiTheme="majorBidi" w:cstheme="majorBidi"/>
          <w:szCs w:val="22"/>
          <w:u w:val="single"/>
          <w:lang w:val="sl-SI"/>
        </w:rPr>
      </w:pPr>
      <w:del w:id="1" w:author="Author" w:date="2025-12-11T16:59:00Z">
        <w:r>
          <w:rPr>
            <w:szCs w:val="22"/>
            <w:u w:val="single"/>
            <w:lang w:val="sl-SI"/>
          </w:rPr>
          <w:delText>Pomožne snovi</w:delText>
        </w:r>
      </w:del>
      <w:ins w:id="2" w:author="Author" w:date="2025-12-11T16:59:00Z">
        <w:r>
          <w:rPr>
            <w:szCs w:val="22"/>
            <w:u w:val="single"/>
            <w:lang w:val="sl-SI"/>
          </w:rPr>
          <w:t>Pomožna snov</w:t>
        </w:r>
      </w:ins>
      <w:r>
        <w:rPr>
          <w:szCs w:val="22"/>
          <w:u w:val="single"/>
          <w:lang w:val="sl-SI"/>
        </w:rPr>
        <w:t xml:space="preserve"> z znanim učinkom</w:t>
      </w:r>
      <w:del w:id="3" w:author="Author" w:date="2025-12-11T16:59:00Z">
        <w:r>
          <w:rPr>
            <w:szCs w:val="22"/>
            <w:u w:val="single"/>
            <w:lang w:val="sl-SI"/>
          </w:rPr>
          <w:delText>:</w:delText>
        </w:r>
      </w:del>
      <w:r>
        <w:rPr>
          <w:szCs w:val="22"/>
          <w:u w:val="single"/>
          <w:lang w:val="sl-SI"/>
        </w:rPr>
        <w:t xml:space="preserve"> </w:t>
      </w:r>
    </w:p>
    <w:p w14:paraId="5152C530" w14:textId="77777777" w:rsidR="00691F80" w:rsidRDefault="008C7F96">
      <w:pPr>
        <w:spacing w:line="240" w:lineRule="auto"/>
        <w:rPr>
          <w:del w:id="4" w:author="Author" w:date="2025-12-11T16:59:00Z"/>
          <w:rFonts w:asciiTheme="majorBidi" w:hAnsiTheme="majorBidi" w:cstheme="majorBidi"/>
          <w:szCs w:val="22"/>
          <w:lang w:val="sl-SI"/>
        </w:rPr>
      </w:pPr>
      <w:del w:id="5" w:author="Author" w:date="2025-12-11T16:59:00Z">
        <w:r>
          <w:rPr>
            <w:szCs w:val="22"/>
            <w:lang w:val="sl-SI"/>
          </w:rPr>
          <w:delText>propilenglikol 890 mg/g mazila</w:delText>
        </w:r>
      </w:del>
    </w:p>
    <w:p w14:paraId="6F639814" w14:textId="77777777" w:rsidR="00691F80" w:rsidRDefault="00691F80">
      <w:pPr>
        <w:spacing w:line="240" w:lineRule="auto"/>
        <w:rPr>
          <w:ins w:id="6" w:author="Author" w:date="2025-12-11T16:59:00Z"/>
          <w:rFonts w:asciiTheme="majorBidi" w:hAnsiTheme="majorBidi" w:cstheme="majorBidi"/>
          <w:szCs w:val="22"/>
          <w:lang w:val="sl-SI"/>
        </w:rPr>
      </w:pPr>
    </w:p>
    <w:p w14:paraId="5ACE28B5" w14:textId="77777777" w:rsidR="00691F80" w:rsidRDefault="008C7F96">
      <w:pPr>
        <w:spacing w:line="240" w:lineRule="auto"/>
        <w:rPr>
          <w:ins w:id="7" w:author="Author" w:date="2025-12-11T16:59:00Z"/>
          <w:rFonts w:asciiTheme="majorBidi" w:hAnsiTheme="majorBidi" w:cstheme="majorBidi"/>
          <w:szCs w:val="22"/>
          <w:lang w:val="sl-SI"/>
        </w:rPr>
      </w:pPr>
      <w:ins w:id="8" w:author="Author" w:date="2025-12-11T16:59:00Z">
        <w:r>
          <w:rPr>
            <w:rFonts w:asciiTheme="majorBidi" w:hAnsiTheme="majorBidi" w:cstheme="majorBidi"/>
            <w:szCs w:val="22"/>
            <w:lang w:val="sl-SI"/>
          </w:rPr>
          <w:t>En gram mazila vsebuje 890 mg propilenglikola (E1520).</w:t>
        </w:r>
      </w:ins>
    </w:p>
    <w:p w14:paraId="31FC81E5" w14:textId="77777777" w:rsidR="00691F80" w:rsidRDefault="00691F80">
      <w:pPr>
        <w:spacing w:line="240" w:lineRule="auto"/>
        <w:rPr>
          <w:rFonts w:asciiTheme="majorBidi" w:hAnsiTheme="majorBidi" w:cstheme="majorBidi"/>
          <w:szCs w:val="22"/>
          <w:lang w:val="sl-SI"/>
        </w:rPr>
      </w:pPr>
    </w:p>
    <w:p w14:paraId="3F0FF560" w14:textId="77777777" w:rsidR="00691F80" w:rsidRDefault="008C7F96">
      <w:pPr>
        <w:spacing w:line="240" w:lineRule="auto"/>
        <w:rPr>
          <w:rFonts w:asciiTheme="majorBidi" w:hAnsiTheme="majorBidi" w:cstheme="majorBidi"/>
          <w:szCs w:val="22"/>
          <w:lang w:val="sl-SI"/>
        </w:rPr>
      </w:pPr>
      <w:r>
        <w:rPr>
          <w:szCs w:val="22"/>
          <w:lang w:val="sl-SI"/>
        </w:rPr>
        <w:t>Za celoten seznam pomožnih snovi glejte poglavje 6.1.</w:t>
      </w:r>
    </w:p>
    <w:p w14:paraId="62452CC7" w14:textId="77777777" w:rsidR="00691F80" w:rsidRDefault="00691F80">
      <w:pPr>
        <w:spacing w:line="240" w:lineRule="auto"/>
        <w:rPr>
          <w:rFonts w:asciiTheme="majorBidi" w:hAnsiTheme="majorBidi" w:cstheme="majorBidi"/>
          <w:szCs w:val="22"/>
          <w:lang w:val="sl-SI"/>
        </w:rPr>
      </w:pPr>
    </w:p>
    <w:p w14:paraId="12D3C462" w14:textId="77777777" w:rsidR="00691F80" w:rsidRDefault="00691F80">
      <w:pPr>
        <w:spacing w:line="240" w:lineRule="auto"/>
        <w:rPr>
          <w:rFonts w:asciiTheme="majorBidi" w:hAnsiTheme="majorBidi" w:cstheme="majorBidi"/>
          <w:szCs w:val="22"/>
          <w:lang w:val="sl-SI"/>
        </w:rPr>
      </w:pPr>
    </w:p>
    <w:p w14:paraId="6121A144" w14:textId="77777777" w:rsidR="00691F80" w:rsidRDefault="008C7F96">
      <w:pPr>
        <w:keepNext/>
        <w:spacing w:line="240" w:lineRule="auto"/>
        <w:ind w:left="567" w:hanging="567"/>
        <w:outlineLvl w:val="0"/>
        <w:rPr>
          <w:rFonts w:asciiTheme="majorBidi" w:hAnsiTheme="majorBidi" w:cstheme="majorBidi"/>
          <w:b/>
          <w:szCs w:val="22"/>
          <w:lang w:val="sl-SI"/>
        </w:rPr>
      </w:pPr>
      <w:r>
        <w:rPr>
          <w:b/>
          <w:bCs/>
          <w:szCs w:val="22"/>
          <w:lang w:val="sl-SI"/>
        </w:rPr>
        <w:t>3.</w:t>
      </w:r>
      <w:r>
        <w:rPr>
          <w:b/>
          <w:bCs/>
          <w:szCs w:val="22"/>
          <w:lang w:val="sl-SI"/>
        </w:rPr>
        <w:tab/>
        <w:t>FARMACEVTSKA OBLIKA</w:t>
      </w:r>
    </w:p>
    <w:p w14:paraId="62349A59" w14:textId="77777777" w:rsidR="00691F80" w:rsidRDefault="00691F80">
      <w:pPr>
        <w:keepNext/>
        <w:spacing w:line="240" w:lineRule="auto"/>
        <w:rPr>
          <w:rFonts w:asciiTheme="majorBidi" w:hAnsiTheme="majorBidi" w:cstheme="majorBidi"/>
          <w:szCs w:val="22"/>
          <w:lang w:val="sl-SI"/>
        </w:rPr>
      </w:pPr>
    </w:p>
    <w:p w14:paraId="171230B6" w14:textId="77777777" w:rsidR="00691F80" w:rsidRDefault="008C7F96">
      <w:pPr>
        <w:spacing w:line="240" w:lineRule="auto"/>
        <w:rPr>
          <w:ins w:id="9" w:author="Author" w:date="2025-12-11T17:00:00Z"/>
          <w:szCs w:val="22"/>
          <w:lang w:val="sl-SI"/>
        </w:rPr>
      </w:pPr>
      <w:r>
        <w:rPr>
          <w:szCs w:val="22"/>
          <w:lang w:val="sl-SI"/>
        </w:rPr>
        <w:t>mazilo</w:t>
      </w:r>
    </w:p>
    <w:p w14:paraId="2FE36A91" w14:textId="77777777" w:rsidR="00691F80" w:rsidRDefault="00691F80">
      <w:pPr>
        <w:spacing w:line="240" w:lineRule="auto"/>
        <w:rPr>
          <w:rFonts w:asciiTheme="majorBidi" w:hAnsiTheme="majorBidi" w:cstheme="majorBidi"/>
          <w:szCs w:val="22"/>
          <w:lang w:val="sl-SI"/>
        </w:rPr>
      </w:pPr>
    </w:p>
    <w:p w14:paraId="427C1C36" w14:textId="77777777" w:rsidR="00691F80" w:rsidRDefault="008C7F96">
      <w:pPr>
        <w:spacing w:line="240" w:lineRule="auto"/>
        <w:rPr>
          <w:rFonts w:asciiTheme="majorBidi" w:hAnsiTheme="majorBidi" w:cstheme="majorBidi"/>
          <w:szCs w:val="22"/>
          <w:lang w:val="sl-SI"/>
        </w:rPr>
      </w:pPr>
      <w:r>
        <w:rPr>
          <w:szCs w:val="22"/>
          <w:lang w:val="sl-SI"/>
        </w:rPr>
        <w:t>Belo do belkasto mazilo.</w:t>
      </w:r>
    </w:p>
    <w:p w14:paraId="2E530DCC" w14:textId="77777777" w:rsidR="00691F80" w:rsidRDefault="00691F80">
      <w:pPr>
        <w:spacing w:line="240" w:lineRule="auto"/>
        <w:rPr>
          <w:rFonts w:asciiTheme="majorBidi" w:hAnsiTheme="majorBidi" w:cstheme="majorBidi"/>
          <w:szCs w:val="22"/>
          <w:lang w:val="sl-SI"/>
        </w:rPr>
      </w:pPr>
    </w:p>
    <w:p w14:paraId="43451E34" w14:textId="77777777" w:rsidR="00691F80" w:rsidRDefault="00691F80">
      <w:pPr>
        <w:spacing w:line="240" w:lineRule="auto"/>
        <w:rPr>
          <w:rFonts w:asciiTheme="majorBidi" w:hAnsiTheme="majorBidi" w:cstheme="majorBidi"/>
          <w:szCs w:val="22"/>
          <w:lang w:val="sl-SI"/>
        </w:rPr>
      </w:pPr>
    </w:p>
    <w:p w14:paraId="4DA49B97" w14:textId="77777777" w:rsidR="00691F80" w:rsidRDefault="008C7F96">
      <w:pPr>
        <w:keepNext/>
        <w:spacing w:line="240" w:lineRule="auto"/>
        <w:ind w:left="567" w:hanging="567"/>
        <w:outlineLvl w:val="0"/>
        <w:rPr>
          <w:rFonts w:asciiTheme="majorBidi" w:hAnsiTheme="majorBidi" w:cstheme="majorBidi"/>
          <w:b/>
          <w:szCs w:val="22"/>
          <w:lang w:val="sl-SI"/>
        </w:rPr>
      </w:pPr>
      <w:r>
        <w:rPr>
          <w:b/>
          <w:bCs/>
          <w:szCs w:val="22"/>
          <w:lang w:val="sl-SI"/>
        </w:rPr>
        <w:t>4.</w:t>
      </w:r>
      <w:r>
        <w:rPr>
          <w:b/>
          <w:bCs/>
          <w:szCs w:val="22"/>
          <w:lang w:val="sl-SI"/>
        </w:rPr>
        <w:tab/>
        <w:t>KLINIČNI PODATKI</w:t>
      </w:r>
    </w:p>
    <w:p w14:paraId="3EF1BC82" w14:textId="77777777" w:rsidR="00691F80" w:rsidRDefault="00691F80">
      <w:pPr>
        <w:keepNext/>
        <w:spacing w:line="240" w:lineRule="auto"/>
        <w:rPr>
          <w:rFonts w:asciiTheme="majorBidi" w:hAnsiTheme="majorBidi" w:cstheme="majorBidi"/>
          <w:szCs w:val="22"/>
          <w:lang w:val="sl-SI"/>
        </w:rPr>
      </w:pPr>
    </w:p>
    <w:p w14:paraId="5AD99A19" w14:textId="77777777" w:rsidR="00691F80" w:rsidRDefault="008C7F96">
      <w:pPr>
        <w:keepNext/>
        <w:spacing w:line="240" w:lineRule="auto"/>
        <w:ind w:left="567" w:hanging="567"/>
        <w:outlineLvl w:val="0"/>
        <w:rPr>
          <w:rFonts w:asciiTheme="majorBidi" w:hAnsiTheme="majorBidi" w:cstheme="majorBidi"/>
          <w:szCs w:val="22"/>
          <w:lang w:val="sl-SI"/>
        </w:rPr>
      </w:pPr>
      <w:r>
        <w:rPr>
          <w:b/>
          <w:bCs/>
          <w:szCs w:val="22"/>
          <w:lang w:val="sl-SI"/>
        </w:rPr>
        <w:t>4.1</w:t>
      </w:r>
      <w:r>
        <w:rPr>
          <w:b/>
          <w:bCs/>
          <w:szCs w:val="22"/>
          <w:lang w:val="sl-SI"/>
        </w:rPr>
        <w:tab/>
        <w:t>Terapevtske indikacije</w:t>
      </w:r>
    </w:p>
    <w:p w14:paraId="68F986DF" w14:textId="77777777" w:rsidR="00691F80" w:rsidRDefault="00691F80">
      <w:pPr>
        <w:keepNext/>
        <w:spacing w:line="240" w:lineRule="auto"/>
        <w:rPr>
          <w:rFonts w:asciiTheme="majorBidi" w:hAnsiTheme="majorBidi" w:cstheme="majorBidi"/>
          <w:szCs w:val="22"/>
          <w:lang w:val="sl-SI"/>
        </w:rPr>
      </w:pPr>
    </w:p>
    <w:p w14:paraId="47B81864" w14:textId="77777777" w:rsidR="00691F80" w:rsidRDefault="008C7F96">
      <w:pPr>
        <w:spacing w:line="240" w:lineRule="auto"/>
        <w:rPr>
          <w:rFonts w:asciiTheme="majorBidi" w:hAnsiTheme="majorBidi" w:cstheme="majorBidi"/>
          <w:szCs w:val="22"/>
          <w:lang w:val="sl-SI"/>
        </w:rPr>
      </w:pPr>
      <w:r>
        <w:rPr>
          <w:szCs w:val="22"/>
          <w:lang w:val="sl-SI"/>
        </w:rPr>
        <w:t xml:space="preserve">Zdravilo Klisyri je indicirano za zdravljenje celih polj nehiperkeratotične, nehipertrofične aktinične keratoze </w:t>
      </w:r>
      <w:r>
        <w:rPr>
          <w:rFonts w:asciiTheme="majorBidi" w:hAnsiTheme="majorBidi" w:cstheme="majorBidi"/>
          <w:szCs w:val="22"/>
          <w:lang w:val="sl-SI"/>
        </w:rPr>
        <w:t xml:space="preserve">(stopnje 1 po Olsenu) </w:t>
      </w:r>
      <w:r>
        <w:rPr>
          <w:szCs w:val="22"/>
          <w:lang w:val="sl-SI"/>
        </w:rPr>
        <w:t>obraza ali lasišča pri odraslih.</w:t>
      </w:r>
    </w:p>
    <w:p w14:paraId="7C8C8612" w14:textId="77777777" w:rsidR="00691F80" w:rsidRDefault="00691F80">
      <w:pPr>
        <w:spacing w:line="240" w:lineRule="auto"/>
        <w:rPr>
          <w:rFonts w:asciiTheme="majorBidi" w:hAnsiTheme="majorBidi" w:cstheme="majorBidi"/>
          <w:szCs w:val="22"/>
          <w:lang w:val="sl-SI"/>
        </w:rPr>
      </w:pPr>
    </w:p>
    <w:p w14:paraId="36006743" w14:textId="77777777" w:rsidR="00691F80" w:rsidRDefault="008C7F96">
      <w:pPr>
        <w:keepNext/>
        <w:spacing w:line="240" w:lineRule="auto"/>
        <w:outlineLvl w:val="0"/>
        <w:rPr>
          <w:rFonts w:asciiTheme="majorBidi" w:hAnsiTheme="majorBidi" w:cstheme="majorBidi"/>
          <w:b/>
          <w:szCs w:val="22"/>
          <w:lang w:val="sl-SI"/>
        </w:rPr>
      </w:pPr>
      <w:r>
        <w:rPr>
          <w:b/>
          <w:bCs/>
          <w:szCs w:val="22"/>
          <w:lang w:val="sl-SI"/>
        </w:rPr>
        <w:t>4.2</w:t>
      </w:r>
      <w:r>
        <w:rPr>
          <w:b/>
          <w:bCs/>
          <w:szCs w:val="22"/>
          <w:lang w:val="sl-SI"/>
        </w:rPr>
        <w:tab/>
        <w:t>Odmerjanje in način uporabe</w:t>
      </w:r>
    </w:p>
    <w:p w14:paraId="48863F98" w14:textId="77777777" w:rsidR="00691F80" w:rsidRDefault="00691F80">
      <w:pPr>
        <w:keepNext/>
        <w:spacing w:line="240" w:lineRule="auto"/>
        <w:rPr>
          <w:rFonts w:asciiTheme="majorBidi" w:hAnsiTheme="majorBidi" w:cstheme="majorBidi"/>
          <w:szCs w:val="22"/>
          <w:lang w:val="sl-SI"/>
        </w:rPr>
      </w:pPr>
    </w:p>
    <w:p w14:paraId="61428448" w14:textId="77777777" w:rsidR="00691F80" w:rsidRDefault="008C7F96">
      <w:pPr>
        <w:keepNext/>
        <w:spacing w:line="240" w:lineRule="auto"/>
        <w:rPr>
          <w:rFonts w:asciiTheme="majorBidi" w:hAnsiTheme="majorBidi" w:cstheme="majorBidi"/>
          <w:szCs w:val="22"/>
          <w:u w:val="single"/>
          <w:lang w:val="sl-SI"/>
        </w:rPr>
      </w:pPr>
      <w:r>
        <w:rPr>
          <w:szCs w:val="22"/>
          <w:u w:val="single"/>
          <w:lang w:val="sl-SI"/>
        </w:rPr>
        <w:t>Odmerjanje</w:t>
      </w:r>
    </w:p>
    <w:p w14:paraId="4FD9A4BC" w14:textId="77777777" w:rsidR="00691F80" w:rsidRDefault="00691F80">
      <w:pPr>
        <w:keepNext/>
        <w:spacing w:line="240" w:lineRule="auto"/>
        <w:rPr>
          <w:rFonts w:asciiTheme="majorBidi" w:hAnsiTheme="majorBidi" w:cstheme="majorBidi"/>
          <w:szCs w:val="22"/>
          <w:u w:val="single"/>
          <w:lang w:val="sl-SI"/>
        </w:rPr>
      </w:pPr>
    </w:p>
    <w:p w14:paraId="6B918D52" w14:textId="77777777" w:rsidR="00691F80" w:rsidRDefault="008C7F96">
      <w:pPr>
        <w:spacing w:line="240" w:lineRule="auto"/>
        <w:rPr>
          <w:rFonts w:asciiTheme="majorBidi" w:hAnsiTheme="majorBidi" w:cstheme="majorBidi"/>
          <w:bCs/>
          <w:iCs/>
          <w:szCs w:val="22"/>
          <w:lang w:val="sl-SI"/>
        </w:rPr>
      </w:pPr>
      <w:r>
        <w:rPr>
          <w:szCs w:val="22"/>
          <w:lang w:val="sl-SI"/>
        </w:rPr>
        <w:t>Mazilo t</w:t>
      </w:r>
      <w:r>
        <w:rPr>
          <w:rFonts w:asciiTheme="majorBidi" w:hAnsiTheme="majorBidi" w:cstheme="majorBidi"/>
          <w:bCs/>
          <w:iCs/>
          <w:szCs w:val="22"/>
          <w:lang w:val="sl-SI"/>
        </w:rPr>
        <w:t>irbanibulin</w:t>
      </w:r>
      <w:r>
        <w:rPr>
          <w:rFonts w:asciiTheme="majorBidi" w:hAnsiTheme="majorBidi"/>
          <w:lang w:val="sl-SI"/>
        </w:rPr>
        <w:t xml:space="preserve"> </w:t>
      </w:r>
      <w:r>
        <w:rPr>
          <w:szCs w:val="22"/>
          <w:lang w:val="sl-SI"/>
        </w:rPr>
        <w:t xml:space="preserve">se nanese na prizadeti predel obraza ali lasišča enkrat na dan za en cikel zdravljenja, ki traja 5 zaporednih dni. Tanka plast mazila se nanese na predel zdravljenja v velikosti </w:t>
      </w:r>
      <w:r>
        <w:rPr>
          <w:rFonts w:asciiTheme="majorBidi" w:hAnsiTheme="majorBidi" w:cstheme="majorBidi"/>
          <w:szCs w:val="22"/>
          <w:lang w:val="sl-SI"/>
        </w:rPr>
        <w:t>do 25 cm</w:t>
      </w:r>
      <w:r>
        <w:rPr>
          <w:rFonts w:asciiTheme="majorBidi" w:hAnsiTheme="majorBidi" w:cstheme="majorBidi"/>
          <w:szCs w:val="22"/>
          <w:vertAlign w:val="superscript"/>
          <w:lang w:val="sl-SI"/>
        </w:rPr>
        <w:t>2</w:t>
      </w:r>
      <w:r>
        <w:rPr>
          <w:szCs w:val="22"/>
          <w:lang w:val="sl-SI"/>
        </w:rPr>
        <w:t>.</w:t>
      </w:r>
    </w:p>
    <w:p w14:paraId="49E77880" w14:textId="77777777" w:rsidR="00691F80" w:rsidRDefault="00691F80">
      <w:pPr>
        <w:spacing w:line="240" w:lineRule="auto"/>
        <w:rPr>
          <w:rFonts w:asciiTheme="majorBidi" w:hAnsiTheme="majorBidi" w:cstheme="majorBidi"/>
          <w:bCs/>
          <w:iCs/>
          <w:szCs w:val="22"/>
          <w:lang w:val="sl-SI"/>
        </w:rPr>
      </w:pPr>
    </w:p>
    <w:p w14:paraId="5006AE20" w14:textId="77777777" w:rsidR="00691F80" w:rsidRDefault="008C7F96">
      <w:pPr>
        <w:spacing w:line="240" w:lineRule="auto"/>
        <w:rPr>
          <w:rFonts w:asciiTheme="majorBidi" w:hAnsiTheme="majorBidi" w:cstheme="majorBidi"/>
          <w:bCs/>
          <w:iCs/>
          <w:szCs w:val="22"/>
          <w:lang w:val="sl-SI"/>
        </w:rPr>
      </w:pPr>
      <w:r>
        <w:rPr>
          <w:szCs w:val="22"/>
          <w:lang w:val="sl-SI"/>
        </w:rPr>
        <w:t>Če bolnik odmerek izpusti, mora mazilo nanesti takoj, ko se spomni, nato pa nadaljuje po običajnem urniku. Vendar se mazilo ne sme nanesti več kot enkrat na dan.</w:t>
      </w:r>
    </w:p>
    <w:p w14:paraId="2B52E37C" w14:textId="77777777" w:rsidR="00691F80" w:rsidRDefault="00691F80">
      <w:pPr>
        <w:tabs>
          <w:tab w:val="clear" w:pos="567"/>
        </w:tabs>
        <w:autoSpaceDE w:val="0"/>
        <w:autoSpaceDN w:val="0"/>
        <w:adjustRightInd w:val="0"/>
        <w:spacing w:line="240" w:lineRule="auto"/>
        <w:rPr>
          <w:rFonts w:asciiTheme="majorBidi" w:hAnsiTheme="majorBidi" w:cstheme="majorBidi"/>
          <w:bCs/>
          <w:iCs/>
          <w:szCs w:val="22"/>
          <w:lang w:val="sl-SI"/>
        </w:rPr>
      </w:pPr>
    </w:p>
    <w:p w14:paraId="25EDC811" w14:textId="77777777" w:rsidR="00691F80" w:rsidRDefault="008C7F96">
      <w:pPr>
        <w:tabs>
          <w:tab w:val="clear" w:pos="567"/>
        </w:tabs>
        <w:autoSpaceDE w:val="0"/>
        <w:autoSpaceDN w:val="0"/>
        <w:adjustRightInd w:val="0"/>
        <w:spacing w:line="240" w:lineRule="auto"/>
        <w:rPr>
          <w:rFonts w:asciiTheme="majorBidi" w:hAnsiTheme="majorBidi" w:cstheme="majorBidi"/>
          <w:bCs/>
          <w:iCs/>
          <w:szCs w:val="22"/>
          <w:lang w:val="sl-SI"/>
        </w:rPr>
      </w:pPr>
      <w:r>
        <w:rPr>
          <w:szCs w:val="22"/>
          <w:lang w:val="sl-SI"/>
        </w:rPr>
        <w:t>Mazila t</w:t>
      </w:r>
      <w:r>
        <w:rPr>
          <w:rFonts w:asciiTheme="majorBidi" w:hAnsiTheme="majorBidi" w:cstheme="majorBidi"/>
          <w:bCs/>
          <w:iCs/>
          <w:szCs w:val="22"/>
          <w:lang w:val="sl-SI"/>
        </w:rPr>
        <w:t>irbanibulin</w:t>
      </w:r>
      <w:r>
        <w:rPr>
          <w:bCs/>
          <w:iCs/>
          <w:szCs w:val="22"/>
          <w:lang w:val="sl-SI"/>
        </w:rPr>
        <w:t xml:space="preserve"> se ne sme nanesti, dokler si koža ne opomore zaradi morebitnega zdravljenja z drugimi zdravili, postopki ali kirurškimi posegi, prav tako pa se ne sme nanesti na odprte rane ali poškodovano kožo (glejte poglavje 4.4).</w:t>
      </w:r>
    </w:p>
    <w:p w14:paraId="2E20FA9C" w14:textId="77777777" w:rsidR="00691F80" w:rsidRDefault="00691F80">
      <w:pPr>
        <w:tabs>
          <w:tab w:val="clear" w:pos="567"/>
        </w:tabs>
        <w:autoSpaceDE w:val="0"/>
        <w:autoSpaceDN w:val="0"/>
        <w:adjustRightInd w:val="0"/>
        <w:spacing w:line="240" w:lineRule="auto"/>
        <w:rPr>
          <w:rFonts w:asciiTheme="majorBidi" w:hAnsiTheme="majorBidi" w:cstheme="majorBidi"/>
          <w:bCs/>
          <w:iCs/>
          <w:szCs w:val="22"/>
          <w:lang w:val="sl-SI"/>
        </w:rPr>
      </w:pPr>
    </w:p>
    <w:p w14:paraId="423B029F" w14:textId="77777777" w:rsidR="00691F80" w:rsidRDefault="008C7F96">
      <w:pPr>
        <w:tabs>
          <w:tab w:val="clear" w:pos="567"/>
        </w:tabs>
        <w:autoSpaceDE w:val="0"/>
        <w:autoSpaceDN w:val="0"/>
        <w:adjustRightInd w:val="0"/>
        <w:spacing w:line="240" w:lineRule="auto"/>
        <w:rPr>
          <w:rFonts w:asciiTheme="majorBidi" w:hAnsiTheme="majorBidi" w:cstheme="majorBidi"/>
          <w:bCs/>
          <w:iCs/>
          <w:szCs w:val="22"/>
          <w:lang w:val="sl-SI"/>
        </w:rPr>
      </w:pPr>
      <w:r>
        <w:rPr>
          <w:bCs/>
          <w:iCs/>
          <w:szCs w:val="22"/>
          <w:lang w:val="sl-SI"/>
        </w:rPr>
        <w:t xml:space="preserve">Terapevtski učinek je mogoče oceniti približno 8 tednov po začetku zdravljenja. Če zdravljeno območje pri nadaljnjem pregledu približno 8 tednov po začetku cikla zdravljenja ali po njem ne pokaže popolne odstranitve, je treba zdravljenje ponovno oceniti in ponovno pretehtati obravnavo. </w:t>
      </w:r>
    </w:p>
    <w:p w14:paraId="6CE06055" w14:textId="77777777" w:rsidR="00691F80" w:rsidRDefault="00691F80">
      <w:pPr>
        <w:spacing w:line="240" w:lineRule="auto"/>
        <w:rPr>
          <w:rFonts w:asciiTheme="majorBidi" w:hAnsiTheme="majorBidi" w:cstheme="majorBidi"/>
          <w:bCs/>
          <w:iCs/>
          <w:szCs w:val="22"/>
          <w:lang w:val="sl-SI"/>
        </w:rPr>
      </w:pPr>
    </w:p>
    <w:p w14:paraId="76DC7D29" w14:textId="77777777" w:rsidR="00691F80" w:rsidRDefault="008C7F96">
      <w:pPr>
        <w:spacing w:line="240" w:lineRule="auto"/>
        <w:rPr>
          <w:rFonts w:asciiTheme="majorBidi" w:hAnsiTheme="majorBidi" w:cstheme="majorBidi"/>
          <w:bCs/>
          <w:iCs/>
          <w:szCs w:val="22"/>
          <w:lang w:val="sl-SI"/>
        </w:rPr>
      </w:pPr>
      <w:r>
        <w:rPr>
          <w:bCs/>
          <w:iCs/>
          <w:szCs w:val="22"/>
          <w:lang w:val="sl-SI"/>
        </w:rPr>
        <w:lastRenderedPageBreak/>
        <w:t>Klinični podatki o zdravljenju, daljšem od 1 cikla zdravljenja, ki traja 5 zaporednih dni, niso na voljo (glejte poglavje 4.4). Pri ponovitvi ali razvoju novih lezij na področju zdravljenja je treba razmisliti o drugih možnostih zdravljenja.</w:t>
      </w:r>
    </w:p>
    <w:p w14:paraId="03BA7779" w14:textId="77777777" w:rsidR="00691F80" w:rsidRDefault="00691F80">
      <w:pPr>
        <w:spacing w:line="240" w:lineRule="auto"/>
        <w:rPr>
          <w:rFonts w:asciiTheme="majorBidi" w:hAnsiTheme="majorBidi" w:cstheme="majorBidi"/>
          <w:bCs/>
          <w:i/>
          <w:iCs/>
          <w:szCs w:val="22"/>
          <w:lang w:val="sl-SI"/>
        </w:rPr>
      </w:pPr>
    </w:p>
    <w:p w14:paraId="23860DE3" w14:textId="77777777" w:rsidR="00691F80" w:rsidRDefault="008C7F96">
      <w:pPr>
        <w:keepNext/>
        <w:spacing w:line="240" w:lineRule="auto"/>
        <w:rPr>
          <w:rFonts w:asciiTheme="majorBidi" w:hAnsiTheme="majorBidi" w:cstheme="majorBidi"/>
          <w:szCs w:val="22"/>
          <w:u w:val="single"/>
          <w:lang w:val="sl-SI"/>
        </w:rPr>
      </w:pPr>
      <w:r>
        <w:rPr>
          <w:szCs w:val="22"/>
          <w:u w:val="single"/>
          <w:lang w:val="sl-SI"/>
        </w:rPr>
        <w:t>Posebne populacije</w:t>
      </w:r>
    </w:p>
    <w:p w14:paraId="68CF8864" w14:textId="77777777" w:rsidR="00691F80" w:rsidRDefault="00691F80">
      <w:pPr>
        <w:keepNext/>
        <w:spacing w:line="240" w:lineRule="auto"/>
        <w:rPr>
          <w:rFonts w:asciiTheme="majorBidi" w:hAnsiTheme="majorBidi" w:cstheme="majorBidi"/>
          <w:i/>
          <w:szCs w:val="22"/>
          <w:lang w:val="sl-SI"/>
        </w:rPr>
      </w:pPr>
    </w:p>
    <w:p w14:paraId="7CB056BE" w14:textId="77777777" w:rsidR="00691F80" w:rsidRDefault="008C7F96">
      <w:pPr>
        <w:keepNext/>
        <w:spacing w:line="240" w:lineRule="auto"/>
        <w:rPr>
          <w:rFonts w:asciiTheme="majorBidi" w:hAnsiTheme="majorBidi" w:cstheme="majorBidi"/>
          <w:i/>
          <w:szCs w:val="22"/>
          <w:lang w:val="sl-SI"/>
        </w:rPr>
      </w:pPr>
      <w:r>
        <w:rPr>
          <w:i/>
          <w:iCs/>
          <w:szCs w:val="22"/>
          <w:lang w:val="sl-SI"/>
        </w:rPr>
        <w:t>Okvara jeter ali ledvic</w:t>
      </w:r>
    </w:p>
    <w:p w14:paraId="13FC9EE1" w14:textId="77777777" w:rsidR="00691F80" w:rsidRDefault="00691F80">
      <w:pPr>
        <w:keepNext/>
        <w:spacing w:line="240" w:lineRule="auto"/>
        <w:rPr>
          <w:rFonts w:asciiTheme="majorBidi" w:hAnsiTheme="majorBidi" w:cstheme="majorBidi"/>
          <w:i/>
          <w:szCs w:val="22"/>
          <w:lang w:val="sl-SI"/>
        </w:rPr>
      </w:pPr>
    </w:p>
    <w:p w14:paraId="5D67C7EC" w14:textId="77777777" w:rsidR="00691F80" w:rsidRDefault="008C7F96">
      <w:pPr>
        <w:spacing w:line="240" w:lineRule="auto"/>
        <w:rPr>
          <w:rFonts w:asciiTheme="majorBidi" w:hAnsiTheme="majorBidi" w:cstheme="majorBidi"/>
          <w:szCs w:val="22"/>
          <w:lang w:val="sl-SI"/>
        </w:rPr>
      </w:pPr>
      <w:r>
        <w:rPr>
          <w:rFonts w:asciiTheme="majorBidi" w:hAnsiTheme="majorBidi" w:cstheme="majorBidi"/>
          <w:szCs w:val="22"/>
          <w:lang w:val="sl-SI"/>
        </w:rPr>
        <w:t>Tirbanibulina</w:t>
      </w:r>
      <w:r>
        <w:rPr>
          <w:szCs w:val="22"/>
          <w:lang w:val="sl-SI"/>
        </w:rPr>
        <w:t xml:space="preserve"> niso preučili pri bolnikih z okvaro ledvic ali jeter. Na podlagi klinične farmakologije in študij </w:t>
      </w:r>
      <w:r>
        <w:rPr>
          <w:i/>
          <w:iCs/>
          <w:szCs w:val="22"/>
          <w:lang w:val="sl-SI"/>
        </w:rPr>
        <w:t>in vitro</w:t>
      </w:r>
      <w:r>
        <w:rPr>
          <w:szCs w:val="22"/>
          <w:lang w:val="sl-SI"/>
        </w:rPr>
        <w:t xml:space="preserve"> odmerka ni treba prilagajati (glejte poglavje 5.2).</w:t>
      </w:r>
    </w:p>
    <w:p w14:paraId="716D8CB0" w14:textId="77777777" w:rsidR="00691F80" w:rsidRDefault="00691F80">
      <w:pPr>
        <w:spacing w:line="240" w:lineRule="auto"/>
        <w:rPr>
          <w:rFonts w:asciiTheme="majorBidi" w:hAnsiTheme="majorBidi" w:cstheme="majorBidi"/>
          <w:i/>
          <w:szCs w:val="22"/>
          <w:lang w:val="sl-SI"/>
        </w:rPr>
      </w:pPr>
    </w:p>
    <w:p w14:paraId="12BB219E" w14:textId="77777777" w:rsidR="00691F80" w:rsidRDefault="008C7F96">
      <w:pPr>
        <w:keepNext/>
        <w:spacing w:line="240" w:lineRule="auto"/>
        <w:rPr>
          <w:rFonts w:asciiTheme="majorBidi" w:hAnsiTheme="majorBidi" w:cstheme="majorBidi"/>
          <w:i/>
          <w:szCs w:val="22"/>
          <w:lang w:val="sl-SI"/>
        </w:rPr>
      </w:pPr>
      <w:r>
        <w:rPr>
          <w:i/>
          <w:iCs/>
          <w:szCs w:val="22"/>
          <w:lang w:val="sl-SI"/>
        </w:rPr>
        <w:t>Starejša populacija</w:t>
      </w:r>
    </w:p>
    <w:p w14:paraId="3005709C" w14:textId="77777777" w:rsidR="00691F80" w:rsidRDefault="00691F80">
      <w:pPr>
        <w:keepNext/>
        <w:spacing w:line="240" w:lineRule="auto"/>
        <w:rPr>
          <w:rFonts w:asciiTheme="majorBidi" w:hAnsiTheme="majorBidi" w:cstheme="majorBidi"/>
          <w:i/>
          <w:szCs w:val="22"/>
          <w:lang w:val="sl-SI"/>
        </w:rPr>
      </w:pPr>
    </w:p>
    <w:p w14:paraId="5BBDCBB7" w14:textId="77777777" w:rsidR="00691F80" w:rsidRDefault="008C7F96">
      <w:pPr>
        <w:autoSpaceDE w:val="0"/>
        <w:autoSpaceDN w:val="0"/>
        <w:adjustRightInd w:val="0"/>
        <w:spacing w:line="240" w:lineRule="auto"/>
        <w:rPr>
          <w:rFonts w:asciiTheme="majorBidi" w:hAnsiTheme="majorBidi" w:cstheme="majorBidi"/>
          <w:szCs w:val="22"/>
          <w:lang w:val="sl-SI"/>
        </w:rPr>
      </w:pPr>
      <w:r>
        <w:rPr>
          <w:szCs w:val="22"/>
          <w:lang w:val="sl-SI"/>
        </w:rPr>
        <w:t>Odmerka ni treba prilagajati (glejte poglavje 5.1).</w:t>
      </w:r>
    </w:p>
    <w:p w14:paraId="1B3D0A6B" w14:textId="77777777" w:rsidR="00691F80" w:rsidRDefault="00691F80">
      <w:pPr>
        <w:keepNext/>
        <w:spacing w:line="240" w:lineRule="auto"/>
        <w:rPr>
          <w:i/>
          <w:iCs/>
          <w:szCs w:val="22"/>
          <w:lang w:val="sl-SI"/>
        </w:rPr>
      </w:pPr>
    </w:p>
    <w:p w14:paraId="0FC563AC" w14:textId="77777777" w:rsidR="00691F80" w:rsidRDefault="008C7F96">
      <w:pPr>
        <w:keepNext/>
        <w:spacing w:line="240" w:lineRule="auto"/>
        <w:rPr>
          <w:rFonts w:asciiTheme="majorBidi" w:hAnsiTheme="majorBidi" w:cstheme="majorBidi"/>
          <w:i/>
          <w:szCs w:val="22"/>
          <w:lang w:val="sl-SI"/>
        </w:rPr>
      </w:pPr>
      <w:r>
        <w:rPr>
          <w:i/>
          <w:iCs/>
          <w:szCs w:val="22"/>
          <w:lang w:val="sl-SI"/>
        </w:rPr>
        <w:t>Pediatrična populacija</w:t>
      </w:r>
    </w:p>
    <w:p w14:paraId="228D64D3" w14:textId="77777777" w:rsidR="00691F80" w:rsidRDefault="00691F80">
      <w:pPr>
        <w:keepNext/>
        <w:spacing w:line="240" w:lineRule="auto"/>
        <w:rPr>
          <w:rFonts w:asciiTheme="majorBidi" w:hAnsiTheme="majorBidi" w:cstheme="majorBidi"/>
          <w:i/>
          <w:szCs w:val="22"/>
          <w:lang w:val="sl-SI"/>
        </w:rPr>
      </w:pPr>
    </w:p>
    <w:p w14:paraId="2561B3FE" w14:textId="77777777" w:rsidR="00691F80" w:rsidRDefault="008C7F96">
      <w:pPr>
        <w:autoSpaceDE w:val="0"/>
        <w:autoSpaceDN w:val="0"/>
        <w:adjustRightInd w:val="0"/>
        <w:spacing w:line="240" w:lineRule="auto"/>
        <w:rPr>
          <w:rFonts w:asciiTheme="majorBidi" w:hAnsiTheme="majorBidi" w:cstheme="majorBidi"/>
          <w:szCs w:val="22"/>
          <w:lang w:val="sl-SI"/>
        </w:rPr>
      </w:pPr>
      <w:r>
        <w:rPr>
          <w:szCs w:val="22"/>
          <w:lang w:val="sl-SI"/>
        </w:rPr>
        <w:t xml:space="preserve">Zdravilo Klisyri ni namenjeno za uporabo pri pediatrični populaciji za indikacijo aktinične keratoze. </w:t>
      </w:r>
    </w:p>
    <w:p w14:paraId="3042D9BC" w14:textId="77777777" w:rsidR="00691F80" w:rsidRDefault="00691F80">
      <w:pPr>
        <w:autoSpaceDE w:val="0"/>
        <w:autoSpaceDN w:val="0"/>
        <w:adjustRightInd w:val="0"/>
        <w:spacing w:line="240" w:lineRule="auto"/>
        <w:rPr>
          <w:rFonts w:asciiTheme="majorBidi" w:hAnsiTheme="majorBidi" w:cstheme="majorBidi"/>
          <w:szCs w:val="22"/>
          <w:lang w:val="sl-SI"/>
        </w:rPr>
      </w:pPr>
    </w:p>
    <w:p w14:paraId="0FA7DF8F" w14:textId="77777777" w:rsidR="00691F80" w:rsidRDefault="008C7F96">
      <w:pPr>
        <w:keepNext/>
        <w:spacing w:line="240" w:lineRule="auto"/>
        <w:rPr>
          <w:rFonts w:asciiTheme="majorBidi" w:hAnsiTheme="majorBidi" w:cstheme="majorBidi"/>
          <w:szCs w:val="22"/>
          <w:u w:val="single"/>
          <w:lang w:val="sl-SI"/>
        </w:rPr>
      </w:pPr>
      <w:r>
        <w:rPr>
          <w:szCs w:val="22"/>
          <w:u w:val="single"/>
          <w:lang w:val="sl-SI"/>
        </w:rPr>
        <w:t>Način uporabe</w:t>
      </w:r>
    </w:p>
    <w:p w14:paraId="363837C2" w14:textId="77777777" w:rsidR="00691F80" w:rsidRDefault="00691F80">
      <w:pPr>
        <w:keepNext/>
        <w:spacing w:line="240" w:lineRule="auto"/>
        <w:rPr>
          <w:rFonts w:asciiTheme="majorBidi" w:hAnsiTheme="majorBidi" w:cstheme="majorBidi"/>
          <w:szCs w:val="22"/>
          <w:lang w:val="sl-SI"/>
        </w:rPr>
      </w:pPr>
    </w:p>
    <w:p w14:paraId="25BFD9E8" w14:textId="77777777" w:rsidR="00691F80" w:rsidRDefault="008C7F96">
      <w:pPr>
        <w:spacing w:line="240" w:lineRule="auto"/>
        <w:rPr>
          <w:rFonts w:asciiTheme="majorBidi" w:hAnsiTheme="majorBidi" w:cstheme="majorBidi"/>
          <w:szCs w:val="22"/>
          <w:lang w:val="sl-SI"/>
        </w:rPr>
      </w:pPr>
      <w:r>
        <w:rPr>
          <w:szCs w:val="22"/>
          <w:lang w:val="sl-SI"/>
        </w:rPr>
        <w:t>Mazilo t</w:t>
      </w:r>
      <w:r>
        <w:rPr>
          <w:rFonts w:asciiTheme="majorBidi" w:hAnsiTheme="majorBidi" w:cstheme="majorBidi"/>
          <w:szCs w:val="22"/>
          <w:lang w:val="sl-SI"/>
        </w:rPr>
        <w:t>irbanibulin</w:t>
      </w:r>
      <w:r>
        <w:rPr>
          <w:szCs w:val="22"/>
          <w:lang w:val="sl-SI"/>
        </w:rPr>
        <w:t xml:space="preserve"> je samo za zunanjo uporabo. Preprečiti je treba stik z očmi, ustnicami in notranjostjo nosnic ali ušes.</w:t>
      </w:r>
    </w:p>
    <w:p w14:paraId="4C17573F" w14:textId="77777777" w:rsidR="00691F80" w:rsidRDefault="00691F80">
      <w:pPr>
        <w:spacing w:line="240" w:lineRule="auto"/>
        <w:rPr>
          <w:rFonts w:asciiTheme="majorBidi" w:hAnsiTheme="majorBidi" w:cstheme="majorBidi"/>
          <w:szCs w:val="22"/>
          <w:lang w:val="sl-SI"/>
        </w:rPr>
      </w:pPr>
    </w:p>
    <w:p w14:paraId="367AEE0B" w14:textId="77777777" w:rsidR="00691F80" w:rsidRDefault="008C7F96">
      <w:pPr>
        <w:spacing w:line="240" w:lineRule="auto"/>
        <w:rPr>
          <w:rFonts w:asciiTheme="majorBidi" w:hAnsiTheme="majorBidi" w:cstheme="majorBidi"/>
          <w:szCs w:val="22"/>
          <w:lang w:val="sl-SI"/>
        </w:rPr>
      </w:pPr>
      <w:r>
        <w:rPr>
          <w:szCs w:val="22"/>
          <w:lang w:val="sl-SI"/>
        </w:rPr>
        <w:t xml:space="preserve">Ena vrečica je samo za enkratno uporabo in jo je treba po uporabi zavreči (glejte poglavje 6.6). </w:t>
      </w:r>
    </w:p>
    <w:p w14:paraId="250AF3E4" w14:textId="77777777" w:rsidR="00691F80" w:rsidRDefault="00691F80">
      <w:pPr>
        <w:spacing w:line="240" w:lineRule="auto"/>
        <w:rPr>
          <w:rFonts w:asciiTheme="majorBidi" w:hAnsiTheme="majorBidi" w:cstheme="majorBidi"/>
          <w:szCs w:val="22"/>
          <w:lang w:val="sl-SI"/>
        </w:rPr>
      </w:pPr>
    </w:p>
    <w:p w14:paraId="303B27C7" w14:textId="77777777" w:rsidR="00691F80" w:rsidRDefault="008C7F96">
      <w:pPr>
        <w:spacing w:line="240" w:lineRule="auto"/>
        <w:rPr>
          <w:rFonts w:asciiTheme="majorBidi" w:hAnsiTheme="majorBidi" w:cstheme="majorBidi"/>
          <w:szCs w:val="22"/>
          <w:lang w:val="sl-SI"/>
        </w:rPr>
      </w:pPr>
      <w:r>
        <w:rPr>
          <w:szCs w:val="22"/>
          <w:lang w:val="sl-SI"/>
        </w:rPr>
        <w:t>Zdravljenje mora uvesti in spremljati zdravnik.</w:t>
      </w:r>
    </w:p>
    <w:p w14:paraId="6871CEBD" w14:textId="77777777" w:rsidR="00691F80" w:rsidRDefault="00691F80">
      <w:pPr>
        <w:spacing w:line="240" w:lineRule="auto"/>
        <w:rPr>
          <w:rFonts w:asciiTheme="majorBidi" w:hAnsiTheme="majorBidi" w:cstheme="majorBidi"/>
          <w:szCs w:val="22"/>
          <w:lang w:val="sl-SI"/>
        </w:rPr>
      </w:pPr>
    </w:p>
    <w:p w14:paraId="71151381" w14:textId="77777777" w:rsidR="00691F80" w:rsidRDefault="008C7F96">
      <w:pPr>
        <w:spacing w:line="240" w:lineRule="auto"/>
        <w:rPr>
          <w:szCs w:val="22"/>
          <w:lang w:val="sl-SI"/>
        </w:rPr>
      </w:pPr>
      <w:r>
        <w:rPr>
          <w:szCs w:val="22"/>
          <w:lang w:val="sl-SI"/>
        </w:rPr>
        <w:t xml:space="preserve">Pred nanosom </w:t>
      </w:r>
      <w:r>
        <w:rPr>
          <w:rFonts w:asciiTheme="majorBidi" w:hAnsiTheme="majorBidi" w:cstheme="majorBidi"/>
          <w:szCs w:val="22"/>
          <w:lang w:val="sl-SI"/>
        </w:rPr>
        <w:t>tirbanibulina</w:t>
      </w:r>
      <w:r>
        <w:rPr>
          <w:szCs w:val="22"/>
          <w:lang w:val="sl-SI"/>
        </w:rPr>
        <w:t xml:space="preserve"> naj si bolnik predel zdravljenja umije z blagim milom in vodo ter ga osuši. Nekaj mazila iz 1 vrečice za enkratno uporabo se stisne na konico prsta, nato pa se tanka plast enakomerno nanese na celoten predel zdravljenja v velikosti do največ 25 cm</w:t>
      </w:r>
      <w:r>
        <w:rPr>
          <w:szCs w:val="22"/>
          <w:vertAlign w:val="superscript"/>
          <w:lang w:val="sl-SI"/>
        </w:rPr>
        <w:t>2</w:t>
      </w:r>
      <w:r>
        <w:rPr>
          <w:szCs w:val="22"/>
          <w:lang w:val="sl-SI"/>
        </w:rPr>
        <w:t>.</w:t>
      </w:r>
    </w:p>
    <w:p w14:paraId="509A3CD0" w14:textId="77777777" w:rsidR="00691F80" w:rsidRDefault="00691F80">
      <w:pPr>
        <w:spacing w:line="240" w:lineRule="auto"/>
        <w:rPr>
          <w:szCs w:val="22"/>
          <w:lang w:val="sl-SI"/>
        </w:rPr>
      </w:pPr>
    </w:p>
    <w:p w14:paraId="481BE8A1" w14:textId="77777777" w:rsidR="00691F80" w:rsidRDefault="008C7F96">
      <w:pPr>
        <w:spacing w:line="240" w:lineRule="auto"/>
        <w:rPr>
          <w:rFonts w:asciiTheme="majorBidi" w:hAnsiTheme="majorBidi" w:cstheme="majorBidi"/>
          <w:szCs w:val="22"/>
          <w:lang w:val="sl-SI"/>
        </w:rPr>
      </w:pPr>
      <w:r>
        <w:rPr>
          <w:szCs w:val="22"/>
          <w:lang w:val="sl-SI"/>
        </w:rPr>
        <w:t xml:space="preserve">Mazilo je treba nanesti vsak dan ob približno istem času. Zdravljenega predela se ne sme prevezati ali kako drugače zapreti. Umivanju in dotikanju zdravljenega predela se je treba približno 8 ur po nanosu </w:t>
      </w:r>
      <w:r>
        <w:rPr>
          <w:rFonts w:asciiTheme="majorBidi" w:hAnsiTheme="majorBidi" w:cstheme="majorBidi"/>
          <w:szCs w:val="22"/>
          <w:lang w:val="sl-SI"/>
        </w:rPr>
        <w:t>tirbanibulina</w:t>
      </w:r>
      <w:r>
        <w:rPr>
          <w:szCs w:val="22"/>
          <w:lang w:val="sl-SI"/>
        </w:rPr>
        <w:t xml:space="preserve"> izogibati. Po tem obdobju se lahko zdravljeni predel umije z blagim milom in vodo.</w:t>
      </w:r>
    </w:p>
    <w:p w14:paraId="71B845FF" w14:textId="77777777" w:rsidR="00691F80" w:rsidRDefault="00691F80">
      <w:pPr>
        <w:spacing w:line="240" w:lineRule="auto"/>
        <w:rPr>
          <w:rFonts w:asciiTheme="majorBidi" w:hAnsiTheme="majorBidi" w:cstheme="majorBidi"/>
          <w:szCs w:val="22"/>
          <w:lang w:val="sl-SI"/>
        </w:rPr>
      </w:pPr>
    </w:p>
    <w:p w14:paraId="45623BDA" w14:textId="77777777" w:rsidR="00691F80" w:rsidRDefault="008C7F96">
      <w:pPr>
        <w:spacing w:line="240" w:lineRule="auto"/>
        <w:rPr>
          <w:rFonts w:asciiTheme="majorBidi" w:hAnsiTheme="majorBidi" w:cstheme="majorBidi"/>
          <w:szCs w:val="22"/>
          <w:lang w:val="sl-SI"/>
        </w:rPr>
      </w:pPr>
      <w:r>
        <w:rPr>
          <w:szCs w:val="22"/>
          <w:lang w:val="sl-SI"/>
        </w:rPr>
        <w:t>Pred in takoj po nanosu mazila si je treba roke oprati z milom in vodo.</w:t>
      </w:r>
    </w:p>
    <w:p w14:paraId="649EE98B" w14:textId="77777777" w:rsidR="00691F80" w:rsidRDefault="00691F80">
      <w:pPr>
        <w:spacing w:line="240" w:lineRule="auto"/>
        <w:rPr>
          <w:rFonts w:asciiTheme="majorBidi" w:hAnsiTheme="majorBidi" w:cstheme="majorBidi"/>
          <w:szCs w:val="22"/>
          <w:lang w:val="sl-SI"/>
        </w:rPr>
      </w:pPr>
    </w:p>
    <w:p w14:paraId="3F72610C" w14:textId="77777777" w:rsidR="00691F80" w:rsidRDefault="008C7F96">
      <w:pPr>
        <w:spacing w:line="240" w:lineRule="auto"/>
        <w:rPr>
          <w:rFonts w:asciiTheme="majorBidi" w:hAnsiTheme="majorBidi" w:cstheme="majorBidi"/>
          <w:szCs w:val="22"/>
          <w:lang w:val="sl-SI"/>
        </w:rPr>
      </w:pPr>
      <w:r>
        <w:rPr>
          <w:rFonts w:asciiTheme="majorBidi" w:hAnsiTheme="majorBidi" w:cstheme="majorBidi"/>
          <w:szCs w:val="22"/>
          <w:lang w:val="sl-SI"/>
        </w:rPr>
        <w:t xml:space="preserve">Mazilo tirbanibulin se nanaša na obraz ali lasišče. Za informacije o nepravilnem načinu uporabe glejte poglavje 4.4. </w:t>
      </w:r>
    </w:p>
    <w:p w14:paraId="2201E440" w14:textId="77777777" w:rsidR="00691F80" w:rsidRDefault="00691F80">
      <w:pPr>
        <w:spacing w:line="240" w:lineRule="auto"/>
        <w:rPr>
          <w:rFonts w:asciiTheme="majorBidi" w:hAnsiTheme="majorBidi" w:cstheme="majorBidi"/>
          <w:szCs w:val="22"/>
          <w:lang w:val="sl-SI"/>
        </w:rPr>
      </w:pPr>
    </w:p>
    <w:p w14:paraId="3D9E2B64" w14:textId="77777777" w:rsidR="00691F80" w:rsidRDefault="008C7F96">
      <w:pPr>
        <w:keepNext/>
        <w:spacing w:line="240" w:lineRule="auto"/>
        <w:ind w:left="567" w:hanging="567"/>
        <w:outlineLvl w:val="0"/>
        <w:rPr>
          <w:rFonts w:asciiTheme="majorBidi" w:hAnsiTheme="majorBidi" w:cstheme="majorBidi"/>
          <w:b/>
          <w:szCs w:val="22"/>
          <w:lang w:val="sl-SI"/>
        </w:rPr>
      </w:pPr>
      <w:r>
        <w:rPr>
          <w:b/>
          <w:bCs/>
          <w:szCs w:val="22"/>
          <w:lang w:val="sl-SI"/>
        </w:rPr>
        <w:t>4.3</w:t>
      </w:r>
      <w:r>
        <w:rPr>
          <w:b/>
          <w:bCs/>
          <w:szCs w:val="22"/>
          <w:lang w:val="sl-SI"/>
        </w:rPr>
        <w:tab/>
        <w:t>Kontraindikacije</w:t>
      </w:r>
    </w:p>
    <w:p w14:paraId="77F36162" w14:textId="77777777" w:rsidR="00691F80" w:rsidRDefault="00691F80">
      <w:pPr>
        <w:keepNext/>
        <w:spacing w:line="240" w:lineRule="auto"/>
        <w:rPr>
          <w:rFonts w:asciiTheme="majorBidi" w:hAnsiTheme="majorBidi" w:cstheme="majorBidi"/>
          <w:szCs w:val="22"/>
          <w:lang w:val="sl-SI"/>
        </w:rPr>
      </w:pPr>
    </w:p>
    <w:p w14:paraId="4EEBE66F" w14:textId="77777777" w:rsidR="00691F80" w:rsidRDefault="008C7F96">
      <w:pPr>
        <w:spacing w:line="240" w:lineRule="auto"/>
        <w:rPr>
          <w:rFonts w:asciiTheme="majorBidi" w:hAnsiTheme="majorBidi" w:cstheme="majorBidi"/>
          <w:szCs w:val="22"/>
          <w:lang w:val="sl-SI"/>
        </w:rPr>
      </w:pPr>
      <w:r>
        <w:rPr>
          <w:szCs w:val="22"/>
          <w:lang w:val="sl-SI"/>
        </w:rPr>
        <w:t>Preobčutljivost na učinkovino ali katero koli pomožno snov, navedeno v poglavju 6.1.</w:t>
      </w:r>
    </w:p>
    <w:p w14:paraId="4AF417A6" w14:textId="77777777" w:rsidR="00691F80" w:rsidRDefault="00691F80">
      <w:pPr>
        <w:spacing w:line="240" w:lineRule="auto"/>
        <w:rPr>
          <w:rFonts w:asciiTheme="majorBidi" w:hAnsiTheme="majorBidi" w:cstheme="majorBidi"/>
          <w:szCs w:val="22"/>
          <w:lang w:val="sl-SI"/>
        </w:rPr>
      </w:pPr>
    </w:p>
    <w:p w14:paraId="113C27A7" w14:textId="77777777" w:rsidR="00691F80" w:rsidRDefault="008C7F96">
      <w:pPr>
        <w:keepNext/>
        <w:spacing w:line="240" w:lineRule="auto"/>
        <w:ind w:left="567" w:hanging="567"/>
        <w:outlineLvl w:val="0"/>
        <w:rPr>
          <w:rFonts w:asciiTheme="majorBidi" w:hAnsiTheme="majorBidi" w:cstheme="majorBidi"/>
          <w:b/>
          <w:szCs w:val="22"/>
          <w:lang w:val="sl-SI"/>
        </w:rPr>
      </w:pPr>
      <w:r>
        <w:rPr>
          <w:b/>
          <w:bCs/>
          <w:szCs w:val="22"/>
          <w:lang w:val="sl-SI"/>
        </w:rPr>
        <w:t>4.4</w:t>
      </w:r>
      <w:r>
        <w:rPr>
          <w:b/>
          <w:bCs/>
          <w:szCs w:val="22"/>
          <w:lang w:val="sl-SI"/>
        </w:rPr>
        <w:tab/>
        <w:t xml:space="preserve">Posebna opozorila in previdnostni ukrepi </w:t>
      </w:r>
    </w:p>
    <w:p w14:paraId="4BC9FE2B" w14:textId="77777777" w:rsidR="00691F80" w:rsidRDefault="00691F80">
      <w:pPr>
        <w:keepNext/>
        <w:spacing w:line="240" w:lineRule="auto"/>
        <w:rPr>
          <w:rFonts w:asciiTheme="majorBidi" w:hAnsiTheme="majorBidi" w:cstheme="majorBidi"/>
          <w:szCs w:val="22"/>
          <w:lang w:val="sl-SI"/>
        </w:rPr>
      </w:pPr>
    </w:p>
    <w:p w14:paraId="1F28A2EC" w14:textId="77777777" w:rsidR="00691F80" w:rsidRDefault="008C7F96">
      <w:pPr>
        <w:keepNext/>
        <w:spacing w:line="240" w:lineRule="auto"/>
        <w:rPr>
          <w:rFonts w:asciiTheme="majorBidi" w:hAnsiTheme="majorBidi" w:cstheme="majorBidi"/>
          <w:szCs w:val="22"/>
          <w:u w:val="single"/>
          <w:lang w:val="sl-SI"/>
        </w:rPr>
      </w:pPr>
      <w:r>
        <w:rPr>
          <w:szCs w:val="22"/>
          <w:u w:val="single"/>
          <w:lang w:val="sl-SI"/>
        </w:rPr>
        <w:t>Nepravilen način uporabe</w:t>
      </w:r>
    </w:p>
    <w:p w14:paraId="74FEEF67" w14:textId="77777777" w:rsidR="00691F80" w:rsidRDefault="00691F80">
      <w:pPr>
        <w:keepNext/>
        <w:spacing w:line="240" w:lineRule="auto"/>
        <w:rPr>
          <w:rFonts w:asciiTheme="majorBidi" w:hAnsiTheme="majorBidi" w:cstheme="majorBidi"/>
          <w:szCs w:val="22"/>
          <w:lang w:val="sl-SI"/>
        </w:rPr>
      </w:pPr>
    </w:p>
    <w:p w14:paraId="7333410B" w14:textId="77777777" w:rsidR="00691F80" w:rsidRDefault="008C7F96">
      <w:pPr>
        <w:spacing w:line="240" w:lineRule="auto"/>
        <w:rPr>
          <w:rFonts w:asciiTheme="majorBidi" w:hAnsiTheme="majorBidi" w:cstheme="majorBidi"/>
          <w:szCs w:val="22"/>
          <w:lang w:val="sl-SI"/>
        </w:rPr>
      </w:pPr>
      <w:r>
        <w:rPr>
          <w:szCs w:val="22"/>
          <w:lang w:val="sl-SI"/>
        </w:rPr>
        <w:t>Stiku z očmi se je treba izogniti. Mazilo tirbanibulin lahko povzroči draženje oči. Pri nenamernem stiku z očmi je treba oči takoj začeti izpirati z obilico vode, bolnik pa mora čim prej poiskati zdravniško oskrbo.</w:t>
      </w:r>
    </w:p>
    <w:p w14:paraId="1053424D" w14:textId="77777777" w:rsidR="00691F80" w:rsidRDefault="00691F80">
      <w:pPr>
        <w:spacing w:line="240" w:lineRule="auto"/>
        <w:rPr>
          <w:rFonts w:asciiTheme="majorBidi" w:hAnsiTheme="majorBidi" w:cstheme="majorBidi"/>
          <w:szCs w:val="22"/>
          <w:lang w:val="sl-SI"/>
        </w:rPr>
      </w:pPr>
    </w:p>
    <w:p w14:paraId="65234ED3" w14:textId="77777777" w:rsidR="00691F80" w:rsidRDefault="008C7F96">
      <w:pPr>
        <w:spacing w:line="240" w:lineRule="auto"/>
        <w:rPr>
          <w:rFonts w:asciiTheme="majorBidi" w:hAnsiTheme="majorBidi" w:cstheme="majorBidi"/>
          <w:szCs w:val="22"/>
          <w:lang w:val="sl-SI"/>
        </w:rPr>
      </w:pPr>
      <w:r>
        <w:rPr>
          <w:bCs/>
          <w:iCs/>
          <w:szCs w:val="22"/>
          <w:lang w:val="sl-SI"/>
        </w:rPr>
        <w:t>Mazilo tirbanibulin se ne sme zaužiti. Pri nenamernem zaužitju naj bolnik spije obilico vode in takoj poišče zdravniško oskrbo.</w:t>
      </w:r>
    </w:p>
    <w:p w14:paraId="1693E01A" w14:textId="77777777" w:rsidR="00691F80" w:rsidRDefault="00691F80">
      <w:pPr>
        <w:spacing w:line="240" w:lineRule="auto"/>
        <w:rPr>
          <w:rFonts w:asciiTheme="majorBidi" w:hAnsiTheme="majorBidi" w:cstheme="majorBidi"/>
          <w:szCs w:val="22"/>
          <w:lang w:val="sl-SI"/>
        </w:rPr>
      </w:pPr>
    </w:p>
    <w:p w14:paraId="42090B0E" w14:textId="77777777" w:rsidR="00691F80" w:rsidRDefault="008C7F96">
      <w:pPr>
        <w:spacing w:line="240" w:lineRule="auto"/>
        <w:rPr>
          <w:rFonts w:asciiTheme="majorBidi" w:hAnsiTheme="majorBidi" w:cstheme="majorBidi"/>
          <w:szCs w:val="22"/>
          <w:lang w:val="sl-SI"/>
        </w:rPr>
      </w:pPr>
      <w:r>
        <w:rPr>
          <w:bCs/>
          <w:iCs/>
          <w:szCs w:val="22"/>
          <w:lang w:val="sl-SI"/>
        </w:rPr>
        <w:t>Mazila tirbanibulin ni dovoljeno nanašati na notranjo strani nosnic, v notranjost ušes ali na ustnice.</w:t>
      </w:r>
    </w:p>
    <w:p w14:paraId="6FF9E81B" w14:textId="77777777" w:rsidR="00691F80" w:rsidRDefault="00691F80">
      <w:pPr>
        <w:spacing w:line="240" w:lineRule="auto"/>
        <w:rPr>
          <w:rFonts w:asciiTheme="majorBidi" w:hAnsiTheme="majorBidi" w:cstheme="majorBidi"/>
          <w:szCs w:val="22"/>
          <w:u w:val="single"/>
          <w:lang w:val="sl-SI"/>
        </w:rPr>
      </w:pPr>
    </w:p>
    <w:p w14:paraId="614A53B6" w14:textId="77777777" w:rsidR="00691F80" w:rsidRDefault="008C7F96">
      <w:pPr>
        <w:spacing w:line="240" w:lineRule="auto"/>
        <w:rPr>
          <w:rFonts w:asciiTheme="majorBidi" w:hAnsiTheme="majorBidi" w:cstheme="majorBidi"/>
          <w:szCs w:val="22"/>
          <w:lang w:val="sl-SI"/>
        </w:rPr>
      </w:pPr>
      <w:r>
        <w:rPr>
          <w:szCs w:val="22"/>
          <w:lang w:val="sl-SI"/>
        </w:rPr>
        <w:t xml:space="preserve">Nanos mazila tirbanibulina se ne priporoča, dokler si koža ne opomore zaradi morebitnega zdravljenja z drugimi zdravili, postopki ali kirurškimi posegi, prav tako pa se ne sme nanesti na odprte rane ali </w:t>
      </w:r>
      <w:r>
        <w:rPr>
          <w:bCs/>
          <w:iCs/>
          <w:szCs w:val="22"/>
          <w:lang w:val="sl-SI"/>
        </w:rPr>
        <w:t xml:space="preserve">poškodovano kožo, </w:t>
      </w:r>
      <w:r>
        <w:rPr>
          <w:szCs w:val="22"/>
          <w:lang w:val="sl-SI"/>
        </w:rPr>
        <w:t xml:space="preserve">kjer je kožna pregrada kompromitirana (glejte poglavje 4.2). </w:t>
      </w:r>
    </w:p>
    <w:p w14:paraId="7B7A495A" w14:textId="77777777" w:rsidR="00691F80" w:rsidRDefault="00691F80">
      <w:pPr>
        <w:spacing w:line="240" w:lineRule="auto"/>
        <w:rPr>
          <w:rFonts w:asciiTheme="majorBidi" w:hAnsiTheme="majorBidi" w:cstheme="majorBidi"/>
          <w:szCs w:val="22"/>
          <w:lang w:val="sl-SI"/>
        </w:rPr>
      </w:pPr>
    </w:p>
    <w:p w14:paraId="1D5CF28A" w14:textId="77777777" w:rsidR="00691F80" w:rsidRDefault="008C7F96">
      <w:pPr>
        <w:keepNext/>
        <w:spacing w:line="240" w:lineRule="auto"/>
        <w:rPr>
          <w:rFonts w:asciiTheme="majorBidi" w:hAnsiTheme="majorBidi" w:cstheme="majorBidi"/>
          <w:szCs w:val="22"/>
          <w:u w:val="single"/>
          <w:lang w:val="sl-SI"/>
        </w:rPr>
      </w:pPr>
      <w:r>
        <w:rPr>
          <w:szCs w:val="22"/>
          <w:u w:val="single"/>
          <w:lang w:val="sl-SI"/>
        </w:rPr>
        <w:t>Lokalne kožne reakcije</w:t>
      </w:r>
    </w:p>
    <w:p w14:paraId="11D160E4" w14:textId="77777777" w:rsidR="00691F80" w:rsidRDefault="00691F80">
      <w:pPr>
        <w:keepNext/>
        <w:spacing w:line="240" w:lineRule="auto"/>
        <w:rPr>
          <w:rFonts w:asciiTheme="majorBidi" w:hAnsiTheme="majorBidi" w:cstheme="majorBidi"/>
          <w:szCs w:val="22"/>
          <w:lang w:val="sl-SI"/>
        </w:rPr>
      </w:pPr>
    </w:p>
    <w:p w14:paraId="287ECC9E" w14:textId="77777777" w:rsidR="00691F80" w:rsidRDefault="008C7F96">
      <w:pPr>
        <w:spacing w:line="240" w:lineRule="auto"/>
        <w:rPr>
          <w:rFonts w:asciiTheme="majorBidi" w:hAnsiTheme="majorBidi" w:cstheme="majorBidi"/>
          <w:szCs w:val="22"/>
          <w:lang w:val="sl-SI"/>
        </w:rPr>
      </w:pPr>
      <w:r>
        <w:rPr>
          <w:szCs w:val="22"/>
          <w:lang w:val="sl-SI"/>
        </w:rPr>
        <w:t>Po lokalnem nanosu mazila tirbanibulin se lahko pojavijo lokalne kožne reakcije na zdravljenem področju, vključno z eritemom, kosmičenjem/luščenjem, nastajanjem krast, otekanjem, erozijo/razjedami in vezikulacijo/pustulacijo (glejte poglavje 4.8). Učinek zdravljenje morda ne bo ustrezno ocenjen, dokler lokalna kožna reakcija ne izzveni.</w:t>
      </w:r>
    </w:p>
    <w:p w14:paraId="237C8F4F" w14:textId="77777777" w:rsidR="00691F80" w:rsidRDefault="00691F80">
      <w:pPr>
        <w:spacing w:line="240" w:lineRule="auto"/>
        <w:rPr>
          <w:rFonts w:asciiTheme="majorBidi" w:hAnsiTheme="majorBidi" w:cstheme="majorBidi"/>
          <w:szCs w:val="22"/>
          <w:lang w:val="sl-SI"/>
        </w:rPr>
      </w:pPr>
    </w:p>
    <w:p w14:paraId="7C928F3B" w14:textId="77777777" w:rsidR="00691F80" w:rsidRDefault="008C7F96">
      <w:pPr>
        <w:keepNext/>
        <w:spacing w:line="240" w:lineRule="auto"/>
        <w:rPr>
          <w:rFonts w:asciiTheme="majorBidi" w:hAnsiTheme="majorBidi" w:cstheme="majorBidi"/>
          <w:szCs w:val="22"/>
          <w:u w:val="single"/>
          <w:lang w:val="sl-SI"/>
        </w:rPr>
      </w:pPr>
      <w:r>
        <w:rPr>
          <w:szCs w:val="22"/>
          <w:u w:val="single"/>
          <w:lang w:val="sl-SI"/>
        </w:rPr>
        <w:t>Izpostavljanje soncu</w:t>
      </w:r>
    </w:p>
    <w:p w14:paraId="1D8DB9DB" w14:textId="77777777" w:rsidR="00691F80" w:rsidRDefault="00691F80">
      <w:pPr>
        <w:keepNext/>
        <w:spacing w:line="240" w:lineRule="auto"/>
        <w:rPr>
          <w:rFonts w:asciiTheme="majorBidi" w:hAnsiTheme="majorBidi" w:cstheme="majorBidi"/>
          <w:szCs w:val="22"/>
          <w:lang w:val="sl-SI"/>
        </w:rPr>
      </w:pPr>
    </w:p>
    <w:p w14:paraId="611FBDEE" w14:textId="77777777" w:rsidR="00691F80" w:rsidRDefault="008C7F96">
      <w:pPr>
        <w:spacing w:line="240" w:lineRule="auto"/>
        <w:rPr>
          <w:rFonts w:asciiTheme="majorBidi" w:hAnsiTheme="majorBidi" w:cstheme="majorBidi"/>
          <w:szCs w:val="22"/>
          <w:lang w:val="sl-SI"/>
        </w:rPr>
      </w:pPr>
      <w:r>
        <w:rPr>
          <w:szCs w:val="22"/>
          <w:lang w:val="sl-SI"/>
        </w:rPr>
        <w:t>Zaradi narave bolezni se je treba pretiranemu izpostavljanju sončni svetlobi (vključno s svetilkami za sončenje in solariji) izogibati ali čim bolj zmanjšati.</w:t>
      </w:r>
    </w:p>
    <w:p w14:paraId="19C63638" w14:textId="77777777" w:rsidR="00691F80" w:rsidRDefault="00691F80">
      <w:pPr>
        <w:spacing w:line="240" w:lineRule="auto"/>
        <w:rPr>
          <w:rFonts w:asciiTheme="majorBidi" w:hAnsiTheme="majorBidi" w:cstheme="majorBidi"/>
          <w:szCs w:val="22"/>
          <w:lang w:val="sl-SI"/>
        </w:rPr>
      </w:pPr>
    </w:p>
    <w:p w14:paraId="641AC541" w14:textId="77777777" w:rsidR="00691F80" w:rsidRDefault="008C7F96">
      <w:pPr>
        <w:keepNext/>
        <w:spacing w:line="240" w:lineRule="auto"/>
        <w:rPr>
          <w:rFonts w:asciiTheme="majorBidi" w:hAnsiTheme="majorBidi" w:cstheme="majorBidi"/>
          <w:szCs w:val="22"/>
          <w:u w:val="single"/>
          <w:lang w:val="sl-SI"/>
        </w:rPr>
      </w:pPr>
      <w:r>
        <w:rPr>
          <w:szCs w:val="22"/>
          <w:u w:val="single"/>
          <w:lang w:val="sl-SI"/>
        </w:rPr>
        <w:t>Bolniki z oslabljenim imunskim sistemom</w:t>
      </w:r>
    </w:p>
    <w:p w14:paraId="720E3051" w14:textId="77777777" w:rsidR="00691F80" w:rsidRDefault="00691F80">
      <w:pPr>
        <w:keepNext/>
        <w:spacing w:line="240" w:lineRule="auto"/>
        <w:rPr>
          <w:rFonts w:asciiTheme="majorBidi" w:hAnsiTheme="majorBidi" w:cstheme="majorBidi"/>
          <w:bCs/>
          <w:iCs/>
          <w:szCs w:val="22"/>
          <w:lang w:val="sl-SI"/>
        </w:rPr>
      </w:pPr>
    </w:p>
    <w:p w14:paraId="25608E3C" w14:textId="77777777" w:rsidR="00691F80" w:rsidRDefault="008C7F96">
      <w:pPr>
        <w:spacing w:line="240" w:lineRule="auto"/>
        <w:rPr>
          <w:rFonts w:asciiTheme="majorBidi" w:hAnsiTheme="majorBidi" w:cstheme="majorBidi"/>
          <w:szCs w:val="22"/>
          <w:lang w:val="sl-SI"/>
        </w:rPr>
      </w:pPr>
      <w:r>
        <w:rPr>
          <w:bCs/>
          <w:iCs/>
          <w:szCs w:val="22"/>
          <w:lang w:val="sl-SI"/>
        </w:rPr>
        <w:t>Mazilo tirbanibulin je treba pri bolnikih z oslabljenim imunskim sistemom uporabljati previdno.</w:t>
      </w:r>
    </w:p>
    <w:p w14:paraId="043D628D" w14:textId="77777777" w:rsidR="00691F80" w:rsidRDefault="00691F80">
      <w:pPr>
        <w:spacing w:line="240" w:lineRule="auto"/>
        <w:rPr>
          <w:rFonts w:asciiTheme="majorBidi" w:hAnsiTheme="majorBidi" w:cstheme="majorBidi"/>
          <w:szCs w:val="22"/>
          <w:lang w:val="sl-SI"/>
        </w:rPr>
      </w:pPr>
    </w:p>
    <w:p w14:paraId="41FA6B07" w14:textId="77777777" w:rsidR="00691F80" w:rsidRDefault="008C7F96">
      <w:pPr>
        <w:rPr>
          <w:u w:val="single"/>
          <w:lang w:val="sl-SI"/>
        </w:rPr>
      </w:pPr>
      <w:r>
        <w:rPr>
          <w:u w:val="single"/>
          <w:lang w:val="sl-SI"/>
        </w:rPr>
        <w:t>Tveganje napredovanja kožnega raka</w:t>
      </w:r>
    </w:p>
    <w:p w14:paraId="3EE8C109" w14:textId="77777777" w:rsidR="00691F80" w:rsidRDefault="00691F80">
      <w:pPr>
        <w:rPr>
          <w:u w:val="single"/>
          <w:lang w:val="sl-SI"/>
        </w:rPr>
      </w:pPr>
    </w:p>
    <w:p w14:paraId="024259C7" w14:textId="77777777" w:rsidR="00691F80" w:rsidRDefault="008C7F96">
      <w:pPr>
        <w:rPr>
          <w:lang w:val="sl-SI"/>
        </w:rPr>
      </w:pPr>
      <w:r>
        <w:rPr>
          <w:lang w:val="sl-SI"/>
        </w:rPr>
        <w:t>Spremenjen izgled aktinične keratoze nakazuje napredovanje v invazivni karcinom p</w:t>
      </w:r>
      <w:r>
        <w:rPr>
          <w:rStyle w:val="nfasis"/>
          <w:i w:val="0"/>
          <w:lang w:val="sl-SI"/>
        </w:rPr>
        <w:t>loščatih celic</w:t>
      </w:r>
      <w:r>
        <w:rPr>
          <w:lang w:val="sl-SI"/>
        </w:rPr>
        <w:t>. Klinično atipične lezije za aktinično keratozo ali sum na malignost je treba ustrezno obravnavati.</w:t>
      </w:r>
    </w:p>
    <w:p w14:paraId="467AE329" w14:textId="77777777" w:rsidR="00691F80" w:rsidRDefault="00691F80">
      <w:pPr>
        <w:spacing w:line="240" w:lineRule="auto"/>
        <w:rPr>
          <w:rFonts w:asciiTheme="majorBidi" w:hAnsiTheme="majorBidi" w:cstheme="majorBidi"/>
          <w:szCs w:val="22"/>
          <w:lang w:val="sl-SI"/>
        </w:rPr>
      </w:pPr>
    </w:p>
    <w:p w14:paraId="73697AC1" w14:textId="77777777" w:rsidR="00691F80" w:rsidRDefault="008C7F96">
      <w:pPr>
        <w:keepNext/>
        <w:spacing w:line="240" w:lineRule="auto"/>
        <w:rPr>
          <w:rFonts w:asciiTheme="majorBidi" w:hAnsiTheme="majorBidi" w:cstheme="majorBidi"/>
          <w:szCs w:val="22"/>
          <w:u w:val="single"/>
          <w:lang w:val="sl-SI"/>
        </w:rPr>
      </w:pPr>
      <w:r>
        <w:rPr>
          <w:rFonts w:asciiTheme="majorBidi" w:hAnsiTheme="majorBidi" w:cstheme="majorBidi"/>
          <w:szCs w:val="22"/>
          <w:u w:val="single"/>
          <w:lang w:val="sl-SI"/>
        </w:rPr>
        <w:t>Propilenglikol</w:t>
      </w:r>
    </w:p>
    <w:p w14:paraId="30972D4F" w14:textId="77777777" w:rsidR="00691F80" w:rsidRDefault="00691F80">
      <w:pPr>
        <w:keepNext/>
        <w:spacing w:line="240" w:lineRule="auto"/>
        <w:rPr>
          <w:rFonts w:asciiTheme="majorBidi" w:hAnsiTheme="majorBidi" w:cstheme="majorBidi"/>
          <w:szCs w:val="22"/>
          <w:u w:val="single"/>
          <w:lang w:val="sl-SI"/>
        </w:rPr>
      </w:pPr>
    </w:p>
    <w:p w14:paraId="32B1F875" w14:textId="77777777" w:rsidR="00691F80" w:rsidRDefault="008C7F96">
      <w:pPr>
        <w:keepNext/>
        <w:spacing w:line="240" w:lineRule="auto"/>
        <w:rPr>
          <w:ins w:id="10" w:author="Author" w:date="2025-12-11T16:59:00Z"/>
          <w:del w:id="11" w:author="Author" w:date="2025-12-11T17:00:00Z"/>
          <w:rFonts w:asciiTheme="majorBidi" w:hAnsiTheme="majorBidi" w:cstheme="majorBidi"/>
          <w:szCs w:val="22"/>
          <w:lang w:val="sl-SI"/>
        </w:rPr>
      </w:pPr>
      <w:del w:id="12" w:author="Author" w:date="2025-12-11T16:59:00Z">
        <w:r>
          <w:rPr>
            <w:rFonts w:asciiTheme="majorBidi" w:hAnsiTheme="majorBidi" w:cstheme="majorBidi"/>
            <w:szCs w:val="22"/>
            <w:lang w:val="sl-SI"/>
          </w:rPr>
          <w:delText>Propilenglikol lahko povzroči draženje kože.</w:delText>
        </w:r>
      </w:del>
      <w:ins w:id="13" w:author="Author" w:date="2025-12-11T16:59:00Z">
        <w:r>
          <w:rPr>
            <w:rFonts w:asciiTheme="majorBidi" w:hAnsiTheme="majorBidi" w:cstheme="majorBidi"/>
            <w:szCs w:val="22"/>
            <w:lang w:val="sl-SI"/>
          </w:rPr>
          <w:t>To zdravilo vsebuje 222,5 mg propilenglikola</w:t>
        </w:r>
      </w:ins>
      <w:ins w:id="14" w:author="Author" w:date="2025-12-17T11:01:00Z">
        <w:r>
          <w:rPr>
            <w:rFonts w:asciiTheme="majorBidi" w:hAnsiTheme="majorBidi" w:cstheme="majorBidi"/>
            <w:szCs w:val="22"/>
            <w:lang w:val="sl-SI"/>
          </w:rPr>
          <w:t xml:space="preserve"> v vsaki vrečici</w:t>
        </w:r>
      </w:ins>
      <w:ins w:id="15" w:author="Author" w:date="2025-12-11T16:59:00Z">
        <w:r>
          <w:rPr>
            <w:rFonts w:asciiTheme="majorBidi" w:hAnsiTheme="majorBidi" w:cstheme="majorBidi"/>
            <w:szCs w:val="22"/>
            <w:lang w:val="sl-SI"/>
          </w:rPr>
          <w:t xml:space="preserve">, kar </w:t>
        </w:r>
      </w:ins>
      <w:ins w:id="16" w:author="Author" w:date="2025-12-11T17:00:00Z">
        <w:r>
          <w:rPr>
            <w:rFonts w:asciiTheme="majorBidi" w:hAnsiTheme="majorBidi" w:cstheme="majorBidi"/>
            <w:szCs w:val="22"/>
            <w:lang w:val="sl-SI"/>
          </w:rPr>
          <w:t>je enako</w:t>
        </w:r>
      </w:ins>
      <w:ins w:id="17" w:author="Author" w:date="2025-12-11T17:01:00Z">
        <w:r>
          <w:rPr>
            <w:rFonts w:asciiTheme="majorBidi" w:hAnsiTheme="majorBidi" w:cstheme="majorBidi"/>
            <w:szCs w:val="22"/>
            <w:lang w:val="sl-SI"/>
          </w:rPr>
          <w:t xml:space="preserve"> </w:t>
        </w:r>
      </w:ins>
      <w:ins w:id="18" w:author="Author" w:date="2025-12-11T16:59:00Z">
        <w:r>
          <w:rPr>
            <w:rFonts w:asciiTheme="majorBidi" w:hAnsiTheme="majorBidi" w:cstheme="majorBidi"/>
            <w:szCs w:val="22"/>
            <w:lang w:val="sl-SI"/>
          </w:rPr>
          <w:t>890 mg/g.</w:t>
        </w:r>
      </w:ins>
    </w:p>
    <w:p w14:paraId="7095624A" w14:textId="77777777" w:rsidR="00691F80" w:rsidRDefault="00691F80">
      <w:pPr>
        <w:keepNext/>
        <w:spacing w:line="240" w:lineRule="auto"/>
        <w:rPr>
          <w:rFonts w:asciiTheme="majorBidi" w:hAnsiTheme="majorBidi" w:cstheme="majorBidi"/>
          <w:szCs w:val="22"/>
          <w:lang w:val="sl-SI"/>
        </w:rPr>
      </w:pPr>
    </w:p>
    <w:p w14:paraId="2DE89D28" w14:textId="77777777" w:rsidR="00691F80" w:rsidRDefault="00691F80">
      <w:pPr>
        <w:spacing w:line="240" w:lineRule="auto"/>
        <w:rPr>
          <w:rFonts w:asciiTheme="majorBidi" w:hAnsiTheme="majorBidi" w:cstheme="majorBidi"/>
          <w:szCs w:val="22"/>
          <w:u w:val="single"/>
          <w:lang w:val="sl-SI"/>
        </w:rPr>
      </w:pPr>
    </w:p>
    <w:p w14:paraId="4FE1CD24" w14:textId="77777777" w:rsidR="00691F80" w:rsidRDefault="008C7F96">
      <w:pPr>
        <w:keepNext/>
        <w:spacing w:line="240" w:lineRule="auto"/>
        <w:ind w:left="567" w:hanging="567"/>
        <w:outlineLvl w:val="0"/>
        <w:rPr>
          <w:rFonts w:asciiTheme="majorBidi" w:hAnsiTheme="majorBidi" w:cstheme="majorBidi"/>
          <w:szCs w:val="22"/>
          <w:lang w:val="sl-SI"/>
        </w:rPr>
      </w:pPr>
      <w:r>
        <w:rPr>
          <w:b/>
          <w:bCs/>
          <w:szCs w:val="22"/>
          <w:lang w:val="sl-SI"/>
        </w:rPr>
        <w:t>4.5</w:t>
      </w:r>
      <w:r>
        <w:rPr>
          <w:b/>
          <w:bCs/>
          <w:szCs w:val="22"/>
          <w:lang w:val="sl-SI"/>
        </w:rPr>
        <w:tab/>
        <w:t>Medsebojno delovanje z drugimi zdravili in druge oblike interakcij</w:t>
      </w:r>
    </w:p>
    <w:p w14:paraId="2487AE1B" w14:textId="77777777" w:rsidR="00691F80" w:rsidRDefault="00691F80">
      <w:pPr>
        <w:keepNext/>
        <w:spacing w:line="240" w:lineRule="auto"/>
        <w:rPr>
          <w:rFonts w:asciiTheme="majorBidi" w:hAnsiTheme="majorBidi" w:cstheme="majorBidi"/>
          <w:szCs w:val="22"/>
          <w:lang w:val="sl-SI"/>
        </w:rPr>
      </w:pPr>
    </w:p>
    <w:p w14:paraId="042EF4FD" w14:textId="77777777" w:rsidR="00691F80" w:rsidRDefault="008C7F96">
      <w:pPr>
        <w:spacing w:line="240" w:lineRule="auto"/>
        <w:rPr>
          <w:szCs w:val="22"/>
          <w:lang w:val="sl-SI"/>
        </w:rPr>
      </w:pPr>
      <w:r>
        <w:rPr>
          <w:szCs w:val="22"/>
          <w:lang w:val="sl-SI"/>
        </w:rPr>
        <w:t>Študij medsebojnega delovanja niso izvedli.</w:t>
      </w:r>
    </w:p>
    <w:p w14:paraId="187943B6" w14:textId="77777777" w:rsidR="00691F80" w:rsidRDefault="00691F80">
      <w:pPr>
        <w:spacing w:line="240" w:lineRule="auto"/>
        <w:rPr>
          <w:rFonts w:asciiTheme="majorBidi" w:hAnsiTheme="majorBidi" w:cstheme="majorBidi"/>
          <w:szCs w:val="22"/>
          <w:lang w:val="sl-SI"/>
        </w:rPr>
      </w:pPr>
    </w:p>
    <w:p w14:paraId="7F2760A0" w14:textId="77777777" w:rsidR="00691F80" w:rsidRDefault="008C7F96">
      <w:pPr>
        <w:numPr>
          <w:ilvl w:val="12"/>
          <w:numId w:val="0"/>
        </w:numPr>
        <w:spacing w:line="240" w:lineRule="auto"/>
        <w:ind w:right="-2"/>
        <w:rPr>
          <w:rFonts w:asciiTheme="majorBidi" w:hAnsiTheme="majorBidi" w:cstheme="majorBidi"/>
          <w:szCs w:val="22"/>
          <w:lang w:val="sl-SI"/>
        </w:rPr>
      </w:pPr>
      <w:r>
        <w:rPr>
          <w:szCs w:val="22"/>
          <w:lang w:val="sl-SI"/>
        </w:rPr>
        <w:t>Zaradi načina uporabe (lokalno), kratkega trajanja odmerjanja (5 dni), majhne sistemske izpostavljenosti (subnanomolarno povprečje C</w:t>
      </w:r>
      <w:r>
        <w:rPr>
          <w:szCs w:val="22"/>
          <w:vertAlign w:val="subscript"/>
          <w:lang w:val="sl-SI"/>
        </w:rPr>
        <w:t>max</w:t>
      </w:r>
      <w:r>
        <w:rPr>
          <w:szCs w:val="22"/>
          <w:lang w:val="sl-SI"/>
        </w:rPr>
        <w:t xml:space="preserve">), in podatkov </w:t>
      </w:r>
      <w:r>
        <w:rPr>
          <w:i/>
          <w:iCs/>
          <w:szCs w:val="22"/>
          <w:lang w:val="sl-SI"/>
        </w:rPr>
        <w:t>in vitro</w:t>
      </w:r>
      <w:r>
        <w:rPr>
          <w:szCs w:val="22"/>
          <w:lang w:val="sl-SI"/>
        </w:rPr>
        <w:t xml:space="preserve"> je potencial za interakcijo z mazilom tirbanibulin pri največji klinični izpostavljenosti majhen.</w:t>
      </w:r>
    </w:p>
    <w:p w14:paraId="24B2CD38" w14:textId="77777777" w:rsidR="00691F80" w:rsidRDefault="00691F80">
      <w:pPr>
        <w:spacing w:line="240" w:lineRule="auto"/>
        <w:rPr>
          <w:rFonts w:asciiTheme="majorBidi" w:hAnsiTheme="majorBidi" w:cstheme="majorBidi"/>
          <w:szCs w:val="22"/>
          <w:lang w:val="sl-SI"/>
        </w:rPr>
      </w:pPr>
    </w:p>
    <w:p w14:paraId="7A7790D1" w14:textId="77777777" w:rsidR="00691F80" w:rsidRDefault="008C7F96">
      <w:pPr>
        <w:keepNext/>
        <w:spacing w:line="240" w:lineRule="auto"/>
        <w:ind w:left="567" w:hanging="567"/>
        <w:outlineLvl w:val="0"/>
        <w:rPr>
          <w:rFonts w:asciiTheme="majorBidi" w:hAnsiTheme="majorBidi" w:cstheme="majorBidi"/>
          <w:szCs w:val="22"/>
          <w:lang w:val="sl-SI"/>
        </w:rPr>
      </w:pPr>
      <w:r>
        <w:rPr>
          <w:b/>
          <w:bCs/>
          <w:szCs w:val="22"/>
          <w:lang w:val="sl-SI"/>
        </w:rPr>
        <w:t>4.6</w:t>
      </w:r>
      <w:r>
        <w:rPr>
          <w:b/>
          <w:bCs/>
          <w:szCs w:val="22"/>
          <w:lang w:val="sl-SI"/>
        </w:rPr>
        <w:tab/>
        <w:t>Plodnost, nosečnost in dojenje</w:t>
      </w:r>
    </w:p>
    <w:p w14:paraId="57FB99F6" w14:textId="77777777" w:rsidR="00691F80" w:rsidRDefault="00691F80">
      <w:pPr>
        <w:keepNext/>
        <w:spacing w:line="240" w:lineRule="auto"/>
        <w:rPr>
          <w:rFonts w:asciiTheme="majorBidi" w:hAnsiTheme="majorBidi" w:cstheme="majorBidi"/>
          <w:szCs w:val="22"/>
          <w:lang w:val="sl-SI"/>
        </w:rPr>
      </w:pPr>
    </w:p>
    <w:p w14:paraId="6A4E4BE7" w14:textId="77777777" w:rsidR="00691F80" w:rsidRDefault="008C7F96">
      <w:pPr>
        <w:keepNext/>
        <w:spacing w:line="240" w:lineRule="auto"/>
        <w:rPr>
          <w:rFonts w:asciiTheme="majorBidi" w:hAnsiTheme="majorBidi" w:cstheme="majorBidi"/>
          <w:szCs w:val="22"/>
          <w:u w:val="single"/>
          <w:lang w:val="sl-SI"/>
        </w:rPr>
      </w:pPr>
      <w:r>
        <w:rPr>
          <w:szCs w:val="22"/>
          <w:u w:val="single"/>
          <w:lang w:val="sl-SI"/>
        </w:rPr>
        <w:t>Nosečnost</w:t>
      </w:r>
    </w:p>
    <w:p w14:paraId="58C2DF71" w14:textId="77777777" w:rsidR="00691F80" w:rsidRDefault="00691F80">
      <w:pPr>
        <w:keepNext/>
        <w:spacing w:line="240" w:lineRule="auto"/>
        <w:rPr>
          <w:rFonts w:asciiTheme="majorBidi" w:hAnsiTheme="majorBidi" w:cstheme="majorBidi"/>
          <w:szCs w:val="22"/>
          <w:lang w:val="sl-SI"/>
        </w:rPr>
      </w:pPr>
    </w:p>
    <w:p w14:paraId="4702DBED" w14:textId="77777777" w:rsidR="00691F80" w:rsidRDefault="008C7F96">
      <w:pPr>
        <w:spacing w:line="240" w:lineRule="auto"/>
        <w:rPr>
          <w:rFonts w:asciiTheme="majorBidi" w:hAnsiTheme="majorBidi" w:cstheme="majorBidi"/>
          <w:szCs w:val="22"/>
          <w:lang w:val="sl-SI"/>
        </w:rPr>
      </w:pPr>
      <w:r>
        <w:rPr>
          <w:szCs w:val="22"/>
          <w:lang w:val="sl-SI"/>
        </w:rPr>
        <w:t xml:space="preserve">Podatkov o uporabi tirbanibulina pri nosečnicah ni oziroma so omejeni. Študije na živalih so pokazale vpliv na sposobnost razmnoževanja (glejte poglavje 5.3). </w:t>
      </w:r>
    </w:p>
    <w:p w14:paraId="53BBDFD3" w14:textId="77777777" w:rsidR="00691F80" w:rsidRDefault="00691F80">
      <w:pPr>
        <w:spacing w:line="240" w:lineRule="auto"/>
        <w:rPr>
          <w:rFonts w:asciiTheme="majorBidi" w:hAnsiTheme="majorBidi" w:cstheme="majorBidi"/>
          <w:szCs w:val="22"/>
          <w:lang w:val="sl-SI"/>
        </w:rPr>
      </w:pPr>
    </w:p>
    <w:p w14:paraId="69867B7D" w14:textId="77777777" w:rsidR="00691F80" w:rsidRDefault="008C7F96">
      <w:pPr>
        <w:spacing w:line="240" w:lineRule="auto"/>
        <w:rPr>
          <w:rFonts w:asciiTheme="majorBidi" w:hAnsiTheme="majorBidi" w:cstheme="majorBidi"/>
          <w:szCs w:val="22"/>
          <w:lang w:val="sl-SI"/>
        </w:rPr>
      </w:pPr>
      <w:r>
        <w:rPr>
          <w:szCs w:val="22"/>
          <w:lang w:val="sl-SI"/>
        </w:rPr>
        <w:t xml:space="preserve">Mazila tirbanibulina ne uporabljajte pri nosečnicah in ženskah v rodni dobi, ki ne uporabljajo učinkovite kontracepcije. </w:t>
      </w:r>
    </w:p>
    <w:p w14:paraId="673C6271" w14:textId="77777777" w:rsidR="00691F80" w:rsidRDefault="00691F80">
      <w:pPr>
        <w:spacing w:line="240" w:lineRule="auto"/>
        <w:rPr>
          <w:rFonts w:asciiTheme="majorBidi" w:hAnsiTheme="majorBidi" w:cstheme="majorBidi"/>
          <w:szCs w:val="22"/>
          <w:lang w:val="sl-SI"/>
        </w:rPr>
      </w:pPr>
    </w:p>
    <w:p w14:paraId="129988CE" w14:textId="77777777" w:rsidR="00691F80" w:rsidRDefault="008C7F96">
      <w:pPr>
        <w:keepNext/>
        <w:spacing w:line="240" w:lineRule="auto"/>
        <w:rPr>
          <w:rFonts w:asciiTheme="majorBidi" w:hAnsiTheme="majorBidi" w:cstheme="majorBidi"/>
          <w:szCs w:val="22"/>
          <w:u w:val="single"/>
          <w:lang w:val="sl-SI"/>
        </w:rPr>
      </w:pPr>
      <w:r>
        <w:rPr>
          <w:szCs w:val="22"/>
          <w:u w:val="single"/>
          <w:lang w:val="sl-SI"/>
        </w:rPr>
        <w:t>Dojenje</w:t>
      </w:r>
    </w:p>
    <w:p w14:paraId="27221510" w14:textId="77777777" w:rsidR="00691F80" w:rsidRDefault="00691F80">
      <w:pPr>
        <w:keepNext/>
        <w:spacing w:line="240" w:lineRule="auto"/>
        <w:rPr>
          <w:rFonts w:asciiTheme="majorBidi" w:hAnsiTheme="majorBidi" w:cstheme="majorBidi"/>
          <w:szCs w:val="22"/>
          <w:lang w:val="sl-SI"/>
        </w:rPr>
      </w:pPr>
    </w:p>
    <w:p w14:paraId="618ED290" w14:textId="77777777" w:rsidR="00691F80" w:rsidRDefault="008C7F96">
      <w:pPr>
        <w:spacing w:line="240" w:lineRule="auto"/>
        <w:rPr>
          <w:rFonts w:asciiTheme="majorBidi" w:hAnsiTheme="majorBidi" w:cstheme="majorBidi"/>
          <w:szCs w:val="22"/>
          <w:lang w:val="sl-SI"/>
        </w:rPr>
      </w:pPr>
      <w:r>
        <w:rPr>
          <w:szCs w:val="22"/>
          <w:lang w:val="sl-SI"/>
        </w:rPr>
        <w:t xml:space="preserve">Ni znano, ali se tirbanibulin/presnovki izločajo v materino mleko. </w:t>
      </w:r>
    </w:p>
    <w:p w14:paraId="3F30D0A7" w14:textId="77777777" w:rsidR="00691F80" w:rsidRDefault="00691F80">
      <w:pPr>
        <w:spacing w:line="240" w:lineRule="auto"/>
        <w:rPr>
          <w:rFonts w:asciiTheme="majorBidi" w:hAnsiTheme="majorBidi" w:cstheme="majorBidi"/>
          <w:szCs w:val="22"/>
          <w:lang w:val="sl-SI"/>
        </w:rPr>
      </w:pPr>
    </w:p>
    <w:p w14:paraId="4EC1778D" w14:textId="77777777" w:rsidR="00691F80" w:rsidRDefault="008C7F96">
      <w:pPr>
        <w:spacing w:line="240" w:lineRule="auto"/>
        <w:rPr>
          <w:rFonts w:asciiTheme="majorBidi" w:hAnsiTheme="majorBidi" w:cstheme="majorBidi"/>
          <w:szCs w:val="22"/>
          <w:lang w:val="sl-SI"/>
        </w:rPr>
      </w:pPr>
      <w:r>
        <w:rPr>
          <w:szCs w:val="22"/>
          <w:lang w:val="sl-SI"/>
        </w:rPr>
        <w:t xml:space="preserve">Tveganja za dojenega novorojenca/otroka ne moremo izključiti. </w:t>
      </w:r>
    </w:p>
    <w:p w14:paraId="6F1430BD" w14:textId="77777777" w:rsidR="00691F80" w:rsidRDefault="00691F80">
      <w:pPr>
        <w:spacing w:line="240" w:lineRule="auto"/>
        <w:rPr>
          <w:rFonts w:asciiTheme="majorBidi" w:hAnsiTheme="majorBidi" w:cstheme="majorBidi"/>
          <w:szCs w:val="22"/>
          <w:lang w:val="sl-SI"/>
        </w:rPr>
      </w:pPr>
    </w:p>
    <w:p w14:paraId="749EBEAA" w14:textId="77777777" w:rsidR="00691F80" w:rsidRDefault="008C7F96">
      <w:pPr>
        <w:spacing w:line="240" w:lineRule="auto"/>
        <w:rPr>
          <w:rFonts w:asciiTheme="majorBidi" w:hAnsiTheme="majorBidi" w:cstheme="majorBidi"/>
          <w:szCs w:val="22"/>
          <w:lang w:val="sl-SI"/>
        </w:rPr>
      </w:pPr>
      <w:r>
        <w:rPr>
          <w:szCs w:val="22"/>
          <w:lang w:val="sl-SI"/>
        </w:rPr>
        <w:lastRenderedPageBreak/>
        <w:t>Odločiti se je treba med prenehanjem dojenja in prenehanjem/prekinitvijo zdravljenja z mazilom tirbanibulin, pri čemer je treba pretehtati prednosti dojenja za otroka in prednosti zdravljenja za mater.</w:t>
      </w:r>
    </w:p>
    <w:p w14:paraId="09057147" w14:textId="77777777" w:rsidR="00691F80" w:rsidRDefault="00691F80">
      <w:pPr>
        <w:spacing w:line="240" w:lineRule="auto"/>
        <w:rPr>
          <w:rFonts w:asciiTheme="majorBidi" w:hAnsiTheme="majorBidi" w:cstheme="majorBidi"/>
          <w:szCs w:val="22"/>
          <w:lang w:val="sl-SI"/>
        </w:rPr>
      </w:pPr>
    </w:p>
    <w:p w14:paraId="30D76B77" w14:textId="77777777" w:rsidR="00691F80" w:rsidRDefault="008C7F96">
      <w:pPr>
        <w:keepNext/>
        <w:spacing w:line="240" w:lineRule="auto"/>
        <w:rPr>
          <w:rFonts w:asciiTheme="majorBidi" w:hAnsiTheme="majorBidi" w:cstheme="majorBidi"/>
          <w:szCs w:val="22"/>
          <w:u w:val="single"/>
          <w:lang w:val="sl-SI"/>
        </w:rPr>
      </w:pPr>
      <w:r>
        <w:rPr>
          <w:szCs w:val="22"/>
          <w:u w:val="single"/>
          <w:lang w:val="sl-SI"/>
        </w:rPr>
        <w:t>Plodnost</w:t>
      </w:r>
    </w:p>
    <w:p w14:paraId="53427052" w14:textId="77777777" w:rsidR="00691F80" w:rsidRDefault="00691F80">
      <w:pPr>
        <w:keepNext/>
        <w:spacing w:line="240" w:lineRule="auto"/>
        <w:rPr>
          <w:rFonts w:asciiTheme="majorBidi" w:hAnsiTheme="majorBidi" w:cstheme="majorBidi"/>
          <w:szCs w:val="22"/>
          <w:lang w:val="sl-SI"/>
        </w:rPr>
      </w:pPr>
    </w:p>
    <w:p w14:paraId="36DBED8E" w14:textId="77777777" w:rsidR="00691F80" w:rsidRDefault="008C7F96">
      <w:pPr>
        <w:spacing w:line="240" w:lineRule="auto"/>
        <w:rPr>
          <w:rFonts w:asciiTheme="majorBidi" w:hAnsiTheme="majorBidi" w:cstheme="majorBidi"/>
          <w:szCs w:val="22"/>
          <w:lang w:val="sl-SI"/>
        </w:rPr>
      </w:pPr>
      <w:r>
        <w:rPr>
          <w:szCs w:val="22"/>
          <w:lang w:val="sl-SI"/>
        </w:rPr>
        <w:t>Podatkov o učinku mazila tirbanibulin na plodnost pri ljudeh ni na voljo. V neklinični razvojni študiji plodnosti in zgodnjega razvoja zarodka pri podganah so se pojavile spremembe, ki nakazujejo na toksičnost za plodnost pri samcih (glejte poglavje 5.3).</w:t>
      </w:r>
    </w:p>
    <w:p w14:paraId="2E352C6A" w14:textId="77777777" w:rsidR="00691F80" w:rsidRDefault="00691F80">
      <w:pPr>
        <w:spacing w:line="240" w:lineRule="auto"/>
        <w:rPr>
          <w:rFonts w:asciiTheme="majorBidi" w:hAnsiTheme="majorBidi" w:cstheme="majorBidi"/>
          <w:szCs w:val="22"/>
          <w:lang w:val="sl-SI"/>
        </w:rPr>
      </w:pPr>
    </w:p>
    <w:p w14:paraId="48F5B174" w14:textId="77777777" w:rsidR="00691F80" w:rsidRDefault="008C7F96">
      <w:pPr>
        <w:keepNext/>
        <w:spacing w:line="240" w:lineRule="auto"/>
        <w:ind w:left="567" w:hanging="567"/>
        <w:outlineLvl w:val="0"/>
        <w:rPr>
          <w:rFonts w:asciiTheme="majorBidi" w:hAnsiTheme="majorBidi" w:cstheme="majorBidi"/>
          <w:szCs w:val="22"/>
          <w:lang w:val="sl-SI"/>
        </w:rPr>
      </w:pPr>
      <w:r>
        <w:rPr>
          <w:b/>
          <w:bCs/>
          <w:szCs w:val="22"/>
          <w:lang w:val="sl-SI"/>
        </w:rPr>
        <w:t>4.7</w:t>
      </w:r>
      <w:r>
        <w:rPr>
          <w:b/>
          <w:bCs/>
          <w:szCs w:val="22"/>
          <w:lang w:val="sl-SI"/>
        </w:rPr>
        <w:tab/>
        <w:t>Vpliv na sposobnost vožnje in upravljanja strojev</w:t>
      </w:r>
    </w:p>
    <w:p w14:paraId="14A58BE8" w14:textId="77777777" w:rsidR="00691F80" w:rsidRDefault="00691F80">
      <w:pPr>
        <w:keepNext/>
        <w:spacing w:line="240" w:lineRule="auto"/>
        <w:rPr>
          <w:rFonts w:asciiTheme="majorBidi" w:hAnsiTheme="majorBidi" w:cstheme="majorBidi"/>
          <w:szCs w:val="22"/>
          <w:lang w:val="sl-SI"/>
        </w:rPr>
      </w:pPr>
    </w:p>
    <w:p w14:paraId="2DF4F1D0" w14:textId="77777777" w:rsidR="00691F80" w:rsidRDefault="008C7F96">
      <w:pPr>
        <w:spacing w:line="240" w:lineRule="auto"/>
        <w:rPr>
          <w:rFonts w:asciiTheme="majorBidi" w:hAnsiTheme="majorBidi" w:cstheme="majorBidi"/>
          <w:szCs w:val="22"/>
          <w:lang w:val="sl-SI"/>
        </w:rPr>
      </w:pPr>
      <w:del w:id="19" w:author="Author" w:date="2025-12-11T16:59:00Z">
        <w:r>
          <w:rPr>
            <w:szCs w:val="22"/>
            <w:lang w:val="sl-SI"/>
          </w:rPr>
          <w:delText>Mazilo tirbanibulin</w:delText>
        </w:r>
      </w:del>
      <w:ins w:id="20" w:author="Author" w:date="2025-12-11T16:59:00Z">
        <w:r>
          <w:rPr>
            <w:szCs w:val="22"/>
            <w:lang w:val="sl-SI"/>
          </w:rPr>
          <w:t>Zdravilo Klisyri</w:t>
        </w:r>
      </w:ins>
      <w:r>
        <w:rPr>
          <w:szCs w:val="22"/>
          <w:lang w:val="sl-SI"/>
        </w:rPr>
        <w:t xml:space="preserve"> nima vpliva ali ima zanemarljiv vpliv na sposobnost vožnje in upravljanja strojev.</w:t>
      </w:r>
    </w:p>
    <w:p w14:paraId="28ED8AB0" w14:textId="77777777" w:rsidR="00691F80" w:rsidRDefault="00691F80">
      <w:pPr>
        <w:spacing w:line="240" w:lineRule="auto"/>
        <w:rPr>
          <w:rFonts w:asciiTheme="majorBidi" w:hAnsiTheme="majorBidi" w:cstheme="majorBidi"/>
          <w:szCs w:val="22"/>
          <w:lang w:val="sl-SI"/>
        </w:rPr>
      </w:pPr>
    </w:p>
    <w:p w14:paraId="3BEE3869" w14:textId="77777777" w:rsidR="00691F80" w:rsidRDefault="008C7F96">
      <w:pPr>
        <w:keepNext/>
        <w:spacing w:line="240" w:lineRule="auto"/>
        <w:outlineLvl w:val="0"/>
        <w:rPr>
          <w:rFonts w:asciiTheme="majorBidi" w:hAnsiTheme="majorBidi" w:cstheme="majorBidi"/>
          <w:b/>
          <w:szCs w:val="22"/>
          <w:lang w:val="sl-SI"/>
        </w:rPr>
      </w:pPr>
      <w:r>
        <w:rPr>
          <w:b/>
          <w:bCs/>
          <w:szCs w:val="22"/>
          <w:lang w:val="sl-SI"/>
        </w:rPr>
        <w:t>4.8</w:t>
      </w:r>
      <w:r>
        <w:rPr>
          <w:b/>
          <w:bCs/>
          <w:szCs w:val="22"/>
          <w:lang w:val="sl-SI"/>
        </w:rPr>
        <w:tab/>
        <w:t>Neželeni učinki</w:t>
      </w:r>
    </w:p>
    <w:p w14:paraId="3CF6F002" w14:textId="77777777" w:rsidR="00691F80" w:rsidRDefault="00691F80">
      <w:pPr>
        <w:keepNext/>
        <w:spacing w:line="240" w:lineRule="auto"/>
        <w:rPr>
          <w:rFonts w:asciiTheme="majorBidi" w:hAnsiTheme="majorBidi" w:cstheme="majorBidi"/>
          <w:szCs w:val="22"/>
          <w:lang w:val="sl-SI"/>
        </w:rPr>
      </w:pPr>
    </w:p>
    <w:p w14:paraId="68624ABA" w14:textId="77777777" w:rsidR="00691F80" w:rsidRDefault="008C7F96">
      <w:pPr>
        <w:keepNext/>
        <w:spacing w:line="240" w:lineRule="auto"/>
        <w:rPr>
          <w:rFonts w:asciiTheme="majorBidi" w:hAnsiTheme="majorBidi" w:cstheme="majorBidi"/>
          <w:szCs w:val="22"/>
          <w:u w:val="single"/>
          <w:lang w:val="sl-SI"/>
        </w:rPr>
      </w:pPr>
      <w:r>
        <w:rPr>
          <w:szCs w:val="22"/>
          <w:u w:val="single"/>
          <w:lang w:val="sl-SI"/>
        </w:rPr>
        <w:t>Povzetek varnostnega profila</w:t>
      </w:r>
    </w:p>
    <w:p w14:paraId="1DD99EC9" w14:textId="77777777" w:rsidR="00691F80" w:rsidRDefault="00691F80">
      <w:pPr>
        <w:keepNext/>
        <w:spacing w:line="240" w:lineRule="auto"/>
        <w:rPr>
          <w:rFonts w:asciiTheme="majorBidi" w:hAnsiTheme="majorBidi" w:cstheme="majorBidi"/>
          <w:szCs w:val="22"/>
          <w:lang w:val="sl-SI"/>
        </w:rPr>
      </w:pPr>
    </w:p>
    <w:p w14:paraId="40AD36FF" w14:textId="77777777" w:rsidR="00691F80" w:rsidRDefault="008C7F96">
      <w:pPr>
        <w:spacing w:line="240" w:lineRule="auto"/>
        <w:rPr>
          <w:rFonts w:asciiTheme="majorBidi" w:hAnsiTheme="majorBidi" w:cstheme="majorBidi"/>
          <w:szCs w:val="22"/>
          <w:lang w:val="sl-SI"/>
        </w:rPr>
      </w:pPr>
      <w:r>
        <w:rPr>
          <w:szCs w:val="22"/>
          <w:lang w:val="sl-SI"/>
        </w:rPr>
        <w:t>Neželeni učinki, o katerih so najpogosteje poročali, so bile lokalne kožne reakcije. Lokalne kožne reakcije so vključevale eritem (91%), kosmičenje/luščenje (82%), nastajanje krast (46%), otekanje (39%), erozijo/razjede (12%) in vezikulacijo/pustulacijo (8%) na mestu uporabe. Na področju zdravljenja so poročali še o pruritusu na mestu uporabe (9,1%) in bolečini (9,9%).</w:t>
      </w:r>
    </w:p>
    <w:p w14:paraId="5023B465" w14:textId="77777777" w:rsidR="00691F80" w:rsidRDefault="00691F80">
      <w:pPr>
        <w:spacing w:line="240" w:lineRule="auto"/>
        <w:rPr>
          <w:rFonts w:asciiTheme="majorBidi" w:hAnsiTheme="majorBidi" w:cstheme="majorBidi"/>
          <w:szCs w:val="22"/>
          <w:u w:val="single"/>
          <w:lang w:val="sl-SI"/>
        </w:rPr>
      </w:pPr>
    </w:p>
    <w:p w14:paraId="04CC65C8" w14:textId="77777777" w:rsidR="00691F80" w:rsidRDefault="008C7F96">
      <w:pPr>
        <w:keepNext/>
        <w:spacing w:line="240" w:lineRule="auto"/>
        <w:rPr>
          <w:rFonts w:asciiTheme="majorBidi" w:hAnsiTheme="majorBidi" w:cstheme="majorBidi"/>
          <w:szCs w:val="22"/>
          <w:u w:val="single"/>
          <w:lang w:val="sl-SI"/>
        </w:rPr>
      </w:pPr>
      <w:r>
        <w:rPr>
          <w:szCs w:val="22"/>
          <w:u w:val="single"/>
          <w:lang w:val="sl-SI"/>
        </w:rPr>
        <w:t>Neželeni učinki v obliki preglednice</w:t>
      </w:r>
    </w:p>
    <w:p w14:paraId="30694A07" w14:textId="77777777" w:rsidR="00691F80" w:rsidRDefault="00691F80">
      <w:pPr>
        <w:keepNext/>
        <w:spacing w:line="240" w:lineRule="auto"/>
        <w:rPr>
          <w:rFonts w:asciiTheme="majorBidi" w:hAnsiTheme="majorBidi" w:cstheme="majorBidi"/>
          <w:szCs w:val="22"/>
          <w:u w:val="single"/>
          <w:lang w:val="sl-SI"/>
        </w:rPr>
      </w:pPr>
    </w:p>
    <w:p w14:paraId="5249B400" w14:textId="77777777" w:rsidR="00691F80" w:rsidRDefault="008C7F96">
      <w:pPr>
        <w:spacing w:line="240" w:lineRule="auto"/>
        <w:rPr>
          <w:rFonts w:asciiTheme="majorBidi" w:hAnsiTheme="majorBidi" w:cstheme="majorBidi"/>
          <w:szCs w:val="22"/>
          <w:lang w:val="sl-SI"/>
        </w:rPr>
      </w:pPr>
      <w:r>
        <w:rPr>
          <w:szCs w:val="22"/>
          <w:lang w:val="sl-SI"/>
        </w:rPr>
        <w:t>V preglednici 1 so navedeni neželeni učinki, o katerih so poročali v kliničnih študijah. Pogostnostni so opredeljene kot sledi: zelo pogosti (≥</w:t>
      </w:r>
      <w:ins w:id="21" w:author="Author" w:date="2025-12-11T17:01:00Z">
        <w:r>
          <w:rPr>
            <w:szCs w:val="22"/>
            <w:lang w:val="sl-SI"/>
          </w:rPr>
          <w:t> </w:t>
        </w:r>
      </w:ins>
      <w:r>
        <w:rPr>
          <w:szCs w:val="22"/>
          <w:lang w:val="sl-SI"/>
        </w:rPr>
        <w:t>1/10</w:t>
      </w:r>
      <w:r>
        <w:rPr>
          <w:i/>
          <w:iCs/>
          <w:szCs w:val="22"/>
          <w:lang w:val="sl-SI"/>
        </w:rPr>
        <w:t xml:space="preserve">); </w:t>
      </w:r>
      <w:r>
        <w:rPr>
          <w:szCs w:val="22"/>
          <w:lang w:val="sl-SI"/>
        </w:rPr>
        <w:t>pogosti (≥</w:t>
      </w:r>
      <w:ins w:id="22" w:author="Author" w:date="2025-12-11T17:01:00Z">
        <w:r>
          <w:rPr>
            <w:szCs w:val="22"/>
            <w:lang w:val="sl-SI"/>
          </w:rPr>
          <w:t> </w:t>
        </w:r>
      </w:ins>
      <w:r>
        <w:rPr>
          <w:szCs w:val="22"/>
          <w:lang w:val="sl-SI"/>
        </w:rPr>
        <w:t>1/100 do &lt;</w:t>
      </w:r>
      <w:ins w:id="23" w:author="Author" w:date="2025-12-11T17:01:00Z">
        <w:r>
          <w:rPr>
            <w:szCs w:val="22"/>
            <w:lang w:val="sl-SI"/>
          </w:rPr>
          <w:t> </w:t>
        </w:r>
      </w:ins>
      <w:r>
        <w:rPr>
          <w:szCs w:val="22"/>
          <w:lang w:val="sl-SI"/>
        </w:rPr>
        <w:t>1/10); občasni (≥</w:t>
      </w:r>
      <w:ins w:id="24" w:author="Author" w:date="2025-12-11T17:01:00Z">
        <w:r>
          <w:rPr>
            <w:szCs w:val="22"/>
            <w:lang w:val="sl-SI"/>
          </w:rPr>
          <w:t> </w:t>
        </w:r>
      </w:ins>
      <w:r>
        <w:rPr>
          <w:szCs w:val="22"/>
          <w:lang w:val="sl-SI"/>
        </w:rPr>
        <w:t>1/1.000 do &lt;</w:t>
      </w:r>
      <w:ins w:id="25" w:author="Author" w:date="2025-12-11T17:01:00Z">
        <w:r>
          <w:rPr>
            <w:szCs w:val="22"/>
            <w:lang w:val="sl-SI"/>
          </w:rPr>
          <w:t> </w:t>
        </w:r>
      </w:ins>
      <w:r>
        <w:rPr>
          <w:szCs w:val="22"/>
          <w:lang w:val="sl-SI"/>
        </w:rPr>
        <w:t>1/100); redki (≥</w:t>
      </w:r>
      <w:ins w:id="26" w:author="Author" w:date="2025-12-11T17:01:00Z">
        <w:r>
          <w:rPr>
            <w:szCs w:val="22"/>
            <w:lang w:val="sl-SI"/>
          </w:rPr>
          <w:t> </w:t>
        </w:r>
      </w:ins>
      <w:r>
        <w:rPr>
          <w:szCs w:val="22"/>
          <w:lang w:val="sl-SI"/>
        </w:rPr>
        <w:t>1/10.000 do &lt;</w:t>
      </w:r>
      <w:ins w:id="27" w:author="Author" w:date="2025-12-11T17:01:00Z">
        <w:r>
          <w:rPr>
            <w:szCs w:val="22"/>
            <w:lang w:val="sl-SI"/>
          </w:rPr>
          <w:t> </w:t>
        </w:r>
      </w:ins>
      <w:r>
        <w:rPr>
          <w:szCs w:val="22"/>
          <w:lang w:val="sl-SI"/>
        </w:rPr>
        <w:t>1/1.000); zelo redki (&lt;</w:t>
      </w:r>
      <w:ins w:id="28" w:author="Author" w:date="2025-12-11T17:01:00Z">
        <w:r>
          <w:rPr>
            <w:szCs w:val="22"/>
            <w:lang w:val="sl-SI"/>
          </w:rPr>
          <w:t> </w:t>
        </w:r>
      </w:ins>
      <w:r>
        <w:rPr>
          <w:szCs w:val="22"/>
          <w:lang w:val="sl-SI"/>
        </w:rPr>
        <w:t>1/10.000); neznana (ni mogoče oceniti iz razpoložljivih podatkov).</w:t>
      </w:r>
    </w:p>
    <w:p w14:paraId="708B4C73" w14:textId="77777777" w:rsidR="00691F80" w:rsidRDefault="00691F80">
      <w:pPr>
        <w:spacing w:line="240" w:lineRule="auto"/>
        <w:rPr>
          <w:rFonts w:asciiTheme="majorBidi" w:hAnsiTheme="majorBidi" w:cstheme="majorBidi"/>
          <w:szCs w:val="22"/>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394"/>
        <w:gridCol w:w="1983"/>
      </w:tblGrid>
      <w:tr w:rsidR="00691F80" w14:paraId="55DB7E70" w14:textId="77777777">
        <w:trPr>
          <w:trHeight w:val="413"/>
        </w:trPr>
        <w:tc>
          <w:tcPr>
            <w:tcW w:w="5000" w:type="pct"/>
            <w:gridSpan w:val="3"/>
            <w:tcBorders>
              <w:top w:val="nil"/>
              <w:left w:val="nil"/>
              <w:right w:val="nil"/>
            </w:tcBorders>
            <w:vAlign w:val="center"/>
          </w:tcPr>
          <w:p w14:paraId="2B00B98F" w14:textId="77777777" w:rsidR="00691F80" w:rsidRDefault="008C7F96">
            <w:pPr>
              <w:keepNext/>
              <w:keepLines/>
              <w:spacing w:line="240" w:lineRule="auto"/>
              <w:ind w:left="1026" w:hanging="1026"/>
              <w:rPr>
                <w:rFonts w:asciiTheme="majorBidi" w:hAnsiTheme="majorBidi" w:cstheme="majorBidi"/>
                <w:b/>
                <w:szCs w:val="22"/>
                <w:lang w:val="sl-SI"/>
              </w:rPr>
            </w:pPr>
            <w:r>
              <w:rPr>
                <w:b/>
                <w:bCs/>
                <w:szCs w:val="22"/>
                <w:lang w:val="sl-SI"/>
              </w:rPr>
              <w:t>Preglednica 1:</w:t>
            </w:r>
            <w:r>
              <w:rPr>
                <w:szCs w:val="22"/>
                <w:lang w:val="sl-SI"/>
              </w:rPr>
              <w:tab/>
            </w:r>
            <w:r>
              <w:rPr>
                <w:b/>
                <w:bCs/>
                <w:szCs w:val="22"/>
                <w:lang w:val="sl-SI"/>
              </w:rPr>
              <w:t>Neželeni učinki</w:t>
            </w:r>
          </w:p>
        </w:tc>
      </w:tr>
      <w:tr w:rsidR="00691F80" w14:paraId="07CCF7BC" w14:textId="77777777">
        <w:trPr>
          <w:trHeight w:val="250"/>
        </w:trPr>
        <w:tc>
          <w:tcPr>
            <w:tcW w:w="1485" w:type="pct"/>
          </w:tcPr>
          <w:p w14:paraId="608E6035" w14:textId="77777777" w:rsidR="00691F80" w:rsidRDefault="008C7F96">
            <w:pPr>
              <w:pStyle w:val="BodyTab"/>
              <w:keepNext/>
              <w:keepLines/>
              <w:spacing w:before="0"/>
              <w:rPr>
                <w:rFonts w:asciiTheme="majorBidi" w:hAnsiTheme="majorBidi" w:cstheme="majorBidi"/>
                <w:b/>
                <w:sz w:val="22"/>
                <w:szCs w:val="22"/>
                <w:lang w:val="sl-SI"/>
              </w:rPr>
            </w:pPr>
            <w:r>
              <w:rPr>
                <w:b/>
                <w:bCs/>
                <w:sz w:val="22"/>
                <w:szCs w:val="22"/>
                <w:lang w:val="sl-SI"/>
              </w:rPr>
              <w:t>Organski sistem po MedDRA</w:t>
            </w:r>
          </w:p>
        </w:tc>
        <w:tc>
          <w:tcPr>
            <w:tcW w:w="2422" w:type="pct"/>
          </w:tcPr>
          <w:p w14:paraId="510DC312" w14:textId="77777777" w:rsidR="00691F80" w:rsidRDefault="008C7F96">
            <w:pPr>
              <w:pStyle w:val="BodyTab"/>
              <w:keepNext/>
              <w:keepLines/>
              <w:spacing w:before="0"/>
              <w:rPr>
                <w:rFonts w:asciiTheme="majorBidi" w:hAnsiTheme="majorBidi" w:cstheme="majorBidi"/>
                <w:b/>
                <w:sz w:val="22"/>
                <w:szCs w:val="22"/>
                <w:lang w:val="sl-SI"/>
              </w:rPr>
            </w:pPr>
            <w:r>
              <w:rPr>
                <w:b/>
                <w:bCs/>
                <w:sz w:val="22"/>
                <w:szCs w:val="22"/>
                <w:lang w:val="sl-SI"/>
              </w:rPr>
              <w:t>Prednostni izraz</w:t>
            </w:r>
          </w:p>
        </w:tc>
        <w:tc>
          <w:tcPr>
            <w:tcW w:w="1093" w:type="pct"/>
          </w:tcPr>
          <w:p w14:paraId="18016002" w14:textId="77777777" w:rsidR="00691F80" w:rsidRDefault="008C7F96">
            <w:pPr>
              <w:pStyle w:val="BodyTab"/>
              <w:keepNext/>
              <w:keepLines/>
              <w:spacing w:before="0"/>
              <w:rPr>
                <w:rFonts w:asciiTheme="majorBidi" w:hAnsiTheme="majorBidi" w:cstheme="majorBidi"/>
                <w:b/>
                <w:sz w:val="22"/>
                <w:szCs w:val="22"/>
                <w:lang w:val="sl-SI"/>
              </w:rPr>
            </w:pPr>
            <w:r>
              <w:rPr>
                <w:b/>
                <w:bCs/>
                <w:sz w:val="22"/>
                <w:szCs w:val="22"/>
                <w:lang w:val="sl-SI"/>
              </w:rPr>
              <w:t>Pogostnost</w:t>
            </w:r>
          </w:p>
        </w:tc>
      </w:tr>
      <w:tr w:rsidR="00691F80" w14:paraId="6F73C5C4" w14:textId="77777777">
        <w:trPr>
          <w:trHeight w:val="326"/>
        </w:trPr>
        <w:tc>
          <w:tcPr>
            <w:tcW w:w="1485" w:type="pct"/>
            <w:vMerge w:val="restart"/>
          </w:tcPr>
          <w:p w14:paraId="5D4893F4" w14:textId="77777777" w:rsidR="00691F80" w:rsidRDefault="008C7F96">
            <w:pPr>
              <w:pStyle w:val="BodyTab"/>
              <w:keepNext/>
              <w:keepLines/>
              <w:spacing w:before="0"/>
              <w:rPr>
                <w:rFonts w:asciiTheme="majorBidi" w:hAnsiTheme="majorBidi" w:cstheme="majorBidi"/>
                <w:sz w:val="22"/>
                <w:szCs w:val="22"/>
                <w:lang w:val="sl-SI"/>
              </w:rPr>
            </w:pPr>
            <w:r>
              <w:rPr>
                <w:sz w:val="22"/>
                <w:szCs w:val="22"/>
                <w:lang w:val="sl-SI"/>
              </w:rPr>
              <w:t>Splošne težave in spremembe na mestu aplikacije</w:t>
            </w:r>
          </w:p>
          <w:p w14:paraId="4460DB5F" w14:textId="77777777" w:rsidR="00691F80" w:rsidRDefault="00691F80">
            <w:pPr>
              <w:pStyle w:val="BodyTab"/>
              <w:spacing w:before="0"/>
              <w:rPr>
                <w:rFonts w:asciiTheme="majorBidi" w:hAnsiTheme="majorBidi" w:cstheme="majorBidi"/>
                <w:sz w:val="22"/>
                <w:szCs w:val="22"/>
                <w:lang w:val="sl-SI"/>
              </w:rPr>
            </w:pPr>
          </w:p>
        </w:tc>
        <w:tc>
          <w:tcPr>
            <w:tcW w:w="2422" w:type="pct"/>
            <w:tcBorders>
              <w:bottom w:val="single" w:sz="4" w:space="0" w:color="auto"/>
            </w:tcBorders>
          </w:tcPr>
          <w:p w14:paraId="52CC9C49" w14:textId="77777777" w:rsidR="00691F80" w:rsidRDefault="008C7F96">
            <w:pPr>
              <w:pStyle w:val="BodyTab"/>
              <w:spacing w:before="0"/>
              <w:rPr>
                <w:rFonts w:asciiTheme="majorBidi" w:hAnsiTheme="majorBidi" w:cstheme="majorBidi"/>
                <w:sz w:val="22"/>
                <w:szCs w:val="22"/>
                <w:lang w:val="sl-SI"/>
              </w:rPr>
            </w:pPr>
            <w:r>
              <w:rPr>
                <w:sz w:val="22"/>
                <w:szCs w:val="22"/>
                <w:lang w:val="sl-SI"/>
              </w:rPr>
              <w:t>eritem na mestu aplikacije</w:t>
            </w:r>
          </w:p>
        </w:tc>
        <w:tc>
          <w:tcPr>
            <w:tcW w:w="1093" w:type="pct"/>
            <w:tcBorders>
              <w:bottom w:val="single" w:sz="4" w:space="0" w:color="auto"/>
            </w:tcBorders>
          </w:tcPr>
          <w:p w14:paraId="0E946F05" w14:textId="77777777" w:rsidR="00691F80" w:rsidRDefault="008C7F96">
            <w:pPr>
              <w:pStyle w:val="BodyTab"/>
              <w:spacing w:before="0"/>
              <w:rPr>
                <w:rFonts w:asciiTheme="majorBidi" w:hAnsiTheme="majorBidi" w:cstheme="majorBidi"/>
                <w:sz w:val="22"/>
                <w:szCs w:val="22"/>
                <w:lang w:val="sl-SI"/>
              </w:rPr>
            </w:pPr>
            <w:r>
              <w:rPr>
                <w:sz w:val="22"/>
                <w:szCs w:val="22"/>
                <w:lang w:val="sl-SI"/>
              </w:rPr>
              <w:t>zelo pogosti</w:t>
            </w:r>
          </w:p>
        </w:tc>
      </w:tr>
      <w:tr w:rsidR="00691F80" w14:paraId="6961E53C" w14:textId="77777777">
        <w:trPr>
          <w:trHeight w:val="326"/>
        </w:trPr>
        <w:tc>
          <w:tcPr>
            <w:tcW w:w="1485" w:type="pct"/>
            <w:vMerge/>
          </w:tcPr>
          <w:p w14:paraId="4776DDD3" w14:textId="77777777" w:rsidR="00691F80" w:rsidRDefault="00691F80">
            <w:pPr>
              <w:pStyle w:val="BodyTab"/>
              <w:spacing w:before="0"/>
              <w:rPr>
                <w:rFonts w:asciiTheme="majorBidi" w:hAnsiTheme="majorBidi" w:cstheme="majorBidi"/>
                <w:sz w:val="22"/>
                <w:szCs w:val="22"/>
                <w:lang w:val="sl-SI"/>
              </w:rPr>
            </w:pPr>
          </w:p>
        </w:tc>
        <w:tc>
          <w:tcPr>
            <w:tcW w:w="2422" w:type="pct"/>
            <w:tcBorders>
              <w:bottom w:val="single" w:sz="4" w:space="0" w:color="auto"/>
            </w:tcBorders>
          </w:tcPr>
          <w:p w14:paraId="3628B79A" w14:textId="77777777" w:rsidR="00691F80" w:rsidRDefault="008C7F96">
            <w:pPr>
              <w:pStyle w:val="BodyTab"/>
              <w:spacing w:before="0"/>
              <w:rPr>
                <w:rFonts w:asciiTheme="majorBidi" w:hAnsiTheme="majorBidi" w:cstheme="majorBidi"/>
                <w:sz w:val="22"/>
                <w:szCs w:val="22"/>
                <w:lang w:val="sl-SI"/>
              </w:rPr>
            </w:pPr>
            <w:r>
              <w:rPr>
                <w:sz w:val="22"/>
                <w:szCs w:val="22"/>
                <w:lang w:val="sl-SI"/>
              </w:rPr>
              <w:t>eksfoliacija (kosmičenje in luščenje) na mestu aplikacije</w:t>
            </w:r>
          </w:p>
        </w:tc>
        <w:tc>
          <w:tcPr>
            <w:tcW w:w="1093" w:type="pct"/>
            <w:tcBorders>
              <w:bottom w:val="single" w:sz="4" w:space="0" w:color="auto"/>
            </w:tcBorders>
          </w:tcPr>
          <w:p w14:paraId="53186184" w14:textId="77777777" w:rsidR="00691F80" w:rsidRDefault="008C7F96">
            <w:pPr>
              <w:pStyle w:val="BodyTab"/>
              <w:spacing w:before="0"/>
              <w:rPr>
                <w:rFonts w:asciiTheme="majorBidi" w:hAnsiTheme="majorBidi" w:cstheme="majorBidi"/>
                <w:sz w:val="22"/>
                <w:szCs w:val="22"/>
                <w:lang w:val="sl-SI"/>
              </w:rPr>
            </w:pPr>
            <w:r>
              <w:rPr>
                <w:sz w:val="22"/>
                <w:szCs w:val="22"/>
                <w:lang w:val="sl-SI"/>
              </w:rPr>
              <w:t>zelo pogosti</w:t>
            </w:r>
          </w:p>
        </w:tc>
      </w:tr>
      <w:tr w:rsidR="00691F80" w14:paraId="0ACA1909" w14:textId="77777777">
        <w:trPr>
          <w:trHeight w:val="326"/>
        </w:trPr>
        <w:tc>
          <w:tcPr>
            <w:tcW w:w="1485" w:type="pct"/>
            <w:vMerge/>
          </w:tcPr>
          <w:p w14:paraId="6BA4184B" w14:textId="77777777" w:rsidR="00691F80" w:rsidRDefault="00691F80">
            <w:pPr>
              <w:pStyle w:val="BodyTab"/>
              <w:spacing w:before="0"/>
              <w:rPr>
                <w:rFonts w:asciiTheme="majorBidi" w:hAnsiTheme="majorBidi" w:cstheme="majorBidi"/>
                <w:sz w:val="22"/>
                <w:szCs w:val="22"/>
                <w:lang w:val="sl-SI"/>
              </w:rPr>
            </w:pPr>
          </w:p>
        </w:tc>
        <w:tc>
          <w:tcPr>
            <w:tcW w:w="2422" w:type="pct"/>
            <w:tcBorders>
              <w:bottom w:val="single" w:sz="4" w:space="0" w:color="auto"/>
            </w:tcBorders>
          </w:tcPr>
          <w:p w14:paraId="1144EBDC" w14:textId="77777777" w:rsidR="00691F80" w:rsidRDefault="008C7F96">
            <w:pPr>
              <w:pStyle w:val="BodyTab"/>
              <w:spacing w:before="0"/>
              <w:rPr>
                <w:rFonts w:asciiTheme="majorBidi" w:hAnsiTheme="majorBidi" w:cstheme="majorBidi"/>
                <w:sz w:val="22"/>
                <w:szCs w:val="22"/>
                <w:lang w:val="sl-SI"/>
              </w:rPr>
            </w:pPr>
            <w:r>
              <w:rPr>
                <w:sz w:val="22"/>
                <w:szCs w:val="22"/>
                <w:lang w:val="sl-SI"/>
              </w:rPr>
              <w:t>kraste na mestu aplikacije (krastavost)</w:t>
            </w:r>
          </w:p>
        </w:tc>
        <w:tc>
          <w:tcPr>
            <w:tcW w:w="1093" w:type="pct"/>
            <w:tcBorders>
              <w:bottom w:val="single" w:sz="4" w:space="0" w:color="auto"/>
            </w:tcBorders>
          </w:tcPr>
          <w:p w14:paraId="1C191F15" w14:textId="77777777" w:rsidR="00691F80" w:rsidRDefault="008C7F96">
            <w:pPr>
              <w:pStyle w:val="BodyTab"/>
              <w:spacing w:before="0"/>
              <w:rPr>
                <w:rFonts w:asciiTheme="majorBidi" w:hAnsiTheme="majorBidi" w:cstheme="majorBidi"/>
                <w:sz w:val="22"/>
                <w:szCs w:val="22"/>
                <w:lang w:val="sl-SI"/>
              </w:rPr>
            </w:pPr>
            <w:r>
              <w:rPr>
                <w:sz w:val="22"/>
                <w:szCs w:val="22"/>
                <w:lang w:val="sl-SI"/>
              </w:rPr>
              <w:t>zelo pogosti</w:t>
            </w:r>
          </w:p>
        </w:tc>
      </w:tr>
      <w:tr w:rsidR="00691F80" w14:paraId="49C19F9D" w14:textId="77777777">
        <w:trPr>
          <w:trHeight w:val="326"/>
        </w:trPr>
        <w:tc>
          <w:tcPr>
            <w:tcW w:w="1485" w:type="pct"/>
            <w:vMerge/>
          </w:tcPr>
          <w:p w14:paraId="062F2EC9" w14:textId="77777777" w:rsidR="00691F80" w:rsidRDefault="00691F80">
            <w:pPr>
              <w:pStyle w:val="BodyTab"/>
              <w:spacing w:before="0"/>
              <w:rPr>
                <w:rFonts w:asciiTheme="majorBidi" w:hAnsiTheme="majorBidi" w:cstheme="majorBidi"/>
                <w:sz w:val="22"/>
                <w:szCs w:val="22"/>
                <w:lang w:val="sl-SI"/>
              </w:rPr>
            </w:pPr>
          </w:p>
        </w:tc>
        <w:tc>
          <w:tcPr>
            <w:tcW w:w="2422" w:type="pct"/>
            <w:tcBorders>
              <w:bottom w:val="single" w:sz="4" w:space="0" w:color="auto"/>
            </w:tcBorders>
          </w:tcPr>
          <w:p w14:paraId="5B22978E" w14:textId="77777777" w:rsidR="00691F80" w:rsidRDefault="008C7F96">
            <w:pPr>
              <w:pStyle w:val="BodyTab"/>
              <w:spacing w:before="0"/>
              <w:rPr>
                <w:rFonts w:asciiTheme="majorBidi" w:hAnsiTheme="majorBidi" w:cstheme="majorBidi"/>
                <w:sz w:val="22"/>
                <w:szCs w:val="22"/>
                <w:lang w:val="sl-SI"/>
              </w:rPr>
            </w:pPr>
            <w:r>
              <w:rPr>
                <w:sz w:val="22"/>
                <w:szCs w:val="22"/>
                <w:lang w:val="sl-SI"/>
              </w:rPr>
              <w:t>oteklina na mestu aplikacije</w:t>
            </w:r>
          </w:p>
        </w:tc>
        <w:tc>
          <w:tcPr>
            <w:tcW w:w="1093" w:type="pct"/>
            <w:tcBorders>
              <w:bottom w:val="single" w:sz="4" w:space="0" w:color="auto"/>
            </w:tcBorders>
          </w:tcPr>
          <w:p w14:paraId="591D07D0" w14:textId="77777777" w:rsidR="00691F80" w:rsidRDefault="008C7F96">
            <w:pPr>
              <w:pStyle w:val="BodyTab"/>
              <w:spacing w:before="0"/>
              <w:rPr>
                <w:rFonts w:asciiTheme="majorBidi" w:hAnsiTheme="majorBidi" w:cstheme="majorBidi"/>
                <w:sz w:val="22"/>
                <w:szCs w:val="22"/>
                <w:lang w:val="sl-SI"/>
              </w:rPr>
            </w:pPr>
            <w:r>
              <w:rPr>
                <w:sz w:val="22"/>
                <w:szCs w:val="22"/>
                <w:lang w:val="sl-SI"/>
              </w:rPr>
              <w:t>zelo pogosti</w:t>
            </w:r>
          </w:p>
        </w:tc>
      </w:tr>
      <w:tr w:rsidR="00691F80" w14:paraId="625F6BB1" w14:textId="77777777">
        <w:trPr>
          <w:trHeight w:val="326"/>
        </w:trPr>
        <w:tc>
          <w:tcPr>
            <w:tcW w:w="1485" w:type="pct"/>
            <w:vMerge/>
          </w:tcPr>
          <w:p w14:paraId="241516D7" w14:textId="77777777" w:rsidR="00691F80" w:rsidRDefault="00691F80">
            <w:pPr>
              <w:pStyle w:val="BodyTab"/>
              <w:spacing w:before="0"/>
              <w:rPr>
                <w:rFonts w:asciiTheme="majorBidi" w:hAnsiTheme="majorBidi" w:cstheme="majorBidi"/>
                <w:sz w:val="22"/>
                <w:szCs w:val="22"/>
                <w:lang w:val="sl-SI"/>
              </w:rPr>
            </w:pPr>
          </w:p>
        </w:tc>
        <w:tc>
          <w:tcPr>
            <w:tcW w:w="2422" w:type="pct"/>
            <w:tcBorders>
              <w:bottom w:val="single" w:sz="4" w:space="0" w:color="auto"/>
            </w:tcBorders>
          </w:tcPr>
          <w:p w14:paraId="5819F08C" w14:textId="77777777" w:rsidR="00691F80" w:rsidRDefault="008C7F96">
            <w:pPr>
              <w:pStyle w:val="BodyTab"/>
              <w:spacing w:before="0"/>
              <w:rPr>
                <w:rFonts w:asciiTheme="majorBidi" w:hAnsiTheme="majorBidi" w:cstheme="majorBidi"/>
                <w:sz w:val="22"/>
                <w:szCs w:val="22"/>
                <w:lang w:val="sl-SI"/>
              </w:rPr>
            </w:pPr>
            <w:r>
              <w:rPr>
                <w:sz w:val="22"/>
                <w:szCs w:val="22"/>
                <w:lang w:val="sl-SI"/>
              </w:rPr>
              <w:t>erozija na mestu aplikacije (vključno z razjedami)</w:t>
            </w:r>
          </w:p>
        </w:tc>
        <w:tc>
          <w:tcPr>
            <w:tcW w:w="1093" w:type="pct"/>
            <w:tcBorders>
              <w:bottom w:val="single" w:sz="4" w:space="0" w:color="auto"/>
            </w:tcBorders>
          </w:tcPr>
          <w:p w14:paraId="762E1EC5" w14:textId="77777777" w:rsidR="00691F80" w:rsidRDefault="008C7F96">
            <w:pPr>
              <w:pStyle w:val="BodyTab"/>
              <w:spacing w:before="0"/>
              <w:rPr>
                <w:rFonts w:asciiTheme="majorBidi" w:hAnsiTheme="majorBidi" w:cstheme="majorBidi"/>
                <w:sz w:val="22"/>
                <w:szCs w:val="22"/>
                <w:lang w:val="sl-SI"/>
              </w:rPr>
            </w:pPr>
            <w:r>
              <w:rPr>
                <w:sz w:val="22"/>
                <w:szCs w:val="22"/>
                <w:lang w:val="sl-SI"/>
              </w:rPr>
              <w:t>zelo pogosti</w:t>
            </w:r>
          </w:p>
        </w:tc>
      </w:tr>
      <w:tr w:rsidR="00691F80" w14:paraId="27AF6D92" w14:textId="77777777">
        <w:trPr>
          <w:trHeight w:val="326"/>
        </w:trPr>
        <w:tc>
          <w:tcPr>
            <w:tcW w:w="1485" w:type="pct"/>
            <w:vMerge/>
          </w:tcPr>
          <w:p w14:paraId="01B35686" w14:textId="77777777" w:rsidR="00691F80" w:rsidRDefault="00691F80">
            <w:pPr>
              <w:pStyle w:val="BodyTab"/>
              <w:spacing w:before="0"/>
              <w:rPr>
                <w:rFonts w:asciiTheme="majorBidi" w:hAnsiTheme="majorBidi" w:cstheme="majorBidi"/>
                <w:sz w:val="22"/>
                <w:szCs w:val="22"/>
                <w:lang w:val="sl-SI"/>
              </w:rPr>
            </w:pPr>
          </w:p>
        </w:tc>
        <w:tc>
          <w:tcPr>
            <w:tcW w:w="2422" w:type="pct"/>
            <w:tcBorders>
              <w:bottom w:val="single" w:sz="4" w:space="0" w:color="auto"/>
            </w:tcBorders>
          </w:tcPr>
          <w:p w14:paraId="580AF166" w14:textId="77777777" w:rsidR="00691F80" w:rsidRDefault="008C7F96">
            <w:pPr>
              <w:pStyle w:val="BodyTab"/>
              <w:spacing w:before="0"/>
              <w:rPr>
                <w:rFonts w:asciiTheme="majorBidi" w:hAnsiTheme="majorBidi" w:cstheme="majorBidi"/>
                <w:sz w:val="22"/>
                <w:szCs w:val="22"/>
                <w:lang w:val="sl-SI"/>
              </w:rPr>
            </w:pPr>
            <w:r>
              <w:rPr>
                <w:sz w:val="22"/>
                <w:szCs w:val="22"/>
                <w:lang w:val="sl-SI"/>
              </w:rPr>
              <w:t>bolečina na mestu aplikacije</w:t>
            </w:r>
            <w:r>
              <w:rPr>
                <w:sz w:val="22"/>
                <w:szCs w:val="22"/>
                <w:vertAlign w:val="superscript"/>
                <w:lang w:val="sl-SI"/>
              </w:rPr>
              <w:t>a</w:t>
            </w:r>
            <w:r>
              <w:rPr>
                <w:sz w:val="22"/>
                <w:szCs w:val="22"/>
                <w:lang w:val="sl-SI"/>
              </w:rPr>
              <w:t xml:space="preserve"> </w:t>
            </w:r>
          </w:p>
        </w:tc>
        <w:tc>
          <w:tcPr>
            <w:tcW w:w="1093" w:type="pct"/>
            <w:tcBorders>
              <w:bottom w:val="single" w:sz="4" w:space="0" w:color="auto"/>
            </w:tcBorders>
          </w:tcPr>
          <w:p w14:paraId="36DBC208" w14:textId="77777777" w:rsidR="00691F80" w:rsidRDefault="008C7F96">
            <w:pPr>
              <w:pStyle w:val="BodyTab"/>
              <w:spacing w:before="0"/>
              <w:rPr>
                <w:rFonts w:asciiTheme="majorBidi" w:hAnsiTheme="majorBidi" w:cstheme="majorBidi"/>
                <w:sz w:val="22"/>
                <w:szCs w:val="22"/>
                <w:lang w:val="sl-SI"/>
              </w:rPr>
            </w:pPr>
            <w:r>
              <w:rPr>
                <w:sz w:val="22"/>
                <w:szCs w:val="22"/>
                <w:lang w:val="sl-SI"/>
              </w:rPr>
              <w:t>pogosti</w:t>
            </w:r>
          </w:p>
        </w:tc>
      </w:tr>
      <w:tr w:rsidR="00691F80" w14:paraId="121D7DA7" w14:textId="77777777">
        <w:trPr>
          <w:trHeight w:val="326"/>
        </w:trPr>
        <w:tc>
          <w:tcPr>
            <w:tcW w:w="1485" w:type="pct"/>
            <w:vMerge/>
          </w:tcPr>
          <w:p w14:paraId="100B4A84" w14:textId="77777777" w:rsidR="00691F80" w:rsidRDefault="00691F80">
            <w:pPr>
              <w:pStyle w:val="BodyTab"/>
              <w:spacing w:before="0"/>
              <w:rPr>
                <w:rFonts w:asciiTheme="majorBidi" w:hAnsiTheme="majorBidi" w:cstheme="majorBidi"/>
                <w:sz w:val="22"/>
                <w:szCs w:val="22"/>
                <w:lang w:val="sl-SI"/>
              </w:rPr>
            </w:pPr>
          </w:p>
        </w:tc>
        <w:tc>
          <w:tcPr>
            <w:tcW w:w="2422" w:type="pct"/>
            <w:tcBorders>
              <w:bottom w:val="single" w:sz="4" w:space="0" w:color="auto"/>
            </w:tcBorders>
          </w:tcPr>
          <w:p w14:paraId="1C366094" w14:textId="77777777" w:rsidR="00691F80" w:rsidRDefault="008C7F96">
            <w:pPr>
              <w:pStyle w:val="BodyTab"/>
              <w:spacing w:before="0"/>
              <w:rPr>
                <w:rFonts w:asciiTheme="majorBidi" w:hAnsiTheme="majorBidi" w:cstheme="majorBidi"/>
                <w:sz w:val="22"/>
                <w:szCs w:val="22"/>
                <w:lang w:val="sl-SI"/>
              </w:rPr>
            </w:pPr>
            <w:r>
              <w:rPr>
                <w:sz w:val="22"/>
                <w:szCs w:val="22"/>
                <w:lang w:val="sl-SI"/>
              </w:rPr>
              <w:t>pruritus na mestu aplikacije</w:t>
            </w:r>
          </w:p>
        </w:tc>
        <w:tc>
          <w:tcPr>
            <w:tcW w:w="1093" w:type="pct"/>
            <w:tcBorders>
              <w:bottom w:val="single" w:sz="4" w:space="0" w:color="auto"/>
            </w:tcBorders>
          </w:tcPr>
          <w:p w14:paraId="6D23D133" w14:textId="77777777" w:rsidR="00691F80" w:rsidRDefault="008C7F96">
            <w:pPr>
              <w:pStyle w:val="BodyTab"/>
              <w:spacing w:before="0"/>
              <w:rPr>
                <w:rFonts w:asciiTheme="majorBidi" w:hAnsiTheme="majorBidi" w:cstheme="majorBidi"/>
                <w:sz w:val="22"/>
                <w:szCs w:val="22"/>
                <w:lang w:val="sl-SI"/>
              </w:rPr>
            </w:pPr>
            <w:r>
              <w:rPr>
                <w:sz w:val="22"/>
                <w:szCs w:val="22"/>
                <w:lang w:val="sl-SI"/>
              </w:rPr>
              <w:t>pogosti</w:t>
            </w:r>
          </w:p>
        </w:tc>
      </w:tr>
      <w:tr w:rsidR="00691F80" w14:paraId="7FE55EAD" w14:textId="77777777">
        <w:trPr>
          <w:trHeight w:val="326"/>
        </w:trPr>
        <w:tc>
          <w:tcPr>
            <w:tcW w:w="1485" w:type="pct"/>
            <w:vMerge/>
            <w:tcBorders>
              <w:bottom w:val="single" w:sz="4" w:space="0" w:color="auto"/>
            </w:tcBorders>
          </w:tcPr>
          <w:p w14:paraId="106A2758" w14:textId="77777777" w:rsidR="00691F80" w:rsidRDefault="00691F80">
            <w:pPr>
              <w:pStyle w:val="BodyTab"/>
              <w:spacing w:before="0"/>
              <w:rPr>
                <w:rFonts w:asciiTheme="majorBidi" w:hAnsiTheme="majorBidi" w:cstheme="majorBidi"/>
                <w:sz w:val="22"/>
                <w:szCs w:val="22"/>
                <w:lang w:val="sl-SI"/>
              </w:rPr>
            </w:pPr>
          </w:p>
        </w:tc>
        <w:tc>
          <w:tcPr>
            <w:tcW w:w="2422" w:type="pct"/>
            <w:tcBorders>
              <w:bottom w:val="single" w:sz="4" w:space="0" w:color="auto"/>
            </w:tcBorders>
          </w:tcPr>
          <w:p w14:paraId="53740CDF" w14:textId="77777777" w:rsidR="00691F80" w:rsidRDefault="008C7F96">
            <w:pPr>
              <w:pStyle w:val="BodyTab"/>
              <w:spacing w:before="0"/>
              <w:rPr>
                <w:rFonts w:asciiTheme="majorBidi" w:hAnsiTheme="majorBidi" w:cstheme="majorBidi"/>
                <w:sz w:val="22"/>
                <w:szCs w:val="22"/>
                <w:lang w:val="sl-SI"/>
              </w:rPr>
            </w:pPr>
            <w:r>
              <w:rPr>
                <w:sz w:val="22"/>
                <w:szCs w:val="22"/>
                <w:lang w:val="sl-SI"/>
              </w:rPr>
              <w:t>vezikli na mestu aplikacije (vključno s pustulami)</w:t>
            </w:r>
          </w:p>
        </w:tc>
        <w:tc>
          <w:tcPr>
            <w:tcW w:w="1093" w:type="pct"/>
            <w:tcBorders>
              <w:bottom w:val="single" w:sz="4" w:space="0" w:color="auto"/>
            </w:tcBorders>
          </w:tcPr>
          <w:p w14:paraId="261E9FCE" w14:textId="77777777" w:rsidR="00691F80" w:rsidRDefault="008C7F96">
            <w:pPr>
              <w:pStyle w:val="BodyTab"/>
              <w:spacing w:before="0"/>
              <w:rPr>
                <w:rFonts w:asciiTheme="majorBidi" w:hAnsiTheme="majorBidi" w:cstheme="majorBidi"/>
                <w:sz w:val="22"/>
                <w:szCs w:val="22"/>
                <w:lang w:val="sl-SI"/>
              </w:rPr>
            </w:pPr>
            <w:r>
              <w:rPr>
                <w:sz w:val="22"/>
                <w:szCs w:val="22"/>
                <w:lang w:val="sl-SI"/>
              </w:rPr>
              <w:t>pogosti</w:t>
            </w:r>
          </w:p>
        </w:tc>
      </w:tr>
      <w:tr w:rsidR="00691F80" w14:paraId="1FF24D19" w14:textId="77777777">
        <w:trPr>
          <w:trHeight w:val="326"/>
        </w:trPr>
        <w:tc>
          <w:tcPr>
            <w:tcW w:w="5000" w:type="pct"/>
            <w:gridSpan w:val="3"/>
            <w:tcBorders>
              <w:left w:val="nil"/>
              <w:bottom w:val="nil"/>
              <w:right w:val="nil"/>
            </w:tcBorders>
          </w:tcPr>
          <w:p w14:paraId="1D6DFF92" w14:textId="77777777" w:rsidR="00691F80" w:rsidRDefault="008C7F96">
            <w:pPr>
              <w:pStyle w:val="BodyTab"/>
              <w:numPr>
                <w:ilvl w:val="0"/>
                <w:numId w:val="6"/>
              </w:numPr>
              <w:spacing w:before="0"/>
              <w:rPr>
                <w:rFonts w:asciiTheme="majorBidi" w:hAnsiTheme="majorBidi" w:cstheme="majorBidi"/>
                <w:sz w:val="22"/>
                <w:szCs w:val="22"/>
                <w:lang w:val="sl-SI"/>
              </w:rPr>
            </w:pPr>
            <w:r>
              <w:rPr>
                <w:sz w:val="22"/>
                <w:szCs w:val="22"/>
                <w:lang w:val="sl-SI"/>
              </w:rPr>
              <w:t>Bolečina na mestu aplikacije vključuje bolečino, občutljivost, zbadanje in občutek skelenja na mestu aplikacije.</w:t>
            </w:r>
          </w:p>
        </w:tc>
      </w:tr>
    </w:tbl>
    <w:p w14:paraId="2D846F61" w14:textId="77777777" w:rsidR="00691F80" w:rsidRDefault="00691F80">
      <w:pPr>
        <w:spacing w:line="240" w:lineRule="auto"/>
        <w:rPr>
          <w:rFonts w:asciiTheme="majorBidi" w:hAnsiTheme="majorBidi" w:cstheme="majorBidi"/>
          <w:szCs w:val="22"/>
          <w:lang w:val="sl-SI"/>
        </w:rPr>
      </w:pPr>
    </w:p>
    <w:p w14:paraId="4CB1B806" w14:textId="77777777" w:rsidR="00691F80" w:rsidRDefault="008C7F96">
      <w:pPr>
        <w:keepNext/>
        <w:spacing w:line="240" w:lineRule="auto"/>
        <w:rPr>
          <w:rFonts w:asciiTheme="majorBidi" w:hAnsiTheme="majorBidi" w:cstheme="majorBidi"/>
          <w:szCs w:val="22"/>
          <w:u w:val="single"/>
          <w:lang w:val="sl-SI"/>
        </w:rPr>
      </w:pPr>
      <w:r>
        <w:rPr>
          <w:szCs w:val="22"/>
          <w:u w:val="single"/>
          <w:lang w:val="sl-SI"/>
        </w:rPr>
        <w:t>Opis izbranih neželenih učinkov</w:t>
      </w:r>
    </w:p>
    <w:p w14:paraId="58EDAB93" w14:textId="77777777" w:rsidR="00691F80" w:rsidRDefault="00691F80">
      <w:pPr>
        <w:keepNext/>
        <w:spacing w:line="240" w:lineRule="auto"/>
        <w:rPr>
          <w:rFonts w:asciiTheme="majorBidi" w:hAnsiTheme="majorBidi" w:cstheme="majorBidi"/>
          <w:i/>
          <w:szCs w:val="22"/>
          <w:lang w:val="sl-SI"/>
        </w:rPr>
      </w:pPr>
    </w:p>
    <w:p w14:paraId="30DC07BC" w14:textId="77777777" w:rsidR="00691F80" w:rsidRDefault="008C7F96">
      <w:pPr>
        <w:keepNext/>
        <w:spacing w:line="240" w:lineRule="auto"/>
        <w:rPr>
          <w:rFonts w:asciiTheme="majorBidi" w:hAnsiTheme="majorBidi" w:cstheme="majorBidi"/>
          <w:szCs w:val="22"/>
          <w:lang w:val="sl-SI"/>
        </w:rPr>
      </w:pPr>
      <w:r>
        <w:rPr>
          <w:i/>
          <w:iCs/>
          <w:szCs w:val="22"/>
          <w:lang w:val="sl-SI"/>
        </w:rPr>
        <w:t>Lokalne kožne reakcije</w:t>
      </w:r>
    </w:p>
    <w:p w14:paraId="04218F44" w14:textId="77777777" w:rsidR="00691F80" w:rsidRDefault="008C7F96">
      <w:pPr>
        <w:autoSpaceDE w:val="0"/>
        <w:autoSpaceDN w:val="0"/>
        <w:adjustRightInd w:val="0"/>
        <w:spacing w:line="240" w:lineRule="auto"/>
        <w:rPr>
          <w:rFonts w:asciiTheme="majorBidi" w:hAnsiTheme="majorBidi" w:cstheme="majorBidi"/>
          <w:szCs w:val="22"/>
          <w:lang w:val="sl-SI"/>
        </w:rPr>
      </w:pPr>
      <w:r>
        <w:rPr>
          <w:szCs w:val="22"/>
          <w:lang w:val="sl-SI"/>
        </w:rPr>
        <w:t xml:space="preserve">Večina lokalnih kožnih reakcij je bila prehodnih in blagih do zmernih po resnosti. Po nanosu mazila </w:t>
      </w:r>
      <w:r>
        <w:rPr>
          <w:rFonts w:asciiTheme="majorBidi" w:hAnsiTheme="majorBidi" w:cstheme="majorBidi"/>
          <w:szCs w:val="22"/>
          <w:lang w:val="sl-SI"/>
        </w:rPr>
        <w:t xml:space="preserve">tirbanibulina </w:t>
      </w:r>
      <w:r>
        <w:rPr>
          <w:szCs w:val="22"/>
          <w:lang w:val="sl-SI"/>
        </w:rPr>
        <w:t xml:space="preserve">so bile incidence lokalnih kožnih reakcij s stopnjo resnosti večjo kot ob izhodišču za eritem (91%), kosmičenje/luščenje (82%), nastajanje krast (46%), oteklino (39%), erozijo/razjede (12%) in vezikulacijo/pustulacijo (8%). Hude lokalne kožne reakcije so se pojavile s splošno incidenco 13%. Hude lokalne kožne reakcije, ki so se pojavile z incidenco &gt; 1%, so bile: </w:t>
      </w:r>
      <w:r>
        <w:rPr>
          <w:szCs w:val="22"/>
          <w:lang w:val="sl-SI"/>
        </w:rPr>
        <w:lastRenderedPageBreak/>
        <w:t>kosmičenje/luščenje (9%), eritem (6%) in nastajanje krast (2%). Nobene od lokalnih kožnih reakcij ni bilo treba zdraviti.</w:t>
      </w:r>
    </w:p>
    <w:p w14:paraId="1681E09F" w14:textId="77777777" w:rsidR="00691F80" w:rsidRDefault="00691F80">
      <w:pPr>
        <w:autoSpaceDE w:val="0"/>
        <w:autoSpaceDN w:val="0"/>
        <w:adjustRightInd w:val="0"/>
        <w:spacing w:line="240" w:lineRule="auto"/>
        <w:rPr>
          <w:rFonts w:asciiTheme="majorBidi" w:hAnsiTheme="majorBidi" w:cstheme="majorBidi"/>
          <w:szCs w:val="22"/>
          <w:lang w:val="sl-SI"/>
        </w:rPr>
      </w:pPr>
    </w:p>
    <w:p w14:paraId="0F930117" w14:textId="77777777" w:rsidR="00691F80" w:rsidRDefault="008C7F96">
      <w:pPr>
        <w:autoSpaceDE w:val="0"/>
        <w:autoSpaceDN w:val="0"/>
        <w:adjustRightInd w:val="0"/>
        <w:spacing w:line="240" w:lineRule="auto"/>
        <w:rPr>
          <w:rFonts w:asciiTheme="majorBidi" w:hAnsiTheme="majorBidi" w:cstheme="majorBidi"/>
          <w:szCs w:val="22"/>
          <w:lang w:val="sl-SI"/>
        </w:rPr>
      </w:pPr>
      <w:r>
        <w:rPr>
          <w:szCs w:val="22"/>
          <w:lang w:val="sl-SI"/>
        </w:rPr>
        <w:t xml:space="preserve">Na splošno dosežejo lokalne kožne reakcije svoj vrh v 8 dneh po začetku zdravljenja in običajno izzvenijo v 2 do 3 tednih po končanju zdravljenja z mazilom tirbanibulina. </w:t>
      </w:r>
    </w:p>
    <w:p w14:paraId="159D9438" w14:textId="77777777" w:rsidR="00691F80" w:rsidRDefault="00691F80">
      <w:pPr>
        <w:autoSpaceDE w:val="0"/>
        <w:autoSpaceDN w:val="0"/>
        <w:adjustRightInd w:val="0"/>
        <w:spacing w:line="240" w:lineRule="auto"/>
        <w:rPr>
          <w:rFonts w:asciiTheme="majorBidi" w:hAnsiTheme="majorBidi" w:cstheme="majorBidi"/>
          <w:szCs w:val="22"/>
          <w:lang w:val="sl-SI"/>
        </w:rPr>
      </w:pPr>
    </w:p>
    <w:p w14:paraId="594BD90C" w14:textId="77777777" w:rsidR="00691F80" w:rsidRDefault="008C7F96">
      <w:pPr>
        <w:autoSpaceDE w:val="0"/>
        <w:autoSpaceDN w:val="0"/>
        <w:adjustRightInd w:val="0"/>
        <w:spacing w:line="240" w:lineRule="auto"/>
        <w:rPr>
          <w:rFonts w:asciiTheme="majorBidi" w:hAnsiTheme="majorBidi" w:cstheme="majorBidi"/>
          <w:noProof/>
          <w:szCs w:val="22"/>
          <w:lang w:val="pl-PL"/>
        </w:rPr>
      </w:pPr>
      <w:r>
        <w:rPr>
          <w:rFonts w:asciiTheme="majorBidi" w:hAnsiTheme="majorBidi" w:cstheme="majorBidi"/>
          <w:i/>
          <w:szCs w:val="22"/>
          <w:lang w:val="pl-PL"/>
        </w:rPr>
        <w:t xml:space="preserve">Pruritus in bolečina na mestu nanosa </w:t>
      </w:r>
    </w:p>
    <w:p w14:paraId="4DD27DBF" w14:textId="77777777" w:rsidR="00691F80" w:rsidRDefault="008C7F96">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noProof/>
          <w:szCs w:val="22"/>
          <w:lang w:val="pl-PL"/>
        </w:rPr>
        <w:t>Dogodki pruritusa in bolečine na mestu nanosa so bili po zmernosti blagi do zmerni in prehodne narave (največkrat so se pojavili v prvih 10 dneh od začetka zdravljenja), večine pa ni bilo treba zdraviti.</w:t>
      </w:r>
    </w:p>
    <w:p w14:paraId="1F2EE0CE" w14:textId="77777777" w:rsidR="00691F80" w:rsidRDefault="00691F80">
      <w:pPr>
        <w:pStyle w:val="Textoindependiente"/>
        <w:keepNext/>
        <w:rPr>
          <w:i w:val="0"/>
          <w:color w:val="auto"/>
          <w:szCs w:val="22"/>
          <w:u w:val="single"/>
          <w:lang w:val="sl-SI"/>
        </w:rPr>
      </w:pPr>
    </w:p>
    <w:p w14:paraId="6472FF33" w14:textId="77777777" w:rsidR="00691F80" w:rsidRDefault="008C7F96">
      <w:pPr>
        <w:keepNext/>
        <w:spacing w:line="240" w:lineRule="auto"/>
        <w:rPr>
          <w:ins w:id="29" w:author="Author" w:date="2025-12-11T17:03:00Z"/>
          <w:szCs w:val="22"/>
          <w:u w:val="single"/>
          <w:lang w:val="sl-SI"/>
        </w:rPr>
      </w:pPr>
      <w:r>
        <w:rPr>
          <w:szCs w:val="22"/>
          <w:u w:val="single"/>
          <w:lang w:val="sl-SI"/>
        </w:rPr>
        <w:t>Poročanje o domnevnih neželenih učinkih</w:t>
      </w:r>
    </w:p>
    <w:p w14:paraId="2AB5227E" w14:textId="77777777" w:rsidR="00691F80" w:rsidRDefault="00691F80">
      <w:pPr>
        <w:keepNext/>
        <w:spacing w:line="240" w:lineRule="auto"/>
        <w:rPr>
          <w:rFonts w:asciiTheme="majorBidi" w:hAnsiTheme="majorBidi" w:cstheme="majorBidi"/>
          <w:szCs w:val="22"/>
          <w:u w:val="single"/>
          <w:lang w:val="sl-SI"/>
        </w:rPr>
      </w:pPr>
    </w:p>
    <w:p w14:paraId="01F902E2" w14:textId="77777777" w:rsidR="00691F80" w:rsidRDefault="008C7F96">
      <w:pPr>
        <w:autoSpaceDE w:val="0"/>
        <w:autoSpaceDN w:val="0"/>
        <w:adjustRightInd w:val="0"/>
        <w:spacing w:line="240" w:lineRule="auto"/>
        <w:rPr>
          <w:rFonts w:asciiTheme="majorBidi" w:hAnsiTheme="majorBidi" w:cstheme="majorBidi"/>
          <w:szCs w:val="22"/>
          <w:lang w:val="sl-SI"/>
        </w:rPr>
      </w:pPr>
      <w:r>
        <w:rPr>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Pr>
          <w:szCs w:val="22"/>
          <w:shd w:val="clear" w:color="auto" w:fill="D9D9D9" w:themeFill="background1" w:themeFillShade="D9"/>
          <w:lang w:val="sl-SI"/>
        </w:rPr>
        <w:t xml:space="preserve">nacionalni center za poročanje, ki je naveden v </w:t>
      </w:r>
      <w:r>
        <w:fldChar w:fldCharType="begin"/>
      </w:r>
      <w:r w:rsidRPr="002F4B90">
        <w:rPr>
          <w:lang w:val="sl-SI"/>
        </w:rPr>
        <w:instrText>HYPERLINK "http://www.ema.europa.eu/docs/en_GB/document_library/Template_or_form/2013/03/WC500139752.doc"</w:instrText>
      </w:r>
      <w:r>
        <w:fldChar w:fldCharType="separate"/>
      </w:r>
      <w:r>
        <w:rPr>
          <w:color w:val="0000FF"/>
          <w:szCs w:val="22"/>
          <w:u w:val="single"/>
          <w:shd w:val="clear" w:color="auto" w:fill="D9D9D9" w:themeFill="background1" w:themeFillShade="D9"/>
          <w:lang w:val="sl-SI"/>
        </w:rPr>
        <w:t>Prilogi V</w:t>
      </w:r>
      <w:r>
        <w:fldChar w:fldCharType="end"/>
      </w:r>
      <w:r>
        <w:rPr>
          <w:szCs w:val="22"/>
          <w:lang w:val="sl-SI"/>
        </w:rPr>
        <w:t>.</w:t>
      </w:r>
    </w:p>
    <w:p w14:paraId="48F05A0A" w14:textId="77777777" w:rsidR="00691F80" w:rsidRDefault="00691F80">
      <w:pPr>
        <w:autoSpaceDE w:val="0"/>
        <w:autoSpaceDN w:val="0"/>
        <w:adjustRightInd w:val="0"/>
        <w:spacing w:line="240" w:lineRule="auto"/>
        <w:rPr>
          <w:rFonts w:asciiTheme="majorBidi" w:hAnsiTheme="majorBidi" w:cstheme="majorBidi"/>
          <w:szCs w:val="22"/>
          <w:lang w:val="sl-SI"/>
        </w:rPr>
      </w:pPr>
    </w:p>
    <w:p w14:paraId="47BB057B" w14:textId="77777777" w:rsidR="00691F80" w:rsidRDefault="008C7F96">
      <w:pPr>
        <w:keepNext/>
        <w:spacing w:line="240" w:lineRule="auto"/>
        <w:ind w:left="567" w:hanging="567"/>
        <w:outlineLvl w:val="0"/>
        <w:rPr>
          <w:rFonts w:asciiTheme="majorBidi" w:hAnsiTheme="majorBidi" w:cstheme="majorBidi"/>
          <w:szCs w:val="22"/>
          <w:lang w:val="sl-SI"/>
        </w:rPr>
      </w:pPr>
      <w:r>
        <w:rPr>
          <w:b/>
          <w:bCs/>
          <w:szCs w:val="22"/>
          <w:lang w:val="sl-SI"/>
        </w:rPr>
        <w:t>4.9</w:t>
      </w:r>
      <w:r>
        <w:rPr>
          <w:b/>
          <w:bCs/>
          <w:szCs w:val="22"/>
          <w:lang w:val="sl-SI"/>
        </w:rPr>
        <w:tab/>
        <w:t>Preveliko odmerjanje</w:t>
      </w:r>
    </w:p>
    <w:p w14:paraId="6CCE13FA" w14:textId="77777777" w:rsidR="00691F80" w:rsidRDefault="00691F80">
      <w:pPr>
        <w:keepNext/>
        <w:spacing w:line="240" w:lineRule="auto"/>
        <w:rPr>
          <w:rFonts w:asciiTheme="majorBidi" w:hAnsiTheme="majorBidi" w:cstheme="majorBidi"/>
          <w:szCs w:val="22"/>
          <w:lang w:val="sl-SI"/>
        </w:rPr>
      </w:pPr>
    </w:p>
    <w:p w14:paraId="38E144EC" w14:textId="77777777" w:rsidR="00691F80" w:rsidRDefault="008C7F96">
      <w:pPr>
        <w:spacing w:line="240" w:lineRule="auto"/>
        <w:rPr>
          <w:rFonts w:asciiTheme="majorBidi" w:hAnsiTheme="majorBidi" w:cstheme="majorBidi"/>
          <w:bCs/>
          <w:szCs w:val="22"/>
          <w:lang w:val="sl-SI"/>
        </w:rPr>
      </w:pPr>
      <w:r>
        <w:rPr>
          <w:bCs/>
          <w:szCs w:val="22"/>
          <w:lang w:val="sl-SI"/>
        </w:rPr>
        <w:t>Preveliko odmerjanje po lokalni uporabi mazila tirbanibulina lahko povzroči povečanje incidence in resnosti lokalnih kožnih reakcij. Zaradi majhne sistemske absorpcije tirbanibulina po lokalni uporabi mazila tirbanibulina ni pričakovati sistemskih znakov prevelikega odmerjanja. Obravnava prevelikega odmerjanja naj obsega zdravljenje kliničnih simptomov.</w:t>
      </w:r>
    </w:p>
    <w:p w14:paraId="351DE92D" w14:textId="77777777" w:rsidR="00691F80" w:rsidRDefault="00691F80">
      <w:pPr>
        <w:spacing w:line="240" w:lineRule="auto"/>
        <w:rPr>
          <w:rFonts w:asciiTheme="majorBidi" w:hAnsiTheme="majorBidi" w:cstheme="majorBidi"/>
          <w:szCs w:val="22"/>
          <w:lang w:val="sl-SI"/>
        </w:rPr>
      </w:pPr>
    </w:p>
    <w:p w14:paraId="57873C36" w14:textId="77777777" w:rsidR="00691F80" w:rsidRDefault="008C7F96">
      <w:pPr>
        <w:spacing w:line="240" w:lineRule="auto"/>
        <w:rPr>
          <w:rFonts w:asciiTheme="majorBidi" w:hAnsiTheme="majorBidi" w:cstheme="majorBidi"/>
          <w:szCs w:val="22"/>
          <w:lang w:val="sl-SI"/>
        </w:rPr>
      </w:pPr>
      <w:r>
        <w:rPr>
          <w:szCs w:val="22"/>
          <w:lang w:val="sl-SI"/>
        </w:rPr>
        <w:t>Za informacije o nepravilnih načinih uporabe glejte poglavje 4.4.</w:t>
      </w:r>
    </w:p>
    <w:p w14:paraId="7A1DCDCA" w14:textId="77777777" w:rsidR="00691F80" w:rsidRDefault="00691F80">
      <w:pPr>
        <w:spacing w:line="240" w:lineRule="auto"/>
        <w:rPr>
          <w:rFonts w:asciiTheme="majorBidi" w:hAnsiTheme="majorBidi" w:cstheme="majorBidi"/>
          <w:szCs w:val="22"/>
          <w:lang w:val="sl-SI"/>
        </w:rPr>
      </w:pPr>
    </w:p>
    <w:p w14:paraId="646CA6FB" w14:textId="77777777" w:rsidR="00691F80" w:rsidRDefault="00691F80">
      <w:pPr>
        <w:spacing w:line="240" w:lineRule="auto"/>
        <w:rPr>
          <w:rFonts w:asciiTheme="majorBidi" w:hAnsiTheme="majorBidi" w:cstheme="majorBidi"/>
          <w:szCs w:val="22"/>
          <w:lang w:val="sl-SI"/>
        </w:rPr>
      </w:pPr>
    </w:p>
    <w:p w14:paraId="374EDAE7" w14:textId="77777777" w:rsidR="00691F80" w:rsidRDefault="008C7F96">
      <w:pPr>
        <w:keepNext/>
        <w:spacing w:line="240" w:lineRule="auto"/>
        <w:ind w:left="567" w:hanging="567"/>
        <w:outlineLvl w:val="0"/>
        <w:rPr>
          <w:rFonts w:asciiTheme="majorBidi" w:hAnsiTheme="majorBidi" w:cstheme="majorBidi"/>
          <w:b/>
          <w:szCs w:val="22"/>
          <w:lang w:val="sl-SI"/>
        </w:rPr>
      </w:pPr>
      <w:r>
        <w:rPr>
          <w:b/>
          <w:bCs/>
          <w:szCs w:val="22"/>
          <w:lang w:val="sl-SI"/>
        </w:rPr>
        <w:t>5.</w:t>
      </w:r>
      <w:r>
        <w:rPr>
          <w:b/>
          <w:bCs/>
          <w:szCs w:val="22"/>
          <w:lang w:val="sl-SI"/>
        </w:rPr>
        <w:tab/>
        <w:t>FARMAKOLOŠKE LASTNOSTI</w:t>
      </w:r>
    </w:p>
    <w:p w14:paraId="6730A316" w14:textId="77777777" w:rsidR="00691F80" w:rsidRDefault="00691F80">
      <w:pPr>
        <w:keepNext/>
        <w:spacing w:line="240" w:lineRule="auto"/>
        <w:rPr>
          <w:rFonts w:asciiTheme="majorBidi" w:hAnsiTheme="majorBidi" w:cstheme="majorBidi"/>
          <w:szCs w:val="22"/>
          <w:lang w:val="sl-SI"/>
        </w:rPr>
      </w:pPr>
    </w:p>
    <w:p w14:paraId="4FED74A8" w14:textId="77777777" w:rsidR="00691F80" w:rsidRDefault="008C7F96">
      <w:pPr>
        <w:keepNext/>
        <w:spacing w:line="240" w:lineRule="auto"/>
        <w:ind w:left="567" w:hanging="567"/>
        <w:outlineLvl w:val="0"/>
        <w:rPr>
          <w:rFonts w:asciiTheme="majorBidi" w:hAnsiTheme="majorBidi" w:cstheme="majorBidi"/>
          <w:szCs w:val="22"/>
          <w:lang w:val="sl-SI"/>
        </w:rPr>
      </w:pPr>
      <w:r>
        <w:rPr>
          <w:b/>
          <w:bCs/>
          <w:szCs w:val="22"/>
          <w:lang w:val="sl-SI"/>
        </w:rPr>
        <w:t xml:space="preserve">5.1 </w:t>
      </w:r>
      <w:r>
        <w:rPr>
          <w:b/>
          <w:bCs/>
          <w:szCs w:val="22"/>
          <w:lang w:val="sl-SI"/>
        </w:rPr>
        <w:tab/>
        <w:t>Farmakodinamične lastnosti</w:t>
      </w:r>
    </w:p>
    <w:p w14:paraId="63A13FEC" w14:textId="77777777" w:rsidR="00691F80" w:rsidRDefault="00691F80">
      <w:pPr>
        <w:keepNext/>
        <w:spacing w:line="240" w:lineRule="auto"/>
        <w:rPr>
          <w:rFonts w:asciiTheme="majorBidi" w:hAnsiTheme="majorBidi" w:cstheme="majorBidi"/>
          <w:szCs w:val="22"/>
          <w:lang w:val="sl-SI"/>
        </w:rPr>
      </w:pPr>
    </w:p>
    <w:p w14:paraId="3C1E3A58" w14:textId="77777777" w:rsidR="00691F80" w:rsidRDefault="008C7F96">
      <w:pPr>
        <w:spacing w:line="240" w:lineRule="auto"/>
        <w:rPr>
          <w:rFonts w:asciiTheme="majorBidi" w:hAnsiTheme="majorBidi" w:cstheme="majorBidi"/>
          <w:szCs w:val="22"/>
          <w:lang w:val="sl-SI"/>
        </w:rPr>
      </w:pPr>
      <w:r>
        <w:rPr>
          <w:szCs w:val="22"/>
          <w:lang w:val="sl-SI"/>
        </w:rPr>
        <w:t>Farmakoterapevtska skupina: Antibiotiki in kemoterapevtiki za uporabo v dermatologiji, drugi kemoterapevtiki, oznaka ATC: D06BX03</w:t>
      </w:r>
    </w:p>
    <w:p w14:paraId="6EB1143D" w14:textId="77777777" w:rsidR="00691F80" w:rsidRDefault="00691F80">
      <w:pPr>
        <w:spacing w:line="240" w:lineRule="auto"/>
        <w:rPr>
          <w:rFonts w:asciiTheme="majorBidi" w:hAnsiTheme="majorBidi" w:cstheme="majorBidi"/>
          <w:szCs w:val="22"/>
          <w:lang w:val="sl-SI"/>
        </w:rPr>
      </w:pPr>
    </w:p>
    <w:p w14:paraId="1A6252F0" w14:textId="77777777" w:rsidR="00691F80" w:rsidRDefault="008C7F96">
      <w:pPr>
        <w:keepNext/>
        <w:spacing w:line="240" w:lineRule="auto"/>
        <w:rPr>
          <w:rFonts w:asciiTheme="majorBidi" w:hAnsiTheme="majorBidi" w:cstheme="majorBidi"/>
          <w:szCs w:val="22"/>
          <w:u w:val="single"/>
          <w:lang w:val="sl-SI"/>
        </w:rPr>
      </w:pPr>
      <w:r>
        <w:rPr>
          <w:szCs w:val="22"/>
          <w:u w:val="single"/>
          <w:lang w:val="sl-SI"/>
        </w:rPr>
        <w:t>Mehanizem delovanja</w:t>
      </w:r>
    </w:p>
    <w:p w14:paraId="49146E85" w14:textId="77777777" w:rsidR="00691F80" w:rsidRDefault="00691F80">
      <w:pPr>
        <w:pStyle w:val="Textoindependiente"/>
        <w:keepNext/>
        <w:rPr>
          <w:rFonts w:asciiTheme="majorBidi" w:hAnsiTheme="majorBidi" w:cstheme="majorBidi"/>
          <w:i w:val="0"/>
          <w:color w:val="auto"/>
          <w:szCs w:val="22"/>
          <w:lang w:val="sl-SI"/>
        </w:rPr>
      </w:pPr>
    </w:p>
    <w:p w14:paraId="2FE0BA09" w14:textId="77777777" w:rsidR="00691F80" w:rsidRDefault="008C7F96">
      <w:pPr>
        <w:pStyle w:val="Textoindependiente"/>
        <w:rPr>
          <w:rFonts w:asciiTheme="majorBidi" w:hAnsiTheme="majorBidi" w:cstheme="majorBidi"/>
          <w:i w:val="0"/>
          <w:color w:val="auto"/>
          <w:szCs w:val="22"/>
          <w:lang w:val="sl-SI"/>
        </w:rPr>
      </w:pPr>
      <w:r>
        <w:rPr>
          <w:i w:val="0"/>
          <w:color w:val="auto"/>
          <w:szCs w:val="22"/>
          <w:lang w:val="sl-SI"/>
        </w:rPr>
        <w:t xml:space="preserve">Z neposredno vezavo na tubulin, ki inducira blokado celičnega cikla in apoptično celično smrt in je povezan s smrtjo proliferacijskih celic, z motenjem signaliziranja Src tirozin kinaze, tirbanibulin zmoti celične mikrotubule. </w:t>
      </w:r>
    </w:p>
    <w:p w14:paraId="5B4DBD51" w14:textId="77777777" w:rsidR="00691F80" w:rsidRDefault="00691F80">
      <w:pPr>
        <w:autoSpaceDE w:val="0"/>
        <w:autoSpaceDN w:val="0"/>
        <w:adjustRightInd w:val="0"/>
        <w:spacing w:line="240" w:lineRule="auto"/>
        <w:rPr>
          <w:rFonts w:asciiTheme="majorBidi" w:hAnsiTheme="majorBidi" w:cstheme="majorBidi"/>
          <w:szCs w:val="22"/>
          <w:lang w:val="sl-SI"/>
        </w:rPr>
      </w:pPr>
    </w:p>
    <w:p w14:paraId="5064A24B" w14:textId="77777777" w:rsidR="00691F80" w:rsidRDefault="008C7F96">
      <w:pPr>
        <w:keepNext/>
        <w:spacing w:line="240" w:lineRule="auto"/>
        <w:rPr>
          <w:rFonts w:asciiTheme="majorBidi" w:hAnsiTheme="majorBidi" w:cstheme="majorBidi"/>
          <w:szCs w:val="22"/>
          <w:u w:val="single"/>
          <w:lang w:val="sl-SI"/>
        </w:rPr>
      </w:pPr>
      <w:r>
        <w:rPr>
          <w:szCs w:val="22"/>
          <w:u w:val="single"/>
          <w:lang w:val="sl-SI"/>
        </w:rPr>
        <w:t>Klinična učinkovitost in varnost</w:t>
      </w:r>
    </w:p>
    <w:p w14:paraId="3FB2F73B" w14:textId="77777777" w:rsidR="00691F80" w:rsidRDefault="00691F80">
      <w:pPr>
        <w:pStyle w:val="Textoindependiente"/>
        <w:keepNext/>
        <w:rPr>
          <w:rFonts w:asciiTheme="majorBidi" w:hAnsiTheme="majorBidi" w:cstheme="majorBidi"/>
          <w:i w:val="0"/>
          <w:color w:val="auto"/>
          <w:szCs w:val="22"/>
          <w:lang w:val="sl-SI"/>
        </w:rPr>
      </w:pPr>
    </w:p>
    <w:p w14:paraId="4FC3600F" w14:textId="77777777" w:rsidR="00691F80" w:rsidRDefault="008C7F96">
      <w:pPr>
        <w:pStyle w:val="Textoindependiente"/>
        <w:rPr>
          <w:rFonts w:asciiTheme="majorBidi" w:hAnsiTheme="majorBidi" w:cstheme="majorBidi"/>
          <w:i w:val="0"/>
          <w:color w:val="auto"/>
          <w:szCs w:val="22"/>
          <w:lang w:val="sl-SI"/>
        </w:rPr>
      </w:pPr>
      <w:r>
        <w:rPr>
          <w:i w:val="0"/>
          <w:color w:val="auto"/>
          <w:szCs w:val="22"/>
          <w:lang w:val="sl-SI"/>
        </w:rPr>
        <w:t xml:space="preserve">Učinkovitost in varnost </w:t>
      </w:r>
      <w:r>
        <w:rPr>
          <w:rFonts w:asciiTheme="majorBidi" w:hAnsiTheme="majorBidi" w:cstheme="majorBidi"/>
          <w:i w:val="0"/>
          <w:color w:val="auto"/>
          <w:szCs w:val="22"/>
          <w:lang w:val="sl-SI"/>
        </w:rPr>
        <w:t>tirbanibulina</w:t>
      </w:r>
      <w:r>
        <w:rPr>
          <w:i w:val="0"/>
          <w:color w:val="auto"/>
          <w:szCs w:val="22"/>
          <w:lang w:val="sl-SI"/>
        </w:rPr>
        <w:t>, ki se na obraz ali lasišče nanaša 5 zaporednih dni, so preučili v 2 ključnih, randomiziranih, dvojno slepih, z vehiklom nadzorovanih študijah III. faze</w:t>
      </w:r>
      <w:r>
        <w:rPr>
          <w:iCs/>
          <w:color w:val="auto"/>
          <w:szCs w:val="22"/>
          <w:lang w:val="sl-SI"/>
        </w:rPr>
        <w:t xml:space="preserve"> </w:t>
      </w:r>
      <w:r>
        <w:rPr>
          <w:i w:val="0"/>
          <w:color w:val="auto"/>
          <w:szCs w:val="22"/>
          <w:lang w:val="sl-SI"/>
        </w:rPr>
        <w:t>(KX01</w:t>
      </w:r>
      <w:r>
        <w:rPr>
          <w:i w:val="0"/>
          <w:color w:val="auto"/>
          <w:szCs w:val="22"/>
          <w:lang w:val="sl-SI"/>
        </w:rPr>
        <w:noBreakHyphen/>
        <w:t xml:space="preserve">AK-003 in KX01-AK-004), ki vključujeta 702 odrasla bolnika (353 bolnikov je bilo zdravljenih s </w:t>
      </w:r>
      <w:r>
        <w:rPr>
          <w:rFonts w:asciiTheme="majorBidi" w:hAnsiTheme="majorBidi" w:cstheme="majorBidi"/>
          <w:i w:val="0"/>
          <w:color w:val="auto"/>
          <w:szCs w:val="22"/>
          <w:lang w:val="sl-SI"/>
        </w:rPr>
        <w:t>tirbanibulinom</w:t>
      </w:r>
      <w:r>
        <w:rPr>
          <w:rFonts w:asciiTheme="majorBidi" w:hAnsiTheme="majorBidi"/>
          <w:i w:val="0"/>
          <w:color w:val="auto"/>
          <w:lang w:val="sl-SI"/>
        </w:rPr>
        <w:t xml:space="preserve"> </w:t>
      </w:r>
      <w:r>
        <w:rPr>
          <w:i w:val="0"/>
          <w:color w:val="auto"/>
          <w:szCs w:val="22"/>
          <w:lang w:val="sl-SI"/>
        </w:rPr>
        <w:t xml:space="preserve">in 349 bolnikov je bilo zdravljenih z vehiklom). </w:t>
      </w:r>
    </w:p>
    <w:p w14:paraId="1549002F" w14:textId="77777777" w:rsidR="00691F80" w:rsidRDefault="00691F80">
      <w:pPr>
        <w:pStyle w:val="Textoindependiente"/>
        <w:rPr>
          <w:rFonts w:asciiTheme="majorBidi" w:hAnsiTheme="majorBidi" w:cstheme="majorBidi"/>
          <w:i w:val="0"/>
          <w:color w:val="auto"/>
          <w:szCs w:val="22"/>
          <w:lang w:val="sl-SI"/>
        </w:rPr>
      </w:pPr>
    </w:p>
    <w:p w14:paraId="2C98D1A8" w14:textId="77777777" w:rsidR="00691F80" w:rsidRDefault="008C7F96">
      <w:pPr>
        <w:pStyle w:val="Textoindependiente"/>
        <w:rPr>
          <w:rFonts w:asciiTheme="majorBidi" w:hAnsiTheme="majorBidi" w:cstheme="majorBidi"/>
          <w:i w:val="0"/>
          <w:color w:val="auto"/>
          <w:szCs w:val="22"/>
          <w:lang w:val="sl-SI"/>
        </w:rPr>
      </w:pPr>
      <w:r>
        <w:rPr>
          <w:i w:val="0"/>
          <w:color w:val="auto"/>
          <w:szCs w:val="22"/>
          <w:lang w:val="sl-SI"/>
        </w:rPr>
        <w:t>Bolniki so imeli 4 do 8 klinično običajnih, vidnih, diskretnih, nehiperkeratotičnih, nehipertrofičnih, aktiničnih keratoznih lezij na neprekinjenih 25 cm</w:t>
      </w:r>
      <w:r>
        <w:rPr>
          <w:i w:val="0"/>
          <w:color w:val="auto"/>
          <w:szCs w:val="22"/>
          <w:vertAlign w:val="superscript"/>
          <w:lang w:val="sl-SI"/>
        </w:rPr>
        <w:t>2</w:t>
      </w:r>
      <w:r>
        <w:rPr>
          <w:i w:val="0"/>
          <w:color w:val="auto"/>
          <w:szCs w:val="22"/>
          <w:lang w:val="sl-SI"/>
        </w:rPr>
        <w:t xml:space="preserve"> področja zdravljenja na obrazu ali lasišču. Vsak načrtovani dan odmerjanja je bilo mazilo naneseno na celoten predel zdravljenja. V skupini s </w:t>
      </w:r>
      <w:r>
        <w:rPr>
          <w:rFonts w:asciiTheme="majorBidi" w:hAnsiTheme="majorBidi" w:cstheme="majorBidi"/>
          <w:i w:val="0"/>
          <w:color w:val="auto"/>
          <w:szCs w:val="22"/>
          <w:lang w:val="sl-SI"/>
        </w:rPr>
        <w:t>tirbanibulinom</w:t>
      </w:r>
      <w:r>
        <w:rPr>
          <w:rFonts w:asciiTheme="majorBidi" w:hAnsiTheme="majorBidi"/>
          <w:i w:val="0"/>
          <w:color w:val="auto"/>
          <w:lang w:val="sl-SI"/>
        </w:rPr>
        <w:t xml:space="preserve"> </w:t>
      </w:r>
      <w:r>
        <w:rPr>
          <w:i w:val="0"/>
          <w:color w:val="auto"/>
          <w:szCs w:val="22"/>
          <w:lang w:val="sl-SI"/>
        </w:rPr>
        <w:t>je bila povprečna starost 69 let (razpon 46 do 90 let) in 96% bolnikov je imelo tip kože po Fitzpatricku I, II ali III. Učinkovitost, izmerjena kot stopnja popolne (primarni opazovani dogodek) in delne odstranitve, je bila ocenjena na 57. dan.</w:t>
      </w:r>
    </w:p>
    <w:p w14:paraId="7DAFF7EA" w14:textId="77777777" w:rsidR="00691F80" w:rsidRDefault="00691F80">
      <w:pPr>
        <w:pStyle w:val="Textoindependiente"/>
        <w:rPr>
          <w:rFonts w:asciiTheme="majorBidi" w:hAnsiTheme="majorBidi" w:cstheme="majorBidi"/>
          <w:i w:val="0"/>
          <w:color w:val="auto"/>
          <w:szCs w:val="22"/>
          <w:lang w:val="sl-SI"/>
        </w:rPr>
      </w:pPr>
    </w:p>
    <w:p w14:paraId="62C6BCB3" w14:textId="77777777" w:rsidR="00691F80" w:rsidRDefault="008C7F96">
      <w:pPr>
        <w:pStyle w:val="Textoindependiente"/>
        <w:rPr>
          <w:rFonts w:asciiTheme="majorBidi" w:hAnsiTheme="majorBidi" w:cstheme="majorBidi"/>
          <w:i w:val="0"/>
          <w:color w:val="auto"/>
          <w:szCs w:val="22"/>
          <w:lang w:val="sl-SI"/>
        </w:rPr>
      </w:pPr>
      <w:r>
        <w:rPr>
          <w:i w:val="0"/>
          <w:color w:val="auto"/>
          <w:szCs w:val="22"/>
          <w:lang w:val="sl-SI"/>
        </w:rPr>
        <w:t xml:space="preserve">Na 57. dan so imeli bolniki, zdravljeni s </w:t>
      </w:r>
      <w:r>
        <w:rPr>
          <w:rFonts w:asciiTheme="majorBidi" w:hAnsiTheme="majorBidi" w:cstheme="majorBidi"/>
          <w:i w:val="0"/>
          <w:color w:val="auto"/>
          <w:szCs w:val="22"/>
          <w:lang w:val="sl-SI"/>
        </w:rPr>
        <w:t>tirbanibulinom</w:t>
      </w:r>
      <w:r>
        <w:rPr>
          <w:i w:val="0"/>
          <w:color w:val="auto"/>
          <w:szCs w:val="22"/>
          <w:lang w:val="sl-SI"/>
        </w:rPr>
        <w:t xml:space="preserve">, značilno večje stopnje popolne in delne odstranitve kot bolniki, zdravljeni z vehiklom (p &lt; 0,0001) (glejte preglednico 2). V primerjavi z </w:t>
      </w:r>
      <w:r>
        <w:rPr>
          <w:i w:val="0"/>
          <w:color w:val="auto"/>
          <w:szCs w:val="22"/>
          <w:lang w:val="sl-SI"/>
        </w:rPr>
        <w:lastRenderedPageBreak/>
        <w:t xml:space="preserve">obraznimi lezijami je bila učinkovitost lezij na lasišču </w:t>
      </w:r>
      <w:r>
        <w:rPr>
          <w:rFonts w:asciiTheme="majorBidi" w:hAnsiTheme="majorBidi" w:cstheme="majorBidi"/>
          <w:i w:val="0"/>
          <w:color w:val="auto"/>
          <w:szCs w:val="22"/>
          <w:lang w:val="sl-SI"/>
        </w:rPr>
        <w:t>manjša, a še vedno statistično značilna (glejte preglednico 3).</w:t>
      </w:r>
    </w:p>
    <w:p w14:paraId="7D42000E" w14:textId="77777777" w:rsidR="00691F80" w:rsidRDefault="00691F80">
      <w:pPr>
        <w:pStyle w:val="Textoindependiente"/>
        <w:rPr>
          <w:rFonts w:asciiTheme="majorBidi" w:hAnsiTheme="majorBidi" w:cstheme="majorBidi"/>
          <w:i w:val="0"/>
          <w:color w:val="auto"/>
          <w:szCs w:val="22"/>
          <w:lang w:val="sl-SI"/>
        </w:rPr>
      </w:pPr>
    </w:p>
    <w:tbl>
      <w:tblPr>
        <w:tblStyle w:val="Tablaconcuadrcula"/>
        <w:tblW w:w="5000" w:type="pct"/>
        <w:tblLook w:val="04A0" w:firstRow="1" w:lastRow="0" w:firstColumn="1" w:lastColumn="0" w:noHBand="0" w:noVBand="1"/>
      </w:tblPr>
      <w:tblGrid>
        <w:gridCol w:w="4111"/>
        <w:gridCol w:w="2692"/>
        <w:gridCol w:w="2268"/>
      </w:tblGrid>
      <w:tr w:rsidR="00691F80" w:rsidRPr="002F4B90" w14:paraId="41668ED5" w14:textId="77777777">
        <w:trPr>
          <w:trHeight w:val="567"/>
        </w:trPr>
        <w:tc>
          <w:tcPr>
            <w:tcW w:w="5000" w:type="pct"/>
            <w:gridSpan w:val="3"/>
            <w:tcBorders>
              <w:top w:val="nil"/>
              <w:left w:val="nil"/>
              <w:right w:val="nil"/>
            </w:tcBorders>
          </w:tcPr>
          <w:p w14:paraId="680921E7" w14:textId="77777777" w:rsidR="00691F80" w:rsidRDefault="008C7F96">
            <w:pPr>
              <w:keepNext/>
              <w:keepLines/>
              <w:spacing w:after="60" w:line="240" w:lineRule="auto"/>
              <w:ind w:left="1456" w:hanging="1456"/>
              <w:rPr>
                <w:b/>
                <w:bCs/>
                <w:szCs w:val="22"/>
                <w:lang w:val="sl-SI"/>
              </w:rPr>
            </w:pPr>
            <w:r>
              <w:rPr>
                <w:b/>
                <w:bCs/>
                <w:szCs w:val="22"/>
                <w:lang w:val="sl-SI"/>
              </w:rPr>
              <w:t>Preglednica 2:</w:t>
            </w:r>
            <w:r>
              <w:rPr>
                <w:b/>
                <w:bCs/>
                <w:szCs w:val="22"/>
                <w:lang w:val="sl-SI"/>
              </w:rPr>
              <w:tab/>
            </w:r>
            <w:r>
              <w:rPr>
                <w:b/>
                <w:bCs/>
                <w:szCs w:val="22"/>
                <w:lang w:val="sl-SI"/>
              </w:rPr>
              <w:t>Stopnje popolne in delne odstranitve na 57. dan, populacija ITT (združeni podatki za študiji KX01-AK-003 in KX01-AK-004)</w:t>
            </w:r>
          </w:p>
        </w:tc>
      </w:tr>
      <w:tr w:rsidR="00691F80" w14:paraId="780819F3" w14:textId="77777777">
        <w:trPr>
          <w:trHeight w:val="340"/>
        </w:trPr>
        <w:tc>
          <w:tcPr>
            <w:tcW w:w="2266" w:type="pct"/>
            <w:vMerge w:val="restart"/>
          </w:tcPr>
          <w:p w14:paraId="16825B25" w14:textId="77777777" w:rsidR="00691F80" w:rsidRDefault="00691F80">
            <w:pPr>
              <w:pStyle w:val="BodyTab"/>
              <w:keepNext/>
              <w:keepLines/>
              <w:spacing w:before="0" w:after="0"/>
              <w:jc w:val="center"/>
              <w:rPr>
                <w:rFonts w:asciiTheme="majorBidi" w:hAnsiTheme="majorBidi" w:cstheme="majorBidi"/>
                <w:b/>
                <w:sz w:val="22"/>
                <w:szCs w:val="22"/>
                <w:lang w:val="sl-SI"/>
              </w:rPr>
            </w:pPr>
          </w:p>
        </w:tc>
        <w:tc>
          <w:tcPr>
            <w:tcW w:w="2734" w:type="pct"/>
            <w:gridSpan w:val="2"/>
          </w:tcPr>
          <w:p w14:paraId="21EF6526" w14:textId="77777777" w:rsidR="00691F80" w:rsidRDefault="008C7F96">
            <w:pPr>
              <w:pStyle w:val="BodyTab"/>
              <w:keepNext/>
              <w:keepLines/>
              <w:spacing w:before="0" w:after="0"/>
              <w:jc w:val="center"/>
              <w:rPr>
                <w:rFonts w:asciiTheme="majorBidi" w:hAnsiTheme="majorBidi" w:cstheme="majorBidi"/>
                <w:b/>
                <w:sz w:val="22"/>
                <w:szCs w:val="22"/>
                <w:lang w:val="sl-SI"/>
              </w:rPr>
            </w:pPr>
            <w:r>
              <w:rPr>
                <w:b/>
                <w:bCs/>
                <w:sz w:val="22"/>
                <w:szCs w:val="22"/>
                <w:lang w:val="sl-SI"/>
              </w:rPr>
              <w:t>Splošno (obraz in lasišče)</w:t>
            </w:r>
          </w:p>
        </w:tc>
      </w:tr>
      <w:tr w:rsidR="00691F80" w14:paraId="7FB95436" w14:textId="77777777">
        <w:tc>
          <w:tcPr>
            <w:tcW w:w="2266" w:type="pct"/>
            <w:vMerge/>
            <w:tcBorders>
              <w:bottom w:val="single" w:sz="4" w:space="0" w:color="auto"/>
            </w:tcBorders>
          </w:tcPr>
          <w:p w14:paraId="69D8737D" w14:textId="77777777" w:rsidR="00691F80" w:rsidRDefault="00691F80">
            <w:pPr>
              <w:pStyle w:val="BodyTab"/>
              <w:keepNext/>
              <w:keepLines/>
              <w:spacing w:before="0" w:after="0"/>
              <w:jc w:val="center"/>
              <w:rPr>
                <w:rFonts w:asciiTheme="majorBidi" w:hAnsiTheme="majorBidi" w:cstheme="majorBidi"/>
                <w:b/>
                <w:sz w:val="22"/>
                <w:szCs w:val="22"/>
                <w:lang w:val="sl-SI"/>
              </w:rPr>
            </w:pPr>
          </w:p>
        </w:tc>
        <w:tc>
          <w:tcPr>
            <w:tcW w:w="1484" w:type="pct"/>
            <w:tcBorders>
              <w:bottom w:val="single" w:sz="4" w:space="0" w:color="auto"/>
            </w:tcBorders>
          </w:tcPr>
          <w:p w14:paraId="2FD37820" w14:textId="77777777" w:rsidR="00691F80" w:rsidRDefault="008C7F96">
            <w:pPr>
              <w:pStyle w:val="BodyTab"/>
              <w:keepNext/>
              <w:keepLines/>
              <w:spacing w:before="0" w:after="0"/>
              <w:jc w:val="center"/>
              <w:rPr>
                <w:rFonts w:asciiTheme="majorBidi" w:hAnsiTheme="majorBidi"/>
                <w:b/>
                <w:sz w:val="22"/>
                <w:lang w:val="pt-PT"/>
              </w:rPr>
            </w:pPr>
            <w:r>
              <w:rPr>
                <w:rFonts w:asciiTheme="majorBidi" w:hAnsiTheme="majorBidi" w:cstheme="majorBidi"/>
                <w:b/>
                <w:sz w:val="22"/>
                <w:szCs w:val="22"/>
                <w:lang w:val="pt-PT"/>
              </w:rPr>
              <w:t>Tirbanibulin</w:t>
            </w:r>
            <w:r>
              <w:rPr>
                <w:rFonts w:asciiTheme="majorBidi" w:hAnsiTheme="majorBidi"/>
                <w:b/>
                <w:sz w:val="22"/>
                <w:lang w:val="pt-PT"/>
              </w:rPr>
              <w:t xml:space="preserve"> </w:t>
            </w:r>
          </w:p>
          <w:p w14:paraId="5EB424D0" w14:textId="77777777" w:rsidR="00691F80" w:rsidRDefault="008C7F96">
            <w:pPr>
              <w:pStyle w:val="BodyTab"/>
              <w:keepNext/>
              <w:keepLines/>
              <w:spacing w:before="0" w:after="0"/>
              <w:jc w:val="center"/>
              <w:rPr>
                <w:rFonts w:asciiTheme="majorBidi" w:hAnsiTheme="majorBidi" w:cstheme="majorBidi"/>
                <w:b/>
                <w:sz w:val="22"/>
                <w:szCs w:val="22"/>
                <w:lang w:val="sl-SI"/>
              </w:rPr>
            </w:pPr>
            <w:r>
              <w:rPr>
                <w:b/>
                <w:bCs/>
                <w:sz w:val="22"/>
                <w:szCs w:val="22"/>
                <w:lang w:val="sl-SI"/>
              </w:rPr>
              <w:t>10 mg/g mazilo</w:t>
            </w:r>
            <w:r>
              <w:rPr>
                <w:b/>
                <w:bCs/>
                <w:sz w:val="22"/>
                <w:szCs w:val="22"/>
                <w:lang w:val="sl-SI"/>
              </w:rPr>
              <w:br/>
              <w:t>(N = 353)</w:t>
            </w:r>
          </w:p>
        </w:tc>
        <w:tc>
          <w:tcPr>
            <w:tcW w:w="1250" w:type="pct"/>
            <w:tcBorders>
              <w:bottom w:val="single" w:sz="4" w:space="0" w:color="auto"/>
            </w:tcBorders>
          </w:tcPr>
          <w:p w14:paraId="3FF51A73" w14:textId="77777777" w:rsidR="00691F80" w:rsidRDefault="008C7F96">
            <w:pPr>
              <w:pStyle w:val="BodyTab"/>
              <w:keepNext/>
              <w:keepLines/>
              <w:spacing w:before="0" w:after="0"/>
              <w:jc w:val="center"/>
              <w:rPr>
                <w:b/>
                <w:bCs/>
                <w:sz w:val="22"/>
                <w:szCs w:val="22"/>
                <w:lang w:val="sl-SI"/>
              </w:rPr>
            </w:pPr>
            <w:r>
              <w:rPr>
                <w:b/>
                <w:bCs/>
                <w:sz w:val="22"/>
                <w:szCs w:val="22"/>
                <w:lang w:val="sl-SI"/>
              </w:rPr>
              <w:t>Vehikel</w:t>
            </w:r>
            <w:r>
              <w:rPr>
                <w:b/>
                <w:bCs/>
                <w:sz w:val="22"/>
                <w:szCs w:val="22"/>
                <w:lang w:val="sl-SI"/>
              </w:rPr>
              <w:br/>
            </w:r>
          </w:p>
          <w:p w14:paraId="39049448" w14:textId="77777777" w:rsidR="00691F80" w:rsidRDefault="008C7F96">
            <w:pPr>
              <w:pStyle w:val="BodyTab"/>
              <w:keepNext/>
              <w:keepLines/>
              <w:spacing w:before="0" w:after="0"/>
              <w:jc w:val="center"/>
              <w:rPr>
                <w:rFonts w:asciiTheme="majorBidi" w:hAnsiTheme="majorBidi" w:cstheme="majorBidi"/>
                <w:b/>
                <w:sz w:val="22"/>
                <w:szCs w:val="22"/>
                <w:lang w:val="sl-SI"/>
              </w:rPr>
            </w:pPr>
            <w:r>
              <w:rPr>
                <w:b/>
                <w:bCs/>
                <w:sz w:val="22"/>
                <w:szCs w:val="22"/>
                <w:lang w:val="sl-SI"/>
              </w:rPr>
              <w:t>(N = 349)</w:t>
            </w:r>
          </w:p>
        </w:tc>
      </w:tr>
      <w:tr w:rsidR="00691F80" w14:paraId="6D98893F" w14:textId="77777777">
        <w:trPr>
          <w:trHeight w:val="340"/>
        </w:trPr>
        <w:tc>
          <w:tcPr>
            <w:tcW w:w="2266" w:type="pct"/>
            <w:tcBorders>
              <w:bottom w:val="nil"/>
            </w:tcBorders>
          </w:tcPr>
          <w:p w14:paraId="03E09574" w14:textId="77777777" w:rsidR="00691F80" w:rsidRDefault="008C7F96">
            <w:pPr>
              <w:pStyle w:val="BodyTab"/>
              <w:keepNext/>
              <w:keepLines/>
              <w:spacing w:before="0" w:after="0"/>
              <w:rPr>
                <w:rFonts w:asciiTheme="majorBidi" w:hAnsiTheme="majorBidi" w:cstheme="majorBidi"/>
                <w:sz w:val="22"/>
                <w:szCs w:val="22"/>
                <w:lang w:val="sl-SI"/>
              </w:rPr>
            </w:pPr>
            <w:r>
              <w:rPr>
                <w:sz w:val="22"/>
                <w:szCs w:val="22"/>
                <w:lang w:val="sl-SI"/>
              </w:rPr>
              <w:t>Stopnja popolne (100%) odstranitve</w:t>
            </w:r>
            <w:r>
              <w:rPr>
                <w:sz w:val="22"/>
                <w:szCs w:val="22"/>
                <w:vertAlign w:val="superscript"/>
                <w:lang w:val="sl-SI"/>
              </w:rPr>
              <w:t>a</w:t>
            </w:r>
          </w:p>
        </w:tc>
        <w:tc>
          <w:tcPr>
            <w:tcW w:w="1484" w:type="pct"/>
            <w:tcBorders>
              <w:bottom w:val="nil"/>
            </w:tcBorders>
          </w:tcPr>
          <w:p w14:paraId="59D2441A" w14:textId="77777777" w:rsidR="00691F80" w:rsidRDefault="008C7F96">
            <w:pPr>
              <w:pStyle w:val="BodyTab"/>
              <w:keepNext/>
              <w:keepLines/>
              <w:spacing w:before="0" w:after="0"/>
              <w:jc w:val="center"/>
              <w:rPr>
                <w:rFonts w:asciiTheme="majorBidi" w:hAnsiTheme="majorBidi" w:cstheme="majorBidi"/>
                <w:sz w:val="22"/>
                <w:szCs w:val="22"/>
                <w:vertAlign w:val="superscript"/>
                <w:lang w:val="sl-SI"/>
              </w:rPr>
            </w:pPr>
            <w:r>
              <w:rPr>
                <w:sz w:val="22"/>
                <w:szCs w:val="22"/>
                <w:lang w:val="sl-SI"/>
              </w:rPr>
              <w:t>49%</w:t>
            </w:r>
            <w:r>
              <w:rPr>
                <w:sz w:val="22"/>
                <w:szCs w:val="22"/>
                <w:vertAlign w:val="superscript"/>
                <w:lang w:val="sl-SI"/>
              </w:rPr>
              <w:t>c</w:t>
            </w:r>
          </w:p>
        </w:tc>
        <w:tc>
          <w:tcPr>
            <w:tcW w:w="1250" w:type="pct"/>
            <w:tcBorders>
              <w:bottom w:val="nil"/>
            </w:tcBorders>
          </w:tcPr>
          <w:p w14:paraId="728B85CA" w14:textId="77777777" w:rsidR="00691F80" w:rsidRDefault="008C7F96">
            <w:pPr>
              <w:pStyle w:val="BodyTab"/>
              <w:keepNext/>
              <w:keepLines/>
              <w:spacing w:before="0" w:after="0"/>
              <w:jc w:val="center"/>
              <w:rPr>
                <w:rFonts w:asciiTheme="majorBidi" w:hAnsiTheme="majorBidi" w:cstheme="majorBidi"/>
                <w:sz w:val="22"/>
                <w:szCs w:val="22"/>
                <w:lang w:val="sl-SI"/>
              </w:rPr>
            </w:pPr>
            <w:r>
              <w:rPr>
                <w:sz w:val="22"/>
                <w:szCs w:val="22"/>
                <w:lang w:val="sl-SI"/>
              </w:rPr>
              <w:t>9%</w:t>
            </w:r>
          </w:p>
        </w:tc>
      </w:tr>
      <w:tr w:rsidR="00691F80" w14:paraId="01FA9393" w14:textId="77777777">
        <w:trPr>
          <w:trHeight w:val="340"/>
        </w:trPr>
        <w:tc>
          <w:tcPr>
            <w:tcW w:w="2266" w:type="pct"/>
            <w:tcBorders>
              <w:top w:val="single" w:sz="4" w:space="0" w:color="auto"/>
              <w:bottom w:val="single" w:sz="4" w:space="0" w:color="auto"/>
            </w:tcBorders>
          </w:tcPr>
          <w:p w14:paraId="0FD62143" w14:textId="77777777" w:rsidR="00691F80" w:rsidRDefault="008C7F96">
            <w:pPr>
              <w:pStyle w:val="BodyTab"/>
              <w:keepNext/>
              <w:keepLines/>
              <w:spacing w:before="0" w:after="0"/>
              <w:rPr>
                <w:rFonts w:asciiTheme="majorBidi" w:hAnsiTheme="majorBidi" w:cstheme="majorBidi"/>
                <w:sz w:val="22"/>
                <w:szCs w:val="22"/>
                <w:lang w:val="sl-SI"/>
              </w:rPr>
            </w:pPr>
            <w:r>
              <w:rPr>
                <w:sz w:val="22"/>
                <w:szCs w:val="22"/>
                <w:lang w:val="sl-SI"/>
              </w:rPr>
              <w:t>Stopnja delne (≥ 75%) odstranitve</w:t>
            </w:r>
            <w:r>
              <w:rPr>
                <w:sz w:val="22"/>
                <w:szCs w:val="22"/>
                <w:vertAlign w:val="superscript"/>
                <w:lang w:val="sl-SI"/>
              </w:rPr>
              <w:t>b</w:t>
            </w:r>
          </w:p>
        </w:tc>
        <w:tc>
          <w:tcPr>
            <w:tcW w:w="1484" w:type="pct"/>
            <w:tcBorders>
              <w:top w:val="single" w:sz="4" w:space="0" w:color="auto"/>
              <w:bottom w:val="single" w:sz="4" w:space="0" w:color="auto"/>
            </w:tcBorders>
          </w:tcPr>
          <w:p w14:paraId="24C6C60F" w14:textId="77777777" w:rsidR="00691F80" w:rsidRDefault="008C7F96">
            <w:pPr>
              <w:pStyle w:val="BodyTab"/>
              <w:keepNext/>
              <w:keepLines/>
              <w:spacing w:before="0" w:after="0"/>
              <w:jc w:val="center"/>
              <w:rPr>
                <w:rFonts w:asciiTheme="majorBidi" w:hAnsiTheme="majorBidi" w:cstheme="majorBidi"/>
                <w:sz w:val="22"/>
                <w:szCs w:val="22"/>
                <w:lang w:val="sl-SI"/>
              </w:rPr>
            </w:pPr>
            <w:r>
              <w:rPr>
                <w:sz w:val="22"/>
                <w:szCs w:val="22"/>
                <w:lang w:val="sl-SI"/>
              </w:rPr>
              <w:t>72%</w:t>
            </w:r>
            <w:r>
              <w:rPr>
                <w:sz w:val="22"/>
                <w:szCs w:val="22"/>
                <w:vertAlign w:val="superscript"/>
                <w:lang w:val="sl-SI"/>
              </w:rPr>
              <w:t>c</w:t>
            </w:r>
          </w:p>
        </w:tc>
        <w:tc>
          <w:tcPr>
            <w:tcW w:w="1250" w:type="pct"/>
            <w:tcBorders>
              <w:top w:val="single" w:sz="4" w:space="0" w:color="auto"/>
              <w:bottom w:val="single" w:sz="4" w:space="0" w:color="auto"/>
            </w:tcBorders>
          </w:tcPr>
          <w:p w14:paraId="78A8E232" w14:textId="77777777" w:rsidR="00691F80" w:rsidRDefault="008C7F96">
            <w:pPr>
              <w:pStyle w:val="BodyTab"/>
              <w:keepNext/>
              <w:keepLines/>
              <w:spacing w:before="0" w:after="0"/>
              <w:jc w:val="center"/>
              <w:rPr>
                <w:rFonts w:asciiTheme="majorBidi" w:hAnsiTheme="majorBidi" w:cstheme="majorBidi"/>
                <w:sz w:val="22"/>
                <w:szCs w:val="22"/>
                <w:lang w:val="sl-SI"/>
              </w:rPr>
            </w:pPr>
            <w:r>
              <w:rPr>
                <w:sz w:val="22"/>
                <w:szCs w:val="22"/>
                <w:lang w:val="sl-SI"/>
              </w:rPr>
              <w:t>18%</w:t>
            </w:r>
          </w:p>
        </w:tc>
      </w:tr>
      <w:tr w:rsidR="00691F80" w:rsidRPr="002F4B90" w14:paraId="07E4BF1D" w14:textId="77777777">
        <w:tc>
          <w:tcPr>
            <w:tcW w:w="5000" w:type="pct"/>
            <w:gridSpan w:val="3"/>
            <w:tcBorders>
              <w:top w:val="single" w:sz="4" w:space="0" w:color="auto"/>
              <w:left w:val="nil"/>
              <w:bottom w:val="nil"/>
              <w:right w:val="nil"/>
            </w:tcBorders>
          </w:tcPr>
          <w:p w14:paraId="04FC282D" w14:textId="77777777" w:rsidR="00691F80" w:rsidRDefault="008C7F96">
            <w:pPr>
              <w:pStyle w:val="BodyTab"/>
              <w:keepNext/>
              <w:keepLines/>
              <w:spacing w:before="60" w:after="0"/>
              <w:ind w:left="318" w:hanging="318"/>
              <w:rPr>
                <w:rFonts w:asciiTheme="majorBidi" w:hAnsiTheme="majorBidi" w:cstheme="majorBidi"/>
                <w:sz w:val="22"/>
                <w:szCs w:val="22"/>
                <w:lang w:val="sl-SI"/>
              </w:rPr>
            </w:pPr>
            <w:r>
              <w:rPr>
                <w:sz w:val="22"/>
                <w:szCs w:val="22"/>
                <w:lang w:val="sl-SI"/>
              </w:rPr>
              <w:t>ITT = z namenom zdravljenja (Intent-to-Treat)</w:t>
            </w:r>
          </w:p>
          <w:p w14:paraId="589DFB8C" w14:textId="77777777" w:rsidR="00691F80" w:rsidRDefault="008C7F96">
            <w:pPr>
              <w:pStyle w:val="BodyTab"/>
              <w:keepNext/>
              <w:keepLines/>
              <w:spacing w:before="0" w:after="0"/>
              <w:ind w:left="318" w:hanging="318"/>
              <w:rPr>
                <w:rFonts w:asciiTheme="majorBidi" w:hAnsiTheme="majorBidi" w:cstheme="majorBidi"/>
                <w:sz w:val="22"/>
                <w:szCs w:val="22"/>
                <w:lang w:val="sl-SI"/>
              </w:rPr>
            </w:pPr>
            <w:r>
              <w:rPr>
                <w:sz w:val="22"/>
                <w:szCs w:val="22"/>
                <w:lang w:val="sl-SI"/>
              </w:rPr>
              <w:t>a)</w:t>
            </w:r>
            <w:r>
              <w:rPr>
                <w:sz w:val="22"/>
                <w:szCs w:val="22"/>
                <w:lang w:val="sl-SI"/>
              </w:rPr>
              <w:tab/>
            </w:r>
            <w:r>
              <w:rPr>
                <w:sz w:val="22"/>
                <w:szCs w:val="22"/>
                <w:lang w:val="sl-SI"/>
              </w:rPr>
              <w:t xml:space="preserve">Stopnja popolne odstranitve je bila opredeljena kot delež bolnikov brez (z nič) klinično vidnih lezij aktinične keratoze na predelu zdravljenja. </w:t>
            </w:r>
          </w:p>
          <w:p w14:paraId="3FC81958" w14:textId="77777777" w:rsidR="00691F80" w:rsidRDefault="008C7F96">
            <w:pPr>
              <w:pStyle w:val="BodyTab"/>
              <w:keepNext/>
              <w:keepLines/>
              <w:spacing w:before="0" w:after="0"/>
              <w:ind w:left="318" w:hanging="318"/>
              <w:rPr>
                <w:rFonts w:asciiTheme="majorBidi" w:hAnsiTheme="majorBidi" w:cstheme="majorBidi"/>
                <w:sz w:val="22"/>
                <w:szCs w:val="22"/>
                <w:lang w:val="sl-SI"/>
              </w:rPr>
            </w:pPr>
            <w:r>
              <w:rPr>
                <w:sz w:val="22"/>
                <w:szCs w:val="22"/>
                <w:lang w:val="sl-SI"/>
              </w:rPr>
              <w:t>b)</w:t>
            </w:r>
            <w:r>
              <w:rPr>
                <w:i/>
                <w:iCs/>
                <w:sz w:val="22"/>
                <w:szCs w:val="22"/>
                <w:lang w:val="sl-SI"/>
              </w:rPr>
              <w:tab/>
            </w:r>
            <w:r>
              <w:rPr>
                <w:sz w:val="22"/>
                <w:szCs w:val="22"/>
                <w:lang w:val="sl-SI"/>
              </w:rPr>
              <w:t xml:space="preserve">Stopnja delne odstranitve je bila opredeljena kot odstotek bolnikov, pri katerih je bilo odstranjenih 75 ali več odstotkov izhodiščnih lezij aktinične keratoze na predelu zdravljenja. </w:t>
            </w:r>
          </w:p>
          <w:p w14:paraId="7A811A4F" w14:textId="77777777" w:rsidR="00691F80" w:rsidRDefault="008C7F96">
            <w:pPr>
              <w:pStyle w:val="BodyTab"/>
              <w:keepNext/>
              <w:keepLines/>
              <w:spacing w:before="0" w:after="0"/>
              <w:ind w:left="318" w:hanging="318"/>
              <w:rPr>
                <w:rFonts w:asciiTheme="majorBidi" w:hAnsiTheme="majorBidi" w:cstheme="majorBidi"/>
                <w:sz w:val="22"/>
                <w:szCs w:val="22"/>
                <w:lang w:val="sl-SI"/>
              </w:rPr>
            </w:pPr>
            <w:r>
              <w:rPr>
                <w:sz w:val="22"/>
                <w:szCs w:val="22"/>
                <w:lang w:val="sl-SI"/>
              </w:rPr>
              <w:t>c)</w:t>
            </w:r>
            <w:r>
              <w:rPr>
                <w:i/>
                <w:iCs/>
                <w:sz w:val="22"/>
                <w:szCs w:val="22"/>
                <w:lang w:val="sl-SI"/>
              </w:rPr>
              <w:tab/>
            </w:r>
            <w:r>
              <w:rPr>
                <w:sz w:val="22"/>
                <w:szCs w:val="22"/>
                <w:lang w:val="sl-SI"/>
              </w:rPr>
              <w:t>p &lt; 0,001; v primerjavi z vehiklom po metodi Cochran-Mantel-Hansel, razvrščeno po anatomskih področjih in študiji.</w:t>
            </w:r>
          </w:p>
          <w:p w14:paraId="45DB44A1" w14:textId="77777777" w:rsidR="00691F80" w:rsidRDefault="00691F80">
            <w:pPr>
              <w:pStyle w:val="BodyTab"/>
              <w:keepNext/>
              <w:keepLines/>
              <w:spacing w:before="0" w:after="0"/>
              <w:ind w:left="318" w:hanging="318"/>
              <w:rPr>
                <w:rFonts w:asciiTheme="majorBidi" w:hAnsiTheme="majorBidi" w:cstheme="majorBidi"/>
                <w:sz w:val="22"/>
                <w:szCs w:val="22"/>
                <w:lang w:val="sl-SI"/>
              </w:rPr>
            </w:pPr>
          </w:p>
        </w:tc>
      </w:tr>
    </w:tbl>
    <w:p w14:paraId="6D848137" w14:textId="77777777" w:rsidR="00691F80" w:rsidRDefault="00691F80">
      <w:pPr>
        <w:pStyle w:val="Textoindependiente"/>
        <w:rPr>
          <w:rFonts w:asciiTheme="majorBidi" w:hAnsiTheme="majorBidi" w:cstheme="majorBidi"/>
          <w:i w:val="0"/>
          <w:color w:val="auto"/>
          <w:szCs w:val="22"/>
          <w:lang w:val="sl-SI"/>
        </w:rPr>
      </w:pPr>
    </w:p>
    <w:tbl>
      <w:tblPr>
        <w:tblStyle w:val="Tablaconcuadrcula"/>
        <w:tblW w:w="5003" w:type="pct"/>
        <w:tblLook w:val="04A0" w:firstRow="1" w:lastRow="0" w:firstColumn="1" w:lastColumn="0" w:noHBand="0" w:noVBand="1"/>
      </w:tblPr>
      <w:tblGrid>
        <w:gridCol w:w="1987"/>
        <w:gridCol w:w="1807"/>
        <w:gridCol w:w="6"/>
        <w:gridCol w:w="1694"/>
        <w:gridCol w:w="1861"/>
        <w:gridCol w:w="1721"/>
      </w:tblGrid>
      <w:tr w:rsidR="00691F80" w:rsidRPr="002F4B90" w14:paraId="27D870BD" w14:textId="77777777">
        <w:tc>
          <w:tcPr>
            <w:tcW w:w="4998" w:type="pct"/>
            <w:gridSpan w:val="6"/>
            <w:tcBorders>
              <w:top w:val="nil"/>
              <w:left w:val="nil"/>
              <w:right w:val="nil"/>
            </w:tcBorders>
          </w:tcPr>
          <w:p w14:paraId="0F5E1857" w14:textId="77777777" w:rsidR="00691F80" w:rsidRDefault="008C7F96">
            <w:pPr>
              <w:keepNext/>
              <w:keepLines/>
              <w:spacing w:after="60" w:line="240" w:lineRule="auto"/>
              <w:ind w:left="1456" w:hanging="1456"/>
              <w:rPr>
                <w:rFonts w:asciiTheme="majorBidi" w:hAnsiTheme="majorBidi" w:cstheme="majorBidi"/>
                <w:b/>
                <w:szCs w:val="22"/>
                <w:lang w:val="sl-SI"/>
              </w:rPr>
            </w:pPr>
            <w:r>
              <w:rPr>
                <w:b/>
                <w:bCs/>
                <w:szCs w:val="22"/>
                <w:lang w:val="sl-SI"/>
              </w:rPr>
              <w:t>Preglednica 3:</w:t>
            </w:r>
            <w:r>
              <w:rPr>
                <w:b/>
                <w:bCs/>
                <w:szCs w:val="22"/>
                <w:lang w:val="sl-SI"/>
              </w:rPr>
              <w:tab/>
            </w:r>
            <w:r>
              <w:rPr>
                <w:b/>
                <w:bCs/>
                <w:szCs w:val="22"/>
                <w:lang w:val="sl-SI"/>
              </w:rPr>
              <w:t>Stopnja popolne in delne odstranitve na 57. dan po anatomskih področjih, populaciji ITT (združeni podatki za študiji KX01-AK-003 in KX01-AK-004)</w:t>
            </w:r>
          </w:p>
        </w:tc>
      </w:tr>
      <w:tr w:rsidR="00691F80" w14:paraId="63D68C70" w14:textId="77777777">
        <w:trPr>
          <w:trHeight w:val="595"/>
        </w:trPr>
        <w:tc>
          <w:tcPr>
            <w:tcW w:w="1095" w:type="pct"/>
            <w:vMerge w:val="restart"/>
          </w:tcPr>
          <w:p w14:paraId="3569BFCD" w14:textId="77777777" w:rsidR="00691F80" w:rsidRDefault="008C7F96">
            <w:pPr>
              <w:pStyle w:val="BodyTab"/>
              <w:keepNext/>
              <w:keepLines/>
              <w:spacing w:before="0" w:after="0"/>
              <w:jc w:val="center"/>
              <w:rPr>
                <w:rFonts w:asciiTheme="majorBidi" w:hAnsiTheme="majorBidi" w:cstheme="majorBidi"/>
                <w:b/>
                <w:sz w:val="22"/>
                <w:szCs w:val="22"/>
                <w:lang w:val="sl-SI"/>
              </w:rPr>
            </w:pPr>
            <w:r>
              <w:rPr>
                <w:b/>
                <w:bCs/>
                <w:sz w:val="22"/>
                <w:szCs w:val="22"/>
                <w:lang w:val="sl-SI"/>
              </w:rPr>
              <w:t>Področje</w:t>
            </w:r>
          </w:p>
        </w:tc>
        <w:tc>
          <w:tcPr>
            <w:tcW w:w="1930" w:type="pct"/>
            <w:gridSpan w:val="3"/>
          </w:tcPr>
          <w:p w14:paraId="34EFFDB4" w14:textId="77777777" w:rsidR="00691F80" w:rsidRDefault="008C7F96">
            <w:pPr>
              <w:pStyle w:val="BodyTab"/>
              <w:keepNext/>
              <w:keepLines/>
              <w:spacing w:before="0" w:after="0"/>
              <w:jc w:val="center"/>
              <w:rPr>
                <w:rFonts w:asciiTheme="majorBidi" w:hAnsiTheme="majorBidi" w:cstheme="majorBidi"/>
                <w:b/>
                <w:sz w:val="22"/>
                <w:szCs w:val="22"/>
              </w:rPr>
            </w:pPr>
            <w:proofErr w:type="spellStart"/>
            <w:r>
              <w:rPr>
                <w:rFonts w:asciiTheme="majorBidi" w:hAnsiTheme="majorBidi" w:cstheme="majorBidi"/>
                <w:b/>
                <w:sz w:val="22"/>
                <w:szCs w:val="22"/>
                <w:lang w:val="en-GB"/>
              </w:rPr>
              <w:t>Stopnja</w:t>
            </w:r>
            <w:proofErr w:type="spellEnd"/>
            <w:r>
              <w:rPr>
                <w:rFonts w:asciiTheme="majorBidi" w:hAnsiTheme="majorBidi" w:cstheme="majorBidi"/>
                <w:b/>
                <w:sz w:val="22"/>
                <w:szCs w:val="22"/>
                <w:lang w:val="en-GB"/>
              </w:rPr>
              <w:t xml:space="preserve"> </w:t>
            </w:r>
            <w:proofErr w:type="spellStart"/>
            <w:r>
              <w:rPr>
                <w:rFonts w:asciiTheme="majorBidi" w:hAnsiTheme="majorBidi" w:cstheme="majorBidi"/>
                <w:b/>
                <w:sz w:val="22"/>
                <w:szCs w:val="22"/>
                <w:lang w:val="en-GB"/>
              </w:rPr>
              <w:t>popolne</w:t>
            </w:r>
            <w:proofErr w:type="spellEnd"/>
            <w:r>
              <w:rPr>
                <w:rFonts w:asciiTheme="majorBidi" w:hAnsiTheme="majorBidi" w:cstheme="majorBidi"/>
                <w:b/>
                <w:sz w:val="22"/>
                <w:szCs w:val="22"/>
                <w:lang w:val="en-GB"/>
              </w:rPr>
              <w:t xml:space="preserve"> (100%) </w:t>
            </w:r>
            <w:proofErr w:type="spellStart"/>
            <w:r>
              <w:rPr>
                <w:rFonts w:asciiTheme="majorBidi" w:hAnsiTheme="majorBidi" w:cstheme="majorBidi"/>
                <w:b/>
                <w:sz w:val="22"/>
                <w:szCs w:val="22"/>
                <w:lang w:val="en-GB"/>
              </w:rPr>
              <w:t>odstranitve</w:t>
            </w:r>
            <w:proofErr w:type="spellEnd"/>
          </w:p>
        </w:tc>
        <w:tc>
          <w:tcPr>
            <w:tcW w:w="1974" w:type="pct"/>
            <w:gridSpan w:val="2"/>
          </w:tcPr>
          <w:p w14:paraId="75E4C13F" w14:textId="77777777" w:rsidR="00691F80" w:rsidRDefault="008C7F96">
            <w:pPr>
              <w:pStyle w:val="BodyTab"/>
              <w:keepNext/>
              <w:keepLines/>
              <w:spacing w:before="0" w:after="0"/>
              <w:jc w:val="center"/>
              <w:rPr>
                <w:rFonts w:asciiTheme="majorBidi" w:hAnsiTheme="majorBidi" w:cstheme="majorBidi"/>
                <w:b/>
                <w:sz w:val="22"/>
                <w:szCs w:val="22"/>
                <w:lang w:val="sl-SI"/>
              </w:rPr>
            </w:pPr>
            <w:r>
              <w:rPr>
                <w:b/>
                <w:bCs/>
                <w:sz w:val="22"/>
                <w:szCs w:val="22"/>
                <w:lang w:val="sl-SI"/>
              </w:rPr>
              <w:t>Stopnja delne (≥ 75%) odstranitve</w:t>
            </w:r>
          </w:p>
        </w:tc>
      </w:tr>
      <w:tr w:rsidR="00691F80" w14:paraId="19CA5801" w14:textId="77777777">
        <w:tc>
          <w:tcPr>
            <w:tcW w:w="1095" w:type="pct"/>
            <w:vMerge/>
            <w:tcBorders>
              <w:bottom w:val="single" w:sz="4" w:space="0" w:color="auto"/>
            </w:tcBorders>
          </w:tcPr>
          <w:p w14:paraId="38D69CF3" w14:textId="77777777" w:rsidR="00691F80" w:rsidRDefault="00691F80">
            <w:pPr>
              <w:pStyle w:val="BodyTab"/>
              <w:keepNext/>
              <w:keepLines/>
              <w:spacing w:before="0" w:after="0"/>
              <w:jc w:val="center"/>
              <w:rPr>
                <w:rFonts w:asciiTheme="majorBidi" w:hAnsiTheme="majorBidi" w:cstheme="majorBidi"/>
                <w:b/>
                <w:sz w:val="22"/>
                <w:szCs w:val="22"/>
                <w:lang w:val="sl-SI"/>
              </w:rPr>
            </w:pPr>
          </w:p>
        </w:tc>
        <w:tc>
          <w:tcPr>
            <w:tcW w:w="996" w:type="pct"/>
            <w:tcBorders>
              <w:bottom w:val="single" w:sz="4" w:space="0" w:color="auto"/>
            </w:tcBorders>
          </w:tcPr>
          <w:p w14:paraId="1C4FDE36" w14:textId="77777777" w:rsidR="00691F80" w:rsidRDefault="008C7F96">
            <w:pPr>
              <w:pStyle w:val="BodyTab"/>
              <w:keepNext/>
              <w:keepLines/>
              <w:spacing w:before="0" w:after="0"/>
              <w:jc w:val="center"/>
              <w:rPr>
                <w:rFonts w:asciiTheme="majorBidi" w:hAnsiTheme="majorBidi" w:cstheme="majorBidi"/>
                <w:b/>
                <w:sz w:val="22"/>
                <w:szCs w:val="22"/>
                <w:lang w:val="sl-SI"/>
              </w:rPr>
            </w:pPr>
            <w:r>
              <w:rPr>
                <w:rFonts w:asciiTheme="majorBidi" w:hAnsiTheme="majorBidi" w:cstheme="majorBidi"/>
                <w:b/>
                <w:sz w:val="22"/>
                <w:szCs w:val="22"/>
                <w:lang w:val="pt-PT"/>
              </w:rPr>
              <w:t>Tirbanibulin</w:t>
            </w:r>
            <w:r>
              <w:rPr>
                <w:rFonts w:asciiTheme="majorBidi" w:hAnsiTheme="majorBidi"/>
                <w:b/>
                <w:sz w:val="22"/>
                <w:lang w:val="pt-PT"/>
              </w:rPr>
              <w:t xml:space="preserve"> </w:t>
            </w:r>
            <w:r>
              <w:rPr>
                <w:b/>
                <w:bCs/>
                <w:sz w:val="22"/>
                <w:szCs w:val="22"/>
                <w:lang w:val="sl-SI"/>
              </w:rPr>
              <w:t>10 mg/g mazilo</w:t>
            </w:r>
            <w:r>
              <w:rPr>
                <w:b/>
                <w:bCs/>
                <w:sz w:val="22"/>
                <w:szCs w:val="22"/>
                <w:lang w:val="sl-SI"/>
              </w:rPr>
              <w:br/>
              <w:t>(N = 353)</w:t>
            </w:r>
          </w:p>
        </w:tc>
        <w:tc>
          <w:tcPr>
            <w:tcW w:w="934" w:type="pct"/>
            <w:gridSpan w:val="2"/>
            <w:tcBorders>
              <w:bottom w:val="single" w:sz="4" w:space="0" w:color="auto"/>
            </w:tcBorders>
          </w:tcPr>
          <w:p w14:paraId="3F0C7F7B" w14:textId="77777777" w:rsidR="00691F80" w:rsidRDefault="008C7F96">
            <w:pPr>
              <w:pStyle w:val="BodyTab"/>
              <w:keepNext/>
              <w:keepLines/>
              <w:spacing w:before="0" w:after="0"/>
              <w:jc w:val="center"/>
              <w:rPr>
                <w:rFonts w:asciiTheme="majorBidi" w:hAnsiTheme="majorBidi" w:cstheme="majorBidi"/>
                <w:b/>
                <w:sz w:val="22"/>
                <w:szCs w:val="22"/>
                <w:lang w:val="sl-SI"/>
              </w:rPr>
            </w:pPr>
            <w:r>
              <w:rPr>
                <w:b/>
                <w:bCs/>
                <w:sz w:val="22"/>
                <w:szCs w:val="22"/>
                <w:lang w:val="sl-SI"/>
              </w:rPr>
              <w:t>Vehikel</w:t>
            </w:r>
            <w:r>
              <w:rPr>
                <w:b/>
                <w:bCs/>
                <w:sz w:val="22"/>
                <w:szCs w:val="22"/>
                <w:lang w:val="sl-SI"/>
              </w:rPr>
              <w:br/>
            </w:r>
            <w:r>
              <w:rPr>
                <w:b/>
                <w:bCs/>
                <w:sz w:val="22"/>
                <w:szCs w:val="22"/>
                <w:lang w:val="sl-SI"/>
              </w:rPr>
              <w:br/>
              <w:t>(N = 349)</w:t>
            </w:r>
          </w:p>
        </w:tc>
        <w:tc>
          <w:tcPr>
            <w:tcW w:w="1025" w:type="pct"/>
            <w:tcBorders>
              <w:bottom w:val="single" w:sz="4" w:space="0" w:color="auto"/>
            </w:tcBorders>
          </w:tcPr>
          <w:p w14:paraId="5D835E8F" w14:textId="77777777" w:rsidR="00691F80" w:rsidRDefault="008C7F96">
            <w:pPr>
              <w:pStyle w:val="BodyTab"/>
              <w:keepNext/>
              <w:keepLines/>
              <w:spacing w:before="0" w:after="0"/>
              <w:jc w:val="center"/>
              <w:rPr>
                <w:rFonts w:asciiTheme="majorBidi" w:hAnsiTheme="majorBidi" w:cstheme="majorBidi"/>
                <w:b/>
                <w:sz w:val="22"/>
                <w:szCs w:val="22"/>
                <w:lang w:val="sl-SI"/>
              </w:rPr>
            </w:pPr>
            <w:r>
              <w:rPr>
                <w:rFonts w:asciiTheme="majorBidi" w:hAnsiTheme="majorBidi" w:cstheme="majorBidi"/>
                <w:b/>
                <w:sz w:val="22"/>
                <w:szCs w:val="22"/>
                <w:lang w:val="pt-PT"/>
              </w:rPr>
              <w:t>Tirbanibulin</w:t>
            </w:r>
            <w:r>
              <w:rPr>
                <w:rFonts w:asciiTheme="majorBidi" w:hAnsiTheme="majorBidi"/>
                <w:b/>
                <w:sz w:val="22"/>
                <w:lang w:val="pt-PT"/>
              </w:rPr>
              <w:t xml:space="preserve"> </w:t>
            </w:r>
            <w:r>
              <w:rPr>
                <w:b/>
                <w:bCs/>
                <w:sz w:val="22"/>
                <w:szCs w:val="22"/>
                <w:lang w:val="sl-SI"/>
              </w:rPr>
              <w:t>10 mg/g mazilo</w:t>
            </w:r>
            <w:r>
              <w:rPr>
                <w:b/>
                <w:bCs/>
                <w:sz w:val="22"/>
                <w:szCs w:val="22"/>
                <w:lang w:val="sl-SI"/>
              </w:rPr>
              <w:br/>
              <w:t>(N = 353)</w:t>
            </w:r>
          </w:p>
        </w:tc>
        <w:tc>
          <w:tcPr>
            <w:tcW w:w="949" w:type="pct"/>
            <w:tcBorders>
              <w:bottom w:val="single" w:sz="4" w:space="0" w:color="auto"/>
            </w:tcBorders>
          </w:tcPr>
          <w:p w14:paraId="13CF7BBA" w14:textId="77777777" w:rsidR="00691F80" w:rsidRDefault="008C7F96">
            <w:pPr>
              <w:pStyle w:val="BodyTab"/>
              <w:keepNext/>
              <w:keepLines/>
              <w:spacing w:before="0" w:after="0"/>
              <w:jc w:val="center"/>
              <w:rPr>
                <w:rFonts w:asciiTheme="majorBidi" w:hAnsiTheme="majorBidi" w:cstheme="majorBidi"/>
                <w:b/>
                <w:sz w:val="22"/>
                <w:szCs w:val="22"/>
                <w:lang w:val="sl-SI"/>
              </w:rPr>
            </w:pPr>
            <w:r>
              <w:rPr>
                <w:b/>
                <w:bCs/>
                <w:sz w:val="22"/>
                <w:szCs w:val="22"/>
                <w:lang w:val="sl-SI"/>
              </w:rPr>
              <w:t>Vehikel</w:t>
            </w:r>
            <w:r>
              <w:rPr>
                <w:b/>
                <w:bCs/>
                <w:sz w:val="22"/>
                <w:szCs w:val="22"/>
                <w:lang w:val="sl-SI"/>
              </w:rPr>
              <w:br/>
            </w:r>
            <w:r>
              <w:rPr>
                <w:b/>
                <w:bCs/>
                <w:sz w:val="22"/>
                <w:szCs w:val="22"/>
                <w:lang w:val="sl-SI"/>
              </w:rPr>
              <w:br/>
              <w:t>(N = 349)</w:t>
            </w:r>
          </w:p>
        </w:tc>
      </w:tr>
      <w:tr w:rsidR="00691F80" w14:paraId="03AA251C" w14:textId="77777777">
        <w:trPr>
          <w:trHeight w:val="395"/>
        </w:trPr>
        <w:tc>
          <w:tcPr>
            <w:tcW w:w="1095" w:type="pct"/>
            <w:tcBorders>
              <w:bottom w:val="nil"/>
            </w:tcBorders>
            <w:vAlign w:val="center"/>
          </w:tcPr>
          <w:p w14:paraId="029ED225" w14:textId="77777777" w:rsidR="00691F80" w:rsidRDefault="008C7F96">
            <w:pPr>
              <w:pStyle w:val="BodyTab"/>
              <w:keepNext/>
              <w:keepLines/>
              <w:spacing w:before="0" w:after="0"/>
              <w:rPr>
                <w:sz w:val="22"/>
                <w:szCs w:val="22"/>
                <w:lang w:val="sl-SI"/>
              </w:rPr>
            </w:pPr>
            <w:r>
              <w:rPr>
                <w:sz w:val="22"/>
                <w:szCs w:val="22"/>
                <w:lang w:val="sl-SI"/>
              </w:rPr>
              <w:t>Obraz</w:t>
            </w:r>
            <w:r>
              <w:rPr>
                <w:sz w:val="22"/>
                <w:szCs w:val="22"/>
                <w:lang w:val="sl-SI"/>
              </w:rPr>
              <w:tab/>
              <w:t xml:space="preserve"> n/N</w:t>
            </w:r>
          </w:p>
        </w:tc>
        <w:tc>
          <w:tcPr>
            <w:tcW w:w="999" w:type="pct"/>
            <w:gridSpan w:val="2"/>
            <w:tcBorders>
              <w:bottom w:val="nil"/>
            </w:tcBorders>
            <w:vAlign w:val="center"/>
          </w:tcPr>
          <w:p w14:paraId="21F07643" w14:textId="77777777" w:rsidR="00691F80" w:rsidRDefault="008C7F96">
            <w:pPr>
              <w:pStyle w:val="BodyTab"/>
              <w:keepNext/>
              <w:keepLines/>
              <w:spacing w:before="0" w:after="0"/>
              <w:jc w:val="center"/>
              <w:rPr>
                <w:rFonts w:asciiTheme="majorBidi" w:hAnsiTheme="majorBidi" w:cstheme="majorBidi"/>
                <w:sz w:val="22"/>
                <w:szCs w:val="22"/>
                <w:lang w:val="sl-SI"/>
              </w:rPr>
            </w:pPr>
            <w:r>
              <w:rPr>
                <w:sz w:val="22"/>
                <w:szCs w:val="22"/>
                <w:lang w:val="sl-SI"/>
              </w:rPr>
              <w:t>133/238</w:t>
            </w:r>
          </w:p>
        </w:tc>
        <w:tc>
          <w:tcPr>
            <w:tcW w:w="933" w:type="pct"/>
            <w:tcBorders>
              <w:bottom w:val="nil"/>
            </w:tcBorders>
            <w:vAlign w:val="center"/>
          </w:tcPr>
          <w:p w14:paraId="20F5B140" w14:textId="77777777" w:rsidR="00691F80" w:rsidRDefault="008C7F96">
            <w:pPr>
              <w:pStyle w:val="BodyTab"/>
              <w:keepNext/>
              <w:keepLines/>
              <w:spacing w:before="0" w:after="0"/>
              <w:jc w:val="center"/>
              <w:rPr>
                <w:rFonts w:asciiTheme="majorBidi" w:hAnsiTheme="majorBidi" w:cstheme="majorBidi"/>
                <w:sz w:val="22"/>
                <w:szCs w:val="22"/>
                <w:lang w:val="sl-SI"/>
              </w:rPr>
            </w:pPr>
            <w:r>
              <w:rPr>
                <w:sz w:val="22"/>
                <w:szCs w:val="22"/>
                <w:lang w:val="sl-SI"/>
              </w:rPr>
              <w:t>23/239</w:t>
            </w:r>
          </w:p>
        </w:tc>
        <w:tc>
          <w:tcPr>
            <w:tcW w:w="1025" w:type="pct"/>
            <w:tcBorders>
              <w:bottom w:val="nil"/>
            </w:tcBorders>
            <w:vAlign w:val="center"/>
          </w:tcPr>
          <w:p w14:paraId="0C9DA49E" w14:textId="77777777" w:rsidR="00691F80" w:rsidRDefault="008C7F96">
            <w:pPr>
              <w:pStyle w:val="BodyTab"/>
              <w:keepNext/>
              <w:keepLines/>
              <w:spacing w:before="0" w:after="0"/>
              <w:jc w:val="center"/>
              <w:rPr>
                <w:rFonts w:asciiTheme="majorBidi" w:hAnsiTheme="majorBidi" w:cstheme="majorBidi"/>
                <w:sz w:val="22"/>
                <w:szCs w:val="22"/>
                <w:lang w:val="sl-SI"/>
              </w:rPr>
            </w:pPr>
            <w:r>
              <w:rPr>
                <w:sz w:val="22"/>
                <w:szCs w:val="22"/>
                <w:lang w:val="sl-SI"/>
              </w:rPr>
              <w:t>185/238</w:t>
            </w:r>
          </w:p>
        </w:tc>
        <w:tc>
          <w:tcPr>
            <w:tcW w:w="949" w:type="pct"/>
            <w:tcBorders>
              <w:bottom w:val="nil"/>
            </w:tcBorders>
            <w:vAlign w:val="center"/>
          </w:tcPr>
          <w:p w14:paraId="16C0F600" w14:textId="77777777" w:rsidR="00691F80" w:rsidRDefault="008C7F96">
            <w:pPr>
              <w:pStyle w:val="BodyTab"/>
              <w:keepNext/>
              <w:keepLines/>
              <w:spacing w:before="0" w:after="0"/>
              <w:jc w:val="center"/>
              <w:rPr>
                <w:rFonts w:asciiTheme="majorBidi" w:hAnsiTheme="majorBidi" w:cstheme="majorBidi"/>
                <w:sz w:val="22"/>
                <w:szCs w:val="22"/>
                <w:lang w:val="sl-SI"/>
              </w:rPr>
            </w:pPr>
            <w:r>
              <w:rPr>
                <w:sz w:val="22"/>
                <w:szCs w:val="22"/>
                <w:lang w:val="sl-SI"/>
              </w:rPr>
              <w:t>49/239</w:t>
            </w:r>
          </w:p>
        </w:tc>
      </w:tr>
      <w:tr w:rsidR="00691F80" w14:paraId="59733884" w14:textId="77777777">
        <w:trPr>
          <w:trHeight w:val="340"/>
        </w:trPr>
        <w:tc>
          <w:tcPr>
            <w:tcW w:w="1095" w:type="pct"/>
            <w:tcBorders>
              <w:top w:val="nil"/>
              <w:bottom w:val="single" w:sz="4" w:space="0" w:color="auto"/>
            </w:tcBorders>
          </w:tcPr>
          <w:p w14:paraId="315E651C" w14:textId="77777777" w:rsidR="00691F80" w:rsidRDefault="008C7F96">
            <w:pPr>
              <w:pStyle w:val="BodyTab"/>
              <w:keepNext/>
              <w:keepLines/>
              <w:spacing w:before="0" w:after="0"/>
              <w:rPr>
                <w:sz w:val="22"/>
                <w:szCs w:val="22"/>
                <w:lang w:val="sl-SI"/>
              </w:rPr>
            </w:pPr>
            <w:r>
              <w:rPr>
                <w:sz w:val="22"/>
                <w:szCs w:val="22"/>
                <w:lang w:val="sl-SI"/>
              </w:rPr>
              <w:tab/>
              <w:t xml:space="preserve">% </w:t>
            </w:r>
          </w:p>
          <w:p w14:paraId="0D59B705" w14:textId="77777777" w:rsidR="00691F80" w:rsidRDefault="008C7F96">
            <w:pPr>
              <w:pStyle w:val="BodyTab"/>
              <w:keepNext/>
              <w:keepLines/>
              <w:spacing w:before="0" w:after="0"/>
              <w:rPr>
                <w:rFonts w:asciiTheme="majorBidi" w:hAnsiTheme="majorBidi" w:cstheme="majorBidi"/>
                <w:sz w:val="22"/>
                <w:szCs w:val="22"/>
                <w:lang w:val="sl-SI"/>
              </w:rPr>
            </w:pPr>
            <w:r>
              <w:rPr>
                <w:sz w:val="22"/>
                <w:szCs w:val="22"/>
                <w:lang w:val="sl-SI"/>
              </w:rPr>
              <w:t xml:space="preserve">               (95% IZ)</w:t>
            </w:r>
          </w:p>
        </w:tc>
        <w:tc>
          <w:tcPr>
            <w:tcW w:w="999" w:type="pct"/>
            <w:gridSpan w:val="2"/>
            <w:tcBorders>
              <w:top w:val="nil"/>
              <w:bottom w:val="single" w:sz="4" w:space="0" w:color="auto"/>
            </w:tcBorders>
          </w:tcPr>
          <w:p w14:paraId="45CEF81C" w14:textId="77777777" w:rsidR="00691F80" w:rsidRDefault="008C7F96">
            <w:pPr>
              <w:pStyle w:val="BodyTab"/>
              <w:keepNext/>
              <w:keepLines/>
              <w:spacing w:before="0" w:after="0"/>
              <w:jc w:val="center"/>
              <w:rPr>
                <w:sz w:val="22"/>
                <w:szCs w:val="22"/>
                <w:lang w:val="sl-SI"/>
              </w:rPr>
            </w:pPr>
            <w:r>
              <w:rPr>
                <w:sz w:val="22"/>
                <w:szCs w:val="22"/>
                <w:lang w:val="sl-SI"/>
              </w:rPr>
              <w:t xml:space="preserve">56% </w:t>
            </w:r>
          </w:p>
          <w:p w14:paraId="301113FA" w14:textId="77777777" w:rsidR="00691F80" w:rsidRDefault="008C7F96">
            <w:pPr>
              <w:pStyle w:val="BodyTab"/>
              <w:keepNext/>
              <w:keepLines/>
              <w:spacing w:before="0" w:after="0"/>
              <w:jc w:val="center"/>
              <w:rPr>
                <w:rFonts w:asciiTheme="majorBidi" w:hAnsiTheme="majorBidi" w:cstheme="majorBidi"/>
                <w:sz w:val="22"/>
                <w:szCs w:val="22"/>
                <w:lang w:val="sl-SI"/>
              </w:rPr>
            </w:pPr>
            <w:r>
              <w:rPr>
                <w:sz w:val="22"/>
                <w:szCs w:val="22"/>
                <w:lang w:val="sl-SI"/>
              </w:rPr>
              <w:t>(49% - 62%)</w:t>
            </w:r>
            <w:r>
              <w:rPr>
                <w:sz w:val="22"/>
                <w:szCs w:val="22"/>
                <w:vertAlign w:val="superscript"/>
                <w:lang w:val="sl-SI"/>
              </w:rPr>
              <w:t>a</w:t>
            </w:r>
          </w:p>
        </w:tc>
        <w:tc>
          <w:tcPr>
            <w:tcW w:w="933" w:type="pct"/>
            <w:tcBorders>
              <w:top w:val="nil"/>
              <w:bottom w:val="single" w:sz="4" w:space="0" w:color="auto"/>
            </w:tcBorders>
          </w:tcPr>
          <w:p w14:paraId="1A383471" w14:textId="77777777" w:rsidR="00691F80" w:rsidRDefault="008C7F96">
            <w:pPr>
              <w:pStyle w:val="BodyTab"/>
              <w:keepNext/>
              <w:keepLines/>
              <w:spacing w:before="0" w:after="0"/>
              <w:jc w:val="center"/>
              <w:rPr>
                <w:sz w:val="22"/>
                <w:szCs w:val="22"/>
                <w:lang w:val="sl-SI"/>
              </w:rPr>
            </w:pPr>
            <w:r>
              <w:rPr>
                <w:sz w:val="22"/>
                <w:szCs w:val="22"/>
                <w:lang w:val="sl-SI"/>
              </w:rPr>
              <w:t xml:space="preserve">10% </w:t>
            </w:r>
          </w:p>
          <w:p w14:paraId="794085A0" w14:textId="77777777" w:rsidR="00691F80" w:rsidRDefault="008C7F96">
            <w:pPr>
              <w:pStyle w:val="BodyTab"/>
              <w:keepNext/>
              <w:keepLines/>
              <w:spacing w:before="0" w:after="0"/>
              <w:jc w:val="center"/>
              <w:rPr>
                <w:rFonts w:asciiTheme="majorBidi" w:hAnsiTheme="majorBidi" w:cstheme="majorBidi"/>
                <w:sz w:val="22"/>
                <w:szCs w:val="22"/>
                <w:lang w:val="sl-SI"/>
              </w:rPr>
            </w:pPr>
            <w:r>
              <w:rPr>
                <w:sz w:val="22"/>
                <w:szCs w:val="22"/>
                <w:lang w:val="sl-SI"/>
              </w:rPr>
              <w:t>(6% - 14%)</w:t>
            </w:r>
          </w:p>
        </w:tc>
        <w:tc>
          <w:tcPr>
            <w:tcW w:w="1025" w:type="pct"/>
            <w:tcBorders>
              <w:top w:val="nil"/>
              <w:bottom w:val="single" w:sz="4" w:space="0" w:color="auto"/>
            </w:tcBorders>
          </w:tcPr>
          <w:p w14:paraId="3B533C44" w14:textId="77777777" w:rsidR="00691F80" w:rsidRDefault="008C7F96">
            <w:pPr>
              <w:pStyle w:val="BodyTab"/>
              <w:keepNext/>
              <w:keepLines/>
              <w:spacing w:before="0" w:after="0"/>
              <w:jc w:val="center"/>
              <w:rPr>
                <w:sz w:val="22"/>
                <w:szCs w:val="22"/>
                <w:lang w:val="sl-SI"/>
              </w:rPr>
            </w:pPr>
            <w:r>
              <w:rPr>
                <w:sz w:val="22"/>
                <w:szCs w:val="22"/>
                <w:lang w:val="sl-SI"/>
              </w:rPr>
              <w:t xml:space="preserve">78% </w:t>
            </w:r>
          </w:p>
          <w:p w14:paraId="033BE156" w14:textId="77777777" w:rsidR="00691F80" w:rsidRDefault="008C7F96">
            <w:pPr>
              <w:pStyle w:val="BodyTab"/>
              <w:keepNext/>
              <w:keepLines/>
              <w:spacing w:before="0" w:after="0"/>
              <w:jc w:val="center"/>
              <w:rPr>
                <w:rFonts w:asciiTheme="majorBidi" w:hAnsiTheme="majorBidi" w:cstheme="majorBidi"/>
                <w:sz w:val="22"/>
                <w:szCs w:val="22"/>
                <w:lang w:val="sl-SI"/>
              </w:rPr>
            </w:pPr>
            <w:r>
              <w:rPr>
                <w:sz w:val="22"/>
                <w:szCs w:val="22"/>
                <w:lang w:val="sl-SI"/>
              </w:rPr>
              <w:t>(72% - 83%)</w:t>
            </w:r>
            <w:r>
              <w:rPr>
                <w:sz w:val="22"/>
                <w:szCs w:val="22"/>
                <w:vertAlign w:val="superscript"/>
                <w:lang w:val="sl-SI"/>
              </w:rPr>
              <w:t>a</w:t>
            </w:r>
          </w:p>
        </w:tc>
        <w:tc>
          <w:tcPr>
            <w:tcW w:w="949" w:type="pct"/>
            <w:tcBorders>
              <w:top w:val="nil"/>
              <w:bottom w:val="single" w:sz="4" w:space="0" w:color="auto"/>
            </w:tcBorders>
          </w:tcPr>
          <w:p w14:paraId="2B40518C" w14:textId="77777777" w:rsidR="00691F80" w:rsidRDefault="008C7F96">
            <w:pPr>
              <w:pStyle w:val="BodyTab"/>
              <w:keepNext/>
              <w:keepLines/>
              <w:spacing w:before="0" w:after="0"/>
              <w:jc w:val="center"/>
              <w:rPr>
                <w:sz w:val="22"/>
                <w:szCs w:val="22"/>
                <w:lang w:val="sl-SI"/>
              </w:rPr>
            </w:pPr>
            <w:r>
              <w:rPr>
                <w:sz w:val="22"/>
                <w:szCs w:val="22"/>
                <w:lang w:val="sl-SI"/>
              </w:rPr>
              <w:t xml:space="preserve">21% </w:t>
            </w:r>
          </w:p>
          <w:p w14:paraId="5D852F44" w14:textId="77777777" w:rsidR="00691F80" w:rsidRDefault="008C7F96">
            <w:pPr>
              <w:pStyle w:val="BodyTab"/>
              <w:keepNext/>
              <w:keepLines/>
              <w:spacing w:before="0" w:after="0"/>
              <w:jc w:val="center"/>
              <w:rPr>
                <w:rFonts w:asciiTheme="majorBidi" w:hAnsiTheme="majorBidi" w:cstheme="majorBidi"/>
                <w:sz w:val="22"/>
                <w:szCs w:val="22"/>
                <w:lang w:val="sl-SI"/>
              </w:rPr>
            </w:pPr>
            <w:r>
              <w:rPr>
                <w:sz w:val="22"/>
                <w:szCs w:val="22"/>
                <w:lang w:val="sl-SI"/>
              </w:rPr>
              <w:t>(16% - 26%)</w:t>
            </w:r>
          </w:p>
        </w:tc>
      </w:tr>
      <w:tr w:rsidR="00691F80" w14:paraId="2277126D" w14:textId="77777777">
        <w:trPr>
          <w:trHeight w:val="493"/>
        </w:trPr>
        <w:tc>
          <w:tcPr>
            <w:tcW w:w="1095" w:type="pct"/>
            <w:tcBorders>
              <w:top w:val="single" w:sz="4" w:space="0" w:color="auto"/>
              <w:left w:val="single" w:sz="4" w:space="0" w:color="auto"/>
              <w:bottom w:val="nil"/>
              <w:right w:val="single" w:sz="4" w:space="0" w:color="auto"/>
            </w:tcBorders>
            <w:vAlign w:val="center"/>
          </w:tcPr>
          <w:p w14:paraId="344C009D" w14:textId="77777777" w:rsidR="00691F80" w:rsidRDefault="008C7F96">
            <w:pPr>
              <w:pStyle w:val="BodyTab"/>
              <w:keepNext/>
              <w:keepLines/>
              <w:spacing w:before="0" w:after="0"/>
              <w:rPr>
                <w:rFonts w:asciiTheme="majorBidi" w:hAnsiTheme="majorBidi" w:cstheme="majorBidi"/>
                <w:sz w:val="22"/>
                <w:szCs w:val="22"/>
                <w:lang w:val="sl-SI"/>
              </w:rPr>
            </w:pPr>
            <w:r>
              <w:rPr>
                <w:sz w:val="22"/>
                <w:szCs w:val="22"/>
                <w:lang w:val="sl-SI"/>
              </w:rPr>
              <w:t xml:space="preserve">Lasišče </w:t>
            </w:r>
            <w:r>
              <w:rPr>
                <w:sz w:val="22"/>
                <w:szCs w:val="22"/>
                <w:lang w:val="sl-SI"/>
              </w:rPr>
              <w:tab/>
              <w:t xml:space="preserve"> n/N</w:t>
            </w:r>
          </w:p>
        </w:tc>
        <w:tc>
          <w:tcPr>
            <w:tcW w:w="996" w:type="pct"/>
            <w:tcBorders>
              <w:left w:val="single" w:sz="4" w:space="0" w:color="auto"/>
              <w:bottom w:val="nil"/>
            </w:tcBorders>
            <w:vAlign w:val="center"/>
          </w:tcPr>
          <w:p w14:paraId="62C046A6" w14:textId="77777777" w:rsidR="00691F80" w:rsidRDefault="008C7F96">
            <w:pPr>
              <w:pStyle w:val="BodyTab"/>
              <w:keepNext/>
              <w:keepLines/>
              <w:spacing w:before="0" w:after="0"/>
              <w:jc w:val="center"/>
              <w:rPr>
                <w:rFonts w:asciiTheme="majorBidi" w:hAnsiTheme="majorBidi" w:cstheme="majorBidi"/>
                <w:sz w:val="22"/>
                <w:szCs w:val="22"/>
                <w:lang w:val="sl-SI"/>
              </w:rPr>
            </w:pPr>
            <w:r>
              <w:rPr>
                <w:sz w:val="22"/>
                <w:szCs w:val="22"/>
                <w:lang w:val="sl-SI"/>
              </w:rPr>
              <w:t>41/115</w:t>
            </w:r>
          </w:p>
        </w:tc>
        <w:tc>
          <w:tcPr>
            <w:tcW w:w="934" w:type="pct"/>
            <w:gridSpan w:val="2"/>
            <w:tcBorders>
              <w:bottom w:val="nil"/>
            </w:tcBorders>
            <w:vAlign w:val="center"/>
          </w:tcPr>
          <w:p w14:paraId="05633051" w14:textId="77777777" w:rsidR="00691F80" w:rsidRDefault="008C7F96">
            <w:pPr>
              <w:pStyle w:val="BodyTab"/>
              <w:keepNext/>
              <w:keepLines/>
              <w:spacing w:before="0" w:after="0"/>
              <w:jc w:val="center"/>
              <w:rPr>
                <w:rFonts w:asciiTheme="majorBidi" w:hAnsiTheme="majorBidi" w:cstheme="majorBidi"/>
                <w:sz w:val="22"/>
                <w:szCs w:val="22"/>
                <w:lang w:val="sl-SI"/>
              </w:rPr>
            </w:pPr>
            <w:r>
              <w:rPr>
                <w:sz w:val="22"/>
                <w:szCs w:val="22"/>
                <w:lang w:val="sl-SI"/>
              </w:rPr>
              <w:t xml:space="preserve">7/110 </w:t>
            </w:r>
          </w:p>
        </w:tc>
        <w:tc>
          <w:tcPr>
            <w:tcW w:w="1025" w:type="pct"/>
            <w:tcBorders>
              <w:bottom w:val="nil"/>
            </w:tcBorders>
            <w:vAlign w:val="center"/>
          </w:tcPr>
          <w:p w14:paraId="49413704" w14:textId="77777777" w:rsidR="00691F80" w:rsidRDefault="008C7F96">
            <w:pPr>
              <w:pStyle w:val="BodyTab"/>
              <w:keepNext/>
              <w:keepLines/>
              <w:spacing w:before="0" w:after="0"/>
              <w:jc w:val="center"/>
              <w:rPr>
                <w:rFonts w:asciiTheme="majorBidi" w:hAnsiTheme="majorBidi" w:cstheme="majorBidi"/>
                <w:sz w:val="22"/>
                <w:szCs w:val="22"/>
                <w:lang w:val="sl-SI"/>
              </w:rPr>
            </w:pPr>
            <w:r>
              <w:rPr>
                <w:sz w:val="22"/>
                <w:szCs w:val="22"/>
                <w:lang w:val="sl-SI"/>
              </w:rPr>
              <w:t>70/115</w:t>
            </w:r>
          </w:p>
        </w:tc>
        <w:tc>
          <w:tcPr>
            <w:tcW w:w="949" w:type="pct"/>
            <w:tcBorders>
              <w:bottom w:val="nil"/>
            </w:tcBorders>
            <w:vAlign w:val="center"/>
          </w:tcPr>
          <w:p w14:paraId="65E87901" w14:textId="77777777" w:rsidR="00691F80" w:rsidRDefault="008C7F96">
            <w:pPr>
              <w:pStyle w:val="BodyTab"/>
              <w:keepNext/>
              <w:keepLines/>
              <w:spacing w:before="0" w:after="0"/>
              <w:jc w:val="center"/>
              <w:rPr>
                <w:rFonts w:asciiTheme="majorBidi" w:hAnsiTheme="majorBidi" w:cstheme="majorBidi"/>
                <w:sz w:val="22"/>
                <w:szCs w:val="22"/>
                <w:lang w:val="sl-SI"/>
              </w:rPr>
            </w:pPr>
            <w:r>
              <w:rPr>
                <w:sz w:val="22"/>
                <w:szCs w:val="22"/>
                <w:lang w:val="sl-SI"/>
              </w:rPr>
              <w:t>14/110</w:t>
            </w:r>
          </w:p>
        </w:tc>
      </w:tr>
      <w:tr w:rsidR="00691F80" w14:paraId="61E17DE0" w14:textId="77777777">
        <w:trPr>
          <w:trHeight w:val="340"/>
        </w:trPr>
        <w:tc>
          <w:tcPr>
            <w:tcW w:w="1095" w:type="pct"/>
            <w:tcBorders>
              <w:top w:val="nil"/>
              <w:left w:val="single" w:sz="4" w:space="0" w:color="auto"/>
              <w:bottom w:val="nil"/>
              <w:right w:val="single" w:sz="4" w:space="0" w:color="auto"/>
            </w:tcBorders>
          </w:tcPr>
          <w:p w14:paraId="4D0AAB20" w14:textId="77777777" w:rsidR="00691F80" w:rsidRDefault="008C7F96">
            <w:pPr>
              <w:pStyle w:val="BodyTab"/>
              <w:keepNext/>
              <w:keepLines/>
              <w:spacing w:before="0" w:after="0"/>
              <w:rPr>
                <w:sz w:val="22"/>
                <w:szCs w:val="22"/>
                <w:lang w:val="sl-SI"/>
              </w:rPr>
            </w:pPr>
            <w:r>
              <w:rPr>
                <w:sz w:val="22"/>
                <w:szCs w:val="22"/>
                <w:lang w:val="sl-SI"/>
              </w:rPr>
              <w:tab/>
              <w:t xml:space="preserve">% </w:t>
            </w:r>
          </w:p>
          <w:p w14:paraId="2D53C810" w14:textId="77777777" w:rsidR="00691F80" w:rsidRDefault="008C7F96">
            <w:pPr>
              <w:pStyle w:val="BodyTab"/>
              <w:keepNext/>
              <w:keepLines/>
              <w:spacing w:before="0" w:after="0"/>
              <w:rPr>
                <w:rFonts w:asciiTheme="majorBidi" w:hAnsiTheme="majorBidi" w:cstheme="majorBidi"/>
                <w:sz w:val="22"/>
                <w:szCs w:val="22"/>
                <w:lang w:val="sl-SI"/>
              </w:rPr>
            </w:pPr>
            <w:r>
              <w:rPr>
                <w:sz w:val="22"/>
                <w:szCs w:val="22"/>
                <w:lang w:val="sl-SI"/>
              </w:rPr>
              <w:t xml:space="preserve">               (95% IZ)</w:t>
            </w:r>
          </w:p>
        </w:tc>
        <w:tc>
          <w:tcPr>
            <w:tcW w:w="996" w:type="pct"/>
            <w:tcBorders>
              <w:top w:val="nil"/>
              <w:left w:val="single" w:sz="4" w:space="0" w:color="auto"/>
              <w:bottom w:val="nil"/>
            </w:tcBorders>
          </w:tcPr>
          <w:p w14:paraId="022ED4B3" w14:textId="77777777" w:rsidR="00691F80" w:rsidRDefault="008C7F96">
            <w:pPr>
              <w:pStyle w:val="BodyTab"/>
              <w:keepNext/>
              <w:keepLines/>
              <w:spacing w:before="0" w:after="0"/>
              <w:jc w:val="center"/>
              <w:rPr>
                <w:sz w:val="22"/>
                <w:szCs w:val="22"/>
                <w:lang w:val="sl-SI"/>
              </w:rPr>
            </w:pPr>
            <w:r>
              <w:rPr>
                <w:sz w:val="22"/>
                <w:szCs w:val="22"/>
                <w:lang w:val="sl-SI"/>
              </w:rPr>
              <w:t xml:space="preserve">36% </w:t>
            </w:r>
          </w:p>
          <w:p w14:paraId="59A2840F" w14:textId="77777777" w:rsidR="00691F80" w:rsidRDefault="008C7F96">
            <w:pPr>
              <w:pStyle w:val="BodyTab"/>
              <w:keepNext/>
              <w:keepLines/>
              <w:spacing w:before="0" w:after="0"/>
              <w:jc w:val="center"/>
              <w:rPr>
                <w:rFonts w:asciiTheme="majorBidi" w:hAnsiTheme="majorBidi" w:cstheme="majorBidi"/>
                <w:sz w:val="22"/>
                <w:szCs w:val="22"/>
                <w:lang w:val="sl-SI"/>
              </w:rPr>
            </w:pPr>
            <w:r>
              <w:rPr>
                <w:sz w:val="22"/>
                <w:szCs w:val="22"/>
                <w:lang w:val="sl-SI"/>
              </w:rPr>
              <w:t>(27% - 45%)</w:t>
            </w:r>
            <w:r>
              <w:rPr>
                <w:sz w:val="22"/>
                <w:szCs w:val="22"/>
                <w:vertAlign w:val="superscript"/>
                <w:lang w:val="sl-SI"/>
              </w:rPr>
              <w:t>a</w:t>
            </w:r>
          </w:p>
        </w:tc>
        <w:tc>
          <w:tcPr>
            <w:tcW w:w="934" w:type="pct"/>
            <w:gridSpan w:val="2"/>
            <w:tcBorders>
              <w:top w:val="nil"/>
              <w:bottom w:val="nil"/>
            </w:tcBorders>
          </w:tcPr>
          <w:p w14:paraId="4AB113A9" w14:textId="77777777" w:rsidR="00691F80" w:rsidRDefault="008C7F96">
            <w:pPr>
              <w:pStyle w:val="BodyTab"/>
              <w:keepNext/>
              <w:keepLines/>
              <w:spacing w:before="0" w:after="0"/>
              <w:jc w:val="center"/>
              <w:rPr>
                <w:sz w:val="22"/>
                <w:szCs w:val="22"/>
                <w:lang w:val="sl-SI"/>
              </w:rPr>
            </w:pPr>
            <w:r>
              <w:rPr>
                <w:sz w:val="22"/>
                <w:szCs w:val="22"/>
                <w:lang w:val="sl-SI"/>
              </w:rPr>
              <w:t>6%</w:t>
            </w:r>
          </w:p>
          <w:p w14:paraId="064C0D92" w14:textId="77777777" w:rsidR="00691F80" w:rsidRDefault="008C7F96">
            <w:pPr>
              <w:pStyle w:val="BodyTab"/>
              <w:keepNext/>
              <w:keepLines/>
              <w:spacing w:before="0" w:after="0"/>
              <w:jc w:val="center"/>
              <w:rPr>
                <w:rFonts w:asciiTheme="majorBidi" w:hAnsiTheme="majorBidi" w:cstheme="majorBidi"/>
                <w:sz w:val="22"/>
                <w:szCs w:val="22"/>
                <w:lang w:val="sl-SI"/>
              </w:rPr>
            </w:pPr>
            <w:r>
              <w:rPr>
                <w:sz w:val="22"/>
                <w:szCs w:val="22"/>
                <w:lang w:val="sl-SI"/>
              </w:rPr>
              <w:t xml:space="preserve"> (3% - 13%)</w:t>
            </w:r>
          </w:p>
        </w:tc>
        <w:tc>
          <w:tcPr>
            <w:tcW w:w="1025" w:type="pct"/>
            <w:tcBorders>
              <w:top w:val="nil"/>
              <w:bottom w:val="nil"/>
            </w:tcBorders>
          </w:tcPr>
          <w:p w14:paraId="2EB13EFB" w14:textId="77777777" w:rsidR="00691F80" w:rsidRDefault="008C7F96">
            <w:pPr>
              <w:pStyle w:val="BodyTab"/>
              <w:keepNext/>
              <w:keepLines/>
              <w:spacing w:before="0" w:after="0"/>
              <w:jc w:val="center"/>
              <w:rPr>
                <w:sz w:val="22"/>
                <w:szCs w:val="22"/>
                <w:lang w:val="sl-SI"/>
              </w:rPr>
            </w:pPr>
            <w:r>
              <w:rPr>
                <w:sz w:val="22"/>
                <w:szCs w:val="22"/>
                <w:lang w:val="sl-SI"/>
              </w:rPr>
              <w:t xml:space="preserve">61% </w:t>
            </w:r>
          </w:p>
          <w:p w14:paraId="60C9EBB6" w14:textId="77777777" w:rsidR="00691F80" w:rsidRDefault="008C7F96">
            <w:pPr>
              <w:pStyle w:val="BodyTab"/>
              <w:keepNext/>
              <w:keepLines/>
              <w:spacing w:before="0" w:after="0"/>
              <w:jc w:val="center"/>
              <w:rPr>
                <w:rFonts w:asciiTheme="majorBidi" w:hAnsiTheme="majorBidi" w:cstheme="majorBidi"/>
                <w:sz w:val="22"/>
                <w:szCs w:val="22"/>
                <w:lang w:val="sl-SI"/>
              </w:rPr>
            </w:pPr>
            <w:r>
              <w:rPr>
                <w:sz w:val="22"/>
                <w:szCs w:val="22"/>
                <w:lang w:val="sl-SI"/>
              </w:rPr>
              <w:t>(51% - 70%)</w:t>
            </w:r>
            <w:r>
              <w:rPr>
                <w:sz w:val="22"/>
                <w:szCs w:val="22"/>
                <w:vertAlign w:val="superscript"/>
                <w:lang w:val="sl-SI"/>
              </w:rPr>
              <w:t>a</w:t>
            </w:r>
          </w:p>
        </w:tc>
        <w:tc>
          <w:tcPr>
            <w:tcW w:w="949" w:type="pct"/>
            <w:tcBorders>
              <w:top w:val="nil"/>
              <w:bottom w:val="nil"/>
            </w:tcBorders>
          </w:tcPr>
          <w:p w14:paraId="3D649EBA" w14:textId="77777777" w:rsidR="00691F80" w:rsidRDefault="008C7F96">
            <w:pPr>
              <w:pStyle w:val="BodyTab"/>
              <w:keepNext/>
              <w:keepLines/>
              <w:spacing w:before="0" w:after="0"/>
              <w:jc w:val="center"/>
              <w:rPr>
                <w:sz w:val="22"/>
                <w:szCs w:val="22"/>
                <w:lang w:val="sl-SI"/>
              </w:rPr>
            </w:pPr>
            <w:r>
              <w:rPr>
                <w:sz w:val="22"/>
                <w:szCs w:val="22"/>
                <w:lang w:val="sl-SI"/>
              </w:rPr>
              <w:t xml:space="preserve">13% </w:t>
            </w:r>
          </w:p>
          <w:p w14:paraId="582A17D7" w14:textId="77777777" w:rsidR="00691F80" w:rsidRDefault="008C7F96">
            <w:pPr>
              <w:pStyle w:val="BodyTab"/>
              <w:keepNext/>
              <w:keepLines/>
              <w:spacing w:before="0" w:after="0"/>
              <w:jc w:val="center"/>
              <w:rPr>
                <w:rFonts w:asciiTheme="majorBidi" w:hAnsiTheme="majorBidi" w:cstheme="majorBidi"/>
                <w:sz w:val="22"/>
                <w:szCs w:val="22"/>
                <w:lang w:val="sl-SI"/>
              </w:rPr>
            </w:pPr>
            <w:r>
              <w:rPr>
                <w:sz w:val="22"/>
                <w:szCs w:val="22"/>
                <w:lang w:val="sl-SI"/>
              </w:rPr>
              <w:t>(7% - 20%)</w:t>
            </w:r>
          </w:p>
        </w:tc>
      </w:tr>
      <w:tr w:rsidR="00691F80" w:rsidRPr="002F4B90" w14:paraId="69863A26" w14:textId="77777777">
        <w:tc>
          <w:tcPr>
            <w:tcW w:w="4998" w:type="pct"/>
            <w:gridSpan w:val="6"/>
            <w:tcBorders>
              <w:top w:val="single" w:sz="4" w:space="0" w:color="auto"/>
              <w:left w:val="nil"/>
              <w:bottom w:val="nil"/>
              <w:right w:val="nil"/>
            </w:tcBorders>
          </w:tcPr>
          <w:p w14:paraId="22A6F45C" w14:textId="77777777" w:rsidR="00691F80" w:rsidRDefault="008C7F96">
            <w:pPr>
              <w:pStyle w:val="BodyTab"/>
              <w:spacing w:before="60" w:after="0"/>
              <w:rPr>
                <w:rFonts w:asciiTheme="majorBidi" w:hAnsiTheme="majorBidi" w:cstheme="majorBidi"/>
                <w:sz w:val="22"/>
                <w:szCs w:val="22"/>
                <w:lang w:val="sl-SI"/>
              </w:rPr>
            </w:pPr>
            <w:r>
              <w:rPr>
                <w:sz w:val="22"/>
                <w:szCs w:val="22"/>
                <w:lang w:val="sl-SI"/>
              </w:rPr>
              <w:t>IZ = interval zaupanja; ITT = z namenom zdravljenja</w:t>
            </w:r>
          </w:p>
          <w:p w14:paraId="79F93C2B" w14:textId="77777777" w:rsidR="00691F80" w:rsidRDefault="008C7F96">
            <w:pPr>
              <w:pStyle w:val="BodyTab"/>
              <w:spacing w:before="0" w:after="0"/>
              <w:ind w:left="318" w:hanging="318"/>
              <w:rPr>
                <w:rFonts w:asciiTheme="majorBidi" w:hAnsiTheme="majorBidi" w:cstheme="majorBidi"/>
                <w:sz w:val="22"/>
                <w:szCs w:val="22"/>
                <w:lang w:val="sl-SI"/>
              </w:rPr>
            </w:pPr>
            <w:r>
              <w:rPr>
                <w:sz w:val="22"/>
                <w:szCs w:val="22"/>
                <w:lang w:val="sl-SI"/>
              </w:rPr>
              <w:t>a)</w:t>
            </w:r>
            <w:r>
              <w:rPr>
                <w:i/>
                <w:iCs/>
                <w:sz w:val="22"/>
                <w:szCs w:val="22"/>
                <w:lang w:val="sl-SI"/>
              </w:rPr>
              <w:tab/>
            </w:r>
            <w:r>
              <w:rPr>
                <w:sz w:val="22"/>
                <w:szCs w:val="22"/>
                <w:lang w:val="sl-SI"/>
              </w:rPr>
              <w:t>p &lt; 0,001; v primerjavi z vehiklom po metodi Cochran-Mantel-Hansel, razvrščeno po študiji.</w:t>
            </w:r>
          </w:p>
        </w:tc>
      </w:tr>
    </w:tbl>
    <w:p w14:paraId="5D71BFCF" w14:textId="77777777" w:rsidR="00691F80" w:rsidRDefault="00691F80">
      <w:pPr>
        <w:pStyle w:val="Textoindependiente"/>
        <w:rPr>
          <w:rFonts w:asciiTheme="majorBidi" w:hAnsiTheme="majorBidi" w:cstheme="majorBidi"/>
          <w:i w:val="0"/>
          <w:color w:val="auto"/>
          <w:szCs w:val="22"/>
          <w:lang w:val="sl-SI"/>
        </w:rPr>
      </w:pPr>
    </w:p>
    <w:p w14:paraId="6FD859A3" w14:textId="77777777" w:rsidR="00691F80" w:rsidRDefault="008C7F96">
      <w:pPr>
        <w:spacing w:line="240" w:lineRule="auto"/>
        <w:rPr>
          <w:rFonts w:asciiTheme="majorBidi" w:hAnsiTheme="majorBidi" w:cstheme="majorBidi"/>
          <w:szCs w:val="22"/>
          <w:lang w:val="sl-SI"/>
        </w:rPr>
      </w:pPr>
      <w:r>
        <w:rPr>
          <w:szCs w:val="22"/>
          <w:lang w:val="sl-SI"/>
        </w:rPr>
        <w:t xml:space="preserve">V posamičnih študijah so bile stopnje celotne in delne odstranitve na 57. dan (primarni in ključni sekundarni opazovani dogodki v teh študijah) statistično značilno večji v skupini, zdravljeni s </w:t>
      </w:r>
      <w:r>
        <w:rPr>
          <w:rFonts w:asciiTheme="majorBidi" w:hAnsiTheme="majorBidi" w:cstheme="majorBidi"/>
          <w:szCs w:val="22"/>
          <w:lang w:val="sl-SI"/>
        </w:rPr>
        <w:t>tirbanibulinom</w:t>
      </w:r>
      <w:r>
        <w:rPr>
          <w:rFonts w:asciiTheme="majorBidi" w:hAnsiTheme="majorBidi"/>
          <w:lang w:val="sl-SI"/>
        </w:rPr>
        <w:t xml:space="preserve"> </w:t>
      </w:r>
      <w:r>
        <w:rPr>
          <w:szCs w:val="22"/>
          <w:lang w:val="sl-SI"/>
        </w:rPr>
        <w:t xml:space="preserve">v primerjavi s skupino, zdravljeno z vehiklom (p ≤ 0,0003), tako skupno in za področje zdravljenja (obraz ali lasišče). </w:t>
      </w:r>
    </w:p>
    <w:p w14:paraId="59F3C291" w14:textId="77777777" w:rsidR="00691F80" w:rsidRDefault="00691F80">
      <w:pPr>
        <w:spacing w:line="240" w:lineRule="auto"/>
        <w:rPr>
          <w:rFonts w:asciiTheme="majorBidi" w:hAnsiTheme="majorBidi" w:cstheme="majorBidi"/>
          <w:szCs w:val="22"/>
          <w:lang w:val="sl-SI"/>
        </w:rPr>
      </w:pPr>
    </w:p>
    <w:p w14:paraId="777C145B" w14:textId="77777777" w:rsidR="00691F80" w:rsidRDefault="008C7F96">
      <w:pPr>
        <w:pStyle w:val="Textoindependiente"/>
        <w:keepNext/>
        <w:rPr>
          <w:rFonts w:asciiTheme="majorBidi" w:hAnsiTheme="majorBidi" w:cstheme="majorBidi"/>
          <w:color w:val="auto"/>
          <w:szCs w:val="22"/>
          <w:lang w:val="sl-SI"/>
        </w:rPr>
      </w:pPr>
      <w:r>
        <w:rPr>
          <w:iCs/>
          <w:color w:val="auto"/>
          <w:szCs w:val="22"/>
          <w:lang w:val="sl-SI"/>
        </w:rPr>
        <w:t>Dolgoročna učinkovitost</w:t>
      </w:r>
    </w:p>
    <w:p w14:paraId="6E25E589" w14:textId="77777777" w:rsidR="00691F80" w:rsidRDefault="008C7F96">
      <w:pPr>
        <w:spacing w:line="240" w:lineRule="auto"/>
        <w:rPr>
          <w:rFonts w:asciiTheme="majorBidi" w:hAnsiTheme="majorBidi" w:cstheme="majorBidi"/>
          <w:i/>
          <w:szCs w:val="22"/>
          <w:lang w:val="sl-SI"/>
        </w:rPr>
      </w:pPr>
      <w:r>
        <w:rPr>
          <w:szCs w:val="22"/>
          <w:lang w:val="sl-SI"/>
        </w:rPr>
        <w:t xml:space="preserve">Na 57. dan je skupaj 204 bolnikov doseglo popolno odstranitev lezij aktinične keratoze na predelu zdravljenja (174 zdravljenih s </w:t>
      </w:r>
      <w:r>
        <w:rPr>
          <w:rFonts w:asciiTheme="majorBidi" w:hAnsiTheme="majorBidi" w:cstheme="majorBidi"/>
          <w:szCs w:val="22"/>
          <w:lang w:val="sl-SI"/>
        </w:rPr>
        <w:t>tirbanibulinom</w:t>
      </w:r>
      <w:r>
        <w:rPr>
          <w:rFonts w:asciiTheme="majorBidi" w:hAnsiTheme="majorBidi"/>
          <w:lang w:val="sl-SI"/>
        </w:rPr>
        <w:t xml:space="preserve"> </w:t>
      </w:r>
      <w:r>
        <w:rPr>
          <w:szCs w:val="22"/>
          <w:lang w:val="sl-SI"/>
        </w:rPr>
        <w:t>in 30 zdravljenih z vehiklom) in so bili primerni za 1</w:t>
      </w:r>
      <w:r>
        <w:rPr>
          <w:szCs w:val="22"/>
          <w:lang w:val="sl-SI"/>
        </w:rPr>
        <w:noBreakHyphen/>
        <w:t>letno obdobje spremljanja varnosti in oceno ohranjene učinkovitosti z oceno lezij aktinične keratoze na predelu zdravljenja.</w:t>
      </w:r>
    </w:p>
    <w:p w14:paraId="3EE3A9FD" w14:textId="77777777" w:rsidR="00691F80" w:rsidRDefault="00691F80">
      <w:pPr>
        <w:pStyle w:val="Textoindependiente"/>
        <w:rPr>
          <w:rFonts w:asciiTheme="majorBidi" w:hAnsiTheme="majorBidi" w:cstheme="majorBidi"/>
          <w:i w:val="0"/>
          <w:color w:val="auto"/>
          <w:szCs w:val="22"/>
          <w:lang w:val="sl-SI"/>
        </w:rPr>
      </w:pPr>
    </w:p>
    <w:p w14:paraId="3EFD1412" w14:textId="77777777" w:rsidR="00691F80" w:rsidRDefault="008C7F96">
      <w:pPr>
        <w:spacing w:line="240" w:lineRule="auto"/>
        <w:rPr>
          <w:rFonts w:asciiTheme="majorBidi" w:hAnsiTheme="majorBidi" w:cstheme="majorBidi"/>
          <w:szCs w:val="22"/>
          <w:lang w:val="sl-SI"/>
        </w:rPr>
      </w:pPr>
      <w:r>
        <w:rPr>
          <w:szCs w:val="22"/>
          <w:lang w:val="sl-SI"/>
        </w:rPr>
        <w:t xml:space="preserve">Po enem letu je bil delež ponovitve pri bolnikih, zdravljenih s </w:t>
      </w:r>
      <w:r>
        <w:rPr>
          <w:rFonts w:asciiTheme="majorBidi" w:hAnsiTheme="majorBidi" w:cstheme="majorBidi"/>
          <w:szCs w:val="22"/>
          <w:lang w:val="pl-PL"/>
        </w:rPr>
        <w:t>tirbanibulinom</w:t>
      </w:r>
      <w:r>
        <w:rPr>
          <w:szCs w:val="22"/>
          <w:lang w:val="sl-SI"/>
        </w:rPr>
        <w:t>, 73 %. Stopnja ponovnega pojava za lezije na lasišču je bila večja kot za obrazne lezije. Pri bolnikih, pri katerih se je bolezen pojavila ponovno, jih je imelo 86% 1 ali 2 leziji. Nadalje je 48% bolnikov, pri katerih se je pojav ponovil, poročalo, da vsaj 1 lezija ni bila opredeljena v času začetnega zdravljenja (tj. lezije, ki so se pojavile na novo in so se štele za ponovni pojav).</w:t>
      </w:r>
    </w:p>
    <w:p w14:paraId="0DF7C31F" w14:textId="77777777" w:rsidR="00691F80" w:rsidRDefault="00691F80">
      <w:pPr>
        <w:spacing w:line="240" w:lineRule="auto"/>
        <w:rPr>
          <w:rFonts w:asciiTheme="majorBidi" w:hAnsiTheme="majorBidi" w:cstheme="majorBidi"/>
          <w:szCs w:val="22"/>
          <w:lang w:val="sl-SI"/>
        </w:rPr>
      </w:pPr>
    </w:p>
    <w:p w14:paraId="750521CC" w14:textId="77777777" w:rsidR="00691F80" w:rsidRDefault="008C7F96">
      <w:pPr>
        <w:keepNext/>
        <w:spacing w:line="240" w:lineRule="auto"/>
        <w:rPr>
          <w:rFonts w:asciiTheme="majorBidi" w:hAnsiTheme="majorBidi" w:cstheme="majorBidi"/>
          <w:i/>
          <w:iCs/>
          <w:szCs w:val="22"/>
          <w:lang w:val="sl-SI"/>
        </w:rPr>
      </w:pPr>
      <w:r>
        <w:rPr>
          <w:i/>
          <w:iCs/>
          <w:szCs w:val="22"/>
          <w:lang w:val="sl-SI"/>
        </w:rPr>
        <w:lastRenderedPageBreak/>
        <w:t>Tveganje za napredovanje karcinoma ploščatih celic</w:t>
      </w:r>
    </w:p>
    <w:p w14:paraId="60EE8F63" w14:textId="77777777" w:rsidR="00691F80" w:rsidRDefault="008C7F96">
      <w:pPr>
        <w:spacing w:line="240" w:lineRule="auto"/>
        <w:rPr>
          <w:rFonts w:asciiTheme="majorBidi" w:hAnsiTheme="majorBidi" w:cstheme="majorBidi"/>
          <w:szCs w:val="22"/>
          <w:lang w:val="sl-SI"/>
        </w:rPr>
      </w:pPr>
      <w:r>
        <w:rPr>
          <w:iCs/>
          <w:szCs w:val="22"/>
          <w:lang w:val="sl-SI"/>
        </w:rPr>
        <w:t xml:space="preserve">Do 57. dne ni bilo poročil o karcinomu ploščatih celic na predelu zdravljenja pri bolnikih, zdravljenih </w:t>
      </w:r>
      <w:r>
        <w:rPr>
          <w:szCs w:val="22"/>
          <w:lang w:val="sl-SI"/>
        </w:rPr>
        <w:t xml:space="preserve">s </w:t>
      </w:r>
      <w:r>
        <w:rPr>
          <w:rFonts w:asciiTheme="majorBidi" w:hAnsiTheme="majorBidi" w:cstheme="majorBidi"/>
          <w:szCs w:val="22"/>
          <w:lang w:val="sl-SI"/>
        </w:rPr>
        <w:t>tirbanibulinom</w:t>
      </w:r>
      <w:r>
        <w:rPr>
          <w:iCs/>
          <w:szCs w:val="22"/>
          <w:lang w:val="sl-SI"/>
        </w:rPr>
        <w:t xml:space="preserve"> (0 od 353 bolnikov) ali vehiklom (0 od 349 bolnikov). Pri 1 bolniku so pri oceni na 57. dan opisali en izolirani primer karcinoma ploščatih celic na predelu zdravljenja; raziskovalec tega dogodka ni uvrstil kot povezanega z zdravljenjem </w:t>
      </w:r>
      <w:r>
        <w:rPr>
          <w:szCs w:val="22"/>
          <w:lang w:val="sl-SI"/>
        </w:rPr>
        <w:t xml:space="preserve">s </w:t>
      </w:r>
      <w:r>
        <w:rPr>
          <w:rFonts w:asciiTheme="majorBidi" w:hAnsiTheme="majorBidi" w:cstheme="majorBidi"/>
          <w:szCs w:val="22"/>
          <w:lang w:val="sl-SI"/>
        </w:rPr>
        <w:t>tirbanibulinom</w:t>
      </w:r>
      <w:r>
        <w:rPr>
          <w:iCs/>
          <w:szCs w:val="22"/>
          <w:lang w:val="sl-SI"/>
        </w:rPr>
        <w:t xml:space="preserve">. </w:t>
      </w:r>
    </w:p>
    <w:p w14:paraId="3AFFA19B" w14:textId="77777777" w:rsidR="00691F80" w:rsidRDefault="00691F80">
      <w:pPr>
        <w:spacing w:line="240" w:lineRule="auto"/>
        <w:rPr>
          <w:rFonts w:asciiTheme="majorBidi" w:hAnsiTheme="majorBidi" w:cstheme="majorBidi"/>
          <w:szCs w:val="22"/>
          <w:lang w:val="sl-SI"/>
        </w:rPr>
      </w:pPr>
    </w:p>
    <w:p w14:paraId="7BE78C93" w14:textId="77777777" w:rsidR="00691F80" w:rsidRDefault="008C7F96">
      <w:pPr>
        <w:pStyle w:val="Textoindependiente"/>
        <w:keepNext/>
        <w:rPr>
          <w:rFonts w:asciiTheme="majorBidi" w:hAnsiTheme="majorBidi" w:cstheme="majorBidi"/>
          <w:i w:val="0"/>
          <w:color w:val="auto"/>
          <w:szCs w:val="22"/>
          <w:u w:val="single"/>
          <w:lang w:val="sl-SI"/>
        </w:rPr>
      </w:pPr>
      <w:r>
        <w:rPr>
          <w:i w:val="0"/>
          <w:color w:val="auto"/>
          <w:szCs w:val="22"/>
          <w:u w:val="single"/>
          <w:lang w:val="sl-SI"/>
        </w:rPr>
        <w:t>Starejša populacija</w:t>
      </w:r>
    </w:p>
    <w:p w14:paraId="7D08D85D" w14:textId="77777777" w:rsidR="00691F80" w:rsidRDefault="00691F80">
      <w:pPr>
        <w:pStyle w:val="Textoindependiente"/>
        <w:keepNext/>
        <w:rPr>
          <w:rFonts w:asciiTheme="majorBidi" w:hAnsiTheme="majorBidi" w:cstheme="majorBidi"/>
          <w:i w:val="0"/>
          <w:color w:val="auto"/>
          <w:szCs w:val="22"/>
          <w:lang w:val="sl-SI"/>
        </w:rPr>
      </w:pPr>
    </w:p>
    <w:p w14:paraId="57615674" w14:textId="77777777" w:rsidR="00691F80" w:rsidRDefault="008C7F96">
      <w:pPr>
        <w:keepNext/>
        <w:spacing w:line="240" w:lineRule="auto"/>
        <w:rPr>
          <w:rFonts w:asciiTheme="majorBidi" w:hAnsiTheme="majorBidi" w:cstheme="majorBidi"/>
          <w:szCs w:val="22"/>
          <w:u w:val="single"/>
          <w:lang w:val="sl-SI"/>
        </w:rPr>
      </w:pPr>
      <w:r>
        <w:rPr>
          <w:szCs w:val="22"/>
          <w:lang w:val="sl-SI"/>
        </w:rPr>
        <w:t xml:space="preserve">Od 353 bolnikov, zdravljenih s </w:t>
      </w:r>
      <w:r>
        <w:rPr>
          <w:rFonts w:asciiTheme="majorBidi" w:hAnsiTheme="majorBidi" w:cstheme="majorBidi"/>
          <w:szCs w:val="22"/>
          <w:lang w:val="sl-SI"/>
        </w:rPr>
        <w:t>tirbanibulinom</w:t>
      </w:r>
      <w:r>
        <w:rPr>
          <w:szCs w:val="22"/>
          <w:lang w:val="sl-SI"/>
        </w:rPr>
        <w:t xml:space="preserve"> v 2 izvedenih randomiziranih, dvojno slepih, z vehiklom nadzorovanih študijah III. faze je bilo 246 bolnikov (70%) starih 65 let ali več. Med mlajšimi in starejšimi bolniki niso opazili splošnih razlik v varnosti ali učinkovitosti.</w:t>
      </w:r>
    </w:p>
    <w:p w14:paraId="4C3E84EB" w14:textId="77777777" w:rsidR="00691F80" w:rsidRDefault="00691F80">
      <w:pPr>
        <w:spacing w:line="240" w:lineRule="auto"/>
        <w:rPr>
          <w:rFonts w:asciiTheme="majorBidi" w:hAnsiTheme="majorBidi" w:cstheme="majorBidi"/>
          <w:szCs w:val="22"/>
          <w:u w:val="single"/>
          <w:lang w:val="sl-SI"/>
        </w:rPr>
      </w:pPr>
    </w:p>
    <w:p w14:paraId="157E10FA" w14:textId="77777777" w:rsidR="00691F80" w:rsidRDefault="008C7F96">
      <w:pPr>
        <w:keepNext/>
        <w:spacing w:line="240" w:lineRule="auto"/>
        <w:rPr>
          <w:rFonts w:asciiTheme="majorBidi" w:hAnsiTheme="majorBidi" w:cstheme="majorBidi"/>
          <w:szCs w:val="22"/>
          <w:u w:val="single"/>
          <w:lang w:val="sl-SI"/>
        </w:rPr>
      </w:pPr>
      <w:r>
        <w:rPr>
          <w:szCs w:val="22"/>
          <w:u w:val="single"/>
          <w:lang w:val="sl-SI"/>
        </w:rPr>
        <w:t>Pediatrična populacija</w:t>
      </w:r>
    </w:p>
    <w:p w14:paraId="205E05FD" w14:textId="77777777" w:rsidR="00691F80" w:rsidRDefault="00691F80">
      <w:pPr>
        <w:keepNext/>
        <w:spacing w:line="240" w:lineRule="auto"/>
        <w:rPr>
          <w:rFonts w:asciiTheme="majorBidi" w:hAnsiTheme="majorBidi" w:cstheme="majorBidi"/>
          <w:szCs w:val="22"/>
          <w:lang w:val="sl-SI"/>
        </w:rPr>
      </w:pPr>
    </w:p>
    <w:p w14:paraId="5218731B" w14:textId="77777777" w:rsidR="00691F80" w:rsidRDefault="008C7F96">
      <w:pPr>
        <w:spacing w:line="240" w:lineRule="auto"/>
        <w:rPr>
          <w:rFonts w:asciiTheme="majorBidi" w:hAnsiTheme="majorBidi" w:cstheme="majorBidi"/>
          <w:szCs w:val="22"/>
          <w:lang w:val="sl-SI"/>
        </w:rPr>
      </w:pPr>
      <w:r>
        <w:rPr>
          <w:szCs w:val="22"/>
          <w:lang w:val="sl-SI"/>
        </w:rPr>
        <w:t>Evropska agencija za zdravila je odstopila od zahteve za predložitev rezultatov študij z zdravilom Klisyri za vse podskupine pediatrične populacije za zdravljenje aktinične keratoze (za podatke o uporabi pri pediatrični populaciji glejte poglavje 4.2).</w:t>
      </w:r>
    </w:p>
    <w:p w14:paraId="0F04B57E" w14:textId="77777777" w:rsidR="00691F80" w:rsidRDefault="00691F80">
      <w:pPr>
        <w:spacing w:line="240" w:lineRule="auto"/>
        <w:rPr>
          <w:rFonts w:asciiTheme="majorBidi" w:hAnsiTheme="majorBidi" w:cstheme="majorBidi"/>
          <w:szCs w:val="22"/>
          <w:lang w:val="sl-SI"/>
        </w:rPr>
      </w:pPr>
    </w:p>
    <w:p w14:paraId="42B35EB7" w14:textId="77777777" w:rsidR="00691F80" w:rsidRDefault="008C7F96">
      <w:pPr>
        <w:keepNext/>
        <w:spacing w:line="240" w:lineRule="auto"/>
        <w:ind w:left="567" w:hanging="567"/>
        <w:outlineLvl w:val="0"/>
        <w:rPr>
          <w:rFonts w:asciiTheme="majorBidi" w:hAnsiTheme="majorBidi" w:cstheme="majorBidi"/>
          <w:b/>
          <w:szCs w:val="22"/>
          <w:lang w:val="sl-SI"/>
        </w:rPr>
      </w:pPr>
      <w:r>
        <w:rPr>
          <w:b/>
          <w:bCs/>
          <w:szCs w:val="22"/>
          <w:lang w:val="sl-SI"/>
        </w:rPr>
        <w:t>5.2</w:t>
      </w:r>
      <w:r>
        <w:rPr>
          <w:b/>
          <w:bCs/>
          <w:szCs w:val="22"/>
          <w:lang w:val="sl-SI"/>
        </w:rPr>
        <w:tab/>
        <w:t>Farmakokinetične lastnosti</w:t>
      </w:r>
    </w:p>
    <w:p w14:paraId="7645784E" w14:textId="77777777" w:rsidR="00691F80" w:rsidRDefault="00691F80">
      <w:pPr>
        <w:spacing w:line="240" w:lineRule="auto"/>
        <w:rPr>
          <w:rFonts w:asciiTheme="majorBidi" w:hAnsiTheme="majorBidi" w:cstheme="majorBidi"/>
          <w:szCs w:val="22"/>
          <w:u w:val="single"/>
          <w:lang w:val="sl-SI"/>
        </w:rPr>
      </w:pPr>
    </w:p>
    <w:p w14:paraId="622542C4" w14:textId="77777777" w:rsidR="00691F80" w:rsidRDefault="008C7F96">
      <w:pPr>
        <w:keepNext/>
        <w:spacing w:line="240" w:lineRule="auto"/>
        <w:rPr>
          <w:rFonts w:asciiTheme="majorBidi" w:hAnsiTheme="majorBidi" w:cstheme="majorBidi"/>
          <w:szCs w:val="22"/>
          <w:u w:val="single"/>
          <w:lang w:val="sl-SI"/>
        </w:rPr>
      </w:pPr>
      <w:r>
        <w:rPr>
          <w:szCs w:val="22"/>
          <w:u w:val="single"/>
          <w:lang w:val="sl-SI"/>
        </w:rPr>
        <w:t>Absorpcija</w:t>
      </w:r>
    </w:p>
    <w:p w14:paraId="4A7F51EA" w14:textId="77777777" w:rsidR="00691F80" w:rsidRDefault="00691F80">
      <w:pPr>
        <w:keepNext/>
        <w:spacing w:line="240" w:lineRule="auto"/>
        <w:rPr>
          <w:rFonts w:asciiTheme="majorBidi" w:hAnsiTheme="majorBidi" w:cstheme="majorBidi"/>
          <w:szCs w:val="22"/>
          <w:u w:val="single"/>
          <w:lang w:val="sl-SI"/>
        </w:rPr>
      </w:pPr>
    </w:p>
    <w:p w14:paraId="11764964" w14:textId="77777777" w:rsidR="00691F80" w:rsidRDefault="008C7F96">
      <w:pPr>
        <w:numPr>
          <w:ilvl w:val="12"/>
          <w:numId w:val="0"/>
        </w:numPr>
        <w:spacing w:line="240" w:lineRule="auto"/>
        <w:ind w:right="-2"/>
        <w:rPr>
          <w:rFonts w:asciiTheme="majorBidi" w:hAnsiTheme="majorBidi" w:cstheme="majorBidi"/>
          <w:szCs w:val="22"/>
          <w:lang w:val="sl-SI"/>
        </w:rPr>
      </w:pPr>
      <w:r>
        <w:rPr>
          <w:szCs w:val="22"/>
          <w:lang w:val="sl-SI"/>
        </w:rPr>
        <w:t>Mazilo tirbanibulin se je pri 18 bolnikih z aktinično keratozo po lokalnem nanosu enkrat na dan za 5 zaporednih dni na površini 25 cm</w:t>
      </w:r>
      <w:r>
        <w:rPr>
          <w:szCs w:val="22"/>
          <w:vertAlign w:val="superscript"/>
          <w:lang w:val="sl-SI"/>
        </w:rPr>
        <w:t>2</w:t>
      </w:r>
      <w:r>
        <w:rPr>
          <w:szCs w:val="22"/>
          <w:lang w:val="sl-SI"/>
        </w:rPr>
        <w:t xml:space="preserve"> minimalno absorbiralo. Koncentracije tirbanibulina v plazmi so bile v stanju dinamičnega ravnovesja nizke (povprečna največja koncentracija [C</w:t>
      </w:r>
      <w:r>
        <w:rPr>
          <w:szCs w:val="22"/>
          <w:vertAlign w:val="subscript"/>
          <w:lang w:val="sl-SI"/>
        </w:rPr>
        <w:t>max</w:t>
      </w:r>
      <w:r>
        <w:rPr>
          <w:szCs w:val="22"/>
          <w:lang w:val="sl-SI"/>
        </w:rPr>
        <w:t>] 0,258 ng/ml ali 0,598 nM in AUC</w:t>
      </w:r>
      <w:r>
        <w:rPr>
          <w:szCs w:val="22"/>
          <w:vertAlign w:val="subscript"/>
          <w:lang w:val="sl-SI"/>
        </w:rPr>
        <w:t>0-24h</w:t>
      </w:r>
      <w:r>
        <w:rPr>
          <w:szCs w:val="22"/>
          <w:lang w:val="sl-SI"/>
        </w:rPr>
        <w:t xml:space="preserve"> 4,09 ng∙h/ml). </w:t>
      </w:r>
    </w:p>
    <w:p w14:paraId="01EA2A78" w14:textId="77777777" w:rsidR="00691F80" w:rsidRDefault="00691F80">
      <w:pPr>
        <w:numPr>
          <w:ilvl w:val="12"/>
          <w:numId w:val="0"/>
        </w:numPr>
        <w:spacing w:line="240" w:lineRule="auto"/>
        <w:ind w:right="-2"/>
        <w:rPr>
          <w:rFonts w:asciiTheme="majorBidi" w:hAnsiTheme="majorBidi" w:cstheme="majorBidi"/>
          <w:szCs w:val="22"/>
          <w:lang w:val="sl-SI"/>
        </w:rPr>
      </w:pPr>
    </w:p>
    <w:p w14:paraId="0F6BE65C" w14:textId="77777777" w:rsidR="00691F80" w:rsidRDefault="008C7F96">
      <w:pPr>
        <w:keepNext/>
        <w:spacing w:line="240" w:lineRule="auto"/>
        <w:rPr>
          <w:rFonts w:asciiTheme="majorBidi" w:hAnsiTheme="majorBidi" w:cstheme="majorBidi"/>
          <w:szCs w:val="22"/>
          <w:u w:val="single"/>
          <w:lang w:val="sl-SI"/>
        </w:rPr>
      </w:pPr>
      <w:r>
        <w:rPr>
          <w:szCs w:val="22"/>
          <w:u w:val="single"/>
          <w:lang w:val="sl-SI"/>
        </w:rPr>
        <w:t>Porazdelitev</w:t>
      </w:r>
    </w:p>
    <w:p w14:paraId="397103B5" w14:textId="77777777" w:rsidR="00691F80" w:rsidRDefault="00691F80">
      <w:pPr>
        <w:keepNext/>
        <w:numPr>
          <w:ilvl w:val="12"/>
          <w:numId w:val="0"/>
        </w:numPr>
        <w:spacing w:line="240" w:lineRule="auto"/>
        <w:rPr>
          <w:rFonts w:asciiTheme="majorBidi" w:hAnsiTheme="majorBidi" w:cstheme="majorBidi"/>
          <w:szCs w:val="22"/>
          <w:u w:val="single"/>
          <w:lang w:val="sl-SI"/>
        </w:rPr>
      </w:pPr>
    </w:p>
    <w:p w14:paraId="3FA80EA5" w14:textId="77777777" w:rsidR="00691F80" w:rsidRDefault="008C7F96">
      <w:pPr>
        <w:numPr>
          <w:ilvl w:val="12"/>
          <w:numId w:val="0"/>
        </w:numPr>
        <w:spacing w:line="240" w:lineRule="auto"/>
        <w:ind w:right="-2"/>
        <w:rPr>
          <w:rFonts w:asciiTheme="majorBidi" w:hAnsiTheme="majorBidi" w:cstheme="majorBidi"/>
          <w:szCs w:val="22"/>
          <w:lang w:val="sl-SI"/>
        </w:rPr>
      </w:pPr>
      <w:r>
        <w:rPr>
          <w:szCs w:val="22"/>
          <w:lang w:val="sl-SI"/>
        </w:rPr>
        <w:t>Vezava tirbanibulina na plazemske beljakovine pri človeku je približno 88%.</w:t>
      </w:r>
    </w:p>
    <w:p w14:paraId="2D46AC41" w14:textId="77777777" w:rsidR="00691F80" w:rsidRDefault="00691F80">
      <w:pPr>
        <w:numPr>
          <w:ilvl w:val="12"/>
          <w:numId w:val="0"/>
        </w:numPr>
        <w:spacing w:line="240" w:lineRule="auto"/>
        <w:ind w:right="-2"/>
        <w:rPr>
          <w:rFonts w:asciiTheme="majorBidi" w:hAnsiTheme="majorBidi" w:cstheme="majorBidi"/>
          <w:szCs w:val="22"/>
          <w:lang w:val="sl-SI"/>
        </w:rPr>
      </w:pPr>
    </w:p>
    <w:p w14:paraId="0B4B0B10" w14:textId="77777777" w:rsidR="00691F80" w:rsidRDefault="008C7F96">
      <w:pPr>
        <w:keepNext/>
        <w:numPr>
          <w:ilvl w:val="12"/>
          <w:numId w:val="0"/>
        </w:numPr>
        <w:spacing w:line="240" w:lineRule="auto"/>
        <w:rPr>
          <w:rFonts w:asciiTheme="majorBidi" w:hAnsiTheme="majorBidi" w:cstheme="majorBidi"/>
          <w:szCs w:val="22"/>
          <w:u w:val="single"/>
          <w:lang w:val="sl-SI"/>
        </w:rPr>
      </w:pPr>
      <w:r>
        <w:rPr>
          <w:szCs w:val="22"/>
          <w:u w:val="single"/>
          <w:lang w:val="sl-SI"/>
        </w:rPr>
        <w:t>Biotransformacija</w:t>
      </w:r>
    </w:p>
    <w:p w14:paraId="58F4294C" w14:textId="77777777" w:rsidR="00691F80" w:rsidRDefault="00691F80">
      <w:pPr>
        <w:keepNext/>
        <w:numPr>
          <w:ilvl w:val="12"/>
          <w:numId w:val="0"/>
        </w:numPr>
        <w:spacing w:line="240" w:lineRule="auto"/>
        <w:rPr>
          <w:rFonts w:asciiTheme="majorBidi" w:hAnsiTheme="majorBidi" w:cstheme="majorBidi"/>
          <w:i/>
          <w:szCs w:val="22"/>
          <w:lang w:val="sl-SI"/>
        </w:rPr>
      </w:pPr>
    </w:p>
    <w:p w14:paraId="29E12333" w14:textId="77777777" w:rsidR="00691F80" w:rsidRDefault="008C7F96">
      <w:pPr>
        <w:numPr>
          <w:ilvl w:val="12"/>
          <w:numId w:val="0"/>
        </w:numPr>
        <w:spacing w:line="240" w:lineRule="auto"/>
        <w:ind w:right="-2"/>
        <w:rPr>
          <w:rFonts w:asciiTheme="majorBidi" w:hAnsiTheme="majorBidi" w:cstheme="majorBidi"/>
          <w:szCs w:val="22"/>
          <w:lang w:val="sl-SI"/>
        </w:rPr>
      </w:pPr>
      <w:r>
        <w:rPr>
          <w:szCs w:val="22"/>
          <w:lang w:val="sl-SI"/>
        </w:rPr>
        <w:t xml:space="preserve">Tirbanibulin </w:t>
      </w:r>
      <w:r>
        <w:rPr>
          <w:i/>
          <w:iCs/>
          <w:szCs w:val="22"/>
          <w:lang w:val="sl-SI"/>
        </w:rPr>
        <w:t>in vitro</w:t>
      </w:r>
      <w:r>
        <w:rPr>
          <w:szCs w:val="22"/>
          <w:lang w:val="sl-SI"/>
        </w:rPr>
        <w:t xml:space="preserve"> pretežno presnavlja CYP3A4 in v manjši meri CYP2C8. Glavne presnovne poti sta N-debenzilacija in hidrolizne reakcije. Najpomembnejši presnovki so bili opredeljeni pri bolnikih z aktinično keratozo v farmakokinetični študiji največje uporabe in so pokazali minimalno sistemsko izpostavljenost.</w:t>
      </w:r>
    </w:p>
    <w:p w14:paraId="3D102628" w14:textId="77777777" w:rsidR="00691F80" w:rsidRDefault="00691F80">
      <w:pPr>
        <w:numPr>
          <w:ilvl w:val="12"/>
          <w:numId w:val="0"/>
        </w:numPr>
        <w:spacing w:line="240" w:lineRule="auto"/>
        <w:ind w:right="-2"/>
        <w:rPr>
          <w:rFonts w:asciiTheme="majorBidi" w:hAnsiTheme="majorBidi" w:cstheme="majorBidi"/>
          <w:szCs w:val="22"/>
          <w:lang w:val="sl-SI"/>
        </w:rPr>
      </w:pPr>
    </w:p>
    <w:p w14:paraId="2F94A313" w14:textId="77777777" w:rsidR="00691F80" w:rsidRDefault="008C7F96">
      <w:pPr>
        <w:numPr>
          <w:ilvl w:val="12"/>
          <w:numId w:val="0"/>
        </w:numPr>
        <w:spacing w:line="240" w:lineRule="auto"/>
        <w:ind w:right="-2"/>
        <w:rPr>
          <w:rFonts w:asciiTheme="majorBidi" w:hAnsiTheme="majorBidi" w:cstheme="majorBidi"/>
          <w:szCs w:val="22"/>
          <w:lang w:val="sl-SI"/>
        </w:rPr>
      </w:pPr>
      <w:r>
        <w:rPr>
          <w:szCs w:val="22"/>
          <w:lang w:val="sl-SI"/>
        </w:rPr>
        <w:t xml:space="preserve">Študije </w:t>
      </w:r>
      <w:r>
        <w:rPr>
          <w:i/>
          <w:iCs/>
          <w:szCs w:val="22"/>
          <w:lang w:val="sl-SI"/>
        </w:rPr>
        <w:t>in vitro</w:t>
      </w:r>
      <w:r>
        <w:rPr>
          <w:szCs w:val="22"/>
          <w:lang w:val="sl-SI"/>
        </w:rPr>
        <w:t xml:space="preserve"> kažejo, da tirbanibulin ne zavira ali inducira encimov citokroma P450 in pri največji klinični izpostavljenosti ni zaviralec transporterjev iztoka in privzema. </w:t>
      </w:r>
    </w:p>
    <w:p w14:paraId="7440E1DF" w14:textId="77777777" w:rsidR="00691F80" w:rsidRDefault="00691F80">
      <w:pPr>
        <w:numPr>
          <w:ilvl w:val="12"/>
          <w:numId w:val="0"/>
        </w:numPr>
        <w:spacing w:line="240" w:lineRule="auto"/>
        <w:ind w:right="-2"/>
        <w:rPr>
          <w:rFonts w:asciiTheme="majorBidi" w:hAnsiTheme="majorBidi" w:cstheme="majorBidi"/>
          <w:szCs w:val="22"/>
          <w:lang w:val="sl-SI"/>
        </w:rPr>
      </w:pPr>
    </w:p>
    <w:p w14:paraId="78261D45" w14:textId="77777777" w:rsidR="00691F80" w:rsidRDefault="008C7F96">
      <w:pPr>
        <w:numPr>
          <w:ilvl w:val="12"/>
          <w:numId w:val="0"/>
        </w:numPr>
        <w:spacing w:line="240" w:lineRule="auto"/>
        <w:ind w:right="-2"/>
        <w:rPr>
          <w:rFonts w:asciiTheme="majorBidi" w:hAnsiTheme="majorBidi" w:cstheme="majorBidi"/>
          <w:szCs w:val="22"/>
          <w:u w:val="single"/>
          <w:lang w:val="sl-SI"/>
        </w:rPr>
      </w:pPr>
      <w:r>
        <w:rPr>
          <w:rFonts w:asciiTheme="majorBidi" w:hAnsiTheme="majorBidi" w:cstheme="majorBidi"/>
          <w:szCs w:val="22"/>
          <w:u w:val="single"/>
          <w:lang w:val="sl-SI"/>
        </w:rPr>
        <w:t>Izločanje</w:t>
      </w:r>
    </w:p>
    <w:p w14:paraId="693DEA9B" w14:textId="77777777" w:rsidR="00691F80" w:rsidRDefault="00691F80">
      <w:pPr>
        <w:numPr>
          <w:ilvl w:val="12"/>
          <w:numId w:val="0"/>
        </w:numPr>
        <w:spacing w:line="240" w:lineRule="auto"/>
        <w:ind w:right="-2"/>
        <w:rPr>
          <w:rFonts w:asciiTheme="majorBidi" w:hAnsiTheme="majorBidi" w:cstheme="majorBidi"/>
          <w:szCs w:val="22"/>
          <w:lang w:val="sl-SI"/>
        </w:rPr>
      </w:pPr>
    </w:p>
    <w:p w14:paraId="075E36F8" w14:textId="77777777" w:rsidR="00691F80" w:rsidRDefault="008C7F96">
      <w:pPr>
        <w:numPr>
          <w:ilvl w:val="12"/>
          <w:numId w:val="0"/>
        </w:numPr>
        <w:spacing w:line="240" w:lineRule="auto"/>
        <w:ind w:right="-2"/>
        <w:rPr>
          <w:rFonts w:asciiTheme="majorBidi" w:hAnsiTheme="majorBidi" w:cstheme="majorBidi"/>
          <w:szCs w:val="22"/>
          <w:lang w:val="sl-SI"/>
        </w:rPr>
      </w:pPr>
      <w:r>
        <w:rPr>
          <w:rFonts w:asciiTheme="majorBidi" w:hAnsiTheme="majorBidi" w:cstheme="majorBidi"/>
          <w:szCs w:val="22"/>
          <w:lang w:val="sl-SI"/>
        </w:rPr>
        <w:t xml:space="preserve">Izločanje tirbanibulina pri ljudeh ni bilo v celoti značilno. </w:t>
      </w:r>
    </w:p>
    <w:p w14:paraId="446F88D5" w14:textId="77777777" w:rsidR="00691F80" w:rsidRDefault="00691F80">
      <w:pPr>
        <w:numPr>
          <w:ilvl w:val="12"/>
          <w:numId w:val="0"/>
        </w:numPr>
        <w:spacing w:line="240" w:lineRule="auto"/>
        <w:ind w:right="-2"/>
        <w:rPr>
          <w:rFonts w:asciiTheme="majorBidi" w:hAnsiTheme="majorBidi" w:cstheme="majorBidi"/>
          <w:szCs w:val="22"/>
          <w:lang w:val="sl-SI"/>
        </w:rPr>
      </w:pPr>
    </w:p>
    <w:p w14:paraId="05E12AD3" w14:textId="77777777" w:rsidR="00691F80" w:rsidRDefault="008C7F96">
      <w:pPr>
        <w:keepNext/>
        <w:numPr>
          <w:ilvl w:val="12"/>
          <w:numId w:val="0"/>
        </w:numPr>
        <w:spacing w:line="240" w:lineRule="auto"/>
        <w:rPr>
          <w:rFonts w:asciiTheme="majorBidi" w:hAnsiTheme="majorBidi" w:cstheme="majorBidi"/>
          <w:i/>
          <w:iCs/>
          <w:szCs w:val="22"/>
          <w:lang w:val="sl-SI"/>
        </w:rPr>
      </w:pPr>
      <w:r>
        <w:rPr>
          <w:i/>
          <w:iCs/>
          <w:szCs w:val="22"/>
          <w:lang w:val="sl-SI"/>
        </w:rPr>
        <w:t>Okvara jeter in ledvic</w:t>
      </w:r>
    </w:p>
    <w:p w14:paraId="2A349328" w14:textId="77777777" w:rsidR="00691F80" w:rsidRDefault="008C7F96">
      <w:pPr>
        <w:numPr>
          <w:ilvl w:val="12"/>
          <w:numId w:val="0"/>
        </w:numPr>
        <w:spacing w:line="240" w:lineRule="auto"/>
        <w:ind w:right="-2"/>
        <w:rPr>
          <w:rFonts w:asciiTheme="majorBidi" w:hAnsiTheme="majorBidi" w:cstheme="majorBidi"/>
          <w:szCs w:val="22"/>
          <w:lang w:val="sl-SI"/>
        </w:rPr>
      </w:pPr>
      <w:r>
        <w:rPr>
          <w:szCs w:val="22"/>
          <w:lang w:val="sl-SI"/>
        </w:rPr>
        <w:t>Uradnih študij mazila tirbanibulina pri bolnikih z okvaro jeter ali ledvic niso izvedli. Zaradi majhne sistemske izpostavljenosti tirbanibulinu po lokalnem nanosu mazila tirbanibulina enkrat na dan 5 dni spremembe v delovanju jeter ali ledvic verjetno ne bodo vplivale na izločanje tirbanibulina. Zato prilagoditev odmerka ni potrebna (glejte poglavje</w:t>
      </w:r>
      <w:del w:id="30" w:author="Author" w:date="2025-12-11T17:03:00Z">
        <w:r>
          <w:rPr>
            <w:szCs w:val="22"/>
            <w:lang w:val="sl-SI"/>
          </w:rPr>
          <w:delText xml:space="preserve"> </w:delText>
        </w:r>
      </w:del>
      <w:ins w:id="31" w:author="Author" w:date="2025-12-11T17:03:00Z">
        <w:r>
          <w:rPr>
            <w:szCs w:val="22"/>
            <w:lang w:val="sl-SI"/>
          </w:rPr>
          <w:t> </w:t>
        </w:r>
      </w:ins>
      <w:r>
        <w:rPr>
          <w:szCs w:val="22"/>
          <w:lang w:val="sl-SI"/>
        </w:rPr>
        <w:t>4.2).</w:t>
      </w:r>
    </w:p>
    <w:p w14:paraId="3DFE2958" w14:textId="77777777" w:rsidR="00691F80" w:rsidRDefault="00691F80">
      <w:pPr>
        <w:numPr>
          <w:ilvl w:val="12"/>
          <w:numId w:val="0"/>
        </w:numPr>
        <w:spacing w:line="240" w:lineRule="auto"/>
        <w:ind w:right="-2"/>
        <w:rPr>
          <w:rFonts w:asciiTheme="majorBidi" w:hAnsiTheme="majorBidi" w:cstheme="majorBidi"/>
          <w:szCs w:val="22"/>
          <w:u w:val="single"/>
          <w:lang w:val="sl-SI"/>
        </w:rPr>
      </w:pPr>
    </w:p>
    <w:p w14:paraId="5A84D734" w14:textId="77777777" w:rsidR="00691F80" w:rsidRDefault="008C7F96">
      <w:pPr>
        <w:keepNext/>
        <w:spacing w:line="240" w:lineRule="auto"/>
        <w:rPr>
          <w:rFonts w:asciiTheme="majorBidi" w:hAnsiTheme="majorBidi" w:cstheme="majorBidi"/>
          <w:szCs w:val="22"/>
          <w:lang w:val="sl-SI"/>
        </w:rPr>
      </w:pPr>
      <w:r>
        <w:rPr>
          <w:b/>
          <w:bCs/>
          <w:szCs w:val="22"/>
          <w:lang w:val="sl-SI"/>
        </w:rPr>
        <w:t>5.3</w:t>
      </w:r>
      <w:r>
        <w:rPr>
          <w:b/>
          <w:bCs/>
          <w:szCs w:val="22"/>
          <w:lang w:val="sl-SI"/>
        </w:rPr>
        <w:tab/>
        <w:t>Predklinični podatki o varnosti</w:t>
      </w:r>
    </w:p>
    <w:p w14:paraId="3540D59C" w14:textId="77777777" w:rsidR="00691F80" w:rsidRDefault="00691F80">
      <w:pPr>
        <w:keepNext/>
        <w:spacing w:line="240" w:lineRule="auto"/>
        <w:rPr>
          <w:rFonts w:asciiTheme="majorBidi" w:hAnsiTheme="majorBidi" w:cstheme="majorBidi"/>
          <w:szCs w:val="22"/>
          <w:lang w:val="sl-SI"/>
        </w:rPr>
      </w:pPr>
    </w:p>
    <w:p w14:paraId="134F94D8" w14:textId="77777777" w:rsidR="00691F80" w:rsidRDefault="008C7F96">
      <w:pPr>
        <w:spacing w:line="240" w:lineRule="auto"/>
        <w:rPr>
          <w:rFonts w:asciiTheme="majorBidi" w:hAnsiTheme="majorBidi" w:cstheme="majorBidi"/>
          <w:szCs w:val="22"/>
          <w:lang w:val="sl-SI"/>
        </w:rPr>
      </w:pPr>
      <w:r>
        <w:rPr>
          <w:szCs w:val="22"/>
          <w:lang w:val="sl-SI"/>
        </w:rPr>
        <w:t>Predklinični podatki na osnovi običajnih študij farmakološke varnosti in toksičnosti pri ponavljajočih odmerkih, ne kažejo posebnega tveganja za človeka.</w:t>
      </w:r>
    </w:p>
    <w:p w14:paraId="6F0DEDC5" w14:textId="77777777" w:rsidR="00691F80" w:rsidRDefault="008C7F96">
      <w:pPr>
        <w:spacing w:line="240" w:lineRule="auto"/>
        <w:rPr>
          <w:rFonts w:asciiTheme="majorBidi" w:hAnsiTheme="majorBidi" w:cstheme="majorBidi"/>
          <w:szCs w:val="22"/>
          <w:lang w:val="sl-SI"/>
        </w:rPr>
      </w:pPr>
      <w:r>
        <w:rPr>
          <w:rFonts w:asciiTheme="majorBidi" w:hAnsiTheme="majorBidi" w:cstheme="majorBidi"/>
          <w:noProof/>
          <w:szCs w:val="22"/>
          <w:lang w:val="sl-SI"/>
        </w:rPr>
        <w:t>Tirbanibulin je bil pri živalih zmeren kontaktni senzibilizator, vendar pri ljudeh tega niso potrdili.</w:t>
      </w:r>
    </w:p>
    <w:p w14:paraId="04678D77" w14:textId="77777777" w:rsidR="00691F80" w:rsidRDefault="00691F80">
      <w:pPr>
        <w:spacing w:line="240" w:lineRule="auto"/>
        <w:rPr>
          <w:rFonts w:asciiTheme="majorBidi" w:hAnsiTheme="majorBidi" w:cstheme="majorBidi"/>
          <w:szCs w:val="22"/>
          <w:lang w:val="sl-SI"/>
        </w:rPr>
      </w:pPr>
    </w:p>
    <w:p w14:paraId="13AABB1E" w14:textId="77777777" w:rsidR="00691F80" w:rsidRDefault="008C7F96">
      <w:pPr>
        <w:spacing w:line="240" w:lineRule="auto"/>
        <w:rPr>
          <w:rFonts w:asciiTheme="majorBidi" w:hAnsiTheme="majorBidi" w:cstheme="majorBidi"/>
          <w:szCs w:val="22"/>
          <w:lang w:val="sl-SI"/>
        </w:rPr>
      </w:pPr>
      <w:r>
        <w:rPr>
          <w:szCs w:val="22"/>
          <w:lang w:val="sl-SI"/>
        </w:rPr>
        <w:lastRenderedPageBreak/>
        <w:t>Tirbanibulin ni bil mutagen, a je v študijah mikronukleusov in genotoksičnosti induciral kromosomsko poškodbo. Podrobna testiranja so pokazala, da je tirbanibulin k</w:t>
      </w:r>
      <w:r>
        <w:rPr>
          <w:rFonts w:asciiTheme="majorBidi" w:hAnsiTheme="majorBidi" w:cstheme="majorBidi"/>
          <w:szCs w:val="22"/>
          <w:lang w:val="sl-SI"/>
        </w:rPr>
        <w:t>lastogen/</w:t>
      </w:r>
      <w:r>
        <w:rPr>
          <w:szCs w:val="22"/>
          <w:lang w:val="sl-SI"/>
        </w:rPr>
        <w:t xml:space="preserve">anevgen in povezan s pragom, pod katerim ne pride do indukcije genotoksičnih dogodkov. </w:t>
      </w:r>
      <w:r>
        <w:rPr>
          <w:i/>
          <w:iCs/>
          <w:szCs w:val="22"/>
          <w:lang w:val="sl-SI"/>
        </w:rPr>
        <w:t>In vivo</w:t>
      </w:r>
      <w:r>
        <w:rPr>
          <w:szCs w:val="22"/>
          <w:lang w:val="sl-SI"/>
        </w:rPr>
        <w:t xml:space="preserve"> se je genotoksičnost pojavila pri ravneh plazme, ki je bila &gt; 20-krat večja kot izpostavljenost pri ljudeh v farmakokinetičnih študijah z največjo uporabo.</w:t>
      </w:r>
    </w:p>
    <w:p w14:paraId="17D919CF" w14:textId="77777777" w:rsidR="00691F80" w:rsidRDefault="008C7F96">
      <w:pPr>
        <w:spacing w:line="240" w:lineRule="auto"/>
        <w:rPr>
          <w:rFonts w:asciiTheme="majorBidi" w:hAnsiTheme="majorBidi" w:cstheme="majorBidi"/>
          <w:szCs w:val="22"/>
          <w:lang w:val="sl-SI"/>
        </w:rPr>
      </w:pPr>
      <w:r>
        <w:rPr>
          <w:szCs w:val="22"/>
          <w:lang w:val="sl-SI"/>
        </w:rPr>
        <w:t>V študijah embrio-fetalnega razvoja pri podganah in kuncih se je toksičnost za zarodek in plod, vključno z deformacijo fetusa, pojavila pri večkratniku, ki je bil 22-krat in 65-krat večji od izpostavljenosti pri ljudeh v študiji farmakokinetike pri največji uporabi pri ljudeh. V prednatalnih in postnatalnih razvojnih študijah pri podganah so opazili zmanjšanje plodnosti in večjo embrio-fetalno smrtnost pri potomcih zdravljenih samic.</w:t>
      </w:r>
    </w:p>
    <w:p w14:paraId="7EBFDE9B" w14:textId="77777777" w:rsidR="00691F80" w:rsidRDefault="00691F80">
      <w:pPr>
        <w:spacing w:line="240" w:lineRule="auto"/>
        <w:rPr>
          <w:rFonts w:asciiTheme="majorBidi" w:hAnsiTheme="majorBidi" w:cstheme="majorBidi"/>
          <w:szCs w:val="22"/>
          <w:lang w:val="sl-SI"/>
        </w:rPr>
      </w:pPr>
    </w:p>
    <w:p w14:paraId="21CBDA4B" w14:textId="77777777" w:rsidR="00691F80" w:rsidRDefault="008C7F96">
      <w:pPr>
        <w:spacing w:line="240" w:lineRule="auto"/>
        <w:rPr>
          <w:rFonts w:asciiTheme="majorBidi" w:hAnsiTheme="majorBidi" w:cstheme="majorBidi"/>
          <w:szCs w:val="22"/>
          <w:lang w:val="sl-SI"/>
        </w:rPr>
      </w:pPr>
      <w:r>
        <w:rPr>
          <w:szCs w:val="22"/>
          <w:lang w:val="sl-SI"/>
        </w:rPr>
        <w:t>V študiji plodnosti in zgodnjega embrionalnega razvoja pri podganah je v farmakokinetični študiji največje uporabe pri ljudeh pri večkratniku, 58-krat večjim od izpostavljenosti pri ljudeh, prišlo do zmanjšanja mase testisov, ki je koreliralo z zmanjšanim številom semenčic, zmanjšano gibljivostjo semenčic, večjo incidenco nenormalnih semenčic in povečano incidenco degeneracije semenskega epitelija, kar kaže na toksičnost za plodnost samcev. Vendar pa ni prišlo do sprememb pri indeksih parjenja ali plodnosti</w:t>
      </w:r>
      <w:r>
        <w:rPr>
          <w:szCs w:val="22"/>
          <w:lang w:val="sl-SI"/>
        </w:rPr>
        <w:t xml:space="preserve"> samcev.</w:t>
      </w:r>
    </w:p>
    <w:p w14:paraId="24823DFF" w14:textId="77777777" w:rsidR="00691F80" w:rsidRDefault="00691F80">
      <w:pPr>
        <w:spacing w:line="240" w:lineRule="auto"/>
        <w:rPr>
          <w:rFonts w:asciiTheme="majorBidi" w:hAnsiTheme="majorBidi" w:cstheme="majorBidi"/>
          <w:szCs w:val="22"/>
          <w:lang w:val="sl-SI"/>
        </w:rPr>
      </w:pPr>
    </w:p>
    <w:p w14:paraId="339135CE" w14:textId="77777777" w:rsidR="00691F80" w:rsidRDefault="00691F80">
      <w:pPr>
        <w:spacing w:line="240" w:lineRule="auto"/>
        <w:rPr>
          <w:rFonts w:asciiTheme="majorBidi" w:hAnsiTheme="majorBidi" w:cstheme="majorBidi"/>
          <w:szCs w:val="22"/>
          <w:lang w:val="sl-SI"/>
        </w:rPr>
      </w:pPr>
    </w:p>
    <w:p w14:paraId="64C9F554" w14:textId="77777777" w:rsidR="00691F80" w:rsidRDefault="008C7F96">
      <w:pPr>
        <w:keepNext/>
        <w:spacing w:line="240" w:lineRule="auto"/>
        <w:rPr>
          <w:rFonts w:asciiTheme="majorBidi" w:hAnsiTheme="majorBidi" w:cstheme="majorBidi"/>
          <w:b/>
          <w:szCs w:val="22"/>
          <w:lang w:val="sl-SI"/>
        </w:rPr>
      </w:pPr>
      <w:r>
        <w:rPr>
          <w:b/>
          <w:bCs/>
          <w:szCs w:val="22"/>
          <w:lang w:val="sl-SI"/>
        </w:rPr>
        <w:t>6.</w:t>
      </w:r>
      <w:r>
        <w:rPr>
          <w:b/>
          <w:bCs/>
          <w:szCs w:val="22"/>
          <w:lang w:val="sl-SI"/>
        </w:rPr>
        <w:tab/>
        <w:t>FARMACEVTSKI PODATKI</w:t>
      </w:r>
    </w:p>
    <w:p w14:paraId="32D57B06" w14:textId="77777777" w:rsidR="00691F80" w:rsidRDefault="00691F80">
      <w:pPr>
        <w:keepNext/>
        <w:spacing w:line="240" w:lineRule="auto"/>
        <w:rPr>
          <w:rFonts w:asciiTheme="majorBidi" w:hAnsiTheme="majorBidi" w:cstheme="majorBidi"/>
          <w:szCs w:val="22"/>
          <w:lang w:val="sl-SI"/>
        </w:rPr>
      </w:pPr>
    </w:p>
    <w:p w14:paraId="42DD510C" w14:textId="77777777" w:rsidR="00691F80" w:rsidRDefault="008C7F96">
      <w:pPr>
        <w:keepNext/>
        <w:spacing w:line="240" w:lineRule="auto"/>
        <w:rPr>
          <w:rFonts w:asciiTheme="majorBidi" w:hAnsiTheme="majorBidi" w:cstheme="majorBidi"/>
          <w:szCs w:val="22"/>
          <w:lang w:val="sl-SI"/>
        </w:rPr>
      </w:pPr>
      <w:r>
        <w:rPr>
          <w:b/>
          <w:bCs/>
          <w:szCs w:val="22"/>
          <w:lang w:val="sl-SI"/>
        </w:rPr>
        <w:t>6.1</w:t>
      </w:r>
      <w:r>
        <w:rPr>
          <w:b/>
          <w:bCs/>
          <w:szCs w:val="22"/>
          <w:lang w:val="sl-SI"/>
        </w:rPr>
        <w:tab/>
        <w:t>Seznam pomožnih snovi</w:t>
      </w:r>
    </w:p>
    <w:p w14:paraId="3F7B1838" w14:textId="77777777" w:rsidR="00691F80" w:rsidRDefault="00691F80">
      <w:pPr>
        <w:keepNext/>
        <w:spacing w:line="240" w:lineRule="auto"/>
        <w:rPr>
          <w:rFonts w:asciiTheme="majorBidi" w:hAnsiTheme="majorBidi" w:cstheme="majorBidi"/>
          <w:i/>
          <w:szCs w:val="22"/>
          <w:lang w:val="sl-SI"/>
        </w:rPr>
      </w:pPr>
    </w:p>
    <w:p w14:paraId="705CF488" w14:textId="77777777" w:rsidR="00691F80" w:rsidRDefault="008C7F96">
      <w:pPr>
        <w:spacing w:line="240" w:lineRule="auto"/>
        <w:rPr>
          <w:rFonts w:asciiTheme="majorBidi" w:hAnsiTheme="majorBidi" w:cstheme="majorBidi"/>
          <w:szCs w:val="22"/>
          <w:lang w:val="sl-SI"/>
        </w:rPr>
      </w:pPr>
      <w:r>
        <w:rPr>
          <w:szCs w:val="22"/>
          <w:lang w:val="sl-SI"/>
        </w:rPr>
        <w:t>propilenglikol</w:t>
      </w:r>
      <w:ins w:id="32" w:author="Author" w:date="2025-12-11T17:03:00Z">
        <w:r>
          <w:rPr>
            <w:szCs w:val="22"/>
            <w:lang w:val="sl-SI"/>
          </w:rPr>
          <w:t xml:space="preserve"> (E1520)</w:t>
        </w:r>
      </w:ins>
    </w:p>
    <w:p w14:paraId="391DFD98" w14:textId="77777777" w:rsidR="00691F80" w:rsidRDefault="008C7F96">
      <w:pPr>
        <w:spacing w:line="240" w:lineRule="auto"/>
        <w:rPr>
          <w:rFonts w:asciiTheme="majorBidi" w:hAnsiTheme="majorBidi" w:cstheme="majorBidi"/>
          <w:szCs w:val="22"/>
          <w:lang w:val="sl-SI"/>
        </w:rPr>
      </w:pPr>
      <w:r>
        <w:rPr>
          <w:szCs w:val="22"/>
          <w:lang w:val="sl-SI"/>
        </w:rPr>
        <w:t>glicerol monostearat 40-55</w:t>
      </w:r>
    </w:p>
    <w:p w14:paraId="4E96712E" w14:textId="77777777" w:rsidR="00691F80" w:rsidRDefault="00691F80">
      <w:pPr>
        <w:spacing w:line="240" w:lineRule="auto"/>
        <w:rPr>
          <w:rFonts w:asciiTheme="majorBidi" w:hAnsiTheme="majorBidi" w:cstheme="majorBidi"/>
          <w:szCs w:val="22"/>
          <w:lang w:val="sl-SI"/>
        </w:rPr>
      </w:pPr>
    </w:p>
    <w:p w14:paraId="7C80DE0E" w14:textId="77777777" w:rsidR="00691F80" w:rsidRDefault="008C7F96">
      <w:pPr>
        <w:keepNext/>
        <w:spacing w:line="240" w:lineRule="auto"/>
        <w:rPr>
          <w:rFonts w:asciiTheme="majorBidi" w:hAnsiTheme="majorBidi" w:cstheme="majorBidi"/>
          <w:szCs w:val="22"/>
          <w:lang w:val="sl-SI"/>
        </w:rPr>
      </w:pPr>
      <w:r>
        <w:rPr>
          <w:b/>
          <w:bCs/>
          <w:szCs w:val="22"/>
          <w:lang w:val="sl-SI"/>
        </w:rPr>
        <w:t>6.2</w:t>
      </w:r>
      <w:r>
        <w:rPr>
          <w:b/>
          <w:bCs/>
          <w:szCs w:val="22"/>
          <w:lang w:val="sl-SI"/>
        </w:rPr>
        <w:tab/>
        <w:t>Inkompatibilnosti</w:t>
      </w:r>
    </w:p>
    <w:p w14:paraId="76D3B1F3" w14:textId="77777777" w:rsidR="00691F80" w:rsidRDefault="00691F80">
      <w:pPr>
        <w:keepNext/>
        <w:spacing w:line="240" w:lineRule="auto"/>
        <w:rPr>
          <w:rFonts w:asciiTheme="majorBidi" w:hAnsiTheme="majorBidi" w:cstheme="majorBidi"/>
          <w:szCs w:val="22"/>
          <w:lang w:val="sl-SI"/>
        </w:rPr>
      </w:pPr>
    </w:p>
    <w:p w14:paraId="325EA2A7" w14:textId="77777777" w:rsidR="00691F80" w:rsidRDefault="008C7F96">
      <w:pPr>
        <w:spacing w:line="240" w:lineRule="auto"/>
        <w:rPr>
          <w:rFonts w:asciiTheme="majorBidi" w:hAnsiTheme="majorBidi" w:cstheme="majorBidi"/>
          <w:szCs w:val="22"/>
          <w:lang w:val="sl-SI"/>
        </w:rPr>
      </w:pPr>
      <w:r>
        <w:rPr>
          <w:szCs w:val="22"/>
          <w:lang w:val="sl-SI"/>
        </w:rPr>
        <w:t>Navedba smiselno ni potrebna.</w:t>
      </w:r>
    </w:p>
    <w:p w14:paraId="73929F61" w14:textId="77777777" w:rsidR="00691F80" w:rsidRDefault="00691F80">
      <w:pPr>
        <w:spacing w:line="240" w:lineRule="auto"/>
        <w:rPr>
          <w:rFonts w:asciiTheme="majorBidi" w:hAnsiTheme="majorBidi" w:cstheme="majorBidi"/>
          <w:szCs w:val="22"/>
          <w:lang w:val="sl-SI"/>
        </w:rPr>
      </w:pPr>
    </w:p>
    <w:p w14:paraId="5AF94DB7" w14:textId="77777777" w:rsidR="00691F80" w:rsidRDefault="008C7F96">
      <w:pPr>
        <w:keepNext/>
        <w:spacing w:line="240" w:lineRule="auto"/>
        <w:rPr>
          <w:rFonts w:asciiTheme="majorBidi" w:hAnsiTheme="majorBidi" w:cstheme="majorBidi"/>
          <w:szCs w:val="22"/>
          <w:lang w:val="sl-SI"/>
        </w:rPr>
      </w:pPr>
      <w:r>
        <w:rPr>
          <w:b/>
          <w:bCs/>
          <w:szCs w:val="22"/>
          <w:lang w:val="sl-SI"/>
        </w:rPr>
        <w:t>6.3</w:t>
      </w:r>
      <w:r>
        <w:rPr>
          <w:b/>
          <w:bCs/>
          <w:szCs w:val="22"/>
          <w:lang w:val="sl-SI"/>
        </w:rPr>
        <w:tab/>
        <w:t>Rok uporabnosti</w:t>
      </w:r>
    </w:p>
    <w:p w14:paraId="29273A87" w14:textId="77777777" w:rsidR="00691F80" w:rsidRDefault="00691F80">
      <w:pPr>
        <w:keepNext/>
        <w:spacing w:line="240" w:lineRule="auto"/>
        <w:rPr>
          <w:rFonts w:asciiTheme="majorBidi" w:hAnsiTheme="majorBidi" w:cstheme="majorBidi"/>
          <w:szCs w:val="22"/>
          <w:lang w:val="sl-SI"/>
        </w:rPr>
      </w:pPr>
    </w:p>
    <w:p w14:paraId="60FD06BC" w14:textId="77777777" w:rsidR="00691F80" w:rsidRDefault="008C7F96">
      <w:pPr>
        <w:spacing w:line="240" w:lineRule="auto"/>
        <w:rPr>
          <w:rFonts w:asciiTheme="majorBidi" w:hAnsiTheme="majorBidi" w:cstheme="majorBidi"/>
          <w:szCs w:val="22"/>
          <w:lang w:val="sl-SI"/>
        </w:rPr>
      </w:pPr>
      <w:r>
        <w:rPr>
          <w:szCs w:val="22"/>
          <w:lang w:val="sl-SI"/>
        </w:rPr>
        <w:t>3 leti</w:t>
      </w:r>
    </w:p>
    <w:p w14:paraId="65F85541" w14:textId="77777777" w:rsidR="00691F80" w:rsidRDefault="00691F80">
      <w:pPr>
        <w:spacing w:line="240" w:lineRule="auto"/>
        <w:rPr>
          <w:rFonts w:asciiTheme="majorBidi" w:hAnsiTheme="majorBidi" w:cstheme="majorBidi"/>
          <w:szCs w:val="22"/>
          <w:lang w:val="sl-SI"/>
        </w:rPr>
      </w:pPr>
    </w:p>
    <w:p w14:paraId="02EB7B3B" w14:textId="77777777" w:rsidR="00691F80" w:rsidRDefault="008C7F96">
      <w:pPr>
        <w:keepNext/>
        <w:spacing w:line="240" w:lineRule="auto"/>
        <w:rPr>
          <w:rFonts w:asciiTheme="majorBidi" w:hAnsiTheme="majorBidi" w:cstheme="majorBidi"/>
          <w:b/>
          <w:szCs w:val="22"/>
          <w:lang w:val="sl-SI"/>
        </w:rPr>
      </w:pPr>
      <w:r>
        <w:rPr>
          <w:b/>
          <w:bCs/>
          <w:szCs w:val="22"/>
          <w:lang w:val="sl-SI"/>
        </w:rPr>
        <w:t>6.4</w:t>
      </w:r>
      <w:r>
        <w:rPr>
          <w:b/>
          <w:bCs/>
          <w:szCs w:val="22"/>
          <w:lang w:val="sl-SI"/>
        </w:rPr>
        <w:tab/>
        <w:t>Posebna navodila za shranjevanje</w:t>
      </w:r>
    </w:p>
    <w:p w14:paraId="1EE32708" w14:textId="77777777" w:rsidR="00691F80" w:rsidRDefault="00691F80">
      <w:pPr>
        <w:keepNext/>
        <w:spacing w:line="240" w:lineRule="auto"/>
        <w:rPr>
          <w:rFonts w:asciiTheme="majorBidi" w:hAnsiTheme="majorBidi" w:cstheme="majorBidi"/>
          <w:szCs w:val="22"/>
          <w:lang w:val="sl-SI"/>
        </w:rPr>
      </w:pPr>
    </w:p>
    <w:p w14:paraId="0B5D11EA" w14:textId="77777777" w:rsidR="00691F80" w:rsidRDefault="008C7F96">
      <w:pPr>
        <w:spacing w:line="240" w:lineRule="auto"/>
        <w:rPr>
          <w:rFonts w:asciiTheme="majorBidi" w:hAnsiTheme="majorBidi" w:cstheme="majorBidi"/>
          <w:szCs w:val="22"/>
          <w:lang w:val="sl-SI"/>
        </w:rPr>
      </w:pPr>
      <w:r>
        <w:rPr>
          <w:szCs w:val="22"/>
          <w:lang w:val="sl-SI"/>
        </w:rPr>
        <w:t>Ne shranjujte v hladilniku ali zamrzujte.</w:t>
      </w:r>
    </w:p>
    <w:p w14:paraId="0C84E460" w14:textId="77777777" w:rsidR="00691F80" w:rsidRDefault="00691F80">
      <w:pPr>
        <w:spacing w:line="240" w:lineRule="auto"/>
        <w:rPr>
          <w:rFonts w:asciiTheme="majorBidi" w:hAnsiTheme="majorBidi" w:cstheme="majorBidi"/>
          <w:szCs w:val="22"/>
          <w:lang w:val="sl-SI"/>
        </w:rPr>
      </w:pPr>
    </w:p>
    <w:p w14:paraId="6139EA59" w14:textId="77777777" w:rsidR="00691F80" w:rsidRDefault="008C7F96">
      <w:pPr>
        <w:keepNext/>
        <w:spacing w:line="240" w:lineRule="auto"/>
        <w:rPr>
          <w:rFonts w:asciiTheme="majorBidi" w:hAnsiTheme="majorBidi" w:cstheme="majorBidi"/>
          <w:b/>
          <w:szCs w:val="22"/>
          <w:lang w:val="sl-SI"/>
        </w:rPr>
      </w:pPr>
      <w:r>
        <w:rPr>
          <w:b/>
          <w:bCs/>
          <w:szCs w:val="22"/>
          <w:lang w:val="sl-SI"/>
        </w:rPr>
        <w:t>6.5</w:t>
      </w:r>
      <w:r>
        <w:rPr>
          <w:b/>
          <w:bCs/>
          <w:szCs w:val="22"/>
          <w:lang w:val="sl-SI"/>
        </w:rPr>
        <w:tab/>
        <w:t xml:space="preserve">Vrsta ovojnine in vsebina </w:t>
      </w:r>
    </w:p>
    <w:p w14:paraId="05E0505F" w14:textId="77777777" w:rsidR="00691F80" w:rsidRDefault="00691F80">
      <w:pPr>
        <w:keepNext/>
        <w:spacing w:line="240" w:lineRule="auto"/>
        <w:rPr>
          <w:rFonts w:asciiTheme="majorBidi" w:hAnsiTheme="majorBidi" w:cstheme="majorBidi"/>
          <w:szCs w:val="22"/>
          <w:lang w:val="sl-SI"/>
        </w:rPr>
      </w:pPr>
    </w:p>
    <w:p w14:paraId="0977FF8B" w14:textId="77777777" w:rsidR="00691F80" w:rsidRDefault="008C7F96">
      <w:pPr>
        <w:spacing w:line="240" w:lineRule="auto"/>
        <w:rPr>
          <w:rFonts w:asciiTheme="majorBidi" w:hAnsiTheme="majorBidi" w:cstheme="majorBidi"/>
          <w:szCs w:val="22"/>
          <w:lang w:val="sl-SI"/>
        </w:rPr>
      </w:pPr>
      <w:r>
        <w:rPr>
          <w:szCs w:val="22"/>
          <w:lang w:val="sl-SI"/>
        </w:rPr>
        <w:t>Vrečice z notranjo plastjo linearnega polietilena nizke gostote. Ena vrečica vsebuje 250 mg mazila.</w:t>
      </w:r>
    </w:p>
    <w:p w14:paraId="5B931F5B" w14:textId="77777777" w:rsidR="00691F80" w:rsidRDefault="00691F80">
      <w:pPr>
        <w:spacing w:line="240" w:lineRule="auto"/>
        <w:rPr>
          <w:rFonts w:asciiTheme="majorBidi" w:hAnsiTheme="majorBidi" w:cstheme="majorBidi"/>
          <w:szCs w:val="22"/>
          <w:lang w:val="sl-SI"/>
        </w:rPr>
      </w:pPr>
    </w:p>
    <w:p w14:paraId="3626D82D" w14:textId="77777777" w:rsidR="00691F80" w:rsidRDefault="008C7F96">
      <w:pPr>
        <w:spacing w:line="240" w:lineRule="auto"/>
        <w:rPr>
          <w:rFonts w:asciiTheme="majorBidi" w:hAnsiTheme="majorBidi" w:cstheme="majorBidi"/>
          <w:szCs w:val="22"/>
          <w:lang w:val="sl-SI"/>
        </w:rPr>
      </w:pPr>
      <w:r>
        <w:rPr>
          <w:szCs w:val="22"/>
          <w:lang w:val="sl-SI"/>
        </w:rPr>
        <w:t>Pakiranja s 5 vrečicami.</w:t>
      </w:r>
    </w:p>
    <w:p w14:paraId="0B400254" w14:textId="77777777" w:rsidR="00691F80" w:rsidRDefault="00691F80">
      <w:pPr>
        <w:spacing w:line="240" w:lineRule="auto"/>
        <w:rPr>
          <w:rFonts w:asciiTheme="majorBidi" w:hAnsiTheme="majorBidi" w:cstheme="majorBidi"/>
          <w:szCs w:val="22"/>
          <w:lang w:val="sl-SI"/>
        </w:rPr>
      </w:pPr>
    </w:p>
    <w:p w14:paraId="31A60B09" w14:textId="77777777" w:rsidR="00691F80" w:rsidRDefault="008C7F96">
      <w:pPr>
        <w:keepNext/>
        <w:spacing w:line="240" w:lineRule="auto"/>
        <w:rPr>
          <w:rFonts w:asciiTheme="majorBidi" w:hAnsiTheme="majorBidi" w:cstheme="majorBidi"/>
          <w:szCs w:val="22"/>
          <w:lang w:val="sl-SI"/>
        </w:rPr>
      </w:pPr>
      <w:bookmarkStart w:id="33" w:name="OLE_LINK1"/>
      <w:r>
        <w:rPr>
          <w:b/>
          <w:bCs/>
          <w:szCs w:val="22"/>
          <w:lang w:val="sl-SI"/>
        </w:rPr>
        <w:t>6.6</w:t>
      </w:r>
      <w:r>
        <w:rPr>
          <w:b/>
          <w:bCs/>
          <w:szCs w:val="22"/>
          <w:lang w:val="sl-SI"/>
        </w:rPr>
        <w:tab/>
        <w:t>Posebni varnostni ukrepi za odstranjevanje</w:t>
      </w:r>
    </w:p>
    <w:p w14:paraId="4A022CCA" w14:textId="77777777" w:rsidR="00691F80" w:rsidRDefault="00691F80">
      <w:pPr>
        <w:keepNext/>
        <w:spacing w:line="240" w:lineRule="auto"/>
        <w:rPr>
          <w:rFonts w:asciiTheme="majorBidi" w:hAnsiTheme="majorBidi" w:cstheme="majorBidi"/>
          <w:szCs w:val="22"/>
          <w:lang w:val="sl-SI"/>
        </w:rPr>
      </w:pPr>
    </w:p>
    <w:p w14:paraId="507D1706" w14:textId="77777777" w:rsidR="00691F80" w:rsidRDefault="008C7F96">
      <w:pPr>
        <w:spacing w:line="240" w:lineRule="auto"/>
        <w:rPr>
          <w:rFonts w:asciiTheme="majorBidi" w:hAnsiTheme="majorBidi" w:cstheme="majorBidi"/>
          <w:i/>
          <w:szCs w:val="22"/>
          <w:lang w:val="sl-SI"/>
        </w:rPr>
      </w:pPr>
      <w:r>
        <w:rPr>
          <w:szCs w:val="22"/>
          <w:lang w:val="sl-SI"/>
        </w:rPr>
        <w:t>Vrečice po prvi uporabi zavrzite.</w:t>
      </w:r>
    </w:p>
    <w:p w14:paraId="69E9329E" w14:textId="77777777" w:rsidR="00691F80" w:rsidRDefault="00691F80">
      <w:pPr>
        <w:spacing w:line="240" w:lineRule="auto"/>
        <w:rPr>
          <w:rFonts w:asciiTheme="majorBidi" w:hAnsiTheme="majorBidi" w:cstheme="majorBidi"/>
          <w:szCs w:val="22"/>
          <w:lang w:val="sl-SI"/>
        </w:rPr>
      </w:pPr>
    </w:p>
    <w:p w14:paraId="3247D7C0" w14:textId="77777777" w:rsidR="00691F80" w:rsidRDefault="008C7F96">
      <w:pPr>
        <w:spacing w:line="240" w:lineRule="auto"/>
        <w:rPr>
          <w:rFonts w:asciiTheme="majorBidi" w:hAnsiTheme="majorBidi" w:cstheme="majorBidi"/>
          <w:szCs w:val="22"/>
          <w:lang w:val="sl-SI"/>
        </w:rPr>
      </w:pPr>
      <w:r>
        <w:rPr>
          <w:szCs w:val="22"/>
          <w:lang w:val="sl-SI"/>
        </w:rPr>
        <w:t>Neuporabljeno zdravilo ali odpadni material zavrzite v skladu z lokalnimi predpisi.</w:t>
      </w:r>
      <w:bookmarkEnd w:id="33"/>
    </w:p>
    <w:p w14:paraId="092CC05D" w14:textId="77777777" w:rsidR="00691F80" w:rsidRDefault="00691F80">
      <w:pPr>
        <w:spacing w:line="240" w:lineRule="auto"/>
        <w:rPr>
          <w:rFonts w:asciiTheme="majorBidi" w:hAnsiTheme="majorBidi" w:cstheme="majorBidi"/>
          <w:szCs w:val="22"/>
          <w:lang w:val="sl-SI"/>
        </w:rPr>
      </w:pPr>
    </w:p>
    <w:p w14:paraId="14DC5A92" w14:textId="77777777" w:rsidR="00691F80" w:rsidRDefault="00691F80">
      <w:pPr>
        <w:spacing w:line="240" w:lineRule="auto"/>
        <w:rPr>
          <w:rFonts w:asciiTheme="majorBidi" w:hAnsiTheme="majorBidi" w:cstheme="majorBidi"/>
          <w:szCs w:val="22"/>
          <w:lang w:val="sl-SI"/>
        </w:rPr>
      </w:pPr>
    </w:p>
    <w:p w14:paraId="648B6203" w14:textId="77777777" w:rsidR="00691F80" w:rsidRDefault="008C7F96">
      <w:pPr>
        <w:keepNext/>
        <w:spacing w:line="240" w:lineRule="auto"/>
        <w:rPr>
          <w:rFonts w:asciiTheme="majorBidi" w:hAnsiTheme="majorBidi" w:cstheme="majorBidi"/>
          <w:b/>
          <w:szCs w:val="22"/>
          <w:lang w:val="sl-SI"/>
        </w:rPr>
      </w:pPr>
      <w:r>
        <w:rPr>
          <w:b/>
          <w:bCs/>
          <w:szCs w:val="22"/>
          <w:lang w:val="sl-SI"/>
        </w:rPr>
        <w:t>7.</w:t>
      </w:r>
      <w:r>
        <w:rPr>
          <w:b/>
          <w:bCs/>
          <w:szCs w:val="22"/>
          <w:lang w:val="sl-SI"/>
        </w:rPr>
        <w:tab/>
        <w:t>IMETNIK DOVOLJENJA ZA PROMET Z ZDRAVILOM</w:t>
      </w:r>
    </w:p>
    <w:p w14:paraId="523BF829" w14:textId="77777777" w:rsidR="00691F80" w:rsidRDefault="00691F80">
      <w:pPr>
        <w:keepNext/>
        <w:spacing w:line="240" w:lineRule="auto"/>
        <w:rPr>
          <w:rFonts w:asciiTheme="majorBidi" w:hAnsiTheme="majorBidi" w:cstheme="majorBidi"/>
          <w:szCs w:val="22"/>
          <w:lang w:val="sl-SI"/>
        </w:rPr>
      </w:pPr>
    </w:p>
    <w:p w14:paraId="61AC2C63" w14:textId="77777777" w:rsidR="00691F80" w:rsidRDefault="008C7F96">
      <w:pPr>
        <w:tabs>
          <w:tab w:val="clear" w:pos="567"/>
        </w:tabs>
        <w:spacing w:line="240" w:lineRule="auto"/>
        <w:rPr>
          <w:rFonts w:asciiTheme="majorBidi" w:hAnsiTheme="majorBidi" w:cstheme="majorBidi"/>
          <w:szCs w:val="22"/>
          <w:lang w:val="sl-SI"/>
        </w:rPr>
      </w:pPr>
      <w:r>
        <w:rPr>
          <w:szCs w:val="22"/>
          <w:lang w:val="sl-SI"/>
        </w:rPr>
        <w:t>Almirall, S.A.</w:t>
      </w:r>
    </w:p>
    <w:p w14:paraId="252FB698" w14:textId="77777777" w:rsidR="00691F80" w:rsidRDefault="008C7F96">
      <w:pPr>
        <w:tabs>
          <w:tab w:val="clear" w:pos="567"/>
        </w:tabs>
        <w:spacing w:line="240" w:lineRule="auto"/>
        <w:rPr>
          <w:rFonts w:asciiTheme="majorBidi" w:hAnsiTheme="majorBidi" w:cstheme="majorBidi"/>
          <w:szCs w:val="22"/>
          <w:lang w:val="sl-SI"/>
        </w:rPr>
      </w:pPr>
      <w:r>
        <w:rPr>
          <w:szCs w:val="22"/>
          <w:lang w:val="sl-SI"/>
        </w:rPr>
        <w:t>Ronda General Mitre, 151</w:t>
      </w:r>
    </w:p>
    <w:p w14:paraId="327CBCE3" w14:textId="77777777" w:rsidR="00691F80" w:rsidRDefault="008C7F96">
      <w:pPr>
        <w:tabs>
          <w:tab w:val="clear" w:pos="567"/>
        </w:tabs>
        <w:spacing w:line="240" w:lineRule="auto"/>
        <w:rPr>
          <w:rFonts w:asciiTheme="majorBidi" w:hAnsiTheme="majorBidi" w:cstheme="majorBidi"/>
          <w:szCs w:val="22"/>
          <w:lang w:val="sl-SI"/>
        </w:rPr>
      </w:pPr>
      <w:r>
        <w:rPr>
          <w:szCs w:val="22"/>
          <w:lang w:val="sl-SI"/>
        </w:rPr>
        <w:t>08022 Barcelona</w:t>
      </w:r>
    </w:p>
    <w:p w14:paraId="766717DE" w14:textId="77777777" w:rsidR="00691F80" w:rsidRDefault="008C7F96">
      <w:pPr>
        <w:tabs>
          <w:tab w:val="clear" w:pos="567"/>
        </w:tabs>
        <w:spacing w:line="240" w:lineRule="auto"/>
        <w:rPr>
          <w:rFonts w:asciiTheme="majorBidi" w:hAnsiTheme="majorBidi" w:cstheme="majorBidi"/>
          <w:szCs w:val="22"/>
          <w:lang w:val="sl-SI"/>
        </w:rPr>
      </w:pPr>
      <w:r>
        <w:rPr>
          <w:szCs w:val="22"/>
          <w:lang w:val="sl-SI"/>
        </w:rPr>
        <w:t>Španija</w:t>
      </w:r>
    </w:p>
    <w:p w14:paraId="6C0BA3D2" w14:textId="77777777" w:rsidR="00691F80" w:rsidRDefault="00691F80">
      <w:pPr>
        <w:spacing w:line="240" w:lineRule="auto"/>
        <w:rPr>
          <w:rFonts w:asciiTheme="majorBidi" w:hAnsiTheme="majorBidi" w:cstheme="majorBidi"/>
          <w:szCs w:val="22"/>
          <w:lang w:val="sl-SI"/>
        </w:rPr>
      </w:pPr>
    </w:p>
    <w:p w14:paraId="15989904" w14:textId="77777777" w:rsidR="00691F80" w:rsidRDefault="00691F80">
      <w:pPr>
        <w:spacing w:line="240" w:lineRule="auto"/>
        <w:rPr>
          <w:rFonts w:asciiTheme="majorBidi" w:hAnsiTheme="majorBidi" w:cstheme="majorBidi"/>
          <w:szCs w:val="22"/>
          <w:lang w:val="sl-SI"/>
        </w:rPr>
      </w:pPr>
    </w:p>
    <w:p w14:paraId="1A32ED52" w14:textId="77777777" w:rsidR="00691F80" w:rsidRDefault="008C7F96">
      <w:pPr>
        <w:keepNext/>
        <w:spacing w:line="240" w:lineRule="auto"/>
        <w:ind w:left="567" w:hanging="567"/>
        <w:rPr>
          <w:rFonts w:asciiTheme="majorBidi" w:hAnsiTheme="majorBidi" w:cstheme="majorBidi"/>
          <w:b/>
          <w:szCs w:val="22"/>
          <w:lang w:val="sl-SI"/>
        </w:rPr>
      </w:pPr>
      <w:r>
        <w:rPr>
          <w:b/>
          <w:bCs/>
          <w:szCs w:val="22"/>
          <w:lang w:val="sl-SI"/>
        </w:rPr>
        <w:t>8.</w:t>
      </w:r>
      <w:r>
        <w:rPr>
          <w:b/>
          <w:bCs/>
          <w:szCs w:val="22"/>
          <w:lang w:val="sl-SI"/>
        </w:rPr>
        <w:tab/>
        <w:t xml:space="preserve">ŠTEVILKA </w:t>
      </w:r>
      <w:del w:id="34" w:author="Author" w:date="2025-12-11T16:59:00Z">
        <w:r>
          <w:rPr>
            <w:b/>
            <w:bCs/>
            <w:szCs w:val="22"/>
            <w:lang w:val="sl-SI"/>
          </w:rPr>
          <w:delText xml:space="preserve">(ŠTEVILKE) </w:delText>
        </w:r>
      </w:del>
      <w:r>
        <w:rPr>
          <w:b/>
          <w:bCs/>
          <w:szCs w:val="22"/>
          <w:lang w:val="sl-SI"/>
        </w:rPr>
        <w:t>DOVOLJENJA</w:t>
      </w:r>
      <w:del w:id="35" w:author="Author" w:date="2025-12-11T16:59:00Z">
        <w:r>
          <w:rPr>
            <w:b/>
            <w:bCs/>
            <w:szCs w:val="22"/>
            <w:lang w:val="sl-SI"/>
          </w:rPr>
          <w:delText xml:space="preserve"> (DOVOLJENJ)</w:delText>
        </w:r>
      </w:del>
      <w:r>
        <w:rPr>
          <w:b/>
          <w:bCs/>
          <w:szCs w:val="22"/>
          <w:lang w:val="sl-SI"/>
        </w:rPr>
        <w:t xml:space="preserve"> ZA PROMET Z ZDRAVILOM </w:t>
      </w:r>
    </w:p>
    <w:p w14:paraId="2EC7257A" w14:textId="77777777" w:rsidR="00691F80" w:rsidRDefault="00691F80">
      <w:pPr>
        <w:keepNext/>
        <w:spacing w:line="240" w:lineRule="auto"/>
        <w:rPr>
          <w:rFonts w:asciiTheme="majorBidi" w:hAnsiTheme="majorBidi" w:cstheme="majorBidi"/>
          <w:szCs w:val="22"/>
          <w:lang w:val="sl-SI"/>
        </w:rPr>
      </w:pPr>
    </w:p>
    <w:p w14:paraId="28F58620" w14:textId="77777777" w:rsidR="00691F80" w:rsidRDefault="008C7F96">
      <w:pPr>
        <w:spacing w:line="240" w:lineRule="auto"/>
        <w:rPr>
          <w:rFonts w:asciiTheme="majorBidi" w:hAnsiTheme="majorBidi" w:cstheme="majorBidi"/>
          <w:szCs w:val="22"/>
          <w:lang w:val="sl-SI"/>
        </w:rPr>
      </w:pPr>
      <w:r>
        <w:rPr>
          <w:szCs w:val="22"/>
          <w:lang w:val="sl-SI"/>
        </w:rPr>
        <w:t>EU/</w:t>
      </w:r>
      <w:r>
        <w:rPr>
          <w:rFonts w:asciiTheme="majorBidi" w:hAnsiTheme="majorBidi" w:cstheme="majorBidi"/>
          <w:noProof/>
          <w:szCs w:val="22"/>
          <w:lang w:val="sl-SI"/>
        </w:rPr>
        <w:t>1/21/1558</w:t>
      </w:r>
      <w:r>
        <w:rPr>
          <w:szCs w:val="22"/>
          <w:lang w:val="sl-SI"/>
        </w:rPr>
        <w:t>/001</w:t>
      </w:r>
    </w:p>
    <w:p w14:paraId="6E273411" w14:textId="77777777" w:rsidR="00691F80" w:rsidRDefault="00691F80">
      <w:pPr>
        <w:spacing w:line="240" w:lineRule="auto"/>
        <w:rPr>
          <w:rFonts w:asciiTheme="majorBidi" w:hAnsiTheme="majorBidi" w:cstheme="majorBidi"/>
          <w:szCs w:val="22"/>
          <w:lang w:val="sl-SI"/>
        </w:rPr>
      </w:pPr>
    </w:p>
    <w:p w14:paraId="71056416" w14:textId="77777777" w:rsidR="00691F80" w:rsidRDefault="00691F80">
      <w:pPr>
        <w:spacing w:line="240" w:lineRule="auto"/>
        <w:rPr>
          <w:rFonts w:asciiTheme="majorBidi" w:hAnsiTheme="majorBidi" w:cstheme="majorBidi"/>
          <w:szCs w:val="22"/>
          <w:lang w:val="sl-SI"/>
        </w:rPr>
      </w:pPr>
    </w:p>
    <w:p w14:paraId="76DDA031" w14:textId="77777777" w:rsidR="00691F80" w:rsidRDefault="008C7F96">
      <w:pPr>
        <w:keepNext/>
        <w:spacing w:line="240" w:lineRule="auto"/>
        <w:ind w:left="567" w:hanging="567"/>
        <w:rPr>
          <w:b/>
          <w:bCs/>
          <w:szCs w:val="22"/>
          <w:lang w:val="sl-SI"/>
        </w:rPr>
      </w:pPr>
      <w:r>
        <w:rPr>
          <w:b/>
          <w:bCs/>
          <w:szCs w:val="22"/>
          <w:lang w:val="sl-SI"/>
        </w:rPr>
        <w:t>9.</w:t>
      </w:r>
      <w:r>
        <w:rPr>
          <w:b/>
          <w:bCs/>
          <w:szCs w:val="22"/>
          <w:lang w:val="sl-SI"/>
        </w:rPr>
        <w:tab/>
        <w:t>DATUM PRIDOBITVE/PODALJŠANJA DOVOLJENJA ZA PROMET Z ZDRAVILOM</w:t>
      </w:r>
    </w:p>
    <w:p w14:paraId="2F576FEA" w14:textId="77777777" w:rsidR="00691F80" w:rsidRDefault="00691F80">
      <w:pPr>
        <w:keepNext/>
        <w:spacing w:line="240" w:lineRule="auto"/>
        <w:rPr>
          <w:rFonts w:asciiTheme="majorBidi" w:hAnsiTheme="majorBidi" w:cstheme="majorBidi"/>
          <w:i/>
          <w:szCs w:val="22"/>
          <w:lang w:val="sl-SI"/>
        </w:rPr>
      </w:pPr>
    </w:p>
    <w:p w14:paraId="486D1E14" w14:textId="77777777" w:rsidR="00691F80" w:rsidRDefault="008C7F96">
      <w:pPr>
        <w:spacing w:line="240" w:lineRule="auto"/>
        <w:rPr>
          <w:lang w:val="sl-SI"/>
        </w:rPr>
      </w:pPr>
      <w:r>
        <w:rPr>
          <w:szCs w:val="22"/>
          <w:lang w:val="sl-SI"/>
        </w:rPr>
        <w:t>Datum prve odobritve: 16. julij 2021</w:t>
      </w:r>
    </w:p>
    <w:p w14:paraId="1D27B657" w14:textId="77777777" w:rsidR="00691F80" w:rsidRDefault="008C7F96">
      <w:pPr>
        <w:spacing w:line="240" w:lineRule="auto"/>
        <w:rPr>
          <w:ins w:id="36" w:author="Author" w:date="2025-12-11T16:59:00Z"/>
          <w:rFonts w:asciiTheme="majorBidi" w:hAnsiTheme="majorBidi" w:cstheme="majorBidi"/>
          <w:szCs w:val="22"/>
          <w:lang w:val="sl-SI"/>
        </w:rPr>
      </w:pPr>
      <w:ins w:id="37" w:author="Author" w:date="2025-12-11T16:59:00Z">
        <w:r>
          <w:rPr>
            <w:szCs w:val="22"/>
            <w:lang w:val="sl-SI"/>
          </w:rPr>
          <w:t>Datum zadnjega podaljšanja:</w:t>
        </w:r>
      </w:ins>
    </w:p>
    <w:p w14:paraId="178AEF9D" w14:textId="77777777" w:rsidR="00691F80" w:rsidRDefault="00691F80">
      <w:pPr>
        <w:spacing w:line="240" w:lineRule="auto"/>
        <w:rPr>
          <w:rFonts w:asciiTheme="majorBidi" w:hAnsiTheme="majorBidi" w:cstheme="majorBidi"/>
          <w:szCs w:val="22"/>
          <w:lang w:val="sl-SI"/>
        </w:rPr>
      </w:pPr>
    </w:p>
    <w:p w14:paraId="481722DE" w14:textId="77777777" w:rsidR="00691F80" w:rsidRDefault="00691F80">
      <w:pPr>
        <w:spacing w:line="240" w:lineRule="auto"/>
        <w:rPr>
          <w:rFonts w:asciiTheme="majorBidi" w:hAnsiTheme="majorBidi" w:cstheme="majorBidi"/>
          <w:szCs w:val="22"/>
          <w:lang w:val="sl-SI"/>
        </w:rPr>
      </w:pPr>
    </w:p>
    <w:p w14:paraId="3AA16768" w14:textId="77777777" w:rsidR="00691F80" w:rsidRDefault="008C7F96">
      <w:pPr>
        <w:keepNext/>
        <w:spacing w:line="240" w:lineRule="auto"/>
        <w:ind w:left="567" w:hanging="567"/>
        <w:outlineLvl w:val="0"/>
        <w:rPr>
          <w:rFonts w:asciiTheme="majorBidi" w:hAnsiTheme="majorBidi" w:cstheme="majorBidi"/>
          <w:b/>
          <w:szCs w:val="22"/>
          <w:lang w:val="sl-SI"/>
        </w:rPr>
      </w:pPr>
      <w:r>
        <w:rPr>
          <w:b/>
          <w:bCs/>
          <w:szCs w:val="22"/>
          <w:lang w:val="sl-SI"/>
        </w:rPr>
        <w:t>10.</w:t>
      </w:r>
      <w:r>
        <w:rPr>
          <w:b/>
          <w:bCs/>
          <w:szCs w:val="22"/>
          <w:lang w:val="sl-SI"/>
        </w:rPr>
        <w:tab/>
        <w:t>DATUM ZADNJE REVIZIJE BESEDILA</w:t>
      </w:r>
    </w:p>
    <w:p w14:paraId="5D08C291" w14:textId="77777777" w:rsidR="00691F80" w:rsidRDefault="00691F80">
      <w:pPr>
        <w:keepNext/>
        <w:spacing w:line="240" w:lineRule="auto"/>
        <w:rPr>
          <w:rFonts w:asciiTheme="majorBidi" w:hAnsiTheme="majorBidi" w:cstheme="majorBidi"/>
          <w:szCs w:val="22"/>
          <w:lang w:val="sl-SI"/>
        </w:rPr>
      </w:pPr>
    </w:p>
    <w:p w14:paraId="341D20F3" w14:textId="77777777" w:rsidR="00691F80" w:rsidRDefault="008C7F96">
      <w:pPr>
        <w:numPr>
          <w:ilvl w:val="12"/>
          <w:numId w:val="0"/>
        </w:numPr>
        <w:spacing w:line="240" w:lineRule="auto"/>
        <w:ind w:right="-2"/>
        <w:rPr>
          <w:rFonts w:asciiTheme="majorBidi" w:hAnsiTheme="majorBidi" w:cstheme="majorBidi"/>
          <w:szCs w:val="22"/>
          <w:lang w:val="sl-SI"/>
        </w:rPr>
      </w:pPr>
      <w:r>
        <w:rPr>
          <w:szCs w:val="22"/>
          <w:lang w:val="sl-SI"/>
        </w:rPr>
        <w:t xml:space="preserve">Podrobne informacije o zdravilu so objavljene na spletni strani Evropske agencije za zdravila </w:t>
      </w:r>
      <w:del w:id="38" w:author="Author" w:date="2025-12-11T16:59:00Z">
        <w:r>
          <w:fldChar w:fldCharType="begin"/>
        </w:r>
        <w:r>
          <w:rPr>
            <w:lang w:val="sl-SI"/>
          </w:rPr>
          <w:delInstrText>HYPERLINK "http://www.ema.europa.eu"</w:delInstrText>
        </w:r>
        <w:r>
          <w:fldChar w:fldCharType="separate"/>
        </w:r>
        <w:r>
          <w:rPr>
            <w:color w:val="0000FF"/>
            <w:szCs w:val="22"/>
            <w:u w:val="single"/>
            <w:lang w:val="sl-SI"/>
          </w:rPr>
          <w:delText>http://www.ema.europa.eu</w:delText>
        </w:r>
        <w:r>
          <w:rPr>
            <w:color w:val="0000FF"/>
            <w:szCs w:val="22"/>
            <w:u w:val="single"/>
            <w:lang w:val="sl-SI"/>
          </w:rPr>
          <w:fldChar w:fldCharType="end"/>
        </w:r>
      </w:del>
      <w:ins w:id="39" w:author="Author" w:date="2025-12-11T16:59:00Z">
        <w:r>
          <w:rPr>
            <w:color w:val="0000FF"/>
            <w:szCs w:val="22"/>
            <w:u w:val="single"/>
            <w:lang w:val="sl-SI"/>
          </w:rPr>
          <w:fldChar w:fldCharType="begin"/>
        </w:r>
        <w:r>
          <w:rPr>
            <w:color w:val="0000FF"/>
            <w:szCs w:val="22"/>
            <w:u w:val="single"/>
            <w:lang w:val="sl-SI"/>
          </w:rPr>
          <w:instrText>HYPERLINK "https://www.ema.europa.eu"</w:instrText>
        </w:r>
        <w:r>
          <w:rPr>
            <w:color w:val="0000FF"/>
            <w:szCs w:val="22"/>
            <w:u w:val="single"/>
            <w:lang w:val="sl-SI"/>
          </w:rPr>
        </w:r>
        <w:r>
          <w:rPr>
            <w:color w:val="0000FF"/>
            <w:szCs w:val="22"/>
            <w:u w:val="single"/>
            <w:lang w:val="sl-SI"/>
          </w:rPr>
          <w:fldChar w:fldCharType="separate"/>
        </w:r>
        <w:r>
          <w:rPr>
            <w:rStyle w:val="Hipervnculo"/>
            <w:szCs w:val="22"/>
            <w:lang w:val="sl-SI"/>
          </w:rPr>
          <w:t>https://www.ema.europa.eu</w:t>
        </w:r>
        <w:r>
          <w:rPr>
            <w:color w:val="0000FF"/>
            <w:szCs w:val="22"/>
            <w:u w:val="single"/>
            <w:lang w:val="sl-SI"/>
          </w:rPr>
          <w:fldChar w:fldCharType="end"/>
        </w:r>
      </w:ins>
      <w:r>
        <w:rPr>
          <w:szCs w:val="22"/>
          <w:lang w:val="sl-SI"/>
        </w:rPr>
        <w:t>.</w:t>
      </w:r>
    </w:p>
    <w:p w14:paraId="5C85CFCF" w14:textId="77777777" w:rsidR="00691F80" w:rsidRDefault="00691F80">
      <w:pPr>
        <w:numPr>
          <w:ilvl w:val="12"/>
          <w:numId w:val="0"/>
        </w:numPr>
        <w:spacing w:line="240" w:lineRule="auto"/>
        <w:ind w:right="-2"/>
        <w:rPr>
          <w:rFonts w:asciiTheme="majorBidi" w:hAnsiTheme="majorBidi" w:cstheme="majorBidi"/>
          <w:szCs w:val="22"/>
          <w:lang w:val="sl-SI"/>
        </w:rPr>
      </w:pPr>
    </w:p>
    <w:p w14:paraId="1482279F" w14:textId="77777777" w:rsidR="00691F80" w:rsidRDefault="008C7F96">
      <w:pPr>
        <w:numPr>
          <w:ilvl w:val="12"/>
          <w:numId w:val="0"/>
        </w:numPr>
        <w:spacing w:line="240" w:lineRule="auto"/>
        <w:ind w:right="-2"/>
        <w:rPr>
          <w:rFonts w:asciiTheme="majorBidi" w:hAnsiTheme="majorBidi" w:cstheme="majorBidi"/>
          <w:szCs w:val="22"/>
          <w:lang w:val="sl-SI"/>
        </w:rPr>
      </w:pPr>
      <w:r>
        <w:rPr>
          <w:rFonts w:asciiTheme="majorBidi" w:hAnsiTheme="majorBidi" w:cstheme="majorBidi"/>
          <w:szCs w:val="22"/>
          <w:lang w:val="sl-SI"/>
        </w:rPr>
        <w:br w:type="page"/>
      </w:r>
    </w:p>
    <w:p w14:paraId="6036B60F" w14:textId="77777777" w:rsidR="00691F80" w:rsidRDefault="00691F80">
      <w:pPr>
        <w:spacing w:line="240" w:lineRule="auto"/>
        <w:rPr>
          <w:rFonts w:asciiTheme="majorBidi" w:hAnsiTheme="majorBidi" w:cstheme="majorBidi"/>
          <w:szCs w:val="22"/>
          <w:lang w:val="sl-SI"/>
        </w:rPr>
      </w:pPr>
    </w:p>
    <w:p w14:paraId="2DF3393D" w14:textId="77777777" w:rsidR="00691F80" w:rsidRDefault="00691F80">
      <w:pPr>
        <w:spacing w:line="240" w:lineRule="auto"/>
        <w:rPr>
          <w:rFonts w:asciiTheme="majorBidi" w:hAnsiTheme="majorBidi" w:cstheme="majorBidi"/>
          <w:szCs w:val="22"/>
          <w:lang w:val="sl-SI"/>
        </w:rPr>
      </w:pPr>
    </w:p>
    <w:p w14:paraId="66E7A031" w14:textId="77777777" w:rsidR="00691F80" w:rsidRDefault="00691F80">
      <w:pPr>
        <w:spacing w:line="240" w:lineRule="auto"/>
        <w:rPr>
          <w:rFonts w:asciiTheme="majorBidi" w:hAnsiTheme="majorBidi" w:cstheme="majorBidi"/>
          <w:szCs w:val="22"/>
          <w:lang w:val="sl-SI"/>
        </w:rPr>
      </w:pPr>
    </w:p>
    <w:p w14:paraId="5EF95922" w14:textId="77777777" w:rsidR="00691F80" w:rsidRDefault="00691F80">
      <w:pPr>
        <w:spacing w:line="240" w:lineRule="auto"/>
        <w:rPr>
          <w:rFonts w:asciiTheme="majorBidi" w:hAnsiTheme="majorBidi" w:cstheme="majorBidi"/>
          <w:szCs w:val="22"/>
          <w:lang w:val="sl-SI"/>
        </w:rPr>
      </w:pPr>
    </w:p>
    <w:p w14:paraId="1EDD4552" w14:textId="77777777" w:rsidR="00691F80" w:rsidRDefault="00691F80">
      <w:pPr>
        <w:spacing w:line="240" w:lineRule="auto"/>
        <w:rPr>
          <w:rFonts w:asciiTheme="majorBidi" w:hAnsiTheme="majorBidi" w:cstheme="majorBidi"/>
          <w:szCs w:val="22"/>
          <w:lang w:val="sl-SI"/>
        </w:rPr>
      </w:pPr>
    </w:p>
    <w:p w14:paraId="29B917B5" w14:textId="77777777" w:rsidR="00691F80" w:rsidRDefault="00691F80">
      <w:pPr>
        <w:spacing w:line="240" w:lineRule="auto"/>
        <w:rPr>
          <w:rFonts w:asciiTheme="majorBidi" w:hAnsiTheme="majorBidi" w:cstheme="majorBidi"/>
          <w:szCs w:val="22"/>
          <w:lang w:val="sl-SI"/>
        </w:rPr>
      </w:pPr>
    </w:p>
    <w:p w14:paraId="3CCF4815" w14:textId="77777777" w:rsidR="00691F80" w:rsidRDefault="00691F80">
      <w:pPr>
        <w:spacing w:line="240" w:lineRule="auto"/>
        <w:rPr>
          <w:rFonts w:asciiTheme="majorBidi" w:hAnsiTheme="majorBidi" w:cstheme="majorBidi"/>
          <w:szCs w:val="22"/>
          <w:lang w:val="sl-SI"/>
        </w:rPr>
      </w:pPr>
    </w:p>
    <w:p w14:paraId="770D127C" w14:textId="77777777" w:rsidR="00691F80" w:rsidRDefault="00691F80">
      <w:pPr>
        <w:spacing w:line="240" w:lineRule="auto"/>
        <w:rPr>
          <w:rFonts w:asciiTheme="majorBidi" w:hAnsiTheme="majorBidi" w:cstheme="majorBidi"/>
          <w:szCs w:val="22"/>
          <w:lang w:val="sl-SI"/>
        </w:rPr>
      </w:pPr>
    </w:p>
    <w:p w14:paraId="4B8B1C7A" w14:textId="77777777" w:rsidR="00691F80" w:rsidRDefault="00691F80">
      <w:pPr>
        <w:spacing w:line="240" w:lineRule="auto"/>
        <w:rPr>
          <w:rFonts w:asciiTheme="majorBidi" w:hAnsiTheme="majorBidi" w:cstheme="majorBidi"/>
          <w:szCs w:val="22"/>
          <w:lang w:val="sl-SI"/>
        </w:rPr>
      </w:pPr>
    </w:p>
    <w:p w14:paraId="32D050DC" w14:textId="77777777" w:rsidR="00691F80" w:rsidRDefault="00691F80">
      <w:pPr>
        <w:spacing w:line="240" w:lineRule="auto"/>
        <w:rPr>
          <w:rFonts w:asciiTheme="majorBidi" w:hAnsiTheme="majorBidi" w:cstheme="majorBidi"/>
          <w:szCs w:val="22"/>
          <w:lang w:val="sl-SI"/>
        </w:rPr>
      </w:pPr>
    </w:p>
    <w:p w14:paraId="7CBAC7E8" w14:textId="77777777" w:rsidR="00691F80" w:rsidRDefault="00691F80">
      <w:pPr>
        <w:spacing w:line="240" w:lineRule="auto"/>
        <w:rPr>
          <w:rFonts w:asciiTheme="majorBidi" w:hAnsiTheme="majorBidi" w:cstheme="majorBidi"/>
          <w:szCs w:val="22"/>
          <w:lang w:val="sl-SI"/>
        </w:rPr>
      </w:pPr>
    </w:p>
    <w:p w14:paraId="24941422" w14:textId="77777777" w:rsidR="00691F80" w:rsidRDefault="00691F80">
      <w:pPr>
        <w:spacing w:line="240" w:lineRule="auto"/>
        <w:rPr>
          <w:rFonts w:asciiTheme="majorBidi" w:hAnsiTheme="majorBidi" w:cstheme="majorBidi"/>
          <w:szCs w:val="22"/>
          <w:lang w:val="sl-SI"/>
        </w:rPr>
      </w:pPr>
    </w:p>
    <w:p w14:paraId="5FD511C6" w14:textId="77777777" w:rsidR="00691F80" w:rsidRDefault="00691F80">
      <w:pPr>
        <w:spacing w:line="240" w:lineRule="auto"/>
        <w:rPr>
          <w:rFonts w:asciiTheme="majorBidi" w:hAnsiTheme="majorBidi" w:cstheme="majorBidi"/>
          <w:szCs w:val="22"/>
          <w:lang w:val="sl-SI"/>
        </w:rPr>
      </w:pPr>
    </w:p>
    <w:p w14:paraId="0C17C654" w14:textId="77777777" w:rsidR="00691F80" w:rsidRDefault="00691F80">
      <w:pPr>
        <w:spacing w:line="240" w:lineRule="auto"/>
        <w:rPr>
          <w:rFonts w:asciiTheme="majorBidi" w:hAnsiTheme="majorBidi" w:cstheme="majorBidi"/>
          <w:szCs w:val="22"/>
          <w:lang w:val="sl-SI"/>
        </w:rPr>
      </w:pPr>
    </w:p>
    <w:p w14:paraId="07203F7D" w14:textId="77777777" w:rsidR="00691F80" w:rsidRDefault="00691F80">
      <w:pPr>
        <w:spacing w:line="240" w:lineRule="auto"/>
        <w:rPr>
          <w:rFonts w:asciiTheme="majorBidi" w:hAnsiTheme="majorBidi" w:cstheme="majorBidi"/>
          <w:szCs w:val="22"/>
          <w:lang w:val="sl-SI"/>
        </w:rPr>
      </w:pPr>
    </w:p>
    <w:p w14:paraId="7B305002" w14:textId="77777777" w:rsidR="00691F80" w:rsidRDefault="00691F80">
      <w:pPr>
        <w:spacing w:line="240" w:lineRule="auto"/>
        <w:rPr>
          <w:rFonts w:asciiTheme="majorBidi" w:hAnsiTheme="majorBidi" w:cstheme="majorBidi"/>
          <w:szCs w:val="22"/>
          <w:lang w:val="sl-SI"/>
        </w:rPr>
      </w:pPr>
    </w:p>
    <w:p w14:paraId="077A6660" w14:textId="77777777" w:rsidR="00691F80" w:rsidRDefault="00691F80">
      <w:pPr>
        <w:spacing w:line="240" w:lineRule="auto"/>
        <w:rPr>
          <w:rFonts w:asciiTheme="majorBidi" w:hAnsiTheme="majorBidi" w:cstheme="majorBidi"/>
          <w:szCs w:val="22"/>
          <w:lang w:val="sl-SI"/>
        </w:rPr>
      </w:pPr>
    </w:p>
    <w:p w14:paraId="7DB617E9" w14:textId="77777777" w:rsidR="00691F80" w:rsidRDefault="00691F80">
      <w:pPr>
        <w:spacing w:line="240" w:lineRule="auto"/>
        <w:rPr>
          <w:rFonts w:asciiTheme="majorBidi" w:hAnsiTheme="majorBidi" w:cstheme="majorBidi"/>
          <w:szCs w:val="22"/>
          <w:lang w:val="sl-SI"/>
        </w:rPr>
      </w:pPr>
    </w:p>
    <w:p w14:paraId="4DC037D6" w14:textId="77777777" w:rsidR="00691F80" w:rsidRDefault="00691F80">
      <w:pPr>
        <w:spacing w:line="240" w:lineRule="auto"/>
        <w:rPr>
          <w:rFonts w:asciiTheme="majorBidi" w:hAnsiTheme="majorBidi" w:cstheme="majorBidi"/>
          <w:szCs w:val="22"/>
          <w:lang w:val="sl-SI"/>
        </w:rPr>
      </w:pPr>
    </w:p>
    <w:p w14:paraId="622ADFB0" w14:textId="77777777" w:rsidR="00691F80" w:rsidRDefault="00691F80">
      <w:pPr>
        <w:spacing w:line="240" w:lineRule="auto"/>
        <w:rPr>
          <w:rFonts w:asciiTheme="majorBidi" w:hAnsiTheme="majorBidi" w:cstheme="majorBidi"/>
          <w:szCs w:val="22"/>
          <w:lang w:val="sl-SI"/>
        </w:rPr>
      </w:pPr>
    </w:p>
    <w:p w14:paraId="21D43FB3" w14:textId="77777777" w:rsidR="00691F80" w:rsidRDefault="00691F80">
      <w:pPr>
        <w:spacing w:line="240" w:lineRule="auto"/>
        <w:rPr>
          <w:rFonts w:asciiTheme="majorBidi" w:hAnsiTheme="majorBidi" w:cstheme="majorBidi"/>
          <w:szCs w:val="22"/>
          <w:lang w:val="sl-SI"/>
        </w:rPr>
      </w:pPr>
    </w:p>
    <w:p w14:paraId="669C8AEB" w14:textId="77777777" w:rsidR="00691F80" w:rsidRDefault="00691F80">
      <w:pPr>
        <w:spacing w:line="240" w:lineRule="auto"/>
        <w:rPr>
          <w:rFonts w:asciiTheme="majorBidi" w:hAnsiTheme="majorBidi" w:cstheme="majorBidi"/>
          <w:szCs w:val="22"/>
          <w:lang w:val="sl-SI"/>
        </w:rPr>
      </w:pPr>
    </w:p>
    <w:p w14:paraId="1E8A51DC" w14:textId="77777777" w:rsidR="00691F80" w:rsidRDefault="00691F80">
      <w:pPr>
        <w:spacing w:line="240" w:lineRule="auto"/>
        <w:rPr>
          <w:rFonts w:asciiTheme="majorBidi" w:hAnsiTheme="majorBidi" w:cstheme="majorBidi"/>
          <w:szCs w:val="22"/>
          <w:lang w:val="sl-SI"/>
        </w:rPr>
      </w:pPr>
    </w:p>
    <w:p w14:paraId="3B731B65" w14:textId="77777777" w:rsidR="00691F80" w:rsidRDefault="008C7F96">
      <w:pPr>
        <w:spacing w:line="240" w:lineRule="auto"/>
        <w:ind w:left="567" w:hanging="567"/>
        <w:jc w:val="center"/>
        <w:outlineLvl w:val="0"/>
        <w:rPr>
          <w:rFonts w:asciiTheme="majorBidi" w:hAnsiTheme="majorBidi" w:cstheme="majorBidi"/>
          <w:b/>
          <w:szCs w:val="22"/>
          <w:lang w:val="sl-SI"/>
        </w:rPr>
      </w:pPr>
      <w:r>
        <w:rPr>
          <w:b/>
          <w:bCs/>
          <w:szCs w:val="22"/>
          <w:lang w:val="sl-SI"/>
        </w:rPr>
        <w:t>PRILOGA II</w:t>
      </w:r>
    </w:p>
    <w:p w14:paraId="49EECD8E" w14:textId="77777777" w:rsidR="00691F80" w:rsidRDefault="00691F80">
      <w:pPr>
        <w:spacing w:line="240" w:lineRule="auto"/>
        <w:ind w:right="1416"/>
        <w:rPr>
          <w:rFonts w:asciiTheme="majorBidi" w:hAnsiTheme="majorBidi" w:cstheme="majorBidi"/>
          <w:szCs w:val="22"/>
          <w:lang w:val="sl-SI"/>
        </w:rPr>
      </w:pPr>
    </w:p>
    <w:p w14:paraId="69508E96" w14:textId="77777777" w:rsidR="00691F80" w:rsidRDefault="008C7F96">
      <w:pPr>
        <w:spacing w:line="240" w:lineRule="auto"/>
        <w:ind w:left="1701" w:right="1416" w:hanging="708"/>
        <w:rPr>
          <w:rFonts w:asciiTheme="majorBidi" w:hAnsiTheme="majorBidi" w:cstheme="majorBidi"/>
          <w:b/>
          <w:szCs w:val="22"/>
          <w:lang w:val="sl-SI"/>
        </w:rPr>
      </w:pPr>
      <w:r>
        <w:rPr>
          <w:b/>
          <w:bCs/>
          <w:szCs w:val="22"/>
          <w:lang w:val="sl-SI"/>
        </w:rPr>
        <w:t>A.</w:t>
      </w:r>
      <w:r>
        <w:rPr>
          <w:b/>
          <w:bCs/>
          <w:szCs w:val="22"/>
          <w:lang w:val="sl-SI"/>
        </w:rPr>
        <w:tab/>
        <w:t>PROIZVAJALEC (PROIZVAJALCI), ODGOVOREN (ODGOVORNI) ZA SPROŠČANJE SERIJ</w:t>
      </w:r>
    </w:p>
    <w:p w14:paraId="527AEDB4" w14:textId="77777777" w:rsidR="00691F80" w:rsidRDefault="00691F80">
      <w:pPr>
        <w:spacing w:line="240" w:lineRule="auto"/>
        <w:ind w:left="567" w:hanging="567"/>
        <w:rPr>
          <w:rFonts w:asciiTheme="majorBidi" w:hAnsiTheme="majorBidi" w:cstheme="majorBidi"/>
          <w:szCs w:val="22"/>
          <w:lang w:val="sl-SI"/>
        </w:rPr>
      </w:pPr>
    </w:p>
    <w:p w14:paraId="50FDEABB" w14:textId="77777777" w:rsidR="00691F80" w:rsidRDefault="008C7F96">
      <w:pPr>
        <w:spacing w:line="240" w:lineRule="auto"/>
        <w:ind w:left="1701" w:right="1418" w:hanging="709"/>
        <w:rPr>
          <w:rFonts w:asciiTheme="majorBidi" w:hAnsiTheme="majorBidi" w:cstheme="majorBidi"/>
          <w:b/>
          <w:szCs w:val="22"/>
          <w:lang w:val="sl-SI"/>
        </w:rPr>
      </w:pPr>
      <w:r>
        <w:rPr>
          <w:b/>
          <w:bCs/>
          <w:szCs w:val="22"/>
          <w:lang w:val="sl-SI"/>
        </w:rPr>
        <w:t>B.</w:t>
      </w:r>
      <w:r>
        <w:rPr>
          <w:b/>
          <w:bCs/>
          <w:szCs w:val="22"/>
          <w:lang w:val="sl-SI"/>
        </w:rPr>
        <w:tab/>
        <w:t>POGOJI ALI OMEJITVE GLEDE OSKRBE IN UPORABE</w:t>
      </w:r>
    </w:p>
    <w:p w14:paraId="3822E7B1" w14:textId="77777777" w:rsidR="00691F80" w:rsidRDefault="00691F80">
      <w:pPr>
        <w:spacing w:line="240" w:lineRule="auto"/>
        <w:ind w:left="567" w:hanging="567"/>
        <w:rPr>
          <w:rFonts w:asciiTheme="majorBidi" w:hAnsiTheme="majorBidi" w:cstheme="majorBidi"/>
          <w:szCs w:val="22"/>
          <w:lang w:val="sl-SI"/>
        </w:rPr>
      </w:pPr>
    </w:p>
    <w:p w14:paraId="2E1F5063" w14:textId="77777777" w:rsidR="00691F80" w:rsidRDefault="008C7F96">
      <w:pPr>
        <w:spacing w:line="240" w:lineRule="auto"/>
        <w:ind w:left="1701" w:right="1559" w:hanging="709"/>
        <w:rPr>
          <w:rFonts w:asciiTheme="majorBidi" w:hAnsiTheme="majorBidi" w:cstheme="majorBidi"/>
          <w:b/>
          <w:szCs w:val="22"/>
          <w:lang w:val="sl-SI"/>
        </w:rPr>
      </w:pPr>
      <w:r>
        <w:rPr>
          <w:b/>
          <w:bCs/>
          <w:szCs w:val="22"/>
          <w:lang w:val="sl-SI"/>
        </w:rPr>
        <w:t>C.</w:t>
      </w:r>
      <w:r>
        <w:rPr>
          <w:b/>
          <w:bCs/>
          <w:szCs w:val="22"/>
          <w:lang w:val="sl-SI"/>
        </w:rPr>
        <w:tab/>
      </w:r>
      <w:r>
        <w:rPr>
          <w:b/>
          <w:bCs/>
          <w:szCs w:val="22"/>
          <w:lang w:val="sl-SI"/>
        </w:rPr>
        <w:t>DRUGI POGOJI IN ZAHTEVE DOVOLJENJA ZA PROMET Z ZDRAVILOM</w:t>
      </w:r>
    </w:p>
    <w:p w14:paraId="025BACB4" w14:textId="77777777" w:rsidR="00691F80" w:rsidRDefault="00691F80">
      <w:pPr>
        <w:spacing w:line="240" w:lineRule="auto"/>
        <w:ind w:right="1558"/>
        <w:rPr>
          <w:rFonts w:asciiTheme="majorBidi" w:hAnsiTheme="majorBidi" w:cstheme="majorBidi"/>
          <w:b/>
          <w:szCs w:val="22"/>
          <w:lang w:val="sl-SI"/>
        </w:rPr>
      </w:pPr>
    </w:p>
    <w:p w14:paraId="11FD147D" w14:textId="77777777" w:rsidR="00691F80" w:rsidRDefault="008C7F96">
      <w:pPr>
        <w:spacing w:line="240" w:lineRule="auto"/>
        <w:ind w:left="1701" w:right="1416" w:hanging="708"/>
        <w:rPr>
          <w:rFonts w:asciiTheme="majorBidi" w:hAnsiTheme="majorBidi" w:cstheme="majorBidi"/>
          <w:b/>
          <w:szCs w:val="22"/>
          <w:lang w:val="sl-SI"/>
        </w:rPr>
      </w:pPr>
      <w:r>
        <w:rPr>
          <w:b/>
          <w:bCs/>
          <w:szCs w:val="22"/>
          <w:lang w:val="sl-SI"/>
        </w:rPr>
        <w:t>D.</w:t>
      </w:r>
      <w:r>
        <w:rPr>
          <w:b/>
          <w:bCs/>
          <w:szCs w:val="22"/>
          <w:lang w:val="sl-SI"/>
        </w:rPr>
        <w:tab/>
      </w:r>
      <w:r>
        <w:rPr>
          <w:b/>
          <w:bCs/>
          <w:caps/>
          <w:szCs w:val="22"/>
          <w:lang w:val="sl-SI"/>
        </w:rPr>
        <w:t>POGOJI ALI OMEJITVE V ZVEZI Z VARNO IN UČINKOVITO UPORABO ZDRAVILA</w:t>
      </w:r>
    </w:p>
    <w:p w14:paraId="3507C180" w14:textId="77777777" w:rsidR="00691F80" w:rsidRDefault="00691F80">
      <w:pPr>
        <w:spacing w:line="240" w:lineRule="auto"/>
        <w:ind w:right="1416"/>
        <w:rPr>
          <w:rFonts w:asciiTheme="majorBidi" w:hAnsiTheme="majorBidi" w:cstheme="majorBidi"/>
          <w:b/>
          <w:szCs w:val="22"/>
          <w:lang w:val="sl-SI"/>
        </w:rPr>
      </w:pPr>
    </w:p>
    <w:p w14:paraId="05971DED" w14:textId="77777777" w:rsidR="00691F80" w:rsidRDefault="008C7F96">
      <w:pPr>
        <w:spacing w:line="240" w:lineRule="auto"/>
        <w:ind w:left="567" w:hanging="567"/>
        <w:rPr>
          <w:rFonts w:asciiTheme="majorBidi" w:hAnsiTheme="majorBidi" w:cstheme="majorBidi"/>
          <w:szCs w:val="22"/>
          <w:lang w:val="sl-SI"/>
        </w:rPr>
      </w:pPr>
      <w:r>
        <w:rPr>
          <w:rFonts w:asciiTheme="majorBidi" w:hAnsiTheme="majorBidi" w:cstheme="majorBidi"/>
          <w:szCs w:val="22"/>
          <w:lang w:val="sl-SI"/>
        </w:rPr>
        <w:br w:type="page"/>
      </w:r>
    </w:p>
    <w:p w14:paraId="1163B915" w14:textId="77777777" w:rsidR="00691F80" w:rsidRDefault="008C7F96">
      <w:pPr>
        <w:pStyle w:val="TtuloB"/>
        <w:rPr>
          <w:rFonts w:asciiTheme="majorBidi" w:hAnsiTheme="majorBidi" w:cstheme="majorBidi"/>
        </w:rPr>
      </w:pPr>
      <w:r>
        <w:lastRenderedPageBreak/>
        <w:t>A.</w:t>
      </w:r>
      <w:r>
        <w:tab/>
        <w:t>PROIZVAJALEC, ODGOVOREN ZA SPROŠČANJE SERIJ</w:t>
      </w:r>
    </w:p>
    <w:p w14:paraId="39C02602" w14:textId="77777777" w:rsidR="00691F80" w:rsidRDefault="00691F80">
      <w:pPr>
        <w:keepNext/>
        <w:spacing w:line="240" w:lineRule="auto"/>
        <w:ind w:right="1416"/>
        <w:rPr>
          <w:rFonts w:asciiTheme="majorBidi" w:hAnsiTheme="majorBidi" w:cstheme="majorBidi"/>
          <w:szCs w:val="22"/>
          <w:lang w:val="sl-SI"/>
        </w:rPr>
      </w:pPr>
    </w:p>
    <w:p w14:paraId="1B7EEA3A" w14:textId="77777777" w:rsidR="00691F80" w:rsidRDefault="008C7F96">
      <w:pPr>
        <w:keepNext/>
        <w:spacing w:line="240" w:lineRule="auto"/>
        <w:rPr>
          <w:rFonts w:asciiTheme="majorBidi" w:hAnsiTheme="majorBidi" w:cstheme="majorBidi"/>
          <w:szCs w:val="22"/>
          <w:u w:val="single"/>
          <w:lang w:val="sl-SI"/>
        </w:rPr>
      </w:pPr>
      <w:r>
        <w:rPr>
          <w:szCs w:val="22"/>
          <w:u w:val="single"/>
          <w:lang w:val="sl-SI"/>
        </w:rPr>
        <w:t>Ime in naslov proizvajalca</w:t>
      </w:r>
      <w:del w:id="40" w:author="Author" w:date="2025-12-11T16:59:00Z">
        <w:r>
          <w:rPr>
            <w:szCs w:val="22"/>
            <w:u w:val="single"/>
            <w:lang w:val="sl-SI"/>
          </w:rPr>
          <w:delText xml:space="preserve"> (proizvajalcev)</w:delText>
        </w:r>
      </w:del>
      <w:r>
        <w:rPr>
          <w:szCs w:val="22"/>
          <w:u w:val="single"/>
          <w:lang w:val="sl-SI"/>
        </w:rPr>
        <w:t>, odgovornega</w:t>
      </w:r>
      <w:del w:id="41" w:author="Author" w:date="2025-12-11T16:59:00Z">
        <w:r>
          <w:rPr>
            <w:szCs w:val="22"/>
            <w:u w:val="single"/>
            <w:lang w:val="sl-SI"/>
          </w:rPr>
          <w:delText xml:space="preserve"> (odgovornih)</w:delText>
        </w:r>
      </w:del>
      <w:r>
        <w:rPr>
          <w:szCs w:val="22"/>
          <w:u w:val="single"/>
          <w:lang w:val="sl-SI"/>
        </w:rPr>
        <w:t xml:space="preserve"> za sproščanje serij</w:t>
      </w:r>
    </w:p>
    <w:p w14:paraId="6EEC8231" w14:textId="77777777" w:rsidR="00691F80" w:rsidRDefault="00691F80">
      <w:pPr>
        <w:keepNext/>
        <w:spacing w:line="240" w:lineRule="auto"/>
        <w:rPr>
          <w:rFonts w:asciiTheme="majorBidi" w:hAnsiTheme="majorBidi" w:cstheme="majorBidi"/>
          <w:szCs w:val="22"/>
          <w:lang w:val="sl-SI"/>
        </w:rPr>
      </w:pPr>
    </w:p>
    <w:p w14:paraId="024B8AD0" w14:textId="77777777" w:rsidR="00691F80" w:rsidRDefault="008C7F96">
      <w:pPr>
        <w:keepLines/>
        <w:spacing w:line="240" w:lineRule="auto"/>
        <w:rPr>
          <w:rFonts w:asciiTheme="majorBidi" w:hAnsiTheme="majorBidi" w:cstheme="majorBidi"/>
          <w:szCs w:val="22"/>
          <w:lang w:val="sl-SI"/>
        </w:rPr>
      </w:pPr>
      <w:r>
        <w:rPr>
          <w:szCs w:val="22"/>
          <w:lang w:val="sl-SI"/>
        </w:rPr>
        <w:t>Almirall Hermal GmbH</w:t>
      </w:r>
    </w:p>
    <w:p w14:paraId="27190E87" w14:textId="77777777" w:rsidR="00691F80" w:rsidRDefault="008C7F96">
      <w:pPr>
        <w:keepLines/>
        <w:spacing w:line="240" w:lineRule="auto"/>
        <w:rPr>
          <w:rFonts w:asciiTheme="majorBidi" w:hAnsiTheme="majorBidi" w:cstheme="majorBidi"/>
          <w:szCs w:val="22"/>
          <w:lang w:val="sl-SI"/>
        </w:rPr>
      </w:pPr>
      <w:r>
        <w:rPr>
          <w:szCs w:val="22"/>
          <w:lang w:val="sl-SI"/>
        </w:rPr>
        <w:t>Scholtzstrasse 3</w:t>
      </w:r>
    </w:p>
    <w:p w14:paraId="074F1708" w14:textId="77777777" w:rsidR="00691F80" w:rsidRDefault="008C7F96">
      <w:pPr>
        <w:keepLines/>
        <w:spacing w:line="240" w:lineRule="auto"/>
        <w:rPr>
          <w:rFonts w:asciiTheme="majorBidi" w:hAnsiTheme="majorBidi" w:cstheme="majorBidi"/>
          <w:szCs w:val="22"/>
          <w:lang w:val="sl-SI"/>
        </w:rPr>
      </w:pPr>
      <w:r>
        <w:rPr>
          <w:szCs w:val="22"/>
          <w:lang w:val="sl-SI"/>
        </w:rPr>
        <w:t>21465 Reinbek</w:t>
      </w:r>
    </w:p>
    <w:p w14:paraId="00334B0D" w14:textId="77777777" w:rsidR="00691F80" w:rsidRDefault="008C7F96">
      <w:pPr>
        <w:keepLines/>
        <w:spacing w:line="240" w:lineRule="auto"/>
        <w:rPr>
          <w:rFonts w:asciiTheme="majorBidi" w:hAnsiTheme="majorBidi" w:cstheme="majorBidi"/>
          <w:szCs w:val="22"/>
          <w:lang w:val="sl-SI"/>
        </w:rPr>
      </w:pPr>
      <w:r>
        <w:rPr>
          <w:szCs w:val="22"/>
          <w:lang w:val="sl-SI"/>
        </w:rPr>
        <w:t>Nemčija</w:t>
      </w:r>
    </w:p>
    <w:p w14:paraId="4AD2ED97" w14:textId="77777777" w:rsidR="00691F80" w:rsidRDefault="00691F80">
      <w:pPr>
        <w:spacing w:line="240" w:lineRule="auto"/>
        <w:rPr>
          <w:rFonts w:asciiTheme="majorBidi" w:hAnsiTheme="majorBidi" w:cstheme="majorBidi"/>
          <w:szCs w:val="22"/>
          <w:lang w:val="sl-SI"/>
        </w:rPr>
      </w:pPr>
    </w:p>
    <w:p w14:paraId="18F198B8" w14:textId="77777777" w:rsidR="00691F80" w:rsidRDefault="00691F80">
      <w:pPr>
        <w:spacing w:line="240" w:lineRule="auto"/>
        <w:rPr>
          <w:rFonts w:asciiTheme="majorBidi" w:hAnsiTheme="majorBidi" w:cstheme="majorBidi"/>
          <w:szCs w:val="22"/>
          <w:lang w:val="sl-SI"/>
        </w:rPr>
      </w:pPr>
    </w:p>
    <w:p w14:paraId="077C8B10" w14:textId="77777777" w:rsidR="00691F80" w:rsidRDefault="008C7F96">
      <w:pPr>
        <w:pStyle w:val="TtuloB"/>
        <w:rPr>
          <w:rFonts w:asciiTheme="majorBidi" w:hAnsiTheme="majorBidi" w:cstheme="majorBidi"/>
        </w:rPr>
      </w:pPr>
      <w:bookmarkStart w:id="42" w:name="OLE_LINK2"/>
      <w:r>
        <w:t>B.</w:t>
      </w:r>
      <w:bookmarkEnd w:id="42"/>
      <w:r>
        <w:tab/>
        <w:t>POGOJI ALI OMEJITVE GLEDE OSKRBE IN UPORABE</w:t>
      </w:r>
    </w:p>
    <w:p w14:paraId="4FEF8B7A" w14:textId="77777777" w:rsidR="00691F80" w:rsidRDefault="00691F80">
      <w:pPr>
        <w:keepNext/>
        <w:spacing w:line="240" w:lineRule="auto"/>
        <w:rPr>
          <w:rFonts w:asciiTheme="majorBidi" w:hAnsiTheme="majorBidi" w:cstheme="majorBidi"/>
          <w:szCs w:val="22"/>
          <w:lang w:val="sl-SI"/>
        </w:rPr>
      </w:pPr>
    </w:p>
    <w:p w14:paraId="33C696AC" w14:textId="77777777" w:rsidR="00691F80" w:rsidRDefault="008C7F96">
      <w:pPr>
        <w:numPr>
          <w:ilvl w:val="12"/>
          <w:numId w:val="0"/>
        </w:numPr>
        <w:spacing w:line="240" w:lineRule="auto"/>
        <w:rPr>
          <w:rFonts w:asciiTheme="majorBidi" w:hAnsiTheme="majorBidi" w:cstheme="majorBidi"/>
          <w:szCs w:val="22"/>
          <w:lang w:val="sl-SI"/>
        </w:rPr>
      </w:pPr>
      <w:r>
        <w:rPr>
          <w:szCs w:val="22"/>
          <w:lang w:val="sl-SI"/>
        </w:rPr>
        <w:t>Predpisovanje in izdaja zdravila je le na recept.</w:t>
      </w:r>
    </w:p>
    <w:p w14:paraId="648F05AC" w14:textId="77777777" w:rsidR="00691F80" w:rsidRDefault="00691F80">
      <w:pPr>
        <w:numPr>
          <w:ilvl w:val="12"/>
          <w:numId w:val="0"/>
        </w:numPr>
        <w:spacing w:line="240" w:lineRule="auto"/>
        <w:rPr>
          <w:rFonts w:asciiTheme="majorBidi" w:hAnsiTheme="majorBidi" w:cstheme="majorBidi"/>
          <w:szCs w:val="22"/>
          <w:lang w:val="sl-SI"/>
        </w:rPr>
      </w:pPr>
    </w:p>
    <w:p w14:paraId="5DD9725F" w14:textId="77777777" w:rsidR="00691F80" w:rsidRDefault="00691F80">
      <w:pPr>
        <w:numPr>
          <w:ilvl w:val="12"/>
          <w:numId w:val="0"/>
        </w:numPr>
        <w:spacing w:line="240" w:lineRule="auto"/>
        <w:rPr>
          <w:rFonts w:asciiTheme="majorBidi" w:hAnsiTheme="majorBidi" w:cstheme="majorBidi"/>
          <w:szCs w:val="22"/>
          <w:lang w:val="sl-SI"/>
        </w:rPr>
      </w:pPr>
    </w:p>
    <w:p w14:paraId="7A058D03" w14:textId="77777777" w:rsidR="00691F80" w:rsidRDefault="008C7F96">
      <w:pPr>
        <w:pStyle w:val="TtuloB"/>
        <w:rPr>
          <w:rFonts w:asciiTheme="majorBidi" w:hAnsiTheme="majorBidi" w:cstheme="majorBidi"/>
        </w:rPr>
      </w:pPr>
      <w:r>
        <w:t xml:space="preserve">C. </w:t>
      </w:r>
      <w:r>
        <w:tab/>
      </w:r>
      <w:r>
        <w:t>DRUGI POGOJI IN ZAHTEVE DOVOLJENJA ZA PROMET Z ZDRAVILOM</w:t>
      </w:r>
    </w:p>
    <w:p w14:paraId="41FF9883" w14:textId="77777777" w:rsidR="00691F80" w:rsidRDefault="00691F80">
      <w:pPr>
        <w:keepNext/>
        <w:spacing w:line="240" w:lineRule="auto"/>
        <w:ind w:right="-1"/>
        <w:rPr>
          <w:rFonts w:asciiTheme="majorBidi" w:hAnsiTheme="majorBidi" w:cstheme="majorBidi"/>
          <w:iCs/>
          <w:szCs w:val="22"/>
          <w:u w:val="single"/>
          <w:lang w:val="sl-SI"/>
        </w:rPr>
      </w:pPr>
    </w:p>
    <w:p w14:paraId="058AAD24" w14:textId="77777777" w:rsidR="00691F80" w:rsidRDefault="008C7F96">
      <w:pPr>
        <w:keepNext/>
        <w:numPr>
          <w:ilvl w:val="0"/>
          <w:numId w:val="4"/>
        </w:numPr>
        <w:tabs>
          <w:tab w:val="clear" w:pos="720"/>
        </w:tabs>
        <w:spacing w:line="240" w:lineRule="auto"/>
        <w:ind w:left="567" w:right="-1" w:hanging="567"/>
        <w:rPr>
          <w:rFonts w:asciiTheme="majorBidi" w:hAnsiTheme="majorBidi" w:cstheme="majorBidi"/>
          <w:b/>
          <w:szCs w:val="22"/>
          <w:lang w:val="sl-SI"/>
        </w:rPr>
      </w:pPr>
      <w:r>
        <w:rPr>
          <w:b/>
          <w:bCs/>
          <w:szCs w:val="22"/>
          <w:lang w:val="sl-SI"/>
        </w:rPr>
        <w:t>Redno posodobljena poročila o varnosti zdravila (PSUR)</w:t>
      </w:r>
    </w:p>
    <w:p w14:paraId="3420DF7F" w14:textId="77777777" w:rsidR="00691F80" w:rsidRDefault="00691F80">
      <w:pPr>
        <w:keepNext/>
        <w:tabs>
          <w:tab w:val="left" w:pos="0"/>
        </w:tabs>
        <w:spacing w:line="240" w:lineRule="auto"/>
        <w:ind w:right="567"/>
        <w:rPr>
          <w:rFonts w:asciiTheme="majorBidi" w:hAnsiTheme="majorBidi" w:cstheme="majorBidi"/>
          <w:szCs w:val="22"/>
          <w:lang w:val="sl-SI"/>
        </w:rPr>
      </w:pPr>
    </w:p>
    <w:p w14:paraId="6C2AE56C" w14:textId="77777777" w:rsidR="00691F80" w:rsidRDefault="008C7F96">
      <w:pPr>
        <w:tabs>
          <w:tab w:val="left" w:pos="0"/>
        </w:tabs>
        <w:spacing w:line="240" w:lineRule="auto"/>
        <w:ind w:right="567"/>
        <w:rPr>
          <w:rFonts w:asciiTheme="majorBidi" w:hAnsiTheme="majorBidi" w:cstheme="majorBidi"/>
          <w:iCs/>
          <w:szCs w:val="22"/>
          <w:lang w:val="sl-SI"/>
        </w:rPr>
      </w:pPr>
      <w:r>
        <w:rPr>
          <w:iCs/>
          <w:szCs w:val="22"/>
          <w:lang w:val="sl-SI"/>
        </w:rPr>
        <w:t>Zahteve glede predložitve PSUR za to zdravilo so določene v seznamu referenčnih datumov EU (seznamu EURD), opredeljenem v členu 107c(7) Direktive 2001/83/ES, in vseh kasnejših posodobitvah, objavljenih na evropskem spletnem portalu o zdravilih.</w:t>
      </w:r>
    </w:p>
    <w:p w14:paraId="44B05BB7" w14:textId="77777777" w:rsidR="00691F80" w:rsidRDefault="00691F80">
      <w:pPr>
        <w:spacing w:line="240" w:lineRule="auto"/>
        <w:rPr>
          <w:del w:id="43" w:author="Author" w:date="2025-12-11T17:04:00Z"/>
          <w:rFonts w:asciiTheme="majorBidi" w:hAnsiTheme="majorBidi" w:cstheme="majorBidi"/>
          <w:iCs/>
          <w:szCs w:val="22"/>
          <w:lang w:val="sl-SI"/>
        </w:rPr>
      </w:pPr>
    </w:p>
    <w:p w14:paraId="3CBB6282" w14:textId="77777777" w:rsidR="00691F80" w:rsidRDefault="008C7F96">
      <w:pPr>
        <w:spacing w:line="240" w:lineRule="auto"/>
        <w:rPr>
          <w:del w:id="44" w:author="Author" w:date="2025-12-11T16:59:00Z"/>
          <w:rFonts w:asciiTheme="majorBidi" w:hAnsiTheme="majorBidi" w:cstheme="majorBidi"/>
          <w:iCs/>
          <w:szCs w:val="22"/>
          <w:lang w:val="sl-SI"/>
        </w:rPr>
      </w:pPr>
      <w:del w:id="45" w:author="Author" w:date="2025-12-11T16:59:00Z">
        <w:r>
          <w:rPr>
            <w:szCs w:val="22"/>
            <w:lang w:val="sl-SI"/>
          </w:rPr>
          <w:delText xml:space="preserve">Imetnik dovoljenja za promet z zdravilom mora prvo PSUR za to zdravilo predložiti v 6 mesecih po pridobitvi dovoljenja za promet. </w:delText>
        </w:r>
      </w:del>
    </w:p>
    <w:p w14:paraId="7BBEE5B2" w14:textId="77777777" w:rsidR="00691F80" w:rsidRDefault="00691F80">
      <w:pPr>
        <w:spacing w:line="240" w:lineRule="auto"/>
        <w:ind w:right="-1"/>
        <w:rPr>
          <w:rFonts w:asciiTheme="majorBidi" w:hAnsiTheme="majorBidi" w:cstheme="majorBidi"/>
          <w:iCs/>
          <w:szCs w:val="22"/>
          <w:u w:val="single"/>
          <w:lang w:val="sl-SI"/>
        </w:rPr>
      </w:pPr>
    </w:p>
    <w:p w14:paraId="657EE103" w14:textId="77777777" w:rsidR="00691F80" w:rsidRDefault="00691F80">
      <w:pPr>
        <w:spacing w:line="240" w:lineRule="auto"/>
        <w:ind w:right="-1"/>
        <w:rPr>
          <w:rFonts w:asciiTheme="majorBidi" w:hAnsiTheme="majorBidi" w:cstheme="majorBidi"/>
          <w:iCs/>
          <w:szCs w:val="22"/>
          <w:u w:val="single"/>
          <w:lang w:val="sl-SI"/>
        </w:rPr>
      </w:pPr>
    </w:p>
    <w:p w14:paraId="4F8B19F7" w14:textId="77777777" w:rsidR="00691F80" w:rsidRDefault="008C7F96">
      <w:pPr>
        <w:pStyle w:val="TtuloB"/>
        <w:rPr>
          <w:rFonts w:asciiTheme="majorBidi" w:hAnsiTheme="majorBidi" w:cstheme="majorBidi"/>
        </w:rPr>
      </w:pPr>
      <w:r>
        <w:t>D.</w:t>
      </w:r>
      <w:r>
        <w:tab/>
      </w:r>
      <w:r>
        <w:t>POGOJI ALI OMEJITVE V ZVEZI Z VARNO IN UČINKOVITO UPORABO ZDRAVILA</w:t>
      </w:r>
    </w:p>
    <w:p w14:paraId="266FE575" w14:textId="77777777" w:rsidR="00691F80" w:rsidRDefault="00691F80">
      <w:pPr>
        <w:keepNext/>
        <w:spacing w:line="240" w:lineRule="auto"/>
        <w:ind w:right="-1"/>
        <w:rPr>
          <w:rFonts w:asciiTheme="majorBidi" w:hAnsiTheme="majorBidi" w:cstheme="majorBidi"/>
          <w:szCs w:val="22"/>
          <w:u w:val="single"/>
          <w:lang w:val="sl-SI"/>
        </w:rPr>
      </w:pPr>
    </w:p>
    <w:p w14:paraId="2DC29358" w14:textId="77777777" w:rsidR="00691F80" w:rsidRDefault="008C7F96">
      <w:pPr>
        <w:keepNext/>
        <w:numPr>
          <w:ilvl w:val="0"/>
          <w:numId w:val="4"/>
        </w:numPr>
        <w:tabs>
          <w:tab w:val="clear" w:pos="720"/>
        </w:tabs>
        <w:spacing w:line="240" w:lineRule="auto"/>
        <w:ind w:left="567" w:right="-1" w:hanging="567"/>
        <w:rPr>
          <w:rFonts w:asciiTheme="majorBidi" w:hAnsiTheme="majorBidi" w:cstheme="majorBidi"/>
          <w:b/>
          <w:szCs w:val="22"/>
          <w:lang w:val="sl-SI"/>
        </w:rPr>
      </w:pPr>
      <w:r>
        <w:rPr>
          <w:b/>
          <w:bCs/>
          <w:szCs w:val="22"/>
          <w:lang w:val="sl-SI"/>
        </w:rPr>
        <w:t>Načrt za obvladovanje tveganj (RMP)</w:t>
      </w:r>
    </w:p>
    <w:p w14:paraId="1C9B68A5" w14:textId="77777777" w:rsidR="00691F80" w:rsidRDefault="00691F80">
      <w:pPr>
        <w:keepNext/>
        <w:spacing w:line="240" w:lineRule="auto"/>
        <w:ind w:left="720" w:right="-1"/>
        <w:rPr>
          <w:rFonts w:asciiTheme="majorBidi" w:hAnsiTheme="majorBidi" w:cstheme="majorBidi"/>
          <w:b/>
          <w:szCs w:val="22"/>
          <w:lang w:val="sl-SI"/>
        </w:rPr>
      </w:pPr>
    </w:p>
    <w:p w14:paraId="110A34F9" w14:textId="77777777" w:rsidR="00691F80" w:rsidRDefault="008C7F96">
      <w:pPr>
        <w:tabs>
          <w:tab w:val="left" w:pos="0"/>
        </w:tabs>
        <w:spacing w:line="240" w:lineRule="auto"/>
        <w:ind w:right="567"/>
        <w:rPr>
          <w:rFonts w:asciiTheme="majorBidi" w:hAnsiTheme="majorBidi" w:cstheme="majorBidi"/>
          <w:szCs w:val="22"/>
          <w:lang w:val="sl-SI"/>
        </w:rPr>
      </w:pPr>
      <w:r>
        <w:rPr>
          <w:szCs w:val="22"/>
          <w:lang w:val="sl-SI"/>
        </w:rPr>
        <w:t>Imetnik dovoljenja za promet z zdravilom bo izvedel zahtevane farmakovigilančne aktivnosti in ukrepe, podrobno opisane v sprejetem RMP, predloženem v modulu 1.8.2 dovoljenja za promet z zdravilom, in vseh nadaljnjih sprejetih posodobitvah RMP.</w:t>
      </w:r>
    </w:p>
    <w:p w14:paraId="4F9EDC51" w14:textId="77777777" w:rsidR="00691F80" w:rsidRDefault="00691F80">
      <w:pPr>
        <w:spacing w:line="240" w:lineRule="auto"/>
        <w:ind w:right="-1"/>
        <w:rPr>
          <w:rFonts w:asciiTheme="majorBidi" w:hAnsiTheme="majorBidi" w:cstheme="majorBidi"/>
          <w:iCs/>
          <w:szCs w:val="22"/>
          <w:lang w:val="sl-SI"/>
        </w:rPr>
      </w:pPr>
    </w:p>
    <w:p w14:paraId="1C77018B" w14:textId="77777777" w:rsidR="00691F80" w:rsidRDefault="008C7F96">
      <w:pPr>
        <w:spacing w:line="240" w:lineRule="auto"/>
        <w:ind w:right="-1"/>
        <w:rPr>
          <w:rFonts w:asciiTheme="majorBidi" w:hAnsiTheme="majorBidi" w:cstheme="majorBidi"/>
          <w:iCs/>
          <w:szCs w:val="22"/>
          <w:lang w:val="sl-SI"/>
        </w:rPr>
      </w:pPr>
      <w:r>
        <w:rPr>
          <w:iCs/>
          <w:szCs w:val="22"/>
          <w:lang w:val="sl-SI"/>
        </w:rPr>
        <w:t>Posodobljen RMP je treba predložiti:</w:t>
      </w:r>
    </w:p>
    <w:p w14:paraId="1C82FD7A" w14:textId="77777777" w:rsidR="00691F80" w:rsidRDefault="008C7F96">
      <w:pPr>
        <w:numPr>
          <w:ilvl w:val="0"/>
          <w:numId w:val="2"/>
        </w:numPr>
        <w:spacing w:line="240" w:lineRule="auto"/>
        <w:ind w:right="-1"/>
        <w:rPr>
          <w:rFonts w:asciiTheme="majorBidi" w:hAnsiTheme="majorBidi" w:cstheme="majorBidi"/>
          <w:iCs/>
          <w:szCs w:val="22"/>
          <w:lang w:val="sl-SI"/>
        </w:rPr>
      </w:pPr>
      <w:r>
        <w:rPr>
          <w:iCs/>
          <w:szCs w:val="22"/>
          <w:lang w:val="sl-SI"/>
        </w:rPr>
        <w:t>na zahtevo Evropske agencije za zdravila;</w:t>
      </w:r>
    </w:p>
    <w:p w14:paraId="6842EBD6" w14:textId="77777777" w:rsidR="00691F80" w:rsidRDefault="008C7F96">
      <w:pPr>
        <w:numPr>
          <w:ilvl w:val="0"/>
          <w:numId w:val="2"/>
        </w:numPr>
        <w:tabs>
          <w:tab w:val="clear" w:pos="567"/>
          <w:tab w:val="clear" w:pos="720"/>
        </w:tabs>
        <w:spacing w:line="240" w:lineRule="auto"/>
        <w:ind w:left="567" w:right="-1" w:hanging="207"/>
        <w:rPr>
          <w:rFonts w:asciiTheme="majorBidi" w:hAnsiTheme="majorBidi" w:cstheme="majorBidi"/>
          <w:iCs/>
          <w:szCs w:val="22"/>
          <w:lang w:val="sl-SI"/>
        </w:rPr>
      </w:pPr>
      <w:r>
        <w:rPr>
          <w:iCs/>
          <w:szCs w:val="22"/>
          <w:lang w:val="sl-SI"/>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6A5E6B9F" w14:textId="77777777" w:rsidR="00691F80" w:rsidRDefault="00691F80">
      <w:pPr>
        <w:spacing w:line="240" w:lineRule="auto"/>
        <w:ind w:right="-1"/>
        <w:rPr>
          <w:rFonts w:asciiTheme="majorBidi" w:hAnsiTheme="majorBidi" w:cstheme="majorBidi"/>
          <w:iCs/>
          <w:szCs w:val="22"/>
          <w:lang w:val="sl-SI"/>
        </w:rPr>
      </w:pPr>
    </w:p>
    <w:p w14:paraId="4353AEC5" w14:textId="77777777" w:rsidR="00691F80" w:rsidRDefault="008C7F96">
      <w:pPr>
        <w:keepNext/>
        <w:numPr>
          <w:ilvl w:val="0"/>
          <w:numId w:val="3"/>
        </w:numPr>
        <w:tabs>
          <w:tab w:val="clear" w:pos="720"/>
        </w:tabs>
        <w:spacing w:line="240" w:lineRule="auto"/>
        <w:ind w:left="567" w:right="-1" w:hanging="567"/>
        <w:rPr>
          <w:rFonts w:asciiTheme="majorBidi" w:hAnsiTheme="majorBidi" w:cstheme="majorBidi"/>
          <w:b/>
          <w:szCs w:val="22"/>
          <w:lang w:val="pl-PL"/>
        </w:rPr>
      </w:pPr>
      <w:r>
        <w:rPr>
          <w:b/>
          <w:lang w:val="pl-PL"/>
        </w:rPr>
        <w:t>Obveznost izvedbe ukrepov po pridobitvi dovoljenja za promet</w:t>
      </w:r>
    </w:p>
    <w:p w14:paraId="7C6486A4" w14:textId="77777777" w:rsidR="00691F80" w:rsidRDefault="00691F80">
      <w:pPr>
        <w:spacing w:line="240" w:lineRule="auto"/>
        <w:ind w:right="-1"/>
        <w:rPr>
          <w:rFonts w:asciiTheme="majorBidi" w:hAnsiTheme="majorBidi" w:cstheme="majorBidi"/>
          <w:iCs/>
          <w:szCs w:val="22"/>
          <w:lang w:val="pl-PL"/>
        </w:rPr>
      </w:pPr>
    </w:p>
    <w:p w14:paraId="378E41EE" w14:textId="77777777" w:rsidR="00691F80" w:rsidRDefault="008C7F96">
      <w:pPr>
        <w:tabs>
          <w:tab w:val="clear" w:pos="567"/>
        </w:tabs>
        <w:spacing w:line="240" w:lineRule="auto"/>
        <w:rPr>
          <w:rFonts w:asciiTheme="majorBidi" w:eastAsia="Verdana" w:hAnsiTheme="majorBidi" w:cstheme="majorBidi"/>
          <w:noProof/>
          <w:szCs w:val="22"/>
          <w:lang w:val="pl-PL" w:eastAsia="en-GB"/>
        </w:rPr>
      </w:pPr>
      <w:r>
        <w:rPr>
          <w:lang w:val="pl-PL"/>
        </w:rPr>
        <w:t>Imetnik</w:t>
      </w:r>
      <w:r>
        <w:rPr>
          <w:noProof/>
          <w:szCs w:val="22"/>
          <w:lang w:val="pl-PL"/>
        </w:rPr>
        <w:t xml:space="preserve"> dovoljenja za promet z zdravilom mora v določenem časovnem okviru izvesti naslednje ukrepe:</w:t>
      </w:r>
    </w:p>
    <w:p w14:paraId="67842724" w14:textId="77777777" w:rsidR="00691F80" w:rsidRDefault="00691F80">
      <w:pPr>
        <w:tabs>
          <w:tab w:val="clear" w:pos="567"/>
        </w:tabs>
        <w:spacing w:line="240" w:lineRule="auto"/>
        <w:rPr>
          <w:rFonts w:asciiTheme="majorBidi" w:eastAsia="Verdana" w:hAnsiTheme="majorBidi" w:cstheme="majorBidi"/>
          <w:noProof/>
          <w:szCs w:val="22"/>
          <w:lang w:val="pl-PL" w:eastAsia="en-GB"/>
        </w:rPr>
      </w:pPr>
    </w:p>
    <w:tbl>
      <w:tblPr>
        <w:tblStyle w:val="Tablaconcuadrcula"/>
        <w:tblW w:w="0" w:type="auto"/>
        <w:tblLook w:val="04A0" w:firstRow="1" w:lastRow="0" w:firstColumn="1" w:lastColumn="0" w:noHBand="0" w:noVBand="1"/>
      </w:tblPr>
      <w:tblGrid>
        <w:gridCol w:w="7650"/>
        <w:gridCol w:w="1411"/>
      </w:tblGrid>
      <w:tr w:rsidR="00691F80" w14:paraId="257D79EC" w14:textId="77777777">
        <w:trPr>
          <w:trHeight w:val="170"/>
        </w:trPr>
        <w:tc>
          <w:tcPr>
            <w:tcW w:w="7650" w:type="dxa"/>
          </w:tcPr>
          <w:p w14:paraId="53DE8E8E" w14:textId="77777777" w:rsidR="00691F80" w:rsidRDefault="008C7F96">
            <w:pPr>
              <w:tabs>
                <w:tab w:val="clear" w:pos="567"/>
              </w:tabs>
              <w:spacing w:line="240" w:lineRule="auto"/>
              <w:rPr>
                <w:rFonts w:asciiTheme="majorBidi" w:eastAsia="Verdana" w:hAnsiTheme="majorBidi" w:cstheme="majorBidi"/>
                <w:b/>
                <w:noProof/>
                <w:szCs w:val="22"/>
                <w:lang w:eastAsia="en-GB"/>
              </w:rPr>
            </w:pPr>
            <w:r>
              <w:rPr>
                <w:b/>
                <w:noProof/>
                <w:szCs w:val="22"/>
              </w:rPr>
              <w:t>Opis</w:t>
            </w:r>
          </w:p>
        </w:tc>
        <w:tc>
          <w:tcPr>
            <w:tcW w:w="1411" w:type="dxa"/>
          </w:tcPr>
          <w:p w14:paraId="1C0FCECE" w14:textId="77777777" w:rsidR="00691F80" w:rsidRDefault="008C7F96">
            <w:pPr>
              <w:tabs>
                <w:tab w:val="clear" w:pos="567"/>
              </w:tabs>
              <w:spacing w:line="240" w:lineRule="auto"/>
              <w:rPr>
                <w:rFonts w:asciiTheme="majorBidi" w:eastAsia="Verdana" w:hAnsiTheme="majorBidi" w:cstheme="majorBidi"/>
                <w:b/>
                <w:noProof/>
                <w:szCs w:val="22"/>
                <w:lang w:eastAsia="en-GB"/>
              </w:rPr>
            </w:pPr>
            <w:r>
              <w:rPr>
                <w:b/>
                <w:noProof/>
                <w:szCs w:val="22"/>
              </w:rPr>
              <w:t>Do datuma</w:t>
            </w:r>
          </w:p>
        </w:tc>
      </w:tr>
      <w:tr w:rsidR="00691F80" w14:paraId="78545BCC" w14:textId="77777777">
        <w:trPr>
          <w:trHeight w:val="699"/>
        </w:trPr>
        <w:tc>
          <w:tcPr>
            <w:tcW w:w="7650" w:type="dxa"/>
          </w:tcPr>
          <w:p w14:paraId="59BB1857" w14:textId="77777777" w:rsidR="00691F80" w:rsidRDefault="008C7F96">
            <w:pPr>
              <w:tabs>
                <w:tab w:val="left" w:pos="0"/>
              </w:tabs>
              <w:spacing w:after="0" w:line="240" w:lineRule="auto"/>
              <w:ind w:right="567"/>
              <w:rPr>
                <w:rFonts w:asciiTheme="majorBidi" w:eastAsia="Verdana" w:hAnsiTheme="majorBidi" w:cstheme="majorBidi"/>
                <w:noProof/>
                <w:szCs w:val="22"/>
                <w:lang w:val="en-GB" w:eastAsia="en-GB"/>
              </w:rPr>
            </w:pPr>
            <w:proofErr w:type="spellStart"/>
            <w:r>
              <w:rPr>
                <w:szCs w:val="24"/>
                <w:shd w:val="clear" w:color="auto" w:fill="FFFFFF"/>
                <w:lang w:val="en-GB"/>
              </w:rPr>
              <w:t>Študija</w:t>
            </w:r>
            <w:proofErr w:type="spellEnd"/>
            <w:r>
              <w:rPr>
                <w:szCs w:val="24"/>
                <w:shd w:val="clear" w:color="auto" w:fill="FFFFFF"/>
                <w:lang w:val="en-GB"/>
              </w:rPr>
              <w:t xml:space="preserve"> </w:t>
            </w:r>
            <w:proofErr w:type="spellStart"/>
            <w:r>
              <w:rPr>
                <w:szCs w:val="24"/>
                <w:shd w:val="clear" w:color="auto" w:fill="FFFFFF"/>
                <w:lang w:val="en-GB"/>
              </w:rPr>
              <w:t>varnosti</w:t>
            </w:r>
            <w:proofErr w:type="spellEnd"/>
            <w:r>
              <w:rPr>
                <w:szCs w:val="24"/>
                <w:shd w:val="clear" w:color="auto" w:fill="FFFFFF"/>
                <w:lang w:val="en-GB"/>
              </w:rPr>
              <w:t xml:space="preserve"> </w:t>
            </w:r>
            <w:proofErr w:type="spellStart"/>
            <w:r>
              <w:rPr>
                <w:szCs w:val="24"/>
                <w:shd w:val="clear" w:color="auto" w:fill="FFFFFF"/>
                <w:lang w:val="en-GB"/>
              </w:rPr>
              <w:t>zdravila</w:t>
            </w:r>
            <w:proofErr w:type="spellEnd"/>
            <w:r>
              <w:rPr>
                <w:szCs w:val="24"/>
                <w:shd w:val="clear" w:color="auto" w:fill="FFFFFF"/>
                <w:lang w:val="en-GB"/>
              </w:rPr>
              <w:t xml:space="preserve"> po </w:t>
            </w:r>
            <w:proofErr w:type="spellStart"/>
            <w:r>
              <w:rPr>
                <w:szCs w:val="24"/>
                <w:shd w:val="clear" w:color="auto" w:fill="FFFFFF"/>
                <w:lang w:val="en-GB"/>
              </w:rPr>
              <w:t>odobritvi</w:t>
            </w:r>
            <w:proofErr w:type="spellEnd"/>
            <w:r>
              <w:rPr>
                <w:szCs w:val="24"/>
                <w:shd w:val="clear" w:color="auto" w:fill="FFFFFF"/>
                <w:lang w:val="en-GB"/>
              </w:rPr>
              <w:t xml:space="preserve"> </w:t>
            </w:r>
            <w:proofErr w:type="spellStart"/>
            <w:r>
              <w:rPr>
                <w:szCs w:val="24"/>
                <w:shd w:val="clear" w:color="auto" w:fill="FFFFFF"/>
                <w:lang w:val="en-GB"/>
              </w:rPr>
              <w:t>dovoljenja</w:t>
            </w:r>
            <w:proofErr w:type="spellEnd"/>
            <w:r>
              <w:rPr>
                <w:szCs w:val="24"/>
                <w:shd w:val="clear" w:color="auto" w:fill="FFFFFF"/>
                <w:lang w:val="en-GB"/>
              </w:rPr>
              <w:t xml:space="preserve"> za </w:t>
            </w:r>
            <w:proofErr w:type="spellStart"/>
            <w:r>
              <w:rPr>
                <w:szCs w:val="24"/>
                <w:shd w:val="clear" w:color="auto" w:fill="FFFFFF"/>
                <w:lang w:val="en-GB"/>
              </w:rPr>
              <w:t>promet</w:t>
            </w:r>
            <w:proofErr w:type="spellEnd"/>
            <w:r>
              <w:rPr>
                <w:szCs w:val="24"/>
                <w:shd w:val="clear" w:color="auto" w:fill="FFFFFF"/>
                <w:lang w:val="en-GB"/>
              </w:rPr>
              <w:t xml:space="preserve"> (PASS): da bi </w:t>
            </w:r>
            <w:proofErr w:type="spellStart"/>
            <w:r>
              <w:rPr>
                <w:szCs w:val="24"/>
                <w:shd w:val="clear" w:color="auto" w:fill="FFFFFF"/>
                <w:lang w:val="en-GB"/>
              </w:rPr>
              <w:t>nadalje</w:t>
            </w:r>
            <w:proofErr w:type="spellEnd"/>
            <w:r>
              <w:rPr>
                <w:szCs w:val="24"/>
                <w:shd w:val="clear" w:color="auto" w:fill="FFFFFF"/>
                <w:lang w:val="en-GB"/>
              </w:rPr>
              <w:t xml:space="preserve"> </w:t>
            </w:r>
            <w:proofErr w:type="spellStart"/>
            <w:r>
              <w:rPr>
                <w:szCs w:val="24"/>
                <w:shd w:val="clear" w:color="auto" w:fill="FFFFFF"/>
                <w:lang w:val="en-GB"/>
              </w:rPr>
              <w:t>raziskal</w:t>
            </w:r>
            <w:proofErr w:type="spellEnd"/>
            <w:r>
              <w:rPr>
                <w:szCs w:val="24"/>
                <w:shd w:val="clear" w:color="auto" w:fill="FFFFFF"/>
                <w:lang w:val="en-GB"/>
              </w:rPr>
              <w:t xml:space="preserve"> </w:t>
            </w:r>
            <w:proofErr w:type="spellStart"/>
            <w:r>
              <w:rPr>
                <w:szCs w:val="24"/>
                <w:shd w:val="clear" w:color="auto" w:fill="FFFFFF"/>
                <w:lang w:val="en-GB"/>
              </w:rPr>
              <w:t>tveganje</w:t>
            </w:r>
            <w:proofErr w:type="spellEnd"/>
            <w:r>
              <w:rPr>
                <w:szCs w:val="24"/>
                <w:shd w:val="clear" w:color="auto" w:fill="FFFFFF"/>
                <w:lang w:val="en-GB"/>
              </w:rPr>
              <w:t xml:space="preserve"> za </w:t>
            </w:r>
            <w:proofErr w:type="spellStart"/>
            <w:r>
              <w:rPr>
                <w:szCs w:val="24"/>
                <w:shd w:val="clear" w:color="auto" w:fill="FFFFFF"/>
                <w:lang w:val="en-GB"/>
              </w:rPr>
              <w:t>napredovanje</w:t>
            </w:r>
            <w:proofErr w:type="spellEnd"/>
            <w:r>
              <w:rPr>
                <w:szCs w:val="24"/>
                <w:shd w:val="clear" w:color="auto" w:fill="FFFFFF"/>
                <w:lang w:val="en-GB"/>
              </w:rPr>
              <w:t xml:space="preserve"> </w:t>
            </w:r>
            <w:proofErr w:type="spellStart"/>
            <w:r>
              <w:rPr>
                <w:szCs w:val="24"/>
                <w:shd w:val="clear" w:color="auto" w:fill="FFFFFF"/>
                <w:lang w:val="en-GB"/>
              </w:rPr>
              <w:t>aktinične</w:t>
            </w:r>
            <w:proofErr w:type="spellEnd"/>
            <w:r>
              <w:rPr>
                <w:szCs w:val="24"/>
                <w:shd w:val="clear" w:color="auto" w:fill="FFFFFF"/>
                <w:lang w:val="en-GB"/>
              </w:rPr>
              <w:t xml:space="preserve"> </w:t>
            </w:r>
            <w:proofErr w:type="spellStart"/>
            <w:r>
              <w:rPr>
                <w:szCs w:val="24"/>
                <w:shd w:val="clear" w:color="auto" w:fill="FFFFFF"/>
                <w:lang w:val="en-GB"/>
              </w:rPr>
              <w:t>keratoze</w:t>
            </w:r>
            <w:proofErr w:type="spellEnd"/>
            <w:r>
              <w:rPr>
                <w:szCs w:val="24"/>
                <w:shd w:val="clear" w:color="auto" w:fill="FFFFFF"/>
                <w:lang w:val="en-GB"/>
              </w:rPr>
              <w:t xml:space="preserve"> (AK) v </w:t>
            </w:r>
            <w:proofErr w:type="spellStart"/>
            <w:r>
              <w:rPr>
                <w:szCs w:val="24"/>
                <w:shd w:val="clear" w:color="auto" w:fill="FFFFFF"/>
                <w:lang w:val="en-GB"/>
              </w:rPr>
              <w:t>karcinom</w:t>
            </w:r>
            <w:proofErr w:type="spellEnd"/>
            <w:r>
              <w:rPr>
                <w:szCs w:val="24"/>
                <w:shd w:val="clear" w:color="auto" w:fill="FFFFFF"/>
                <w:lang w:val="en-GB"/>
              </w:rPr>
              <w:t xml:space="preserve"> </w:t>
            </w:r>
            <w:proofErr w:type="spellStart"/>
            <w:r>
              <w:rPr>
                <w:szCs w:val="24"/>
                <w:shd w:val="clear" w:color="auto" w:fill="FFFFFF"/>
                <w:lang w:val="en-GB"/>
              </w:rPr>
              <w:t>ploščatih</w:t>
            </w:r>
            <w:proofErr w:type="spellEnd"/>
            <w:r>
              <w:rPr>
                <w:szCs w:val="24"/>
                <w:shd w:val="clear" w:color="auto" w:fill="FFFFFF"/>
                <w:lang w:val="en-GB"/>
              </w:rPr>
              <w:t xml:space="preserve"> </w:t>
            </w:r>
            <w:proofErr w:type="spellStart"/>
            <w:r>
              <w:rPr>
                <w:szCs w:val="24"/>
                <w:shd w:val="clear" w:color="auto" w:fill="FFFFFF"/>
                <w:lang w:val="en-GB"/>
              </w:rPr>
              <w:t>celic</w:t>
            </w:r>
            <w:proofErr w:type="spellEnd"/>
            <w:r>
              <w:rPr>
                <w:szCs w:val="24"/>
                <w:shd w:val="clear" w:color="auto" w:fill="FFFFFF"/>
                <w:lang w:val="en-GB"/>
              </w:rPr>
              <w:t xml:space="preserve"> (SCC) </w:t>
            </w:r>
            <w:proofErr w:type="spellStart"/>
            <w:r>
              <w:rPr>
                <w:szCs w:val="24"/>
                <w:shd w:val="clear" w:color="auto" w:fill="FFFFFF"/>
                <w:lang w:val="en-GB"/>
              </w:rPr>
              <w:t>pri</w:t>
            </w:r>
            <w:proofErr w:type="spellEnd"/>
            <w:r>
              <w:rPr>
                <w:szCs w:val="24"/>
                <w:shd w:val="clear" w:color="auto" w:fill="FFFFFF"/>
                <w:lang w:val="en-GB"/>
              </w:rPr>
              <w:t xml:space="preserve"> </w:t>
            </w:r>
            <w:proofErr w:type="spellStart"/>
            <w:r>
              <w:rPr>
                <w:szCs w:val="24"/>
                <w:shd w:val="clear" w:color="auto" w:fill="FFFFFF"/>
                <w:lang w:val="en-GB"/>
              </w:rPr>
              <w:t>odraslih</w:t>
            </w:r>
            <w:proofErr w:type="spellEnd"/>
            <w:r>
              <w:rPr>
                <w:szCs w:val="24"/>
                <w:shd w:val="clear" w:color="auto" w:fill="FFFFFF"/>
                <w:lang w:val="en-GB"/>
              </w:rPr>
              <w:t xml:space="preserve"> </w:t>
            </w:r>
            <w:proofErr w:type="spellStart"/>
            <w:r>
              <w:rPr>
                <w:szCs w:val="24"/>
                <w:shd w:val="clear" w:color="auto" w:fill="FFFFFF"/>
                <w:lang w:val="en-GB"/>
              </w:rPr>
              <w:t>bolnikih</w:t>
            </w:r>
            <w:proofErr w:type="spellEnd"/>
            <w:r>
              <w:rPr>
                <w:szCs w:val="24"/>
                <w:shd w:val="clear" w:color="auto" w:fill="FFFFFF"/>
                <w:lang w:val="en-GB"/>
              </w:rPr>
              <w:t xml:space="preserve"> z </w:t>
            </w:r>
            <w:proofErr w:type="spellStart"/>
            <w:r>
              <w:rPr>
                <w:szCs w:val="24"/>
                <w:shd w:val="clear" w:color="auto" w:fill="FFFFFF"/>
                <w:lang w:val="en-GB"/>
              </w:rPr>
              <w:t>nehiperkeratotično</w:t>
            </w:r>
            <w:proofErr w:type="spellEnd"/>
            <w:r>
              <w:rPr>
                <w:szCs w:val="24"/>
                <w:shd w:val="clear" w:color="auto" w:fill="FFFFFF"/>
                <w:lang w:val="en-GB"/>
              </w:rPr>
              <w:t xml:space="preserve">, </w:t>
            </w:r>
            <w:proofErr w:type="spellStart"/>
            <w:r>
              <w:rPr>
                <w:szCs w:val="24"/>
                <w:shd w:val="clear" w:color="auto" w:fill="FFFFFF"/>
                <w:lang w:val="en-GB"/>
              </w:rPr>
              <w:t>nehipertrofično</w:t>
            </w:r>
            <w:proofErr w:type="spellEnd"/>
            <w:r>
              <w:rPr>
                <w:szCs w:val="24"/>
                <w:shd w:val="clear" w:color="auto" w:fill="FFFFFF"/>
                <w:lang w:val="en-GB"/>
              </w:rPr>
              <w:t xml:space="preserve"> </w:t>
            </w:r>
            <w:proofErr w:type="spellStart"/>
            <w:r>
              <w:rPr>
                <w:szCs w:val="24"/>
                <w:shd w:val="clear" w:color="auto" w:fill="FFFFFF"/>
                <w:lang w:val="en-GB"/>
              </w:rPr>
              <w:t>aktinično</w:t>
            </w:r>
            <w:proofErr w:type="spellEnd"/>
            <w:r>
              <w:rPr>
                <w:szCs w:val="24"/>
                <w:shd w:val="clear" w:color="auto" w:fill="FFFFFF"/>
                <w:lang w:val="en-GB"/>
              </w:rPr>
              <w:t xml:space="preserve"> </w:t>
            </w:r>
            <w:proofErr w:type="spellStart"/>
            <w:r>
              <w:rPr>
                <w:szCs w:val="24"/>
                <w:shd w:val="clear" w:color="auto" w:fill="FFFFFF"/>
                <w:lang w:val="en-GB"/>
              </w:rPr>
              <w:t>keratozo</w:t>
            </w:r>
            <w:proofErr w:type="spellEnd"/>
            <w:r>
              <w:rPr>
                <w:szCs w:val="24"/>
                <w:shd w:val="clear" w:color="auto" w:fill="FFFFFF"/>
                <w:lang w:val="en-GB"/>
              </w:rPr>
              <w:t xml:space="preserve"> (AK), </w:t>
            </w:r>
            <w:proofErr w:type="spellStart"/>
            <w:r>
              <w:rPr>
                <w:szCs w:val="24"/>
                <w:shd w:val="clear" w:color="auto" w:fill="FFFFFF"/>
                <w:lang w:val="en-GB"/>
              </w:rPr>
              <w:t>zdravljeno</w:t>
            </w:r>
            <w:proofErr w:type="spellEnd"/>
            <w:r>
              <w:rPr>
                <w:szCs w:val="24"/>
                <w:shd w:val="clear" w:color="auto" w:fill="FFFFFF"/>
                <w:lang w:val="en-GB"/>
              </w:rPr>
              <w:t xml:space="preserve"> s </w:t>
            </w:r>
            <w:proofErr w:type="spellStart"/>
            <w:r>
              <w:rPr>
                <w:szCs w:val="24"/>
                <w:shd w:val="clear" w:color="auto" w:fill="FFFFFF"/>
                <w:lang w:val="en-GB"/>
              </w:rPr>
              <w:t>tirbanibulinom</w:t>
            </w:r>
            <w:proofErr w:type="spellEnd"/>
            <w:r>
              <w:rPr>
                <w:szCs w:val="24"/>
                <w:shd w:val="clear" w:color="auto" w:fill="FFFFFF"/>
                <w:lang w:val="en-GB"/>
              </w:rPr>
              <w:t xml:space="preserve">, mora </w:t>
            </w:r>
            <w:proofErr w:type="spellStart"/>
            <w:r>
              <w:rPr>
                <w:szCs w:val="24"/>
                <w:shd w:val="clear" w:color="auto" w:fill="FFFFFF"/>
                <w:lang w:val="en-GB"/>
              </w:rPr>
              <w:t>imetnik</w:t>
            </w:r>
            <w:proofErr w:type="spellEnd"/>
            <w:r>
              <w:rPr>
                <w:szCs w:val="24"/>
                <w:shd w:val="clear" w:color="auto" w:fill="FFFFFF"/>
                <w:lang w:val="en-GB"/>
              </w:rPr>
              <w:t xml:space="preserve"> </w:t>
            </w:r>
            <w:proofErr w:type="spellStart"/>
            <w:r>
              <w:rPr>
                <w:szCs w:val="24"/>
                <w:shd w:val="clear" w:color="auto" w:fill="FFFFFF"/>
                <w:lang w:val="en-GB"/>
              </w:rPr>
              <w:t>dovoljenja</w:t>
            </w:r>
            <w:proofErr w:type="spellEnd"/>
            <w:r>
              <w:rPr>
                <w:szCs w:val="24"/>
                <w:shd w:val="clear" w:color="auto" w:fill="FFFFFF"/>
                <w:lang w:val="en-GB"/>
              </w:rPr>
              <w:t xml:space="preserve"> za </w:t>
            </w:r>
            <w:proofErr w:type="spellStart"/>
            <w:r>
              <w:rPr>
                <w:szCs w:val="24"/>
                <w:shd w:val="clear" w:color="auto" w:fill="FFFFFF"/>
                <w:lang w:val="en-GB"/>
              </w:rPr>
              <w:t>promet</w:t>
            </w:r>
            <w:proofErr w:type="spellEnd"/>
            <w:r>
              <w:rPr>
                <w:szCs w:val="24"/>
                <w:shd w:val="clear" w:color="auto" w:fill="FFFFFF"/>
                <w:lang w:val="en-GB"/>
              </w:rPr>
              <w:t xml:space="preserve"> z </w:t>
            </w:r>
            <w:proofErr w:type="spellStart"/>
            <w:r>
              <w:rPr>
                <w:szCs w:val="24"/>
                <w:shd w:val="clear" w:color="auto" w:fill="FFFFFF"/>
                <w:lang w:val="en-GB"/>
              </w:rPr>
              <w:t>zdravilom</w:t>
            </w:r>
            <w:proofErr w:type="spellEnd"/>
            <w:r>
              <w:rPr>
                <w:szCs w:val="24"/>
                <w:shd w:val="clear" w:color="auto" w:fill="FFFFFF"/>
                <w:lang w:val="en-GB"/>
              </w:rPr>
              <w:t xml:space="preserve"> </w:t>
            </w:r>
            <w:proofErr w:type="spellStart"/>
            <w:r>
              <w:rPr>
                <w:szCs w:val="24"/>
                <w:shd w:val="clear" w:color="auto" w:fill="FFFFFF"/>
                <w:lang w:val="en-GB"/>
              </w:rPr>
              <w:t>izvesti</w:t>
            </w:r>
            <w:proofErr w:type="spellEnd"/>
            <w:r>
              <w:rPr>
                <w:szCs w:val="24"/>
                <w:shd w:val="clear" w:color="auto" w:fill="FFFFFF"/>
                <w:lang w:val="en-GB"/>
              </w:rPr>
              <w:t xml:space="preserve"> in </w:t>
            </w:r>
            <w:proofErr w:type="spellStart"/>
            <w:r>
              <w:rPr>
                <w:szCs w:val="24"/>
                <w:shd w:val="clear" w:color="auto" w:fill="FFFFFF"/>
                <w:lang w:val="en-GB"/>
              </w:rPr>
              <w:t>predložiti</w:t>
            </w:r>
            <w:proofErr w:type="spellEnd"/>
            <w:r>
              <w:rPr>
                <w:szCs w:val="24"/>
                <w:shd w:val="clear" w:color="auto" w:fill="FFFFFF"/>
                <w:lang w:val="en-GB"/>
              </w:rPr>
              <w:t xml:space="preserve"> </w:t>
            </w:r>
            <w:proofErr w:type="spellStart"/>
            <w:r>
              <w:rPr>
                <w:szCs w:val="24"/>
                <w:shd w:val="clear" w:color="auto" w:fill="FFFFFF"/>
                <w:lang w:val="en-GB"/>
              </w:rPr>
              <w:t>rezultate</w:t>
            </w:r>
            <w:proofErr w:type="spellEnd"/>
            <w:r>
              <w:rPr>
                <w:szCs w:val="24"/>
                <w:shd w:val="clear" w:color="auto" w:fill="FFFFFF"/>
                <w:lang w:val="en-GB"/>
              </w:rPr>
              <w:t xml:space="preserve"> </w:t>
            </w:r>
            <w:proofErr w:type="spellStart"/>
            <w:r>
              <w:rPr>
                <w:szCs w:val="24"/>
                <w:shd w:val="clear" w:color="auto" w:fill="FFFFFF"/>
                <w:lang w:val="en-GB"/>
              </w:rPr>
              <w:t>multicentrične</w:t>
            </w:r>
            <w:proofErr w:type="spellEnd"/>
            <w:r>
              <w:rPr>
                <w:szCs w:val="24"/>
                <w:shd w:val="clear" w:color="auto" w:fill="FFFFFF"/>
                <w:lang w:val="en-GB"/>
              </w:rPr>
              <w:t xml:space="preserve">, </w:t>
            </w:r>
            <w:proofErr w:type="spellStart"/>
            <w:r>
              <w:rPr>
                <w:szCs w:val="24"/>
                <w:shd w:val="clear" w:color="auto" w:fill="FFFFFF"/>
                <w:lang w:val="en-GB"/>
              </w:rPr>
              <w:t>randomizirane</w:t>
            </w:r>
            <w:proofErr w:type="spellEnd"/>
            <w:r>
              <w:rPr>
                <w:szCs w:val="24"/>
                <w:shd w:val="clear" w:color="auto" w:fill="FFFFFF"/>
                <w:lang w:val="en-GB"/>
              </w:rPr>
              <w:t xml:space="preserve">, za </w:t>
            </w:r>
            <w:proofErr w:type="spellStart"/>
            <w:r>
              <w:rPr>
                <w:szCs w:val="24"/>
                <w:shd w:val="clear" w:color="auto" w:fill="FFFFFF"/>
                <w:lang w:val="en-GB"/>
              </w:rPr>
              <w:t>raziskovalce</w:t>
            </w:r>
            <w:proofErr w:type="spellEnd"/>
            <w:r>
              <w:rPr>
                <w:szCs w:val="24"/>
                <w:shd w:val="clear" w:color="auto" w:fill="FFFFFF"/>
                <w:lang w:val="en-GB"/>
              </w:rPr>
              <w:t xml:space="preserve"> </w:t>
            </w:r>
            <w:proofErr w:type="spellStart"/>
            <w:r>
              <w:rPr>
                <w:szCs w:val="24"/>
                <w:shd w:val="clear" w:color="auto" w:fill="FFFFFF"/>
                <w:lang w:val="en-GB"/>
              </w:rPr>
              <w:t>zaslepljene</w:t>
            </w:r>
            <w:proofErr w:type="spellEnd"/>
            <w:r>
              <w:rPr>
                <w:szCs w:val="24"/>
                <w:shd w:val="clear" w:color="auto" w:fill="FFFFFF"/>
                <w:lang w:val="en-GB"/>
              </w:rPr>
              <w:t xml:space="preserve">, </w:t>
            </w:r>
            <w:proofErr w:type="spellStart"/>
            <w:r>
              <w:rPr>
                <w:szCs w:val="24"/>
                <w:shd w:val="clear" w:color="auto" w:fill="FFFFFF"/>
                <w:lang w:val="en-GB"/>
              </w:rPr>
              <w:t>aktivno</w:t>
            </w:r>
            <w:proofErr w:type="spellEnd"/>
            <w:r>
              <w:rPr>
                <w:szCs w:val="24"/>
                <w:shd w:val="clear" w:color="auto" w:fill="FFFFFF"/>
                <w:lang w:val="en-GB"/>
              </w:rPr>
              <w:t xml:space="preserve"> </w:t>
            </w:r>
            <w:proofErr w:type="spellStart"/>
            <w:r>
              <w:rPr>
                <w:szCs w:val="24"/>
                <w:shd w:val="clear" w:color="auto" w:fill="FFFFFF"/>
                <w:lang w:val="en-GB"/>
              </w:rPr>
              <w:lastRenderedPageBreak/>
              <w:t>nadzorovane</w:t>
            </w:r>
            <w:proofErr w:type="spellEnd"/>
            <w:r>
              <w:rPr>
                <w:szCs w:val="24"/>
                <w:shd w:val="clear" w:color="auto" w:fill="FFFFFF"/>
                <w:lang w:val="en-GB"/>
              </w:rPr>
              <w:t xml:space="preserve"> </w:t>
            </w:r>
            <w:proofErr w:type="spellStart"/>
            <w:r>
              <w:rPr>
                <w:szCs w:val="24"/>
                <w:shd w:val="clear" w:color="auto" w:fill="FFFFFF"/>
                <w:lang w:val="en-GB"/>
              </w:rPr>
              <w:t>študije</w:t>
            </w:r>
            <w:proofErr w:type="spellEnd"/>
            <w:r>
              <w:rPr>
                <w:szCs w:val="24"/>
                <w:shd w:val="clear" w:color="auto" w:fill="FFFFFF"/>
                <w:lang w:val="en-GB"/>
              </w:rPr>
              <w:t xml:space="preserve"> M-14789-41 4. faze z </w:t>
            </w:r>
            <w:proofErr w:type="spellStart"/>
            <w:r>
              <w:rPr>
                <w:szCs w:val="24"/>
                <w:shd w:val="clear" w:color="auto" w:fill="FFFFFF"/>
                <w:lang w:val="en-GB"/>
              </w:rPr>
              <w:t>vzporednimi</w:t>
            </w:r>
            <w:proofErr w:type="spellEnd"/>
            <w:r>
              <w:rPr>
                <w:szCs w:val="24"/>
                <w:shd w:val="clear" w:color="auto" w:fill="FFFFFF"/>
                <w:lang w:val="en-GB"/>
              </w:rPr>
              <w:t xml:space="preserve"> </w:t>
            </w:r>
            <w:proofErr w:type="spellStart"/>
            <w:r>
              <w:rPr>
                <w:szCs w:val="24"/>
                <w:shd w:val="clear" w:color="auto" w:fill="FFFFFF"/>
                <w:lang w:val="en-GB"/>
              </w:rPr>
              <w:t>skupinami</w:t>
            </w:r>
            <w:proofErr w:type="spellEnd"/>
            <w:r>
              <w:rPr>
                <w:szCs w:val="24"/>
                <w:shd w:val="clear" w:color="auto" w:fill="FFFFFF"/>
                <w:lang w:val="en-GB"/>
              </w:rPr>
              <w:t xml:space="preserve">, </w:t>
            </w:r>
            <w:proofErr w:type="spellStart"/>
            <w:r>
              <w:rPr>
                <w:szCs w:val="24"/>
                <w:shd w:val="clear" w:color="auto" w:fill="FFFFFF"/>
                <w:lang w:val="en-GB"/>
              </w:rPr>
              <w:t>izvedene</w:t>
            </w:r>
            <w:proofErr w:type="spellEnd"/>
            <w:r>
              <w:rPr>
                <w:szCs w:val="24"/>
                <w:shd w:val="clear" w:color="auto" w:fill="FFFFFF"/>
                <w:lang w:val="en-GB"/>
              </w:rPr>
              <w:t xml:space="preserve"> v </w:t>
            </w:r>
            <w:proofErr w:type="spellStart"/>
            <w:r>
              <w:rPr>
                <w:szCs w:val="24"/>
                <w:shd w:val="clear" w:color="auto" w:fill="FFFFFF"/>
                <w:lang w:val="en-GB"/>
              </w:rPr>
              <w:t>skladu</w:t>
            </w:r>
            <w:proofErr w:type="spellEnd"/>
            <w:r>
              <w:rPr>
                <w:szCs w:val="24"/>
                <w:shd w:val="clear" w:color="auto" w:fill="FFFFFF"/>
                <w:lang w:val="en-GB"/>
              </w:rPr>
              <w:t xml:space="preserve"> z </w:t>
            </w:r>
            <w:proofErr w:type="spellStart"/>
            <w:r>
              <w:rPr>
                <w:szCs w:val="24"/>
                <w:shd w:val="clear" w:color="auto" w:fill="FFFFFF"/>
                <w:lang w:val="en-GB"/>
              </w:rPr>
              <w:t>do</w:t>
            </w:r>
            <w:r>
              <w:rPr>
                <w:szCs w:val="24"/>
                <w:shd w:val="clear" w:color="auto" w:fill="FFFFFF"/>
                <w:lang w:val="en-GB"/>
              </w:rPr>
              <w:t>govorjenim</w:t>
            </w:r>
            <w:proofErr w:type="spellEnd"/>
            <w:r>
              <w:rPr>
                <w:szCs w:val="24"/>
                <w:shd w:val="clear" w:color="auto" w:fill="FFFFFF"/>
                <w:lang w:val="en-GB"/>
              </w:rPr>
              <w:t xml:space="preserve"> </w:t>
            </w:r>
            <w:proofErr w:type="spellStart"/>
            <w:r>
              <w:rPr>
                <w:szCs w:val="24"/>
                <w:shd w:val="clear" w:color="auto" w:fill="FFFFFF"/>
                <w:lang w:val="en-GB"/>
              </w:rPr>
              <w:t>protokolom</w:t>
            </w:r>
            <w:proofErr w:type="spellEnd"/>
            <w:r>
              <w:rPr>
                <w:szCs w:val="24"/>
                <w:shd w:val="clear" w:color="auto" w:fill="FFFFFF"/>
                <w:lang w:val="en-GB"/>
              </w:rPr>
              <w:t>.</w:t>
            </w:r>
          </w:p>
        </w:tc>
        <w:tc>
          <w:tcPr>
            <w:tcW w:w="1411" w:type="dxa"/>
          </w:tcPr>
          <w:p w14:paraId="79A1B7FD" w14:textId="77777777" w:rsidR="00691F80" w:rsidRDefault="00691F80">
            <w:pPr>
              <w:tabs>
                <w:tab w:val="clear" w:pos="567"/>
              </w:tabs>
              <w:spacing w:line="240" w:lineRule="auto"/>
              <w:rPr>
                <w:rFonts w:asciiTheme="majorBidi" w:eastAsia="Verdana" w:hAnsiTheme="majorBidi" w:cstheme="majorBidi"/>
                <w:noProof/>
                <w:szCs w:val="22"/>
                <w:lang w:val="en-GB" w:eastAsia="en-GB"/>
              </w:rPr>
            </w:pPr>
          </w:p>
          <w:p w14:paraId="4C1C64D0" w14:textId="77777777" w:rsidR="00691F80" w:rsidRDefault="008C7F96">
            <w:pPr>
              <w:tabs>
                <w:tab w:val="clear" w:pos="567"/>
              </w:tabs>
              <w:spacing w:line="240" w:lineRule="auto"/>
              <w:rPr>
                <w:rFonts w:asciiTheme="majorBidi" w:eastAsia="Verdana" w:hAnsiTheme="majorBidi" w:cstheme="majorBidi"/>
                <w:noProof/>
                <w:szCs w:val="22"/>
                <w:lang w:eastAsia="en-GB"/>
              </w:rPr>
            </w:pPr>
            <w:r>
              <w:rPr>
                <w:rFonts w:asciiTheme="majorBidi" w:eastAsia="Verdana" w:hAnsiTheme="majorBidi" w:cstheme="majorBidi"/>
                <w:noProof/>
                <w:szCs w:val="22"/>
                <w:lang w:eastAsia="en-GB"/>
              </w:rPr>
              <w:t>Q4 2027</w:t>
            </w:r>
          </w:p>
        </w:tc>
      </w:tr>
    </w:tbl>
    <w:p w14:paraId="575291F3" w14:textId="77777777" w:rsidR="00691F80" w:rsidRDefault="00691F80">
      <w:pPr>
        <w:tabs>
          <w:tab w:val="clear" w:pos="567"/>
        </w:tabs>
        <w:spacing w:line="240" w:lineRule="auto"/>
        <w:rPr>
          <w:rFonts w:asciiTheme="majorBidi" w:hAnsiTheme="majorBidi" w:cstheme="majorBidi"/>
          <w:szCs w:val="22"/>
          <w:lang w:val="sl-SI"/>
        </w:rPr>
      </w:pPr>
    </w:p>
    <w:p w14:paraId="15B60666" w14:textId="77777777" w:rsidR="00691F80" w:rsidRDefault="008C7F96">
      <w:pPr>
        <w:tabs>
          <w:tab w:val="clear" w:pos="567"/>
        </w:tabs>
        <w:spacing w:line="240" w:lineRule="auto"/>
        <w:rPr>
          <w:rFonts w:asciiTheme="majorBidi" w:hAnsiTheme="majorBidi" w:cstheme="majorBidi"/>
          <w:szCs w:val="22"/>
          <w:lang w:val="sl-SI"/>
        </w:rPr>
      </w:pPr>
      <w:r>
        <w:rPr>
          <w:rFonts w:asciiTheme="majorBidi" w:hAnsiTheme="majorBidi" w:cstheme="majorBidi"/>
          <w:szCs w:val="22"/>
          <w:lang w:val="sl-SI"/>
        </w:rPr>
        <w:br w:type="page"/>
      </w:r>
    </w:p>
    <w:p w14:paraId="032038D9" w14:textId="77777777" w:rsidR="00691F80" w:rsidRDefault="00691F80">
      <w:pPr>
        <w:spacing w:line="240" w:lineRule="auto"/>
        <w:rPr>
          <w:rFonts w:asciiTheme="majorBidi" w:hAnsiTheme="majorBidi" w:cstheme="majorBidi"/>
          <w:szCs w:val="22"/>
          <w:lang w:val="sl-SI"/>
        </w:rPr>
      </w:pPr>
    </w:p>
    <w:p w14:paraId="06317C61" w14:textId="77777777" w:rsidR="00691F80" w:rsidRDefault="00691F80">
      <w:pPr>
        <w:spacing w:line="240" w:lineRule="auto"/>
        <w:rPr>
          <w:rFonts w:asciiTheme="majorBidi" w:hAnsiTheme="majorBidi" w:cstheme="majorBidi"/>
          <w:szCs w:val="22"/>
          <w:lang w:val="sl-SI"/>
        </w:rPr>
      </w:pPr>
    </w:p>
    <w:p w14:paraId="337D5AC6" w14:textId="77777777" w:rsidR="00691F80" w:rsidRDefault="00691F80">
      <w:pPr>
        <w:spacing w:line="240" w:lineRule="auto"/>
        <w:rPr>
          <w:rFonts w:asciiTheme="majorBidi" w:hAnsiTheme="majorBidi" w:cstheme="majorBidi"/>
          <w:szCs w:val="22"/>
          <w:lang w:val="sl-SI"/>
        </w:rPr>
      </w:pPr>
    </w:p>
    <w:p w14:paraId="6B103DFA" w14:textId="77777777" w:rsidR="00691F80" w:rsidRDefault="00691F80">
      <w:pPr>
        <w:spacing w:line="240" w:lineRule="auto"/>
        <w:rPr>
          <w:rFonts w:asciiTheme="majorBidi" w:hAnsiTheme="majorBidi" w:cstheme="majorBidi"/>
          <w:szCs w:val="22"/>
          <w:lang w:val="sl-SI"/>
        </w:rPr>
      </w:pPr>
    </w:p>
    <w:p w14:paraId="69268B87" w14:textId="77777777" w:rsidR="00691F80" w:rsidRDefault="00691F80">
      <w:pPr>
        <w:spacing w:line="240" w:lineRule="auto"/>
        <w:rPr>
          <w:rFonts w:asciiTheme="majorBidi" w:hAnsiTheme="majorBidi" w:cstheme="majorBidi"/>
          <w:szCs w:val="22"/>
          <w:lang w:val="sl-SI"/>
        </w:rPr>
      </w:pPr>
    </w:p>
    <w:p w14:paraId="06C3AB43" w14:textId="77777777" w:rsidR="00691F80" w:rsidRDefault="00691F80">
      <w:pPr>
        <w:spacing w:line="240" w:lineRule="auto"/>
        <w:rPr>
          <w:rFonts w:asciiTheme="majorBidi" w:hAnsiTheme="majorBidi" w:cstheme="majorBidi"/>
          <w:szCs w:val="22"/>
          <w:lang w:val="sl-SI"/>
        </w:rPr>
      </w:pPr>
    </w:p>
    <w:p w14:paraId="1B8DEE6D" w14:textId="77777777" w:rsidR="00691F80" w:rsidRDefault="00691F80">
      <w:pPr>
        <w:spacing w:line="240" w:lineRule="auto"/>
        <w:rPr>
          <w:rFonts w:asciiTheme="majorBidi" w:hAnsiTheme="majorBidi" w:cstheme="majorBidi"/>
          <w:szCs w:val="22"/>
          <w:lang w:val="sl-SI"/>
        </w:rPr>
      </w:pPr>
    </w:p>
    <w:p w14:paraId="2F009135" w14:textId="77777777" w:rsidR="00691F80" w:rsidRDefault="00691F80">
      <w:pPr>
        <w:spacing w:line="240" w:lineRule="auto"/>
        <w:rPr>
          <w:rFonts w:asciiTheme="majorBidi" w:hAnsiTheme="majorBidi" w:cstheme="majorBidi"/>
          <w:szCs w:val="22"/>
          <w:lang w:val="sl-SI"/>
        </w:rPr>
      </w:pPr>
    </w:p>
    <w:p w14:paraId="43CF6E47" w14:textId="77777777" w:rsidR="00691F80" w:rsidRDefault="00691F80">
      <w:pPr>
        <w:spacing w:line="240" w:lineRule="auto"/>
        <w:rPr>
          <w:rFonts w:asciiTheme="majorBidi" w:hAnsiTheme="majorBidi" w:cstheme="majorBidi"/>
          <w:szCs w:val="22"/>
          <w:lang w:val="sl-SI"/>
        </w:rPr>
      </w:pPr>
    </w:p>
    <w:p w14:paraId="07C67356" w14:textId="77777777" w:rsidR="00691F80" w:rsidRDefault="00691F80">
      <w:pPr>
        <w:spacing w:line="240" w:lineRule="auto"/>
        <w:rPr>
          <w:rFonts w:asciiTheme="majorBidi" w:hAnsiTheme="majorBidi" w:cstheme="majorBidi"/>
          <w:szCs w:val="22"/>
          <w:lang w:val="sl-SI"/>
        </w:rPr>
      </w:pPr>
    </w:p>
    <w:p w14:paraId="6343600A" w14:textId="77777777" w:rsidR="00691F80" w:rsidRDefault="00691F80">
      <w:pPr>
        <w:spacing w:line="240" w:lineRule="auto"/>
        <w:rPr>
          <w:rFonts w:asciiTheme="majorBidi" w:hAnsiTheme="majorBidi" w:cstheme="majorBidi"/>
          <w:szCs w:val="22"/>
          <w:lang w:val="sl-SI"/>
        </w:rPr>
      </w:pPr>
    </w:p>
    <w:p w14:paraId="2AC84982" w14:textId="77777777" w:rsidR="00691F80" w:rsidRDefault="00691F80">
      <w:pPr>
        <w:spacing w:line="240" w:lineRule="auto"/>
        <w:rPr>
          <w:rFonts w:asciiTheme="majorBidi" w:hAnsiTheme="majorBidi" w:cstheme="majorBidi"/>
          <w:szCs w:val="22"/>
          <w:lang w:val="sl-SI"/>
        </w:rPr>
      </w:pPr>
    </w:p>
    <w:p w14:paraId="60B8CCF4" w14:textId="77777777" w:rsidR="00691F80" w:rsidRDefault="00691F80">
      <w:pPr>
        <w:spacing w:line="240" w:lineRule="auto"/>
        <w:rPr>
          <w:rFonts w:asciiTheme="majorBidi" w:hAnsiTheme="majorBidi" w:cstheme="majorBidi"/>
          <w:szCs w:val="22"/>
          <w:lang w:val="sl-SI"/>
        </w:rPr>
      </w:pPr>
    </w:p>
    <w:p w14:paraId="2C9B867B" w14:textId="77777777" w:rsidR="00691F80" w:rsidRDefault="00691F80">
      <w:pPr>
        <w:spacing w:line="240" w:lineRule="auto"/>
        <w:rPr>
          <w:rFonts w:asciiTheme="majorBidi" w:hAnsiTheme="majorBidi" w:cstheme="majorBidi"/>
          <w:szCs w:val="22"/>
          <w:lang w:val="sl-SI"/>
        </w:rPr>
      </w:pPr>
    </w:p>
    <w:p w14:paraId="6582EE5A" w14:textId="77777777" w:rsidR="00691F80" w:rsidRDefault="00691F80">
      <w:pPr>
        <w:spacing w:line="240" w:lineRule="auto"/>
        <w:rPr>
          <w:rFonts w:asciiTheme="majorBidi" w:hAnsiTheme="majorBidi" w:cstheme="majorBidi"/>
          <w:szCs w:val="22"/>
          <w:lang w:val="sl-SI"/>
        </w:rPr>
      </w:pPr>
    </w:p>
    <w:p w14:paraId="6AFEF272" w14:textId="77777777" w:rsidR="00691F80" w:rsidRDefault="00691F80">
      <w:pPr>
        <w:spacing w:line="240" w:lineRule="auto"/>
        <w:rPr>
          <w:rFonts w:asciiTheme="majorBidi" w:hAnsiTheme="majorBidi" w:cstheme="majorBidi"/>
          <w:szCs w:val="22"/>
          <w:lang w:val="sl-SI"/>
        </w:rPr>
      </w:pPr>
    </w:p>
    <w:p w14:paraId="51A7F400" w14:textId="77777777" w:rsidR="00691F80" w:rsidRDefault="00691F80">
      <w:pPr>
        <w:spacing w:line="240" w:lineRule="auto"/>
        <w:rPr>
          <w:rFonts w:asciiTheme="majorBidi" w:hAnsiTheme="majorBidi" w:cstheme="majorBidi"/>
          <w:szCs w:val="22"/>
          <w:lang w:val="sl-SI"/>
        </w:rPr>
      </w:pPr>
    </w:p>
    <w:p w14:paraId="3348961E" w14:textId="77777777" w:rsidR="00691F80" w:rsidRDefault="00691F80">
      <w:pPr>
        <w:spacing w:line="240" w:lineRule="auto"/>
        <w:rPr>
          <w:rFonts w:asciiTheme="majorBidi" w:hAnsiTheme="majorBidi" w:cstheme="majorBidi"/>
          <w:szCs w:val="22"/>
          <w:lang w:val="sl-SI"/>
        </w:rPr>
      </w:pPr>
    </w:p>
    <w:p w14:paraId="02B3C8E1" w14:textId="77777777" w:rsidR="00691F80" w:rsidRDefault="00691F80">
      <w:pPr>
        <w:spacing w:line="240" w:lineRule="auto"/>
        <w:rPr>
          <w:rFonts w:asciiTheme="majorBidi" w:hAnsiTheme="majorBidi" w:cstheme="majorBidi"/>
          <w:szCs w:val="22"/>
          <w:lang w:val="sl-SI"/>
        </w:rPr>
      </w:pPr>
    </w:p>
    <w:p w14:paraId="462E1A42" w14:textId="77777777" w:rsidR="00691F80" w:rsidRDefault="00691F80">
      <w:pPr>
        <w:spacing w:line="240" w:lineRule="auto"/>
        <w:rPr>
          <w:rFonts w:asciiTheme="majorBidi" w:hAnsiTheme="majorBidi" w:cstheme="majorBidi"/>
          <w:szCs w:val="22"/>
          <w:lang w:val="sl-SI"/>
        </w:rPr>
      </w:pPr>
    </w:p>
    <w:p w14:paraId="71B22A7F" w14:textId="77777777" w:rsidR="00691F80" w:rsidRDefault="00691F80">
      <w:pPr>
        <w:spacing w:line="240" w:lineRule="auto"/>
        <w:rPr>
          <w:rFonts w:asciiTheme="majorBidi" w:hAnsiTheme="majorBidi" w:cstheme="majorBidi"/>
          <w:szCs w:val="22"/>
          <w:lang w:val="sl-SI"/>
        </w:rPr>
      </w:pPr>
    </w:p>
    <w:p w14:paraId="5B1536C8" w14:textId="77777777" w:rsidR="00691F80" w:rsidRDefault="00691F80">
      <w:pPr>
        <w:spacing w:line="240" w:lineRule="auto"/>
        <w:rPr>
          <w:rFonts w:asciiTheme="majorBidi" w:hAnsiTheme="majorBidi" w:cstheme="majorBidi"/>
          <w:szCs w:val="22"/>
          <w:lang w:val="sl-SI"/>
        </w:rPr>
      </w:pPr>
    </w:p>
    <w:p w14:paraId="57E37F2E" w14:textId="77777777" w:rsidR="00691F80" w:rsidRDefault="008C7F96">
      <w:pPr>
        <w:spacing w:line="240" w:lineRule="auto"/>
        <w:ind w:left="567" w:hanging="567"/>
        <w:jc w:val="center"/>
        <w:outlineLvl w:val="0"/>
        <w:rPr>
          <w:rFonts w:asciiTheme="majorBidi" w:hAnsiTheme="majorBidi" w:cstheme="majorBidi"/>
          <w:b/>
          <w:szCs w:val="22"/>
          <w:lang w:val="sl-SI"/>
        </w:rPr>
      </w:pPr>
      <w:r>
        <w:rPr>
          <w:b/>
          <w:bCs/>
          <w:szCs w:val="22"/>
          <w:lang w:val="sl-SI"/>
        </w:rPr>
        <w:t>PRILOGA III</w:t>
      </w:r>
    </w:p>
    <w:p w14:paraId="4D92F076" w14:textId="77777777" w:rsidR="00691F80" w:rsidRDefault="00691F80">
      <w:pPr>
        <w:spacing w:line="240" w:lineRule="auto"/>
        <w:rPr>
          <w:rFonts w:asciiTheme="majorBidi" w:hAnsiTheme="majorBidi" w:cstheme="majorBidi"/>
          <w:szCs w:val="22"/>
          <w:lang w:val="sl-SI"/>
        </w:rPr>
      </w:pPr>
    </w:p>
    <w:p w14:paraId="191FB629" w14:textId="77777777" w:rsidR="00691F80" w:rsidRDefault="008C7F96">
      <w:pPr>
        <w:spacing w:line="240" w:lineRule="auto"/>
        <w:ind w:left="567" w:hanging="567"/>
        <w:jc w:val="center"/>
        <w:outlineLvl w:val="0"/>
        <w:rPr>
          <w:rFonts w:asciiTheme="majorBidi" w:hAnsiTheme="majorBidi" w:cstheme="majorBidi"/>
          <w:b/>
          <w:szCs w:val="22"/>
          <w:lang w:val="sl-SI"/>
        </w:rPr>
      </w:pPr>
      <w:r>
        <w:rPr>
          <w:b/>
          <w:bCs/>
          <w:szCs w:val="22"/>
          <w:lang w:val="sl-SI"/>
        </w:rPr>
        <w:t>OZNAČEVANJE IN NAVODILO ZA UPORABO</w:t>
      </w:r>
    </w:p>
    <w:p w14:paraId="709C0DD2" w14:textId="77777777" w:rsidR="00691F80" w:rsidRDefault="008C7F96">
      <w:pPr>
        <w:spacing w:line="240" w:lineRule="auto"/>
        <w:rPr>
          <w:rFonts w:asciiTheme="majorBidi" w:hAnsiTheme="majorBidi" w:cstheme="majorBidi"/>
          <w:b/>
          <w:szCs w:val="22"/>
          <w:lang w:val="sl-SI"/>
        </w:rPr>
      </w:pPr>
      <w:r>
        <w:rPr>
          <w:rFonts w:asciiTheme="majorBidi" w:hAnsiTheme="majorBidi" w:cstheme="majorBidi"/>
          <w:b/>
          <w:szCs w:val="22"/>
          <w:lang w:val="sl-SI"/>
        </w:rPr>
        <w:br w:type="page"/>
      </w:r>
    </w:p>
    <w:p w14:paraId="2DCB23B5" w14:textId="77777777" w:rsidR="00691F80" w:rsidRDefault="00691F80">
      <w:pPr>
        <w:spacing w:line="240" w:lineRule="auto"/>
        <w:rPr>
          <w:rFonts w:asciiTheme="majorBidi" w:hAnsiTheme="majorBidi" w:cstheme="majorBidi"/>
          <w:szCs w:val="22"/>
          <w:lang w:val="sl-SI"/>
        </w:rPr>
      </w:pPr>
    </w:p>
    <w:p w14:paraId="65259850" w14:textId="77777777" w:rsidR="00691F80" w:rsidRDefault="00691F80">
      <w:pPr>
        <w:spacing w:line="240" w:lineRule="auto"/>
        <w:rPr>
          <w:rFonts w:asciiTheme="majorBidi" w:hAnsiTheme="majorBidi" w:cstheme="majorBidi"/>
          <w:szCs w:val="22"/>
          <w:lang w:val="sl-SI"/>
        </w:rPr>
      </w:pPr>
    </w:p>
    <w:p w14:paraId="6E5132CA" w14:textId="77777777" w:rsidR="00691F80" w:rsidRDefault="00691F80">
      <w:pPr>
        <w:spacing w:line="240" w:lineRule="auto"/>
        <w:rPr>
          <w:rFonts w:asciiTheme="majorBidi" w:hAnsiTheme="majorBidi" w:cstheme="majorBidi"/>
          <w:szCs w:val="22"/>
          <w:lang w:val="sl-SI"/>
        </w:rPr>
      </w:pPr>
    </w:p>
    <w:p w14:paraId="3C1667A5" w14:textId="77777777" w:rsidR="00691F80" w:rsidRDefault="00691F80">
      <w:pPr>
        <w:spacing w:line="240" w:lineRule="auto"/>
        <w:rPr>
          <w:rFonts w:asciiTheme="majorBidi" w:hAnsiTheme="majorBidi" w:cstheme="majorBidi"/>
          <w:szCs w:val="22"/>
          <w:lang w:val="sl-SI"/>
        </w:rPr>
      </w:pPr>
    </w:p>
    <w:p w14:paraId="4292ECF3" w14:textId="77777777" w:rsidR="00691F80" w:rsidRDefault="00691F80">
      <w:pPr>
        <w:spacing w:line="240" w:lineRule="auto"/>
        <w:rPr>
          <w:rFonts w:asciiTheme="majorBidi" w:hAnsiTheme="majorBidi" w:cstheme="majorBidi"/>
          <w:szCs w:val="22"/>
          <w:lang w:val="sl-SI"/>
        </w:rPr>
      </w:pPr>
    </w:p>
    <w:p w14:paraId="1998EF1C" w14:textId="77777777" w:rsidR="00691F80" w:rsidRDefault="00691F80">
      <w:pPr>
        <w:spacing w:line="240" w:lineRule="auto"/>
        <w:rPr>
          <w:rFonts w:asciiTheme="majorBidi" w:hAnsiTheme="majorBidi" w:cstheme="majorBidi"/>
          <w:szCs w:val="22"/>
          <w:lang w:val="sl-SI"/>
        </w:rPr>
      </w:pPr>
    </w:p>
    <w:p w14:paraId="1B19CDEE" w14:textId="77777777" w:rsidR="00691F80" w:rsidRDefault="00691F80">
      <w:pPr>
        <w:spacing w:line="240" w:lineRule="auto"/>
        <w:rPr>
          <w:rFonts w:asciiTheme="majorBidi" w:hAnsiTheme="majorBidi" w:cstheme="majorBidi"/>
          <w:szCs w:val="22"/>
          <w:lang w:val="sl-SI"/>
        </w:rPr>
      </w:pPr>
    </w:p>
    <w:p w14:paraId="47FDE53F" w14:textId="77777777" w:rsidR="00691F80" w:rsidRDefault="00691F80">
      <w:pPr>
        <w:spacing w:line="240" w:lineRule="auto"/>
        <w:rPr>
          <w:rFonts w:asciiTheme="majorBidi" w:hAnsiTheme="majorBidi" w:cstheme="majorBidi"/>
          <w:szCs w:val="22"/>
          <w:lang w:val="sl-SI"/>
        </w:rPr>
      </w:pPr>
    </w:p>
    <w:p w14:paraId="72508E28" w14:textId="77777777" w:rsidR="00691F80" w:rsidRDefault="00691F80">
      <w:pPr>
        <w:spacing w:line="240" w:lineRule="auto"/>
        <w:rPr>
          <w:rFonts w:asciiTheme="majorBidi" w:hAnsiTheme="majorBidi" w:cstheme="majorBidi"/>
          <w:szCs w:val="22"/>
          <w:lang w:val="sl-SI"/>
        </w:rPr>
      </w:pPr>
    </w:p>
    <w:p w14:paraId="176A806E" w14:textId="77777777" w:rsidR="00691F80" w:rsidRDefault="00691F80">
      <w:pPr>
        <w:spacing w:line="240" w:lineRule="auto"/>
        <w:rPr>
          <w:rFonts w:asciiTheme="majorBidi" w:hAnsiTheme="majorBidi" w:cstheme="majorBidi"/>
          <w:szCs w:val="22"/>
          <w:lang w:val="sl-SI"/>
        </w:rPr>
      </w:pPr>
    </w:p>
    <w:p w14:paraId="6BCDC504" w14:textId="77777777" w:rsidR="00691F80" w:rsidRDefault="00691F80">
      <w:pPr>
        <w:spacing w:line="240" w:lineRule="auto"/>
        <w:rPr>
          <w:rFonts w:asciiTheme="majorBidi" w:hAnsiTheme="majorBidi" w:cstheme="majorBidi"/>
          <w:szCs w:val="22"/>
          <w:lang w:val="sl-SI"/>
        </w:rPr>
      </w:pPr>
    </w:p>
    <w:p w14:paraId="500C081D" w14:textId="77777777" w:rsidR="00691F80" w:rsidRDefault="00691F80">
      <w:pPr>
        <w:spacing w:line="240" w:lineRule="auto"/>
        <w:rPr>
          <w:rFonts w:asciiTheme="majorBidi" w:hAnsiTheme="majorBidi" w:cstheme="majorBidi"/>
          <w:szCs w:val="22"/>
          <w:lang w:val="sl-SI"/>
        </w:rPr>
      </w:pPr>
    </w:p>
    <w:p w14:paraId="78A01C78" w14:textId="77777777" w:rsidR="00691F80" w:rsidRDefault="00691F80">
      <w:pPr>
        <w:spacing w:line="240" w:lineRule="auto"/>
        <w:rPr>
          <w:rFonts w:asciiTheme="majorBidi" w:hAnsiTheme="majorBidi" w:cstheme="majorBidi"/>
          <w:szCs w:val="22"/>
          <w:lang w:val="sl-SI"/>
        </w:rPr>
      </w:pPr>
    </w:p>
    <w:p w14:paraId="317122ED" w14:textId="77777777" w:rsidR="00691F80" w:rsidRDefault="00691F80">
      <w:pPr>
        <w:spacing w:line="240" w:lineRule="auto"/>
        <w:rPr>
          <w:rFonts w:asciiTheme="majorBidi" w:hAnsiTheme="majorBidi" w:cstheme="majorBidi"/>
          <w:szCs w:val="22"/>
          <w:lang w:val="sl-SI"/>
        </w:rPr>
      </w:pPr>
    </w:p>
    <w:p w14:paraId="5C55B756" w14:textId="77777777" w:rsidR="00691F80" w:rsidRDefault="00691F80">
      <w:pPr>
        <w:spacing w:line="240" w:lineRule="auto"/>
        <w:rPr>
          <w:rFonts w:asciiTheme="majorBidi" w:hAnsiTheme="majorBidi" w:cstheme="majorBidi"/>
          <w:szCs w:val="22"/>
          <w:lang w:val="sl-SI"/>
        </w:rPr>
      </w:pPr>
    </w:p>
    <w:p w14:paraId="5F6744E4" w14:textId="77777777" w:rsidR="00691F80" w:rsidRDefault="00691F80">
      <w:pPr>
        <w:spacing w:line="240" w:lineRule="auto"/>
        <w:rPr>
          <w:rFonts w:asciiTheme="majorBidi" w:hAnsiTheme="majorBidi" w:cstheme="majorBidi"/>
          <w:szCs w:val="22"/>
          <w:lang w:val="sl-SI"/>
        </w:rPr>
      </w:pPr>
    </w:p>
    <w:p w14:paraId="17CAD930" w14:textId="77777777" w:rsidR="00691F80" w:rsidRDefault="00691F80">
      <w:pPr>
        <w:spacing w:line="240" w:lineRule="auto"/>
        <w:rPr>
          <w:rFonts w:asciiTheme="majorBidi" w:hAnsiTheme="majorBidi" w:cstheme="majorBidi"/>
          <w:szCs w:val="22"/>
          <w:lang w:val="sl-SI"/>
        </w:rPr>
      </w:pPr>
    </w:p>
    <w:p w14:paraId="5BFAD1AA" w14:textId="77777777" w:rsidR="00691F80" w:rsidRDefault="00691F80">
      <w:pPr>
        <w:spacing w:line="240" w:lineRule="auto"/>
        <w:rPr>
          <w:rFonts w:asciiTheme="majorBidi" w:hAnsiTheme="majorBidi" w:cstheme="majorBidi"/>
          <w:szCs w:val="22"/>
          <w:lang w:val="sl-SI"/>
        </w:rPr>
      </w:pPr>
    </w:p>
    <w:p w14:paraId="404A4EAF" w14:textId="77777777" w:rsidR="00691F80" w:rsidRDefault="00691F80">
      <w:pPr>
        <w:spacing w:line="240" w:lineRule="auto"/>
        <w:rPr>
          <w:rFonts w:asciiTheme="majorBidi" w:hAnsiTheme="majorBidi" w:cstheme="majorBidi"/>
          <w:szCs w:val="22"/>
          <w:lang w:val="sl-SI"/>
        </w:rPr>
      </w:pPr>
    </w:p>
    <w:p w14:paraId="7DB966F0" w14:textId="77777777" w:rsidR="00691F80" w:rsidRDefault="00691F80">
      <w:pPr>
        <w:spacing w:line="240" w:lineRule="auto"/>
        <w:rPr>
          <w:rFonts w:asciiTheme="majorBidi" w:hAnsiTheme="majorBidi" w:cstheme="majorBidi"/>
          <w:szCs w:val="22"/>
          <w:lang w:val="sl-SI"/>
        </w:rPr>
      </w:pPr>
    </w:p>
    <w:p w14:paraId="4CAEFD72" w14:textId="77777777" w:rsidR="00691F80" w:rsidRDefault="00691F80">
      <w:pPr>
        <w:spacing w:line="240" w:lineRule="auto"/>
        <w:rPr>
          <w:rFonts w:asciiTheme="majorBidi" w:hAnsiTheme="majorBidi" w:cstheme="majorBidi"/>
          <w:szCs w:val="22"/>
          <w:lang w:val="sl-SI"/>
        </w:rPr>
      </w:pPr>
    </w:p>
    <w:p w14:paraId="703DECC8" w14:textId="77777777" w:rsidR="00691F80" w:rsidRDefault="00691F80">
      <w:pPr>
        <w:spacing w:line="240" w:lineRule="auto"/>
        <w:rPr>
          <w:rFonts w:asciiTheme="majorBidi" w:hAnsiTheme="majorBidi" w:cstheme="majorBidi"/>
          <w:szCs w:val="22"/>
          <w:lang w:val="sl-SI"/>
        </w:rPr>
      </w:pPr>
    </w:p>
    <w:p w14:paraId="12B1A3DA" w14:textId="77777777" w:rsidR="00691F80" w:rsidRDefault="00691F80">
      <w:pPr>
        <w:spacing w:line="240" w:lineRule="auto"/>
        <w:rPr>
          <w:rFonts w:asciiTheme="majorBidi" w:hAnsiTheme="majorBidi" w:cstheme="majorBidi"/>
          <w:szCs w:val="22"/>
          <w:lang w:val="sl-SI"/>
        </w:rPr>
      </w:pPr>
    </w:p>
    <w:p w14:paraId="43E7AAF3" w14:textId="77777777" w:rsidR="00691F80" w:rsidRDefault="008C7F96">
      <w:pPr>
        <w:pStyle w:val="TtuloA"/>
        <w:rPr>
          <w:rFonts w:asciiTheme="majorBidi" w:hAnsiTheme="majorBidi" w:cstheme="majorBidi"/>
        </w:rPr>
      </w:pPr>
      <w:r>
        <w:t>A. OZNAČEVANJE</w:t>
      </w:r>
    </w:p>
    <w:p w14:paraId="2996146E" w14:textId="77777777" w:rsidR="00691F80" w:rsidRDefault="008C7F96">
      <w:pPr>
        <w:shd w:val="clear" w:color="auto" w:fill="FFFFFF"/>
        <w:spacing w:line="240" w:lineRule="auto"/>
        <w:rPr>
          <w:rFonts w:asciiTheme="majorBidi" w:hAnsiTheme="majorBidi" w:cstheme="majorBidi"/>
          <w:szCs w:val="22"/>
          <w:lang w:val="sl-SI"/>
        </w:rPr>
      </w:pPr>
      <w:r>
        <w:rPr>
          <w:rFonts w:asciiTheme="majorBidi" w:hAnsiTheme="majorBidi" w:cstheme="majorBidi"/>
          <w:szCs w:val="22"/>
          <w:lang w:val="sl-SI"/>
        </w:rPr>
        <w:br w:type="page"/>
      </w:r>
    </w:p>
    <w:p w14:paraId="7D9A85DE" w14:textId="77777777" w:rsidR="00691F80" w:rsidRDefault="008C7F96">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l-SI"/>
        </w:rPr>
      </w:pPr>
      <w:r>
        <w:rPr>
          <w:b/>
          <w:bCs/>
          <w:szCs w:val="22"/>
          <w:lang w:val="sl-SI"/>
        </w:rPr>
        <w:lastRenderedPageBreak/>
        <w:t>PODATKI NA ZUNANJI OVOJNINI</w:t>
      </w:r>
    </w:p>
    <w:p w14:paraId="2C0E818C" w14:textId="77777777" w:rsidR="00691F80" w:rsidRDefault="00691F80">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lang w:val="sl-SI"/>
        </w:rPr>
      </w:pPr>
    </w:p>
    <w:p w14:paraId="438CA0EA" w14:textId="77777777" w:rsidR="00691F80" w:rsidRDefault="008C7F96">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l-SI"/>
        </w:rPr>
      </w:pPr>
      <w:ins w:id="46" w:author="Author" w:date="2025-12-11T16:59:00Z">
        <w:r>
          <w:rPr>
            <w:b/>
            <w:bCs/>
            <w:szCs w:val="22"/>
            <w:lang w:val="sl-SI"/>
          </w:rPr>
          <w:t xml:space="preserve">ZUNANJA </w:t>
        </w:r>
      </w:ins>
      <w:r>
        <w:rPr>
          <w:b/>
          <w:bCs/>
          <w:szCs w:val="22"/>
          <w:lang w:val="sl-SI"/>
        </w:rPr>
        <w:t>ŠKATLA</w:t>
      </w:r>
      <w:del w:id="47" w:author="Author" w:date="2025-12-11T16:59:00Z">
        <w:r>
          <w:rPr>
            <w:b/>
            <w:bCs/>
            <w:szCs w:val="22"/>
            <w:lang w:val="sl-SI"/>
          </w:rPr>
          <w:delText xml:space="preserve"> Z 10 mg/g MAZILA</w:delText>
        </w:r>
      </w:del>
    </w:p>
    <w:p w14:paraId="05060EAC" w14:textId="77777777" w:rsidR="00691F80" w:rsidRDefault="00691F80">
      <w:pPr>
        <w:keepNext/>
        <w:spacing w:line="240" w:lineRule="auto"/>
        <w:rPr>
          <w:rFonts w:asciiTheme="majorBidi" w:hAnsiTheme="majorBidi" w:cstheme="majorBidi"/>
          <w:szCs w:val="22"/>
          <w:lang w:val="sl-SI"/>
        </w:rPr>
      </w:pPr>
    </w:p>
    <w:p w14:paraId="546D91E8" w14:textId="77777777" w:rsidR="00691F80" w:rsidRDefault="00691F80">
      <w:pPr>
        <w:keepNext/>
        <w:spacing w:line="240" w:lineRule="auto"/>
        <w:rPr>
          <w:rFonts w:asciiTheme="majorBidi" w:hAnsiTheme="majorBidi" w:cstheme="majorBidi"/>
          <w:szCs w:val="22"/>
          <w:lang w:val="sl-SI"/>
        </w:rPr>
      </w:pPr>
    </w:p>
    <w:p w14:paraId="0A835EAE" w14:textId="77777777" w:rsidR="00691F80" w:rsidRDefault="008C7F96">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sl-SI"/>
        </w:rPr>
      </w:pPr>
      <w:r>
        <w:rPr>
          <w:b/>
          <w:bCs/>
          <w:szCs w:val="22"/>
          <w:lang w:val="sl-SI"/>
        </w:rPr>
        <w:t>1.</w:t>
      </w:r>
      <w:r>
        <w:rPr>
          <w:b/>
          <w:bCs/>
          <w:szCs w:val="22"/>
          <w:lang w:val="sl-SI"/>
        </w:rPr>
        <w:tab/>
        <w:t>IME ZDRAVILA</w:t>
      </w:r>
    </w:p>
    <w:p w14:paraId="6CD3F42D" w14:textId="77777777" w:rsidR="00691F80" w:rsidRDefault="00691F80">
      <w:pPr>
        <w:keepNext/>
        <w:spacing w:line="240" w:lineRule="auto"/>
        <w:rPr>
          <w:rFonts w:asciiTheme="majorBidi" w:hAnsiTheme="majorBidi" w:cstheme="majorBidi"/>
          <w:szCs w:val="22"/>
          <w:lang w:val="sl-SI"/>
        </w:rPr>
      </w:pPr>
    </w:p>
    <w:p w14:paraId="1A4B60AE" w14:textId="77777777" w:rsidR="00691F80" w:rsidRDefault="008C7F96">
      <w:pPr>
        <w:spacing w:line="240" w:lineRule="auto"/>
        <w:rPr>
          <w:rFonts w:asciiTheme="majorBidi" w:hAnsiTheme="majorBidi" w:cstheme="majorBidi"/>
          <w:szCs w:val="22"/>
          <w:lang w:val="sl-SI"/>
        </w:rPr>
      </w:pPr>
      <w:r>
        <w:rPr>
          <w:szCs w:val="22"/>
          <w:lang w:val="sl-SI"/>
        </w:rPr>
        <w:t xml:space="preserve">Klisyri 10 mg/g mazilo </w:t>
      </w:r>
    </w:p>
    <w:p w14:paraId="58C8B047" w14:textId="77777777" w:rsidR="00691F80" w:rsidRDefault="008C7F96">
      <w:pPr>
        <w:spacing w:line="240" w:lineRule="auto"/>
        <w:rPr>
          <w:rFonts w:asciiTheme="majorBidi" w:hAnsiTheme="majorBidi" w:cstheme="majorBidi"/>
          <w:b/>
          <w:szCs w:val="22"/>
          <w:lang w:val="sl-SI"/>
        </w:rPr>
      </w:pPr>
      <w:r>
        <w:rPr>
          <w:szCs w:val="22"/>
          <w:lang w:val="sl-SI"/>
        </w:rPr>
        <w:t>tirbanibulin</w:t>
      </w:r>
    </w:p>
    <w:p w14:paraId="261F6F0F" w14:textId="77777777" w:rsidR="00691F80" w:rsidRDefault="00691F80">
      <w:pPr>
        <w:spacing w:line="240" w:lineRule="auto"/>
        <w:rPr>
          <w:rFonts w:asciiTheme="majorBidi" w:hAnsiTheme="majorBidi" w:cstheme="majorBidi"/>
          <w:szCs w:val="22"/>
          <w:lang w:val="sl-SI"/>
        </w:rPr>
      </w:pPr>
    </w:p>
    <w:p w14:paraId="1EF44F12" w14:textId="77777777" w:rsidR="00691F80" w:rsidRDefault="00691F80">
      <w:pPr>
        <w:spacing w:line="240" w:lineRule="auto"/>
        <w:rPr>
          <w:rFonts w:asciiTheme="majorBidi" w:hAnsiTheme="majorBidi" w:cstheme="majorBidi"/>
          <w:szCs w:val="22"/>
          <w:lang w:val="sl-SI"/>
        </w:rPr>
      </w:pPr>
    </w:p>
    <w:p w14:paraId="1D8A16FF" w14:textId="77777777" w:rsidR="00691F80" w:rsidRDefault="008C7F96">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lang w:val="sl-SI"/>
        </w:rPr>
      </w:pPr>
      <w:r>
        <w:rPr>
          <w:b/>
          <w:bCs/>
          <w:szCs w:val="22"/>
          <w:lang w:val="sl-SI"/>
        </w:rPr>
        <w:t>2.</w:t>
      </w:r>
      <w:r>
        <w:rPr>
          <w:b/>
          <w:bCs/>
          <w:szCs w:val="22"/>
          <w:lang w:val="sl-SI"/>
        </w:rPr>
        <w:tab/>
        <w:t>NAVEDBA ENE ALI VEČ UČINKOVIN</w:t>
      </w:r>
    </w:p>
    <w:p w14:paraId="55A0E39E" w14:textId="77777777" w:rsidR="00691F80" w:rsidRDefault="00691F80">
      <w:pPr>
        <w:keepNext/>
        <w:spacing w:line="240" w:lineRule="auto"/>
        <w:rPr>
          <w:rFonts w:asciiTheme="majorBidi" w:hAnsiTheme="majorBidi" w:cstheme="majorBidi"/>
          <w:szCs w:val="22"/>
          <w:lang w:val="sl-SI"/>
        </w:rPr>
      </w:pPr>
    </w:p>
    <w:p w14:paraId="1848F9F8" w14:textId="77777777" w:rsidR="00691F80" w:rsidRDefault="008C7F96">
      <w:pPr>
        <w:pStyle w:val="Default"/>
        <w:rPr>
          <w:rFonts w:asciiTheme="majorBidi" w:hAnsiTheme="majorBidi" w:cstheme="majorBidi"/>
          <w:sz w:val="22"/>
          <w:szCs w:val="22"/>
          <w:lang w:val="sl-SI"/>
        </w:rPr>
      </w:pPr>
      <w:r>
        <w:rPr>
          <w:rFonts w:eastAsia="Times New Roman"/>
          <w:sz w:val="22"/>
          <w:szCs w:val="22"/>
          <w:lang w:val="sl-SI"/>
        </w:rPr>
        <w:t>Ena vrečica vsebuje 2,5 mg tirbanibulina v 250 mg mazila.</w:t>
      </w:r>
    </w:p>
    <w:p w14:paraId="42AA6334" w14:textId="77777777" w:rsidR="00691F80" w:rsidRDefault="00691F80">
      <w:pPr>
        <w:spacing w:line="240" w:lineRule="auto"/>
        <w:rPr>
          <w:rFonts w:asciiTheme="majorBidi" w:hAnsiTheme="majorBidi" w:cstheme="majorBidi"/>
          <w:szCs w:val="22"/>
          <w:lang w:val="sl-SI"/>
        </w:rPr>
      </w:pPr>
    </w:p>
    <w:p w14:paraId="1DACA001" w14:textId="77777777" w:rsidR="00691F80" w:rsidRDefault="00691F80">
      <w:pPr>
        <w:spacing w:line="240" w:lineRule="auto"/>
        <w:rPr>
          <w:rFonts w:asciiTheme="majorBidi" w:hAnsiTheme="majorBidi" w:cstheme="majorBidi"/>
          <w:szCs w:val="22"/>
          <w:lang w:val="sl-SI"/>
        </w:rPr>
      </w:pPr>
    </w:p>
    <w:p w14:paraId="0282FF3D" w14:textId="77777777" w:rsidR="00691F80" w:rsidRDefault="008C7F96">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sl-SI"/>
        </w:rPr>
      </w:pPr>
      <w:r>
        <w:rPr>
          <w:b/>
          <w:bCs/>
          <w:szCs w:val="22"/>
          <w:lang w:val="sl-SI"/>
        </w:rPr>
        <w:t>3.</w:t>
      </w:r>
      <w:r>
        <w:rPr>
          <w:b/>
          <w:bCs/>
          <w:szCs w:val="22"/>
          <w:lang w:val="sl-SI"/>
        </w:rPr>
        <w:tab/>
        <w:t>SEZNAM POMOŽNIH SNOVI</w:t>
      </w:r>
    </w:p>
    <w:p w14:paraId="76867576" w14:textId="77777777" w:rsidR="00691F80" w:rsidRDefault="00691F80">
      <w:pPr>
        <w:keepNext/>
        <w:spacing w:line="240" w:lineRule="auto"/>
        <w:rPr>
          <w:rFonts w:asciiTheme="majorBidi" w:hAnsiTheme="majorBidi" w:cstheme="majorBidi"/>
          <w:szCs w:val="22"/>
          <w:lang w:val="sl-SI"/>
        </w:rPr>
      </w:pPr>
    </w:p>
    <w:p w14:paraId="1F5539D1" w14:textId="77777777" w:rsidR="00691F80" w:rsidRDefault="008C7F96">
      <w:pPr>
        <w:pStyle w:val="Default"/>
        <w:rPr>
          <w:rFonts w:asciiTheme="majorBidi" w:hAnsiTheme="majorBidi" w:cstheme="majorBidi"/>
          <w:sz w:val="22"/>
          <w:szCs w:val="22"/>
          <w:lang w:val="sl-SI"/>
        </w:rPr>
      </w:pPr>
      <w:r>
        <w:rPr>
          <w:rFonts w:eastAsia="Times New Roman"/>
          <w:sz w:val="22"/>
          <w:szCs w:val="22"/>
          <w:lang w:val="sl-SI"/>
        </w:rPr>
        <w:t>propilenglikol</w:t>
      </w:r>
      <w:ins w:id="48" w:author="Author" w:date="2025-12-11T17:04:00Z">
        <w:r>
          <w:rPr>
            <w:rFonts w:eastAsia="Times New Roman"/>
            <w:sz w:val="22"/>
            <w:szCs w:val="22"/>
            <w:lang w:val="sl-SI"/>
          </w:rPr>
          <w:t xml:space="preserve"> (E1520)</w:t>
        </w:r>
      </w:ins>
    </w:p>
    <w:p w14:paraId="2397BA67" w14:textId="77777777" w:rsidR="00691F80" w:rsidRDefault="008C7F96">
      <w:pPr>
        <w:pStyle w:val="Default"/>
        <w:rPr>
          <w:rFonts w:asciiTheme="majorBidi" w:hAnsiTheme="majorBidi" w:cstheme="majorBidi"/>
          <w:sz w:val="22"/>
          <w:szCs w:val="22"/>
          <w:lang w:val="sl-SI"/>
        </w:rPr>
      </w:pPr>
      <w:r>
        <w:rPr>
          <w:rFonts w:eastAsia="Times New Roman"/>
          <w:sz w:val="22"/>
          <w:szCs w:val="22"/>
          <w:lang w:val="sl-SI"/>
        </w:rPr>
        <w:t>glicerol monostearat 40-55</w:t>
      </w:r>
    </w:p>
    <w:p w14:paraId="0ED6D318" w14:textId="77777777" w:rsidR="00691F80" w:rsidRDefault="008C7F96">
      <w:pPr>
        <w:spacing w:line="240" w:lineRule="auto"/>
        <w:rPr>
          <w:ins w:id="49" w:author="Author" w:date="2025-12-11T16:59:00Z"/>
          <w:rFonts w:asciiTheme="majorBidi" w:hAnsiTheme="majorBidi" w:cstheme="majorBidi"/>
          <w:szCs w:val="22"/>
          <w:shd w:val="pct15" w:color="auto" w:fill="FFFFFF"/>
          <w:lang w:val="sl-SI"/>
        </w:rPr>
      </w:pPr>
      <w:ins w:id="50" w:author="Author" w:date="2025-12-11T16:59:00Z">
        <w:r>
          <w:rPr>
            <w:rFonts w:asciiTheme="majorBidi" w:hAnsiTheme="majorBidi" w:cstheme="majorBidi"/>
            <w:szCs w:val="22"/>
            <w:shd w:val="pct15" w:color="auto" w:fill="FFFFFF"/>
            <w:lang w:val="sl-SI"/>
          </w:rPr>
          <w:t xml:space="preserve">Za </w:t>
        </w:r>
      </w:ins>
      <w:ins w:id="51" w:author="Author" w:date="2025-12-17T11:01:00Z">
        <w:r>
          <w:rPr>
            <w:rFonts w:asciiTheme="majorBidi" w:hAnsiTheme="majorBidi" w:cstheme="majorBidi"/>
            <w:szCs w:val="22"/>
            <w:shd w:val="pct15" w:color="auto" w:fill="FFFFFF"/>
            <w:lang w:val="sl-SI"/>
          </w:rPr>
          <w:t>več</w:t>
        </w:r>
      </w:ins>
      <w:ins w:id="52" w:author="Author" w:date="2025-12-11T16:59:00Z">
        <w:r>
          <w:rPr>
            <w:rFonts w:asciiTheme="majorBidi" w:hAnsiTheme="majorBidi" w:cstheme="majorBidi"/>
            <w:szCs w:val="22"/>
            <w:shd w:val="pct15" w:color="auto" w:fill="FFFFFF"/>
            <w:lang w:val="sl-SI"/>
          </w:rPr>
          <w:t xml:space="preserve"> informacij glejte navodilo za uporabo.</w:t>
        </w:r>
      </w:ins>
    </w:p>
    <w:p w14:paraId="626CF2BE" w14:textId="77777777" w:rsidR="00691F80" w:rsidRDefault="00691F80">
      <w:pPr>
        <w:spacing w:line="240" w:lineRule="auto"/>
        <w:rPr>
          <w:rFonts w:asciiTheme="majorBidi" w:hAnsiTheme="majorBidi" w:cstheme="majorBidi"/>
          <w:szCs w:val="22"/>
          <w:lang w:val="sl-SI"/>
        </w:rPr>
      </w:pPr>
    </w:p>
    <w:p w14:paraId="08A9579E" w14:textId="77777777" w:rsidR="00691F80" w:rsidRDefault="00691F80">
      <w:pPr>
        <w:spacing w:line="240" w:lineRule="auto"/>
        <w:rPr>
          <w:rFonts w:asciiTheme="majorBidi" w:hAnsiTheme="majorBidi" w:cstheme="majorBidi"/>
          <w:szCs w:val="22"/>
          <w:lang w:val="sl-SI"/>
        </w:rPr>
      </w:pPr>
    </w:p>
    <w:p w14:paraId="6392EDC9" w14:textId="77777777" w:rsidR="00691F80" w:rsidRDefault="008C7F96">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sl-SI"/>
        </w:rPr>
      </w:pPr>
      <w:r>
        <w:rPr>
          <w:b/>
          <w:bCs/>
          <w:szCs w:val="22"/>
          <w:lang w:val="sl-SI"/>
        </w:rPr>
        <w:t>4.</w:t>
      </w:r>
      <w:r>
        <w:rPr>
          <w:b/>
          <w:bCs/>
          <w:szCs w:val="22"/>
          <w:lang w:val="sl-SI"/>
        </w:rPr>
        <w:tab/>
        <w:t>FARMACEVTSKA OBLIKA IN VSEBINA</w:t>
      </w:r>
    </w:p>
    <w:p w14:paraId="16B92A5D" w14:textId="77777777" w:rsidR="00691F80" w:rsidRDefault="00691F80">
      <w:pPr>
        <w:keepNext/>
        <w:spacing w:line="240" w:lineRule="auto"/>
        <w:rPr>
          <w:rFonts w:asciiTheme="majorBidi" w:hAnsiTheme="majorBidi" w:cstheme="majorBidi"/>
          <w:szCs w:val="22"/>
          <w:lang w:val="sl-SI"/>
        </w:rPr>
      </w:pPr>
    </w:p>
    <w:p w14:paraId="589AEC4E" w14:textId="77777777" w:rsidR="00691F80" w:rsidRDefault="008C7F96">
      <w:pPr>
        <w:spacing w:line="240" w:lineRule="auto"/>
        <w:rPr>
          <w:rFonts w:asciiTheme="majorBidi" w:hAnsiTheme="majorBidi" w:cstheme="majorBidi"/>
          <w:szCs w:val="22"/>
          <w:shd w:val="clear" w:color="auto" w:fill="CCCCCC"/>
          <w:lang w:val="sl-SI"/>
        </w:rPr>
      </w:pPr>
      <w:r>
        <w:rPr>
          <w:szCs w:val="22"/>
          <w:shd w:val="pct15" w:color="auto" w:fill="FFFFFF"/>
          <w:lang w:val="sl-SI"/>
        </w:rPr>
        <w:t>mazilo</w:t>
      </w:r>
    </w:p>
    <w:p w14:paraId="4A6840DB" w14:textId="77777777" w:rsidR="00691F80" w:rsidRDefault="008C7F96">
      <w:pPr>
        <w:spacing w:line="240" w:lineRule="auto"/>
        <w:rPr>
          <w:rFonts w:asciiTheme="majorBidi" w:hAnsiTheme="majorBidi" w:cstheme="majorBidi"/>
          <w:szCs w:val="22"/>
          <w:lang w:val="sl-SI"/>
        </w:rPr>
      </w:pPr>
      <w:r>
        <w:rPr>
          <w:szCs w:val="22"/>
          <w:lang w:val="sl-SI"/>
        </w:rPr>
        <w:t>5 vrečic</w:t>
      </w:r>
    </w:p>
    <w:p w14:paraId="1C8CE734" w14:textId="77777777" w:rsidR="00691F80" w:rsidRDefault="00691F80">
      <w:pPr>
        <w:spacing w:line="240" w:lineRule="auto"/>
        <w:rPr>
          <w:rFonts w:asciiTheme="majorBidi" w:hAnsiTheme="majorBidi" w:cstheme="majorBidi"/>
          <w:szCs w:val="22"/>
          <w:lang w:val="sl-SI"/>
        </w:rPr>
      </w:pPr>
    </w:p>
    <w:p w14:paraId="648E80F8" w14:textId="77777777" w:rsidR="00691F80" w:rsidRDefault="00691F80">
      <w:pPr>
        <w:spacing w:line="240" w:lineRule="auto"/>
        <w:rPr>
          <w:rFonts w:asciiTheme="majorBidi" w:hAnsiTheme="majorBidi" w:cstheme="majorBidi"/>
          <w:szCs w:val="22"/>
          <w:lang w:val="sl-SI"/>
        </w:rPr>
      </w:pPr>
    </w:p>
    <w:p w14:paraId="49F68415" w14:textId="77777777" w:rsidR="00691F80" w:rsidRDefault="008C7F96">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sl-SI"/>
        </w:rPr>
      </w:pPr>
      <w:r>
        <w:rPr>
          <w:b/>
          <w:bCs/>
          <w:szCs w:val="22"/>
          <w:lang w:val="sl-SI"/>
        </w:rPr>
        <w:t>5.</w:t>
      </w:r>
      <w:r>
        <w:rPr>
          <w:b/>
          <w:bCs/>
          <w:szCs w:val="22"/>
          <w:lang w:val="sl-SI"/>
        </w:rPr>
        <w:tab/>
        <w:t>POSTOPEK IN POT(I) UPORABE ZDRAVILA</w:t>
      </w:r>
    </w:p>
    <w:p w14:paraId="1135F93E" w14:textId="77777777" w:rsidR="00691F80" w:rsidRDefault="00691F80">
      <w:pPr>
        <w:keepNext/>
        <w:spacing w:line="240" w:lineRule="auto"/>
        <w:rPr>
          <w:rFonts w:asciiTheme="majorBidi" w:hAnsiTheme="majorBidi" w:cstheme="majorBidi"/>
          <w:szCs w:val="22"/>
          <w:lang w:val="sl-SI"/>
        </w:rPr>
      </w:pPr>
    </w:p>
    <w:p w14:paraId="5EA76A4E" w14:textId="77777777" w:rsidR="00691F80" w:rsidRDefault="008C7F96">
      <w:pPr>
        <w:spacing w:line="240" w:lineRule="auto"/>
        <w:rPr>
          <w:rFonts w:asciiTheme="majorBidi" w:hAnsiTheme="majorBidi" w:cstheme="majorBidi"/>
          <w:szCs w:val="22"/>
          <w:lang w:val="sl-SI"/>
        </w:rPr>
      </w:pPr>
      <w:r>
        <w:rPr>
          <w:szCs w:val="22"/>
          <w:lang w:val="sl-SI"/>
        </w:rPr>
        <w:t>dermalna uporaba</w:t>
      </w:r>
    </w:p>
    <w:p w14:paraId="57A627AC" w14:textId="77777777" w:rsidR="00691F80" w:rsidRDefault="008C7F96">
      <w:pPr>
        <w:spacing w:line="240" w:lineRule="auto"/>
        <w:rPr>
          <w:rFonts w:asciiTheme="majorBidi" w:hAnsiTheme="majorBidi" w:cstheme="majorBidi"/>
          <w:szCs w:val="22"/>
          <w:lang w:val="sl-SI"/>
        </w:rPr>
      </w:pPr>
      <w:r>
        <w:rPr>
          <w:szCs w:val="22"/>
          <w:lang w:val="sl-SI"/>
        </w:rPr>
        <w:t>Pred uporabo preberite priloženo navodilo!</w:t>
      </w:r>
    </w:p>
    <w:p w14:paraId="1C4CDC8F" w14:textId="77777777" w:rsidR="00691F80" w:rsidRDefault="008C7F96">
      <w:pPr>
        <w:spacing w:line="240" w:lineRule="auto"/>
        <w:rPr>
          <w:rFonts w:asciiTheme="majorBidi" w:hAnsiTheme="majorBidi" w:cstheme="majorBidi"/>
          <w:szCs w:val="22"/>
          <w:lang w:val="sl-SI"/>
        </w:rPr>
      </w:pPr>
      <w:r>
        <w:rPr>
          <w:szCs w:val="22"/>
          <w:lang w:val="sl-SI"/>
        </w:rPr>
        <w:t>Samo za enkratno uporabo. Vrečico po uporabi zavrzite.</w:t>
      </w:r>
    </w:p>
    <w:p w14:paraId="4BB62314" w14:textId="77777777" w:rsidR="00691F80" w:rsidRDefault="00691F80">
      <w:pPr>
        <w:spacing w:line="240" w:lineRule="auto"/>
        <w:rPr>
          <w:rFonts w:asciiTheme="majorBidi" w:hAnsiTheme="majorBidi" w:cstheme="majorBidi"/>
          <w:i/>
          <w:szCs w:val="22"/>
          <w:shd w:val="clear" w:color="auto" w:fill="CCCCCC"/>
          <w:lang w:val="sl-SI"/>
        </w:rPr>
      </w:pPr>
    </w:p>
    <w:p w14:paraId="256C9AE5" w14:textId="77777777" w:rsidR="00691F80" w:rsidRDefault="008C7F96">
      <w:pPr>
        <w:spacing w:line="240" w:lineRule="auto"/>
        <w:rPr>
          <w:rFonts w:asciiTheme="majorBidi" w:hAnsiTheme="majorBidi" w:cstheme="majorBidi"/>
          <w:i/>
          <w:szCs w:val="22"/>
          <w:shd w:val="clear" w:color="auto" w:fill="CCCCCC"/>
          <w:lang w:val="sl-SI"/>
        </w:rPr>
      </w:pPr>
      <w:r>
        <w:rPr>
          <w:i/>
          <w:iCs/>
          <w:szCs w:val="22"/>
          <w:shd w:val="pct15" w:color="auto" w:fill="FFFFFF"/>
          <w:lang w:val="sl-SI"/>
        </w:rPr>
        <w:t>Natisnjeno na notranjosti pokrova kartonske škatle:</w:t>
      </w:r>
      <w:r>
        <w:rPr>
          <w:i/>
          <w:iCs/>
          <w:szCs w:val="22"/>
          <w:shd w:val="pct15" w:color="auto" w:fill="CCCCCC"/>
          <w:lang w:val="sl-SI"/>
        </w:rPr>
        <w:t xml:space="preserve"> </w:t>
      </w:r>
    </w:p>
    <w:p w14:paraId="527F1ADB" w14:textId="77777777" w:rsidR="00691F80" w:rsidRDefault="008C7F96">
      <w:pPr>
        <w:spacing w:line="240" w:lineRule="auto"/>
        <w:rPr>
          <w:rFonts w:asciiTheme="majorBidi" w:hAnsiTheme="majorBidi" w:cstheme="majorBidi"/>
          <w:i/>
          <w:szCs w:val="22"/>
          <w:shd w:val="clear" w:color="auto" w:fill="CCCCCC"/>
          <w:lang w:val="sl-SI"/>
        </w:rPr>
      </w:pPr>
      <w:r>
        <w:rPr>
          <w:rFonts w:asciiTheme="majorBidi" w:hAnsiTheme="majorBidi" w:cstheme="majorBidi"/>
          <w:i/>
          <w:noProof/>
          <w:szCs w:val="22"/>
          <w:shd w:val="clear" w:color="auto" w:fill="CCCCCC"/>
          <w:lang w:val="en-US" w:eastAsia="zh-CN"/>
        </w:rPr>
        <w:drawing>
          <wp:inline distT="0" distB="0" distL="0" distR="0" wp14:anchorId="32577384" wp14:editId="5FF76173">
            <wp:extent cx="5760085" cy="1778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193600" name=""/>
                    <pic:cNvPicPr/>
                  </pic:nvPicPr>
                  <pic:blipFill>
                    <a:blip r:embed="rId12"/>
                    <a:stretch>
                      <a:fillRect/>
                    </a:stretch>
                  </pic:blipFill>
                  <pic:spPr>
                    <a:xfrm>
                      <a:off x="0" y="0"/>
                      <a:ext cx="5760085" cy="1778000"/>
                    </a:xfrm>
                    <a:prstGeom prst="rect">
                      <a:avLst/>
                    </a:prstGeom>
                  </pic:spPr>
                </pic:pic>
              </a:graphicData>
            </a:graphic>
          </wp:inline>
        </w:drawing>
      </w:r>
    </w:p>
    <w:p w14:paraId="71363153" w14:textId="77777777" w:rsidR="00691F80" w:rsidRDefault="00691F80">
      <w:pPr>
        <w:spacing w:line="240" w:lineRule="auto"/>
        <w:rPr>
          <w:rFonts w:asciiTheme="majorBidi" w:hAnsiTheme="majorBidi" w:cstheme="majorBidi"/>
          <w:i/>
          <w:szCs w:val="22"/>
          <w:shd w:val="clear" w:color="auto" w:fill="CCCCCC"/>
          <w:lang w:val="sl-SI"/>
        </w:rPr>
      </w:pPr>
    </w:p>
    <w:p w14:paraId="470F4153" w14:textId="77777777" w:rsidR="00691F80" w:rsidRDefault="00691F80">
      <w:pPr>
        <w:spacing w:line="240" w:lineRule="auto"/>
        <w:rPr>
          <w:rFonts w:asciiTheme="majorBidi" w:hAnsiTheme="majorBidi" w:cstheme="majorBidi"/>
          <w:szCs w:val="22"/>
          <w:lang w:val="sl-SI"/>
        </w:rPr>
      </w:pPr>
    </w:p>
    <w:p w14:paraId="2F49F6E1" w14:textId="77777777" w:rsidR="00691F80" w:rsidRDefault="008C7F96">
      <w:pPr>
        <w:spacing w:line="240" w:lineRule="auto"/>
        <w:rPr>
          <w:rFonts w:asciiTheme="majorBidi" w:hAnsiTheme="majorBidi" w:cstheme="majorBidi"/>
          <w:szCs w:val="22"/>
          <w:lang w:val="sl-SI"/>
        </w:rPr>
      </w:pPr>
      <w:r>
        <w:rPr>
          <w:szCs w:val="22"/>
          <w:lang w:val="sl-SI"/>
        </w:rPr>
        <w:t>Odprite vrečico.</w:t>
      </w:r>
    </w:p>
    <w:p w14:paraId="4390D487" w14:textId="77777777" w:rsidR="00691F80" w:rsidRDefault="008C7F96">
      <w:pPr>
        <w:spacing w:line="240" w:lineRule="auto"/>
        <w:rPr>
          <w:rFonts w:asciiTheme="majorBidi" w:hAnsiTheme="majorBidi" w:cstheme="majorBidi"/>
          <w:szCs w:val="22"/>
          <w:lang w:val="sl-SI"/>
        </w:rPr>
      </w:pPr>
      <w:r>
        <w:rPr>
          <w:szCs w:val="22"/>
          <w:lang w:val="sl-SI"/>
        </w:rPr>
        <w:t>Nekoliko mazila si stisnite na konico prsta.</w:t>
      </w:r>
    </w:p>
    <w:p w14:paraId="26362120" w14:textId="77777777" w:rsidR="00691F80" w:rsidRDefault="008C7F96">
      <w:pPr>
        <w:spacing w:line="240" w:lineRule="auto"/>
        <w:rPr>
          <w:rFonts w:asciiTheme="majorBidi" w:hAnsiTheme="majorBidi" w:cstheme="majorBidi"/>
          <w:szCs w:val="22"/>
          <w:lang w:val="sl-SI"/>
        </w:rPr>
      </w:pPr>
      <w:r>
        <w:rPr>
          <w:szCs w:val="22"/>
          <w:lang w:val="sl-SI"/>
        </w:rPr>
        <w:t>Nanesite mazilo na prizadeti predel.</w:t>
      </w:r>
    </w:p>
    <w:p w14:paraId="05A1998D" w14:textId="77777777" w:rsidR="00691F80" w:rsidRDefault="008C7F96">
      <w:pPr>
        <w:spacing w:line="240" w:lineRule="auto"/>
        <w:rPr>
          <w:rFonts w:asciiTheme="majorBidi" w:hAnsiTheme="majorBidi" w:cstheme="majorBidi"/>
          <w:szCs w:val="22"/>
          <w:lang w:val="sl-SI"/>
        </w:rPr>
      </w:pPr>
      <w:r>
        <w:rPr>
          <w:szCs w:val="22"/>
          <w:lang w:val="sl-SI"/>
        </w:rPr>
        <w:t>Umijte si roke.</w:t>
      </w:r>
    </w:p>
    <w:p w14:paraId="238C704B" w14:textId="77777777" w:rsidR="00691F80" w:rsidRDefault="008C7F96">
      <w:pPr>
        <w:spacing w:line="240" w:lineRule="auto"/>
        <w:rPr>
          <w:rFonts w:asciiTheme="majorBidi" w:hAnsiTheme="majorBidi" w:cstheme="majorBidi"/>
          <w:szCs w:val="22"/>
          <w:lang w:val="sl-SI"/>
        </w:rPr>
      </w:pPr>
      <w:r>
        <w:rPr>
          <w:szCs w:val="22"/>
          <w:lang w:val="sl-SI"/>
        </w:rPr>
        <w:t>Za več informacij glejte priloženo navodilo.</w:t>
      </w:r>
    </w:p>
    <w:p w14:paraId="5DBCBE51" w14:textId="77777777" w:rsidR="00691F80" w:rsidRDefault="00691F80">
      <w:pPr>
        <w:spacing w:line="240" w:lineRule="auto"/>
        <w:rPr>
          <w:rFonts w:asciiTheme="majorBidi" w:hAnsiTheme="majorBidi" w:cstheme="majorBidi"/>
          <w:szCs w:val="22"/>
          <w:lang w:val="sl-SI"/>
        </w:rPr>
      </w:pPr>
    </w:p>
    <w:p w14:paraId="2CDE17CC" w14:textId="77777777" w:rsidR="00691F80" w:rsidRDefault="00691F80">
      <w:pPr>
        <w:spacing w:line="240" w:lineRule="auto"/>
        <w:rPr>
          <w:rFonts w:asciiTheme="majorBidi" w:hAnsiTheme="majorBidi" w:cstheme="majorBidi"/>
          <w:szCs w:val="22"/>
          <w:lang w:val="sl-SI"/>
        </w:rPr>
      </w:pPr>
    </w:p>
    <w:p w14:paraId="5F43B5F0" w14:textId="77777777" w:rsidR="00691F80" w:rsidRDefault="008C7F96">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sl-SI"/>
        </w:rPr>
      </w:pPr>
      <w:r>
        <w:rPr>
          <w:b/>
          <w:bCs/>
          <w:szCs w:val="22"/>
          <w:lang w:val="sl-SI"/>
        </w:rPr>
        <w:lastRenderedPageBreak/>
        <w:t>6.</w:t>
      </w:r>
      <w:r>
        <w:rPr>
          <w:b/>
          <w:bCs/>
          <w:szCs w:val="22"/>
          <w:lang w:val="sl-SI"/>
        </w:rPr>
        <w:tab/>
        <w:t>POSEBNO OPOZORILO O SHRANJEVANJU ZDRAVILA ZUNAJ DOSEGA IN POGLEDA OTROK</w:t>
      </w:r>
    </w:p>
    <w:p w14:paraId="43A7A74E" w14:textId="77777777" w:rsidR="00691F80" w:rsidRDefault="00691F80">
      <w:pPr>
        <w:keepNext/>
        <w:spacing w:line="240" w:lineRule="auto"/>
        <w:rPr>
          <w:rFonts w:asciiTheme="majorBidi" w:hAnsiTheme="majorBidi" w:cstheme="majorBidi"/>
          <w:szCs w:val="22"/>
          <w:lang w:val="sl-SI"/>
        </w:rPr>
      </w:pPr>
    </w:p>
    <w:p w14:paraId="11CA437D" w14:textId="77777777" w:rsidR="00691F80" w:rsidRDefault="008C7F96">
      <w:pPr>
        <w:spacing w:line="240" w:lineRule="auto"/>
        <w:rPr>
          <w:rFonts w:asciiTheme="majorBidi" w:hAnsiTheme="majorBidi" w:cstheme="majorBidi"/>
          <w:szCs w:val="22"/>
          <w:lang w:val="sl-SI"/>
        </w:rPr>
      </w:pPr>
      <w:r>
        <w:rPr>
          <w:szCs w:val="22"/>
          <w:lang w:val="sl-SI"/>
        </w:rPr>
        <w:t>Zdravilo shranjujte nedosegljivo otrokom!</w:t>
      </w:r>
    </w:p>
    <w:p w14:paraId="178BD852" w14:textId="77777777" w:rsidR="00691F80" w:rsidRDefault="00691F80">
      <w:pPr>
        <w:spacing w:line="240" w:lineRule="auto"/>
        <w:rPr>
          <w:rFonts w:asciiTheme="majorBidi" w:hAnsiTheme="majorBidi" w:cstheme="majorBidi"/>
          <w:szCs w:val="22"/>
          <w:lang w:val="sl-SI"/>
        </w:rPr>
      </w:pPr>
    </w:p>
    <w:p w14:paraId="6AF68752" w14:textId="77777777" w:rsidR="00691F80" w:rsidRDefault="00691F80">
      <w:pPr>
        <w:spacing w:line="240" w:lineRule="auto"/>
        <w:rPr>
          <w:rFonts w:asciiTheme="majorBidi" w:hAnsiTheme="majorBidi" w:cstheme="majorBidi"/>
          <w:szCs w:val="22"/>
          <w:lang w:val="sl-SI"/>
        </w:rPr>
      </w:pPr>
    </w:p>
    <w:p w14:paraId="0EB24436" w14:textId="77777777" w:rsidR="00691F80" w:rsidRDefault="008C7F96">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sl-SI"/>
        </w:rPr>
      </w:pPr>
      <w:r>
        <w:rPr>
          <w:b/>
          <w:bCs/>
          <w:szCs w:val="22"/>
          <w:lang w:val="sl-SI"/>
        </w:rPr>
        <w:t>7.</w:t>
      </w:r>
      <w:r>
        <w:rPr>
          <w:b/>
          <w:bCs/>
          <w:szCs w:val="22"/>
          <w:lang w:val="sl-SI"/>
        </w:rPr>
        <w:tab/>
        <w:t>DRUGA POSEBNA OPOZORILA, ČE SO POTREBNA</w:t>
      </w:r>
    </w:p>
    <w:p w14:paraId="67EF82FD" w14:textId="77777777" w:rsidR="00691F80" w:rsidRDefault="00691F80">
      <w:pPr>
        <w:spacing w:line="240" w:lineRule="auto"/>
        <w:rPr>
          <w:rFonts w:asciiTheme="majorBidi" w:hAnsiTheme="majorBidi" w:cstheme="majorBidi"/>
          <w:szCs w:val="22"/>
          <w:lang w:val="sl-SI"/>
        </w:rPr>
      </w:pPr>
    </w:p>
    <w:p w14:paraId="6A8106AA" w14:textId="77777777" w:rsidR="00691F80" w:rsidRDefault="00691F80">
      <w:pPr>
        <w:tabs>
          <w:tab w:val="left" w:pos="749"/>
        </w:tabs>
        <w:spacing w:line="240" w:lineRule="auto"/>
        <w:rPr>
          <w:rFonts w:asciiTheme="majorBidi" w:hAnsiTheme="majorBidi" w:cstheme="majorBidi"/>
          <w:szCs w:val="22"/>
          <w:lang w:val="sl-SI"/>
        </w:rPr>
      </w:pPr>
    </w:p>
    <w:p w14:paraId="72E99107" w14:textId="77777777" w:rsidR="00691F80" w:rsidRDefault="008C7F96">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sl-SI"/>
        </w:rPr>
      </w:pPr>
      <w:r>
        <w:rPr>
          <w:b/>
          <w:bCs/>
          <w:szCs w:val="22"/>
          <w:lang w:val="sl-SI"/>
        </w:rPr>
        <w:t>8.</w:t>
      </w:r>
      <w:r>
        <w:rPr>
          <w:b/>
          <w:bCs/>
          <w:szCs w:val="22"/>
          <w:lang w:val="sl-SI"/>
        </w:rPr>
        <w:tab/>
      </w:r>
      <w:r>
        <w:rPr>
          <w:b/>
          <w:bCs/>
          <w:szCs w:val="22"/>
          <w:lang w:val="sl-SI"/>
        </w:rPr>
        <w:t>DATUM IZTEKA ROKA UPORABNOSTI ZDRAVILA</w:t>
      </w:r>
    </w:p>
    <w:p w14:paraId="056DC19E" w14:textId="77777777" w:rsidR="00691F80" w:rsidRDefault="00691F80">
      <w:pPr>
        <w:keepNext/>
        <w:spacing w:line="240" w:lineRule="auto"/>
        <w:rPr>
          <w:rFonts w:asciiTheme="majorBidi" w:hAnsiTheme="majorBidi" w:cstheme="majorBidi"/>
          <w:szCs w:val="22"/>
          <w:lang w:val="sl-SI"/>
        </w:rPr>
      </w:pPr>
    </w:p>
    <w:p w14:paraId="5EA9787A" w14:textId="77777777" w:rsidR="00691F80" w:rsidRDefault="008C7F96">
      <w:pPr>
        <w:spacing w:line="240" w:lineRule="auto"/>
        <w:rPr>
          <w:rFonts w:asciiTheme="majorBidi" w:hAnsiTheme="majorBidi" w:cstheme="majorBidi"/>
          <w:szCs w:val="22"/>
          <w:lang w:val="sl-SI"/>
        </w:rPr>
      </w:pPr>
      <w:r>
        <w:rPr>
          <w:szCs w:val="22"/>
          <w:lang w:val="sl-SI"/>
        </w:rPr>
        <w:t>EXP</w:t>
      </w:r>
    </w:p>
    <w:p w14:paraId="267FD55C" w14:textId="77777777" w:rsidR="00691F80" w:rsidRDefault="00691F80">
      <w:pPr>
        <w:spacing w:line="240" w:lineRule="auto"/>
        <w:rPr>
          <w:rFonts w:asciiTheme="majorBidi" w:hAnsiTheme="majorBidi" w:cstheme="majorBidi"/>
          <w:szCs w:val="22"/>
          <w:lang w:val="sl-SI"/>
        </w:rPr>
      </w:pPr>
    </w:p>
    <w:p w14:paraId="1128F9A0" w14:textId="77777777" w:rsidR="00691F80" w:rsidRDefault="00691F80">
      <w:pPr>
        <w:spacing w:line="240" w:lineRule="auto"/>
        <w:rPr>
          <w:rFonts w:asciiTheme="majorBidi" w:hAnsiTheme="majorBidi" w:cstheme="majorBidi"/>
          <w:szCs w:val="22"/>
          <w:lang w:val="sl-SI"/>
        </w:rPr>
      </w:pPr>
    </w:p>
    <w:p w14:paraId="6BFD2260" w14:textId="77777777" w:rsidR="00691F80" w:rsidRDefault="008C7F96">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sl-SI"/>
        </w:rPr>
      </w:pPr>
      <w:r>
        <w:rPr>
          <w:b/>
          <w:bCs/>
          <w:szCs w:val="22"/>
          <w:lang w:val="sl-SI"/>
        </w:rPr>
        <w:t>9.</w:t>
      </w:r>
      <w:r>
        <w:rPr>
          <w:b/>
          <w:bCs/>
          <w:szCs w:val="22"/>
          <w:lang w:val="sl-SI"/>
        </w:rPr>
        <w:tab/>
        <w:t>POSEBNA NAVODILA ZA SHRANJEVANJE</w:t>
      </w:r>
    </w:p>
    <w:p w14:paraId="691CA001" w14:textId="77777777" w:rsidR="00691F80" w:rsidRDefault="00691F80">
      <w:pPr>
        <w:keepNext/>
        <w:spacing w:line="240" w:lineRule="auto"/>
        <w:rPr>
          <w:rFonts w:asciiTheme="majorBidi" w:hAnsiTheme="majorBidi" w:cstheme="majorBidi"/>
          <w:szCs w:val="22"/>
          <w:lang w:val="sl-SI"/>
        </w:rPr>
      </w:pPr>
    </w:p>
    <w:p w14:paraId="0A332C32" w14:textId="77777777" w:rsidR="00691F80" w:rsidRDefault="008C7F96">
      <w:pPr>
        <w:spacing w:line="240" w:lineRule="auto"/>
        <w:rPr>
          <w:rFonts w:asciiTheme="majorBidi" w:hAnsiTheme="majorBidi" w:cstheme="majorBidi"/>
          <w:szCs w:val="22"/>
          <w:lang w:val="sl-SI"/>
        </w:rPr>
      </w:pPr>
      <w:r>
        <w:rPr>
          <w:szCs w:val="22"/>
          <w:lang w:val="sl-SI"/>
        </w:rPr>
        <w:t>Ne shranjujte v hladilniku ali zamrzujte.</w:t>
      </w:r>
    </w:p>
    <w:p w14:paraId="683327DE" w14:textId="77777777" w:rsidR="00691F80" w:rsidRDefault="00691F80">
      <w:pPr>
        <w:spacing w:line="240" w:lineRule="auto"/>
        <w:ind w:left="567" w:hanging="567"/>
        <w:rPr>
          <w:rFonts w:asciiTheme="majorBidi" w:hAnsiTheme="majorBidi" w:cstheme="majorBidi"/>
          <w:szCs w:val="22"/>
          <w:lang w:val="sl-SI"/>
        </w:rPr>
      </w:pPr>
    </w:p>
    <w:p w14:paraId="0D8D6836" w14:textId="77777777" w:rsidR="00691F80" w:rsidRDefault="00691F80">
      <w:pPr>
        <w:spacing w:line="240" w:lineRule="auto"/>
        <w:ind w:left="567" w:hanging="567"/>
        <w:rPr>
          <w:rFonts w:asciiTheme="majorBidi" w:hAnsiTheme="majorBidi" w:cstheme="majorBidi"/>
          <w:szCs w:val="22"/>
          <w:lang w:val="sl-SI"/>
        </w:rPr>
      </w:pPr>
    </w:p>
    <w:p w14:paraId="04E39D10" w14:textId="77777777" w:rsidR="00691F80" w:rsidRDefault="008C7F96">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lang w:val="sl-SI"/>
        </w:rPr>
      </w:pPr>
      <w:r>
        <w:rPr>
          <w:b/>
          <w:bCs/>
          <w:szCs w:val="22"/>
          <w:lang w:val="sl-SI"/>
        </w:rPr>
        <w:t>10.</w:t>
      </w:r>
      <w:r>
        <w:rPr>
          <w:b/>
          <w:bCs/>
          <w:szCs w:val="22"/>
          <w:lang w:val="sl-SI"/>
        </w:rPr>
        <w:tab/>
        <w:t>POSEBNI VARNOSTNI UKREPI ZA ODSTRANJEVANJE NEUPORABLJENIH ZDRAVIL ALI IZ NJIH NASTALIH ODPADNIH SNOVI, KADAR SO POTREBNI</w:t>
      </w:r>
    </w:p>
    <w:p w14:paraId="2B0D2031" w14:textId="77777777" w:rsidR="00691F80" w:rsidRDefault="00691F80">
      <w:pPr>
        <w:spacing w:line="240" w:lineRule="auto"/>
        <w:rPr>
          <w:rFonts w:asciiTheme="majorBidi" w:hAnsiTheme="majorBidi" w:cstheme="majorBidi"/>
          <w:szCs w:val="22"/>
          <w:lang w:val="sl-SI"/>
        </w:rPr>
      </w:pPr>
    </w:p>
    <w:p w14:paraId="3198C62D" w14:textId="77777777" w:rsidR="00691F80" w:rsidRDefault="00691F80">
      <w:pPr>
        <w:spacing w:line="240" w:lineRule="auto"/>
        <w:rPr>
          <w:rFonts w:asciiTheme="majorBidi" w:hAnsiTheme="majorBidi" w:cstheme="majorBidi"/>
          <w:szCs w:val="22"/>
          <w:lang w:val="sl-SI"/>
        </w:rPr>
      </w:pPr>
    </w:p>
    <w:p w14:paraId="4CF78609" w14:textId="77777777" w:rsidR="00691F80" w:rsidRDefault="008C7F96">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lang w:val="sl-SI"/>
        </w:rPr>
      </w:pPr>
      <w:r>
        <w:rPr>
          <w:b/>
          <w:bCs/>
          <w:szCs w:val="22"/>
          <w:lang w:val="sl-SI"/>
        </w:rPr>
        <w:t>11.</w:t>
      </w:r>
      <w:r>
        <w:rPr>
          <w:b/>
          <w:bCs/>
          <w:szCs w:val="22"/>
          <w:lang w:val="sl-SI"/>
        </w:rPr>
        <w:tab/>
        <w:t>IME IN NASLOV IMETNIKA DOVOLJENJA ZA PROMET Z ZDRAVILOM</w:t>
      </w:r>
    </w:p>
    <w:p w14:paraId="4EDDF15E" w14:textId="77777777" w:rsidR="00691F80" w:rsidRDefault="00691F80">
      <w:pPr>
        <w:keepNext/>
        <w:spacing w:line="240" w:lineRule="auto"/>
        <w:rPr>
          <w:rFonts w:asciiTheme="majorBidi" w:hAnsiTheme="majorBidi" w:cstheme="majorBidi"/>
          <w:szCs w:val="22"/>
          <w:lang w:val="sl-SI"/>
        </w:rPr>
      </w:pPr>
    </w:p>
    <w:p w14:paraId="338184C8" w14:textId="77777777" w:rsidR="00691F80" w:rsidRDefault="008C7F96">
      <w:pPr>
        <w:keepLines/>
        <w:tabs>
          <w:tab w:val="clear" w:pos="567"/>
        </w:tabs>
        <w:spacing w:line="240" w:lineRule="auto"/>
        <w:rPr>
          <w:rFonts w:asciiTheme="majorBidi" w:hAnsiTheme="majorBidi" w:cstheme="majorBidi"/>
          <w:szCs w:val="22"/>
          <w:lang w:val="sl-SI"/>
        </w:rPr>
      </w:pPr>
      <w:r>
        <w:rPr>
          <w:szCs w:val="22"/>
          <w:lang w:val="sl-SI"/>
        </w:rPr>
        <w:t>Almirall, S.A.</w:t>
      </w:r>
    </w:p>
    <w:p w14:paraId="0ACFBA23" w14:textId="77777777" w:rsidR="00691F80" w:rsidRDefault="008C7F96">
      <w:pPr>
        <w:keepLines/>
        <w:tabs>
          <w:tab w:val="clear" w:pos="567"/>
        </w:tabs>
        <w:spacing w:line="240" w:lineRule="auto"/>
        <w:rPr>
          <w:rFonts w:asciiTheme="majorBidi" w:hAnsiTheme="majorBidi" w:cstheme="majorBidi"/>
          <w:szCs w:val="22"/>
          <w:lang w:val="sl-SI"/>
        </w:rPr>
      </w:pPr>
      <w:r>
        <w:rPr>
          <w:szCs w:val="22"/>
          <w:lang w:val="sl-SI"/>
        </w:rPr>
        <w:t>Ronda General Mitre, 151</w:t>
      </w:r>
    </w:p>
    <w:p w14:paraId="5E247D25" w14:textId="77777777" w:rsidR="00691F80" w:rsidRDefault="008C7F96">
      <w:pPr>
        <w:keepLines/>
        <w:tabs>
          <w:tab w:val="clear" w:pos="567"/>
        </w:tabs>
        <w:spacing w:line="240" w:lineRule="auto"/>
        <w:rPr>
          <w:rFonts w:asciiTheme="majorBidi" w:hAnsiTheme="majorBidi" w:cstheme="majorBidi"/>
          <w:szCs w:val="22"/>
          <w:lang w:val="sl-SI"/>
        </w:rPr>
      </w:pPr>
      <w:r>
        <w:rPr>
          <w:szCs w:val="22"/>
          <w:lang w:val="sl-SI"/>
        </w:rPr>
        <w:t>08022 Barcelona</w:t>
      </w:r>
    </w:p>
    <w:p w14:paraId="38E1E9A1" w14:textId="77777777" w:rsidR="00691F80" w:rsidRDefault="008C7F96">
      <w:pPr>
        <w:keepLines/>
        <w:tabs>
          <w:tab w:val="clear" w:pos="567"/>
        </w:tabs>
        <w:spacing w:line="240" w:lineRule="auto"/>
        <w:rPr>
          <w:rFonts w:asciiTheme="majorBidi" w:hAnsiTheme="majorBidi" w:cstheme="majorBidi"/>
          <w:szCs w:val="22"/>
          <w:lang w:val="sl-SI"/>
        </w:rPr>
      </w:pPr>
      <w:r>
        <w:rPr>
          <w:szCs w:val="22"/>
          <w:lang w:val="sl-SI"/>
        </w:rPr>
        <w:t>Španija</w:t>
      </w:r>
    </w:p>
    <w:p w14:paraId="4DCCA2A0" w14:textId="77777777" w:rsidR="00691F80" w:rsidRDefault="00691F80">
      <w:pPr>
        <w:spacing w:line="240" w:lineRule="auto"/>
        <w:rPr>
          <w:rFonts w:asciiTheme="majorBidi" w:hAnsiTheme="majorBidi" w:cstheme="majorBidi"/>
          <w:szCs w:val="22"/>
          <w:lang w:val="sl-SI"/>
        </w:rPr>
      </w:pPr>
    </w:p>
    <w:p w14:paraId="3E87A57F" w14:textId="77777777" w:rsidR="00691F80" w:rsidRDefault="00691F80">
      <w:pPr>
        <w:spacing w:line="240" w:lineRule="auto"/>
        <w:rPr>
          <w:rFonts w:asciiTheme="majorBidi" w:hAnsiTheme="majorBidi" w:cstheme="majorBidi"/>
          <w:szCs w:val="22"/>
          <w:lang w:val="sl-SI"/>
        </w:rPr>
      </w:pPr>
    </w:p>
    <w:p w14:paraId="74E4DD03" w14:textId="77777777" w:rsidR="00691F80" w:rsidRDefault="008C7F96">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lang w:val="sl-SI"/>
        </w:rPr>
      </w:pPr>
      <w:r>
        <w:rPr>
          <w:b/>
          <w:bCs/>
          <w:szCs w:val="22"/>
          <w:lang w:val="sl-SI"/>
        </w:rPr>
        <w:t>12.</w:t>
      </w:r>
      <w:r>
        <w:rPr>
          <w:b/>
          <w:bCs/>
          <w:szCs w:val="22"/>
          <w:lang w:val="sl-SI"/>
        </w:rPr>
        <w:tab/>
        <w:t>ŠTEVILKA</w:t>
      </w:r>
      <w:del w:id="53" w:author="Author" w:date="2025-12-11T16:59:00Z">
        <w:r>
          <w:rPr>
            <w:b/>
            <w:bCs/>
            <w:szCs w:val="22"/>
            <w:lang w:val="sl-SI"/>
          </w:rPr>
          <w:delText>(E)</w:delText>
        </w:r>
      </w:del>
      <w:r>
        <w:rPr>
          <w:b/>
          <w:bCs/>
          <w:szCs w:val="22"/>
          <w:lang w:val="sl-SI"/>
        </w:rPr>
        <w:t xml:space="preserve"> DOVOLJENJA</w:t>
      </w:r>
      <w:del w:id="54" w:author="Author" w:date="2025-12-11T16:59:00Z">
        <w:r>
          <w:rPr>
            <w:b/>
            <w:bCs/>
            <w:szCs w:val="22"/>
            <w:lang w:val="sl-SI"/>
          </w:rPr>
          <w:delText xml:space="preserve"> (DOVOLJENJ)</w:delText>
        </w:r>
      </w:del>
      <w:r>
        <w:rPr>
          <w:b/>
          <w:bCs/>
          <w:szCs w:val="22"/>
          <w:lang w:val="sl-SI"/>
        </w:rPr>
        <w:t xml:space="preserve"> ZA PROMET</w:t>
      </w:r>
    </w:p>
    <w:p w14:paraId="0AFFC12B" w14:textId="77777777" w:rsidR="00691F80" w:rsidRDefault="00691F80">
      <w:pPr>
        <w:keepNext/>
        <w:spacing w:line="240" w:lineRule="auto"/>
        <w:rPr>
          <w:rFonts w:asciiTheme="majorBidi" w:hAnsiTheme="majorBidi" w:cstheme="majorBidi"/>
          <w:szCs w:val="22"/>
          <w:lang w:val="sl-SI"/>
        </w:rPr>
      </w:pPr>
    </w:p>
    <w:p w14:paraId="10A23284" w14:textId="77777777" w:rsidR="00691F80" w:rsidRDefault="008C7F96">
      <w:pPr>
        <w:spacing w:line="240" w:lineRule="auto"/>
        <w:rPr>
          <w:rFonts w:asciiTheme="majorBidi" w:hAnsiTheme="majorBidi" w:cstheme="majorBidi"/>
          <w:szCs w:val="22"/>
          <w:lang w:val="sl-SI"/>
        </w:rPr>
      </w:pPr>
      <w:r>
        <w:rPr>
          <w:szCs w:val="22"/>
          <w:lang w:val="sl-SI"/>
        </w:rPr>
        <w:t>EU/</w:t>
      </w:r>
      <w:r>
        <w:rPr>
          <w:rFonts w:asciiTheme="majorBidi" w:hAnsiTheme="majorBidi" w:cstheme="majorBidi"/>
          <w:noProof/>
          <w:szCs w:val="22"/>
          <w:lang w:val="sl-SI"/>
        </w:rPr>
        <w:t>1/21/1558/001</w:t>
      </w:r>
      <w:r>
        <w:rPr>
          <w:szCs w:val="22"/>
          <w:lang w:val="sl-SI"/>
        </w:rPr>
        <w:t xml:space="preserve"> </w:t>
      </w:r>
    </w:p>
    <w:p w14:paraId="3978A5A8" w14:textId="77777777" w:rsidR="00691F80" w:rsidRDefault="00691F80">
      <w:pPr>
        <w:spacing w:line="240" w:lineRule="auto"/>
        <w:rPr>
          <w:rFonts w:asciiTheme="majorBidi" w:hAnsiTheme="majorBidi" w:cstheme="majorBidi"/>
          <w:szCs w:val="22"/>
          <w:lang w:val="sl-SI"/>
        </w:rPr>
      </w:pPr>
    </w:p>
    <w:p w14:paraId="6477DE3E" w14:textId="77777777" w:rsidR="00691F80" w:rsidRDefault="00691F80">
      <w:pPr>
        <w:spacing w:line="240" w:lineRule="auto"/>
        <w:rPr>
          <w:rFonts w:asciiTheme="majorBidi" w:hAnsiTheme="majorBidi" w:cstheme="majorBidi"/>
          <w:szCs w:val="22"/>
          <w:lang w:val="sl-SI"/>
        </w:rPr>
      </w:pPr>
    </w:p>
    <w:p w14:paraId="6595E3E9" w14:textId="77777777" w:rsidR="00691F80" w:rsidRDefault="008C7F96">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lang w:val="sl-SI"/>
        </w:rPr>
      </w:pPr>
      <w:r>
        <w:rPr>
          <w:b/>
          <w:bCs/>
          <w:szCs w:val="22"/>
          <w:lang w:val="sl-SI"/>
        </w:rPr>
        <w:t>13.</w:t>
      </w:r>
      <w:r>
        <w:rPr>
          <w:b/>
          <w:bCs/>
          <w:szCs w:val="22"/>
          <w:lang w:val="sl-SI"/>
        </w:rPr>
        <w:tab/>
        <w:t>ŠTEVILKA SERIJE</w:t>
      </w:r>
    </w:p>
    <w:p w14:paraId="4255575B" w14:textId="77777777" w:rsidR="00691F80" w:rsidRDefault="00691F80">
      <w:pPr>
        <w:keepNext/>
        <w:spacing w:line="240" w:lineRule="auto"/>
        <w:rPr>
          <w:rFonts w:asciiTheme="majorBidi" w:hAnsiTheme="majorBidi" w:cstheme="majorBidi"/>
          <w:szCs w:val="22"/>
          <w:lang w:val="sl-SI"/>
        </w:rPr>
      </w:pPr>
    </w:p>
    <w:p w14:paraId="5F05259C" w14:textId="77777777" w:rsidR="00691F80" w:rsidRDefault="008C7F96">
      <w:pPr>
        <w:spacing w:line="240" w:lineRule="auto"/>
        <w:rPr>
          <w:rFonts w:asciiTheme="majorBidi" w:hAnsiTheme="majorBidi" w:cstheme="majorBidi"/>
          <w:szCs w:val="22"/>
          <w:lang w:val="sl-SI"/>
        </w:rPr>
      </w:pPr>
      <w:r>
        <w:rPr>
          <w:szCs w:val="22"/>
          <w:lang w:val="sl-SI"/>
        </w:rPr>
        <w:t>Lot</w:t>
      </w:r>
    </w:p>
    <w:p w14:paraId="6380AC8F" w14:textId="77777777" w:rsidR="00691F80" w:rsidRDefault="00691F80">
      <w:pPr>
        <w:spacing w:line="240" w:lineRule="auto"/>
        <w:rPr>
          <w:rFonts w:asciiTheme="majorBidi" w:hAnsiTheme="majorBidi" w:cstheme="majorBidi"/>
          <w:szCs w:val="22"/>
          <w:lang w:val="sl-SI"/>
        </w:rPr>
      </w:pPr>
    </w:p>
    <w:p w14:paraId="5A68D073" w14:textId="77777777" w:rsidR="00691F80" w:rsidRDefault="00691F80">
      <w:pPr>
        <w:spacing w:line="240" w:lineRule="auto"/>
        <w:rPr>
          <w:rFonts w:asciiTheme="majorBidi" w:hAnsiTheme="majorBidi" w:cstheme="majorBidi"/>
          <w:szCs w:val="22"/>
          <w:lang w:val="sl-SI"/>
        </w:rPr>
      </w:pPr>
    </w:p>
    <w:p w14:paraId="0211B834" w14:textId="77777777" w:rsidR="00691F80" w:rsidRDefault="008C7F96">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lang w:val="sl-SI"/>
        </w:rPr>
      </w:pPr>
      <w:r>
        <w:rPr>
          <w:b/>
          <w:bCs/>
          <w:szCs w:val="22"/>
          <w:lang w:val="sl-SI"/>
        </w:rPr>
        <w:t>14.</w:t>
      </w:r>
      <w:r>
        <w:rPr>
          <w:b/>
          <w:bCs/>
          <w:szCs w:val="22"/>
          <w:lang w:val="sl-SI"/>
        </w:rPr>
        <w:tab/>
      </w:r>
      <w:r>
        <w:rPr>
          <w:b/>
          <w:bCs/>
          <w:szCs w:val="22"/>
          <w:lang w:val="sl-SI"/>
        </w:rPr>
        <w:t>NAČIN IZDAJANJA ZDRAVILA</w:t>
      </w:r>
    </w:p>
    <w:p w14:paraId="7CD44FFE" w14:textId="77777777" w:rsidR="00691F80" w:rsidRDefault="00691F80">
      <w:pPr>
        <w:spacing w:line="240" w:lineRule="auto"/>
        <w:rPr>
          <w:rFonts w:asciiTheme="majorBidi" w:hAnsiTheme="majorBidi" w:cstheme="majorBidi"/>
          <w:i/>
          <w:szCs w:val="22"/>
          <w:lang w:val="sl-SI"/>
        </w:rPr>
      </w:pPr>
    </w:p>
    <w:p w14:paraId="780DD0D0" w14:textId="77777777" w:rsidR="00691F80" w:rsidRDefault="00691F80">
      <w:pPr>
        <w:spacing w:line="240" w:lineRule="auto"/>
        <w:rPr>
          <w:rFonts w:asciiTheme="majorBidi" w:hAnsiTheme="majorBidi" w:cstheme="majorBidi"/>
          <w:i/>
          <w:szCs w:val="22"/>
          <w:lang w:val="sl-SI"/>
        </w:rPr>
      </w:pPr>
    </w:p>
    <w:p w14:paraId="4510B0FA" w14:textId="77777777" w:rsidR="00691F80" w:rsidRDefault="008C7F96">
      <w:pPr>
        <w:pBdr>
          <w:top w:val="single" w:sz="4" w:space="2"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lang w:val="sl-SI"/>
        </w:rPr>
      </w:pPr>
      <w:r>
        <w:rPr>
          <w:b/>
          <w:bCs/>
          <w:szCs w:val="22"/>
          <w:lang w:val="sl-SI"/>
        </w:rPr>
        <w:t>15.</w:t>
      </w:r>
      <w:r>
        <w:rPr>
          <w:b/>
          <w:bCs/>
          <w:szCs w:val="22"/>
          <w:lang w:val="sl-SI"/>
        </w:rPr>
        <w:tab/>
        <w:t>NAVODILA ZA UPORABO</w:t>
      </w:r>
    </w:p>
    <w:p w14:paraId="2C623293" w14:textId="77777777" w:rsidR="00691F80" w:rsidRDefault="00691F80">
      <w:pPr>
        <w:spacing w:line="240" w:lineRule="auto"/>
        <w:rPr>
          <w:rFonts w:asciiTheme="majorBidi" w:hAnsiTheme="majorBidi" w:cstheme="majorBidi"/>
          <w:szCs w:val="22"/>
          <w:lang w:val="sl-SI"/>
        </w:rPr>
      </w:pPr>
    </w:p>
    <w:p w14:paraId="4E3AFD61" w14:textId="77777777" w:rsidR="00691F80" w:rsidRDefault="00691F80">
      <w:pPr>
        <w:spacing w:line="240" w:lineRule="auto"/>
        <w:rPr>
          <w:rFonts w:asciiTheme="majorBidi" w:hAnsiTheme="majorBidi" w:cstheme="majorBidi"/>
          <w:szCs w:val="22"/>
          <w:lang w:val="sl-SI"/>
        </w:rPr>
      </w:pPr>
    </w:p>
    <w:p w14:paraId="4817531F" w14:textId="77777777" w:rsidR="00691F80" w:rsidRDefault="008C7F96">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szCs w:val="22"/>
          <w:lang w:val="sl-SI"/>
        </w:rPr>
      </w:pPr>
      <w:r>
        <w:rPr>
          <w:b/>
          <w:bCs/>
          <w:szCs w:val="22"/>
          <w:lang w:val="sl-SI"/>
        </w:rPr>
        <w:t>16.</w:t>
      </w:r>
      <w:r>
        <w:rPr>
          <w:b/>
          <w:bCs/>
          <w:szCs w:val="22"/>
          <w:lang w:val="sl-SI"/>
        </w:rPr>
        <w:tab/>
        <w:t>PODATKI V BRAILLOVI PISAVI</w:t>
      </w:r>
    </w:p>
    <w:p w14:paraId="41DCA0C8" w14:textId="77777777" w:rsidR="00691F80" w:rsidRDefault="00691F80">
      <w:pPr>
        <w:keepNext/>
        <w:spacing w:line="240" w:lineRule="auto"/>
        <w:rPr>
          <w:rFonts w:asciiTheme="majorBidi" w:hAnsiTheme="majorBidi" w:cstheme="majorBidi"/>
          <w:szCs w:val="22"/>
          <w:lang w:val="sl-SI"/>
        </w:rPr>
      </w:pPr>
    </w:p>
    <w:p w14:paraId="4810EE4D" w14:textId="77777777" w:rsidR="00691F80" w:rsidRDefault="008C7F96">
      <w:pPr>
        <w:spacing w:line="240" w:lineRule="auto"/>
        <w:rPr>
          <w:rFonts w:asciiTheme="majorBidi" w:hAnsiTheme="majorBidi" w:cstheme="majorBidi"/>
          <w:szCs w:val="22"/>
          <w:lang w:val="sl-SI"/>
        </w:rPr>
      </w:pPr>
      <w:r>
        <w:rPr>
          <w:szCs w:val="22"/>
          <w:lang w:val="sl-SI"/>
        </w:rPr>
        <w:t>klisyri</w:t>
      </w:r>
    </w:p>
    <w:p w14:paraId="4C92CB0D" w14:textId="77777777" w:rsidR="00691F80" w:rsidRDefault="00691F80">
      <w:pPr>
        <w:spacing w:line="240" w:lineRule="auto"/>
        <w:rPr>
          <w:rFonts w:asciiTheme="majorBidi" w:hAnsiTheme="majorBidi" w:cstheme="majorBidi"/>
          <w:szCs w:val="22"/>
          <w:shd w:val="clear" w:color="auto" w:fill="CCCCCC"/>
          <w:lang w:val="sl-SI"/>
        </w:rPr>
      </w:pPr>
    </w:p>
    <w:p w14:paraId="36848BB6" w14:textId="77777777" w:rsidR="00691F80" w:rsidRDefault="00691F80">
      <w:pPr>
        <w:spacing w:line="240" w:lineRule="auto"/>
        <w:rPr>
          <w:rFonts w:asciiTheme="majorBidi" w:hAnsiTheme="majorBidi" w:cstheme="majorBidi"/>
          <w:szCs w:val="22"/>
          <w:shd w:val="clear" w:color="auto" w:fill="CCCCCC"/>
          <w:lang w:val="sl-SI"/>
        </w:rPr>
      </w:pPr>
    </w:p>
    <w:p w14:paraId="15F0A4BB" w14:textId="77777777" w:rsidR="00691F80" w:rsidRDefault="008C7F96">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i/>
          <w:szCs w:val="22"/>
          <w:lang w:val="sl-SI"/>
        </w:rPr>
      </w:pPr>
      <w:r>
        <w:rPr>
          <w:b/>
          <w:bCs/>
          <w:szCs w:val="22"/>
          <w:lang w:val="sl-SI"/>
        </w:rPr>
        <w:lastRenderedPageBreak/>
        <w:t>17.</w:t>
      </w:r>
      <w:r>
        <w:rPr>
          <w:b/>
          <w:bCs/>
          <w:szCs w:val="22"/>
          <w:lang w:val="sl-SI"/>
        </w:rPr>
        <w:tab/>
        <w:t>EDINSTVENA OZNAKA – DVODIMENZIONALNA ČRTNA KODA</w:t>
      </w:r>
    </w:p>
    <w:p w14:paraId="4BEC44B8" w14:textId="77777777" w:rsidR="00691F80" w:rsidRDefault="00691F80">
      <w:pPr>
        <w:keepNext/>
        <w:tabs>
          <w:tab w:val="clear" w:pos="567"/>
        </w:tabs>
        <w:spacing w:line="240" w:lineRule="auto"/>
        <w:rPr>
          <w:rFonts w:asciiTheme="majorBidi" w:hAnsiTheme="majorBidi" w:cstheme="majorBidi"/>
          <w:szCs w:val="22"/>
          <w:lang w:val="sl-SI"/>
        </w:rPr>
      </w:pPr>
    </w:p>
    <w:p w14:paraId="421515D2" w14:textId="77777777" w:rsidR="00691F80" w:rsidRDefault="008C7F96">
      <w:pPr>
        <w:spacing w:line="240" w:lineRule="auto"/>
        <w:rPr>
          <w:rFonts w:asciiTheme="majorBidi" w:hAnsiTheme="majorBidi" w:cstheme="majorBidi"/>
          <w:szCs w:val="22"/>
          <w:shd w:val="pct15" w:color="auto" w:fill="FFFFFF"/>
          <w:lang w:val="sl-SI"/>
        </w:rPr>
      </w:pPr>
      <w:r>
        <w:rPr>
          <w:szCs w:val="22"/>
          <w:shd w:val="pct15" w:color="auto" w:fill="FFFFFF"/>
          <w:lang w:val="sl-SI"/>
        </w:rPr>
        <w:t>Vsebuje dvodimenzionalno črtno kodo z edinstveno oznako.</w:t>
      </w:r>
    </w:p>
    <w:p w14:paraId="3DF2DE00" w14:textId="77777777" w:rsidR="00691F80" w:rsidRDefault="00691F80">
      <w:pPr>
        <w:tabs>
          <w:tab w:val="clear" w:pos="567"/>
        </w:tabs>
        <w:spacing w:line="240" w:lineRule="auto"/>
        <w:rPr>
          <w:rFonts w:asciiTheme="majorBidi" w:hAnsiTheme="majorBidi" w:cstheme="majorBidi"/>
          <w:szCs w:val="22"/>
          <w:lang w:val="sl-SI"/>
        </w:rPr>
      </w:pPr>
    </w:p>
    <w:p w14:paraId="293B6F22" w14:textId="77777777" w:rsidR="00691F80" w:rsidRDefault="00691F80">
      <w:pPr>
        <w:tabs>
          <w:tab w:val="clear" w:pos="567"/>
        </w:tabs>
        <w:spacing w:line="240" w:lineRule="auto"/>
        <w:rPr>
          <w:rFonts w:asciiTheme="majorBidi" w:hAnsiTheme="majorBidi" w:cstheme="majorBidi"/>
          <w:szCs w:val="22"/>
          <w:lang w:val="sl-SI"/>
        </w:rPr>
      </w:pPr>
    </w:p>
    <w:p w14:paraId="6823299D" w14:textId="77777777" w:rsidR="00691F80" w:rsidRDefault="008C7F96">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i/>
          <w:szCs w:val="22"/>
          <w:lang w:val="sl-SI"/>
        </w:rPr>
      </w:pPr>
      <w:r>
        <w:rPr>
          <w:b/>
          <w:bCs/>
          <w:szCs w:val="22"/>
          <w:lang w:val="sl-SI"/>
        </w:rPr>
        <w:t>18.</w:t>
      </w:r>
      <w:r>
        <w:rPr>
          <w:b/>
          <w:bCs/>
          <w:szCs w:val="22"/>
          <w:lang w:val="sl-SI"/>
        </w:rPr>
        <w:tab/>
        <w:t>EDINSTVENA OZNAKA – V BERLJIVI OBLIKI</w:t>
      </w:r>
    </w:p>
    <w:p w14:paraId="28006A11" w14:textId="77777777" w:rsidR="00691F80" w:rsidRDefault="00691F80">
      <w:pPr>
        <w:keepNext/>
        <w:tabs>
          <w:tab w:val="clear" w:pos="567"/>
        </w:tabs>
        <w:spacing w:line="240" w:lineRule="auto"/>
        <w:rPr>
          <w:rFonts w:asciiTheme="majorBidi" w:hAnsiTheme="majorBidi" w:cstheme="majorBidi"/>
          <w:szCs w:val="22"/>
          <w:lang w:val="sl-SI"/>
        </w:rPr>
      </w:pPr>
    </w:p>
    <w:p w14:paraId="32F1D595" w14:textId="77777777" w:rsidR="00691F80" w:rsidRDefault="008C7F96">
      <w:pPr>
        <w:spacing w:line="240" w:lineRule="auto"/>
        <w:rPr>
          <w:rFonts w:asciiTheme="majorBidi" w:hAnsiTheme="majorBidi" w:cstheme="majorBidi"/>
          <w:color w:val="008000"/>
          <w:szCs w:val="22"/>
          <w:lang w:val="sl-SI"/>
        </w:rPr>
      </w:pPr>
      <w:r>
        <w:rPr>
          <w:szCs w:val="22"/>
          <w:lang w:val="sl-SI"/>
        </w:rPr>
        <w:t>PC</w:t>
      </w:r>
    </w:p>
    <w:p w14:paraId="029B92F1" w14:textId="77777777" w:rsidR="00691F80" w:rsidRDefault="008C7F96">
      <w:pPr>
        <w:spacing w:line="240" w:lineRule="auto"/>
        <w:rPr>
          <w:rFonts w:asciiTheme="majorBidi" w:hAnsiTheme="majorBidi" w:cstheme="majorBidi"/>
          <w:color w:val="008000"/>
          <w:szCs w:val="22"/>
          <w:lang w:val="sl-SI"/>
        </w:rPr>
      </w:pPr>
      <w:r>
        <w:rPr>
          <w:szCs w:val="22"/>
          <w:lang w:val="sl-SI"/>
        </w:rPr>
        <w:t>SN</w:t>
      </w:r>
    </w:p>
    <w:p w14:paraId="2560EAEA" w14:textId="77777777" w:rsidR="00691F80" w:rsidRDefault="008C7F96">
      <w:pPr>
        <w:spacing w:line="240" w:lineRule="auto"/>
        <w:rPr>
          <w:rFonts w:asciiTheme="majorBidi" w:hAnsiTheme="majorBidi" w:cstheme="majorBidi"/>
          <w:szCs w:val="22"/>
          <w:lang w:val="sl-SI"/>
        </w:rPr>
      </w:pPr>
      <w:r>
        <w:rPr>
          <w:szCs w:val="22"/>
          <w:lang w:val="sl-SI"/>
        </w:rPr>
        <w:t>NN</w:t>
      </w:r>
    </w:p>
    <w:p w14:paraId="1220D1CE" w14:textId="77777777" w:rsidR="00691F80" w:rsidRDefault="00691F80">
      <w:pPr>
        <w:spacing w:line="240" w:lineRule="auto"/>
        <w:rPr>
          <w:rFonts w:asciiTheme="majorBidi" w:hAnsiTheme="majorBidi" w:cstheme="majorBidi"/>
          <w:szCs w:val="22"/>
          <w:lang w:val="sl-SI"/>
        </w:rPr>
      </w:pPr>
    </w:p>
    <w:p w14:paraId="101D7832" w14:textId="77777777" w:rsidR="00691F80" w:rsidRDefault="008C7F96">
      <w:pPr>
        <w:tabs>
          <w:tab w:val="clear" w:pos="567"/>
        </w:tabs>
        <w:spacing w:line="240" w:lineRule="auto"/>
        <w:rPr>
          <w:rFonts w:asciiTheme="majorBidi" w:hAnsiTheme="majorBidi" w:cstheme="majorBidi"/>
          <w:szCs w:val="22"/>
          <w:lang w:val="sl-SI"/>
        </w:rPr>
      </w:pPr>
      <w:r>
        <w:rPr>
          <w:rFonts w:asciiTheme="majorBidi" w:hAnsiTheme="majorBidi" w:cstheme="majorBidi"/>
          <w:szCs w:val="22"/>
          <w:lang w:val="sl-SI"/>
        </w:rPr>
        <w:br w:type="page"/>
      </w:r>
    </w:p>
    <w:p w14:paraId="5598DE05" w14:textId="77777777" w:rsidR="00691F80" w:rsidRDefault="008C7F96">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l-SI"/>
        </w:rPr>
      </w:pPr>
      <w:r>
        <w:rPr>
          <w:b/>
          <w:bCs/>
          <w:szCs w:val="22"/>
          <w:lang w:val="sl-SI"/>
        </w:rPr>
        <w:lastRenderedPageBreak/>
        <w:t>PODATKI, KI MORAJO BITI NAJMANJ NAVEDENI NA MANJŠIH STIČNIH OVOJNINAH</w:t>
      </w:r>
    </w:p>
    <w:p w14:paraId="648A4712" w14:textId="77777777" w:rsidR="00691F80" w:rsidRDefault="00691F8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l-SI"/>
        </w:rPr>
      </w:pPr>
    </w:p>
    <w:p w14:paraId="27D574E7" w14:textId="77777777" w:rsidR="00691F80" w:rsidRDefault="008C7F96">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l-SI"/>
        </w:rPr>
      </w:pPr>
      <w:r>
        <w:rPr>
          <w:b/>
          <w:bCs/>
          <w:szCs w:val="22"/>
          <w:lang w:val="sl-SI"/>
        </w:rPr>
        <w:t>VREČICA</w:t>
      </w:r>
    </w:p>
    <w:p w14:paraId="42F282F5" w14:textId="77777777" w:rsidR="00691F80" w:rsidRDefault="00691F80">
      <w:pPr>
        <w:spacing w:line="240" w:lineRule="auto"/>
        <w:rPr>
          <w:rFonts w:asciiTheme="majorBidi" w:hAnsiTheme="majorBidi" w:cstheme="majorBidi"/>
          <w:szCs w:val="22"/>
          <w:lang w:val="sl-SI"/>
        </w:rPr>
      </w:pPr>
    </w:p>
    <w:p w14:paraId="6C96BDF4" w14:textId="77777777" w:rsidR="00691F80" w:rsidRDefault="00691F80">
      <w:pPr>
        <w:spacing w:line="240" w:lineRule="auto"/>
        <w:rPr>
          <w:rFonts w:asciiTheme="majorBidi" w:hAnsiTheme="majorBidi" w:cstheme="majorBidi"/>
          <w:szCs w:val="22"/>
          <w:lang w:val="sl-SI"/>
        </w:rPr>
      </w:pPr>
    </w:p>
    <w:p w14:paraId="6E022862" w14:textId="77777777" w:rsidR="00691F80" w:rsidRDefault="008C7F96">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lang w:val="sl-SI"/>
        </w:rPr>
      </w:pPr>
      <w:r>
        <w:rPr>
          <w:b/>
          <w:bCs/>
          <w:szCs w:val="22"/>
          <w:lang w:val="sl-SI"/>
        </w:rPr>
        <w:t>1.</w:t>
      </w:r>
      <w:r>
        <w:rPr>
          <w:b/>
          <w:bCs/>
          <w:szCs w:val="22"/>
          <w:lang w:val="sl-SI"/>
        </w:rPr>
        <w:tab/>
      </w:r>
      <w:r>
        <w:rPr>
          <w:b/>
          <w:bCs/>
          <w:szCs w:val="22"/>
          <w:lang w:val="sl-SI"/>
        </w:rPr>
        <w:t>IME ZDRAVILA IN POT(I) UPORABE</w:t>
      </w:r>
    </w:p>
    <w:p w14:paraId="63D4236C" w14:textId="77777777" w:rsidR="00691F80" w:rsidRDefault="00691F80">
      <w:pPr>
        <w:keepNext/>
        <w:spacing w:line="240" w:lineRule="auto"/>
        <w:rPr>
          <w:rFonts w:asciiTheme="majorBidi" w:hAnsiTheme="majorBidi" w:cstheme="majorBidi"/>
          <w:szCs w:val="22"/>
          <w:lang w:val="sl-SI"/>
        </w:rPr>
      </w:pPr>
    </w:p>
    <w:p w14:paraId="5C5FCEC2" w14:textId="77777777" w:rsidR="00691F80" w:rsidRDefault="008C7F96">
      <w:pPr>
        <w:spacing w:line="240" w:lineRule="auto"/>
        <w:rPr>
          <w:rFonts w:asciiTheme="majorBidi" w:hAnsiTheme="majorBidi" w:cstheme="majorBidi"/>
          <w:szCs w:val="22"/>
          <w:lang w:val="sl-SI"/>
        </w:rPr>
      </w:pPr>
      <w:r>
        <w:rPr>
          <w:szCs w:val="22"/>
          <w:lang w:val="sl-SI"/>
        </w:rPr>
        <w:t>Klisyri 10 mg/g mazilo</w:t>
      </w:r>
    </w:p>
    <w:p w14:paraId="628BD139" w14:textId="77777777" w:rsidR="00691F80" w:rsidRDefault="008C7F96">
      <w:pPr>
        <w:spacing w:line="240" w:lineRule="auto"/>
        <w:rPr>
          <w:rFonts w:asciiTheme="majorBidi" w:hAnsiTheme="majorBidi" w:cstheme="majorBidi"/>
          <w:szCs w:val="22"/>
          <w:lang w:val="sl-SI"/>
        </w:rPr>
      </w:pPr>
      <w:r>
        <w:rPr>
          <w:szCs w:val="22"/>
          <w:lang w:val="sl-SI"/>
        </w:rPr>
        <w:t>tirbanibulin</w:t>
      </w:r>
    </w:p>
    <w:p w14:paraId="28E6755D" w14:textId="77777777" w:rsidR="00691F80" w:rsidRDefault="008C7F96">
      <w:pPr>
        <w:spacing w:line="240" w:lineRule="auto"/>
        <w:rPr>
          <w:rFonts w:asciiTheme="majorBidi" w:hAnsiTheme="majorBidi" w:cstheme="majorBidi"/>
          <w:szCs w:val="22"/>
          <w:lang w:val="sl-SI"/>
        </w:rPr>
      </w:pPr>
      <w:r>
        <w:rPr>
          <w:szCs w:val="22"/>
          <w:lang w:val="sl-SI"/>
        </w:rPr>
        <w:t>dermalna uporaba</w:t>
      </w:r>
    </w:p>
    <w:p w14:paraId="2C313BB7" w14:textId="77777777" w:rsidR="00691F80" w:rsidRDefault="00691F80">
      <w:pPr>
        <w:spacing w:line="240" w:lineRule="auto"/>
        <w:rPr>
          <w:rFonts w:asciiTheme="majorBidi" w:hAnsiTheme="majorBidi" w:cstheme="majorBidi"/>
          <w:szCs w:val="22"/>
          <w:lang w:val="sl-SI"/>
        </w:rPr>
      </w:pPr>
    </w:p>
    <w:p w14:paraId="77CCA788" w14:textId="77777777" w:rsidR="00691F80" w:rsidRDefault="00691F80">
      <w:pPr>
        <w:spacing w:line="240" w:lineRule="auto"/>
        <w:rPr>
          <w:rFonts w:asciiTheme="majorBidi" w:hAnsiTheme="majorBidi" w:cstheme="majorBidi"/>
          <w:szCs w:val="22"/>
          <w:lang w:val="sl-SI"/>
        </w:rPr>
      </w:pPr>
    </w:p>
    <w:p w14:paraId="0143F443" w14:textId="77777777" w:rsidR="00691F80" w:rsidRDefault="008C7F96">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lang w:val="sl-SI"/>
        </w:rPr>
      </w:pPr>
      <w:r>
        <w:rPr>
          <w:b/>
          <w:bCs/>
          <w:szCs w:val="22"/>
          <w:lang w:val="sl-SI"/>
        </w:rPr>
        <w:t>2.</w:t>
      </w:r>
      <w:r>
        <w:rPr>
          <w:b/>
          <w:bCs/>
          <w:szCs w:val="22"/>
          <w:lang w:val="sl-SI"/>
        </w:rPr>
        <w:tab/>
        <w:t>POSTOPEK UPORABE</w:t>
      </w:r>
    </w:p>
    <w:p w14:paraId="26FE5887" w14:textId="77777777" w:rsidR="00691F80" w:rsidRDefault="00691F80">
      <w:pPr>
        <w:spacing w:line="240" w:lineRule="auto"/>
        <w:rPr>
          <w:rFonts w:asciiTheme="majorBidi" w:hAnsiTheme="majorBidi" w:cstheme="majorBidi"/>
          <w:szCs w:val="22"/>
          <w:lang w:val="sl-SI"/>
        </w:rPr>
      </w:pPr>
    </w:p>
    <w:p w14:paraId="0696F0A4" w14:textId="77777777" w:rsidR="00691F80" w:rsidRDefault="00691F80">
      <w:pPr>
        <w:spacing w:line="240" w:lineRule="auto"/>
        <w:rPr>
          <w:rFonts w:asciiTheme="majorBidi" w:hAnsiTheme="majorBidi" w:cstheme="majorBidi"/>
          <w:szCs w:val="22"/>
          <w:lang w:val="sl-SI"/>
        </w:rPr>
      </w:pPr>
    </w:p>
    <w:p w14:paraId="679A6807" w14:textId="77777777" w:rsidR="00691F80" w:rsidRDefault="008C7F96">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lang w:val="sl-SI"/>
        </w:rPr>
      </w:pPr>
      <w:r>
        <w:rPr>
          <w:b/>
          <w:bCs/>
          <w:szCs w:val="22"/>
          <w:lang w:val="sl-SI"/>
        </w:rPr>
        <w:t>3.</w:t>
      </w:r>
      <w:r>
        <w:rPr>
          <w:b/>
          <w:bCs/>
          <w:szCs w:val="22"/>
          <w:lang w:val="sl-SI"/>
        </w:rPr>
        <w:tab/>
        <w:t>DATUM IZTEKA ROKA UPORABNOSTI ZDRAVILA</w:t>
      </w:r>
    </w:p>
    <w:p w14:paraId="2995CFB0" w14:textId="77777777" w:rsidR="00691F80" w:rsidRDefault="00691F80">
      <w:pPr>
        <w:keepNext/>
        <w:spacing w:line="240" w:lineRule="auto"/>
        <w:rPr>
          <w:rFonts w:asciiTheme="majorBidi" w:hAnsiTheme="majorBidi" w:cstheme="majorBidi"/>
          <w:szCs w:val="22"/>
          <w:lang w:val="sl-SI"/>
        </w:rPr>
      </w:pPr>
    </w:p>
    <w:p w14:paraId="734D6DBF" w14:textId="77777777" w:rsidR="00691F80" w:rsidRDefault="008C7F96">
      <w:pPr>
        <w:spacing w:line="240" w:lineRule="auto"/>
        <w:rPr>
          <w:rFonts w:asciiTheme="majorBidi" w:hAnsiTheme="majorBidi" w:cstheme="majorBidi"/>
          <w:szCs w:val="22"/>
          <w:lang w:val="sl-SI"/>
        </w:rPr>
      </w:pPr>
      <w:r>
        <w:rPr>
          <w:szCs w:val="22"/>
          <w:lang w:val="sl-SI"/>
        </w:rPr>
        <w:t>EXP</w:t>
      </w:r>
    </w:p>
    <w:p w14:paraId="7C783E48" w14:textId="77777777" w:rsidR="00691F80" w:rsidRDefault="00691F80">
      <w:pPr>
        <w:spacing w:line="240" w:lineRule="auto"/>
        <w:rPr>
          <w:rFonts w:asciiTheme="majorBidi" w:hAnsiTheme="majorBidi" w:cstheme="majorBidi"/>
          <w:szCs w:val="22"/>
          <w:lang w:val="sl-SI"/>
        </w:rPr>
      </w:pPr>
    </w:p>
    <w:p w14:paraId="2BFA40C6" w14:textId="77777777" w:rsidR="00691F80" w:rsidRDefault="00691F80">
      <w:pPr>
        <w:spacing w:line="240" w:lineRule="auto"/>
        <w:rPr>
          <w:rFonts w:asciiTheme="majorBidi" w:hAnsiTheme="majorBidi" w:cstheme="majorBidi"/>
          <w:szCs w:val="22"/>
          <w:lang w:val="sl-SI"/>
        </w:rPr>
      </w:pPr>
    </w:p>
    <w:p w14:paraId="3A93C612" w14:textId="77777777" w:rsidR="00691F80" w:rsidRDefault="008C7F96">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lang w:val="sl-SI"/>
        </w:rPr>
      </w:pPr>
      <w:r>
        <w:rPr>
          <w:b/>
          <w:bCs/>
          <w:szCs w:val="22"/>
          <w:lang w:val="sl-SI"/>
        </w:rPr>
        <w:t>4.</w:t>
      </w:r>
      <w:r>
        <w:rPr>
          <w:b/>
          <w:bCs/>
          <w:szCs w:val="22"/>
          <w:lang w:val="sl-SI"/>
        </w:rPr>
        <w:tab/>
        <w:t>ŠTEVILKA SERIJE</w:t>
      </w:r>
    </w:p>
    <w:p w14:paraId="522267B8" w14:textId="77777777" w:rsidR="00691F80" w:rsidRDefault="00691F80">
      <w:pPr>
        <w:keepNext/>
        <w:spacing w:line="240" w:lineRule="auto"/>
        <w:rPr>
          <w:rFonts w:asciiTheme="majorBidi" w:hAnsiTheme="majorBidi" w:cstheme="majorBidi"/>
          <w:szCs w:val="22"/>
          <w:lang w:val="sl-SI"/>
        </w:rPr>
      </w:pPr>
    </w:p>
    <w:p w14:paraId="0CF1ED1E" w14:textId="77777777" w:rsidR="00691F80" w:rsidRDefault="008C7F96">
      <w:pPr>
        <w:spacing w:line="240" w:lineRule="auto"/>
        <w:ind w:right="113"/>
        <w:rPr>
          <w:rFonts w:asciiTheme="majorBidi" w:hAnsiTheme="majorBidi" w:cstheme="majorBidi"/>
          <w:szCs w:val="22"/>
          <w:lang w:val="sl-SI"/>
        </w:rPr>
      </w:pPr>
      <w:r>
        <w:rPr>
          <w:szCs w:val="22"/>
          <w:lang w:val="sl-SI"/>
        </w:rPr>
        <w:t>Lot</w:t>
      </w:r>
    </w:p>
    <w:p w14:paraId="38224142" w14:textId="77777777" w:rsidR="00691F80" w:rsidRDefault="00691F80">
      <w:pPr>
        <w:spacing w:line="240" w:lineRule="auto"/>
        <w:ind w:right="113"/>
        <w:rPr>
          <w:rFonts w:asciiTheme="majorBidi" w:hAnsiTheme="majorBidi" w:cstheme="majorBidi"/>
          <w:szCs w:val="22"/>
          <w:lang w:val="sl-SI"/>
        </w:rPr>
      </w:pPr>
    </w:p>
    <w:p w14:paraId="152E6502" w14:textId="77777777" w:rsidR="00691F80" w:rsidRDefault="00691F80">
      <w:pPr>
        <w:spacing w:line="240" w:lineRule="auto"/>
        <w:ind w:right="113"/>
        <w:rPr>
          <w:rFonts w:asciiTheme="majorBidi" w:hAnsiTheme="majorBidi" w:cstheme="majorBidi"/>
          <w:szCs w:val="22"/>
          <w:lang w:val="sl-SI"/>
        </w:rPr>
      </w:pPr>
    </w:p>
    <w:p w14:paraId="2FE5C403" w14:textId="77777777" w:rsidR="00691F80" w:rsidRDefault="008C7F96">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lang w:val="sl-SI"/>
        </w:rPr>
      </w:pPr>
      <w:r>
        <w:rPr>
          <w:b/>
          <w:bCs/>
          <w:szCs w:val="22"/>
          <w:lang w:val="sl-SI"/>
        </w:rPr>
        <w:t>5.</w:t>
      </w:r>
      <w:r>
        <w:rPr>
          <w:b/>
          <w:bCs/>
          <w:szCs w:val="22"/>
          <w:lang w:val="sl-SI"/>
        </w:rPr>
        <w:tab/>
      </w:r>
      <w:r>
        <w:rPr>
          <w:b/>
          <w:bCs/>
          <w:szCs w:val="22"/>
          <w:lang w:val="sl-SI"/>
        </w:rPr>
        <w:t>ŠTEVILKA SERIJE, ENOTNE OZNAKE DAROVANJA IN IZDELKOV</w:t>
      </w:r>
    </w:p>
    <w:p w14:paraId="1C9D691B" w14:textId="77777777" w:rsidR="00691F80" w:rsidRDefault="00691F80">
      <w:pPr>
        <w:keepNext/>
        <w:spacing w:line="240" w:lineRule="auto"/>
        <w:rPr>
          <w:rFonts w:asciiTheme="majorBidi" w:hAnsiTheme="majorBidi" w:cstheme="majorBidi"/>
          <w:szCs w:val="22"/>
          <w:lang w:val="sl-SI"/>
        </w:rPr>
      </w:pPr>
    </w:p>
    <w:p w14:paraId="5DD5E542" w14:textId="77777777" w:rsidR="00691F80" w:rsidRDefault="008C7F96">
      <w:pPr>
        <w:spacing w:line="240" w:lineRule="auto"/>
        <w:ind w:right="113"/>
        <w:rPr>
          <w:rFonts w:asciiTheme="majorBidi" w:hAnsiTheme="majorBidi" w:cstheme="majorBidi"/>
          <w:szCs w:val="22"/>
          <w:lang w:val="sl-SI"/>
        </w:rPr>
      </w:pPr>
      <w:r>
        <w:rPr>
          <w:szCs w:val="22"/>
          <w:lang w:val="sl-SI"/>
        </w:rPr>
        <w:t>250 mg</w:t>
      </w:r>
    </w:p>
    <w:p w14:paraId="71C8F482" w14:textId="77777777" w:rsidR="00691F80" w:rsidRDefault="00691F80">
      <w:pPr>
        <w:spacing w:line="240" w:lineRule="auto"/>
        <w:ind w:right="113"/>
        <w:rPr>
          <w:rFonts w:asciiTheme="majorBidi" w:hAnsiTheme="majorBidi" w:cstheme="majorBidi"/>
          <w:szCs w:val="22"/>
          <w:lang w:val="sl-SI"/>
        </w:rPr>
      </w:pPr>
    </w:p>
    <w:p w14:paraId="45590FC5" w14:textId="77777777" w:rsidR="00691F80" w:rsidRDefault="00691F80">
      <w:pPr>
        <w:spacing w:line="240" w:lineRule="auto"/>
        <w:ind w:right="113"/>
        <w:rPr>
          <w:rFonts w:asciiTheme="majorBidi" w:hAnsiTheme="majorBidi" w:cstheme="majorBidi"/>
          <w:szCs w:val="22"/>
          <w:lang w:val="sl-SI"/>
        </w:rPr>
      </w:pPr>
    </w:p>
    <w:p w14:paraId="04BECBD1" w14:textId="77777777" w:rsidR="00691F80" w:rsidRDefault="008C7F96">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lang w:val="sl-SI"/>
        </w:rPr>
      </w:pPr>
      <w:r>
        <w:rPr>
          <w:b/>
          <w:bCs/>
          <w:szCs w:val="22"/>
          <w:lang w:val="sl-SI"/>
        </w:rPr>
        <w:t>6.</w:t>
      </w:r>
      <w:r>
        <w:rPr>
          <w:b/>
          <w:bCs/>
          <w:szCs w:val="22"/>
          <w:lang w:val="sl-SI"/>
        </w:rPr>
        <w:tab/>
        <w:t>DRUGI PODATKI</w:t>
      </w:r>
    </w:p>
    <w:p w14:paraId="269DBCD6" w14:textId="77777777" w:rsidR="00691F80" w:rsidRDefault="00691F80">
      <w:pPr>
        <w:spacing w:line="240" w:lineRule="auto"/>
        <w:rPr>
          <w:rFonts w:asciiTheme="majorBidi" w:hAnsiTheme="majorBidi" w:cstheme="majorBidi"/>
          <w:szCs w:val="22"/>
          <w:lang w:val="sl-SI"/>
        </w:rPr>
      </w:pPr>
    </w:p>
    <w:p w14:paraId="0C622228" w14:textId="77777777" w:rsidR="00691F80" w:rsidRDefault="00691F80">
      <w:pPr>
        <w:spacing w:line="240" w:lineRule="auto"/>
        <w:rPr>
          <w:rFonts w:asciiTheme="majorBidi" w:hAnsiTheme="majorBidi" w:cstheme="majorBidi"/>
          <w:szCs w:val="22"/>
          <w:lang w:val="sl-SI"/>
        </w:rPr>
      </w:pPr>
    </w:p>
    <w:p w14:paraId="2BC505CA" w14:textId="77777777" w:rsidR="00691F80" w:rsidRDefault="00691F80">
      <w:pPr>
        <w:spacing w:line="240" w:lineRule="auto"/>
        <w:rPr>
          <w:rFonts w:asciiTheme="majorBidi" w:hAnsiTheme="majorBidi" w:cstheme="majorBidi"/>
          <w:szCs w:val="22"/>
          <w:lang w:val="sl-SI"/>
        </w:rPr>
      </w:pPr>
    </w:p>
    <w:p w14:paraId="407BE522" w14:textId="77777777" w:rsidR="00691F80" w:rsidRDefault="008C7F96">
      <w:pPr>
        <w:spacing w:line="240" w:lineRule="auto"/>
        <w:rPr>
          <w:rFonts w:asciiTheme="majorBidi" w:hAnsiTheme="majorBidi" w:cstheme="majorBidi"/>
          <w:szCs w:val="22"/>
          <w:lang w:val="sl-SI"/>
        </w:rPr>
      </w:pPr>
      <w:r>
        <w:rPr>
          <w:rFonts w:asciiTheme="majorBidi" w:hAnsiTheme="majorBidi" w:cstheme="majorBidi"/>
          <w:szCs w:val="22"/>
          <w:lang w:val="sl-SI"/>
        </w:rPr>
        <w:br w:type="page"/>
      </w:r>
    </w:p>
    <w:p w14:paraId="6C121F84" w14:textId="77777777" w:rsidR="00691F80" w:rsidRDefault="00691F80">
      <w:pPr>
        <w:spacing w:line="240" w:lineRule="auto"/>
        <w:rPr>
          <w:rFonts w:asciiTheme="majorBidi" w:hAnsiTheme="majorBidi" w:cstheme="majorBidi"/>
          <w:szCs w:val="22"/>
          <w:lang w:val="sl-SI"/>
        </w:rPr>
      </w:pPr>
    </w:p>
    <w:p w14:paraId="0E5006D0" w14:textId="77777777" w:rsidR="00691F80" w:rsidRDefault="00691F80">
      <w:pPr>
        <w:spacing w:line="240" w:lineRule="auto"/>
        <w:rPr>
          <w:rFonts w:asciiTheme="majorBidi" w:hAnsiTheme="majorBidi" w:cstheme="majorBidi"/>
          <w:szCs w:val="22"/>
          <w:lang w:val="sl-SI"/>
        </w:rPr>
      </w:pPr>
    </w:p>
    <w:p w14:paraId="2F2216C8" w14:textId="77777777" w:rsidR="00691F80" w:rsidRDefault="00691F80">
      <w:pPr>
        <w:spacing w:line="240" w:lineRule="auto"/>
        <w:rPr>
          <w:rFonts w:asciiTheme="majorBidi" w:hAnsiTheme="majorBidi" w:cstheme="majorBidi"/>
          <w:szCs w:val="22"/>
          <w:lang w:val="sl-SI"/>
        </w:rPr>
      </w:pPr>
    </w:p>
    <w:p w14:paraId="49D0B97E" w14:textId="77777777" w:rsidR="00691F80" w:rsidRDefault="00691F80">
      <w:pPr>
        <w:spacing w:line="240" w:lineRule="auto"/>
        <w:rPr>
          <w:rFonts w:asciiTheme="majorBidi" w:hAnsiTheme="majorBidi" w:cstheme="majorBidi"/>
          <w:szCs w:val="22"/>
          <w:lang w:val="sl-SI"/>
        </w:rPr>
      </w:pPr>
    </w:p>
    <w:p w14:paraId="6768F182" w14:textId="77777777" w:rsidR="00691F80" w:rsidRDefault="00691F80">
      <w:pPr>
        <w:spacing w:line="240" w:lineRule="auto"/>
        <w:rPr>
          <w:rFonts w:asciiTheme="majorBidi" w:hAnsiTheme="majorBidi" w:cstheme="majorBidi"/>
          <w:szCs w:val="22"/>
          <w:lang w:val="sl-SI"/>
        </w:rPr>
      </w:pPr>
    </w:p>
    <w:p w14:paraId="40060728" w14:textId="77777777" w:rsidR="00691F80" w:rsidRDefault="00691F80">
      <w:pPr>
        <w:spacing w:line="240" w:lineRule="auto"/>
        <w:rPr>
          <w:rFonts w:asciiTheme="majorBidi" w:hAnsiTheme="majorBidi" w:cstheme="majorBidi"/>
          <w:szCs w:val="22"/>
          <w:lang w:val="sl-SI"/>
        </w:rPr>
      </w:pPr>
    </w:p>
    <w:p w14:paraId="424D57D5" w14:textId="77777777" w:rsidR="00691F80" w:rsidRDefault="00691F80">
      <w:pPr>
        <w:spacing w:line="240" w:lineRule="auto"/>
        <w:rPr>
          <w:rFonts w:asciiTheme="majorBidi" w:hAnsiTheme="majorBidi" w:cstheme="majorBidi"/>
          <w:szCs w:val="22"/>
          <w:lang w:val="sl-SI"/>
        </w:rPr>
      </w:pPr>
    </w:p>
    <w:p w14:paraId="2C2F591A" w14:textId="77777777" w:rsidR="00691F80" w:rsidRDefault="00691F80">
      <w:pPr>
        <w:spacing w:line="240" w:lineRule="auto"/>
        <w:rPr>
          <w:rFonts w:asciiTheme="majorBidi" w:hAnsiTheme="majorBidi" w:cstheme="majorBidi"/>
          <w:szCs w:val="22"/>
          <w:lang w:val="sl-SI"/>
        </w:rPr>
      </w:pPr>
    </w:p>
    <w:p w14:paraId="2F7A024E" w14:textId="77777777" w:rsidR="00691F80" w:rsidRDefault="00691F80">
      <w:pPr>
        <w:spacing w:line="240" w:lineRule="auto"/>
        <w:rPr>
          <w:rFonts w:asciiTheme="majorBidi" w:hAnsiTheme="majorBidi" w:cstheme="majorBidi"/>
          <w:szCs w:val="22"/>
          <w:lang w:val="sl-SI"/>
        </w:rPr>
      </w:pPr>
    </w:p>
    <w:p w14:paraId="76B7253A" w14:textId="77777777" w:rsidR="00691F80" w:rsidRDefault="00691F80">
      <w:pPr>
        <w:spacing w:line="240" w:lineRule="auto"/>
        <w:rPr>
          <w:rFonts w:asciiTheme="majorBidi" w:hAnsiTheme="majorBidi" w:cstheme="majorBidi"/>
          <w:szCs w:val="22"/>
          <w:lang w:val="sl-SI"/>
        </w:rPr>
      </w:pPr>
    </w:p>
    <w:p w14:paraId="6B1C196E" w14:textId="77777777" w:rsidR="00691F80" w:rsidRDefault="00691F80">
      <w:pPr>
        <w:spacing w:line="240" w:lineRule="auto"/>
        <w:rPr>
          <w:rFonts w:asciiTheme="majorBidi" w:hAnsiTheme="majorBidi" w:cstheme="majorBidi"/>
          <w:szCs w:val="22"/>
          <w:lang w:val="sl-SI"/>
        </w:rPr>
      </w:pPr>
    </w:p>
    <w:p w14:paraId="30087870" w14:textId="77777777" w:rsidR="00691F80" w:rsidRDefault="00691F80">
      <w:pPr>
        <w:spacing w:line="240" w:lineRule="auto"/>
        <w:rPr>
          <w:rFonts w:asciiTheme="majorBidi" w:hAnsiTheme="majorBidi" w:cstheme="majorBidi"/>
          <w:szCs w:val="22"/>
          <w:lang w:val="sl-SI"/>
        </w:rPr>
      </w:pPr>
    </w:p>
    <w:p w14:paraId="500134AE" w14:textId="77777777" w:rsidR="00691F80" w:rsidRDefault="00691F80">
      <w:pPr>
        <w:spacing w:line="240" w:lineRule="auto"/>
        <w:rPr>
          <w:rFonts w:asciiTheme="majorBidi" w:hAnsiTheme="majorBidi" w:cstheme="majorBidi"/>
          <w:szCs w:val="22"/>
          <w:lang w:val="sl-SI"/>
        </w:rPr>
      </w:pPr>
    </w:p>
    <w:p w14:paraId="594EE8CD" w14:textId="77777777" w:rsidR="00691F80" w:rsidRDefault="00691F80">
      <w:pPr>
        <w:spacing w:line="240" w:lineRule="auto"/>
        <w:rPr>
          <w:rFonts w:asciiTheme="majorBidi" w:hAnsiTheme="majorBidi" w:cstheme="majorBidi"/>
          <w:szCs w:val="22"/>
          <w:lang w:val="sl-SI"/>
        </w:rPr>
      </w:pPr>
    </w:p>
    <w:p w14:paraId="4345E866" w14:textId="77777777" w:rsidR="00691F80" w:rsidRDefault="00691F80">
      <w:pPr>
        <w:spacing w:line="240" w:lineRule="auto"/>
        <w:rPr>
          <w:rFonts w:asciiTheme="majorBidi" w:hAnsiTheme="majorBidi" w:cstheme="majorBidi"/>
          <w:szCs w:val="22"/>
          <w:lang w:val="sl-SI"/>
        </w:rPr>
      </w:pPr>
    </w:p>
    <w:p w14:paraId="6BF1686B" w14:textId="77777777" w:rsidR="00691F80" w:rsidRDefault="00691F80">
      <w:pPr>
        <w:spacing w:line="240" w:lineRule="auto"/>
        <w:rPr>
          <w:rFonts w:asciiTheme="majorBidi" w:hAnsiTheme="majorBidi" w:cstheme="majorBidi"/>
          <w:szCs w:val="22"/>
          <w:lang w:val="sl-SI"/>
        </w:rPr>
      </w:pPr>
    </w:p>
    <w:p w14:paraId="273FC922" w14:textId="77777777" w:rsidR="00691F80" w:rsidRDefault="00691F80">
      <w:pPr>
        <w:spacing w:line="240" w:lineRule="auto"/>
        <w:rPr>
          <w:rFonts w:asciiTheme="majorBidi" w:hAnsiTheme="majorBidi" w:cstheme="majorBidi"/>
          <w:szCs w:val="22"/>
          <w:lang w:val="sl-SI"/>
        </w:rPr>
      </w:pPr>
    </w:p>
    <w:p w14:paraId="5513E55B" w14:textId="77777777" w:rsidR="00691F80" w:rsidRDefault="00691F80">
      <w:pPr>
        <w:spacing w:line="240" w:lineRule="auto"/>
        <w:rPr>
          <w:rFonts w:asciiTheme="majorBidi" w:hAnsiTheme="majorBidi" w:cstheme="majorBidi"/>
          <w:szCs w:val="22"/>
          <w:lang w:val="sl-SI"/>
        </w:rPr>
      </w:pPr>
    </w:p>
    <w:p w14:paraId="7752C340" w14:textId="77777777" w:rsidR="00691F80" w:rsidRDefault="00691F80">
      <w:pPr>
        <w:spacing w:line="240" w:lineRule="auto"/>
        <w:rPr>
          <w:rFonts w:asciiTheme="majorBidi" w:hAnsiTheme="majorBidi" w:cstheme="majorBidi"/>
          <w:szCs w:val="22"/>
          <w:lang w:val="sl-SI"/>
        </w:rPr>
      </w:pPr>
    </w:p>
    <w:p w14:paraId="3D195D5F" w14:textId="77777777" w:rsidR="00691F80" w:rsidRDefault="00691F80">
      <w:pPr>
        <w:spacing w:line="240" w:lineRule="auto"/>
        <w:rPr>
          <w:rFonts w:asciiTheme="majorBidi" w:hAnsiTheme="majorBidi" w:cstheme="majorBidi"/>
          <w:szCs w:val="22"/>
          <w:lang w:val="sl-SI"/>
        </w:rPr>
      </w:pPr>
    </w:p>
    <w:p w14:paraId="111FC760" w14:textId="77777777" w:rsidR="00691F80" w:rsidRDefault="00691F80">
      <w:pPr>
        <w:spacing w:line="240" w:lineRule="auto"/>
        <w:rPr>
          <w:rFonts w:asciiTheme="majorBidi" w:hAnsiTheme="majorBidi" w:cstheme="majorBidi"/>
          <w:szCs w:val="22"/>
          <w:lang w:val="sl-SI"/>
        </w:rPr>
      </w:pPr>
    </w:p>
    <w:p w14:paraId="0B307AC1" w14:textId="77777777" w:rsidR="00691F80" w:rsidRDefault="00691F80">
      <w:pPr>
        <w:spacing w:line="240" w:lineRule="auto"/>
        <w:rPr>
          <w:rFonts w:asciiTheme="majorBidi" w:hAnsiTheme="majorBidi" w:cstheme="majorBidi"/>
          <w:szCs w:val="22"/>
          <w:lang w:val="sl-SI"/>
        </w:rPr>
      </w:pPr>
    </w:p>
    <w:p w14:paraId="5DE1FF86" w14:textId="77777777" w:rsidR="00691F80" w:rsidRDefault="00691F80">
      <w:pPr>
        <w:spacing w:line="240" w:lineRule="auto"/>
        <w:rPr>
          <w:rFonts w:asciiTheme="majorBidi" w:hAnsiTheme="majorBidi" w:cstheme="majorBidi"/>
          <w:szCs w:val="22"/>
          <w:lang w:val="sl-SI"/>
        </w:rPr>
      </w:pPr>
    </w:p>
    <w:p w14:paraId="4214A779" w14:textId="77777777" w:rsidR="00691F80" w:rsidRDefault="008C7F96">
      <w:pPr>
        <w:pStyle w:val="TtuloA"/>
        <w:rPr>
          <w:rFonts w:asciiTheme="majorBidi" w:hAnsiTheme="majorBidi" w:cstheme="majorBidi"/>
        </w:rPr>
      </w:pPr>
      <w:r>
        <w:t>B. NAVODILO ZA UPORABO</w:t>
      </w:r>
    </w:p>
    <w:p w14:paraId="2D69A719" w14:textId="77777777" w:rsidR="00691F80" w:rsidRDefault="008C7F96">
      <w:pPr>
        <w:spacing w:line="240" w:lineRule="auto"/>
        <w:jc w:val="center"/>
        <w:rPr>
          <w:rFonts w:asciiTheme="majorBidi" w:hAnsiTheme="majorBidi" w:cstheme="majorBidi"/>
          <w:b/>
          <w:szCs w:val="22"/>
          <w:lang w:val="sl-SI"/>
        </w:rPr>
      </w:pPr>
      <w:r>
        <w:rPr>
          <w:szCs w:val="22"/>
          <w:lang w:val="sl-SI"/>
        </w:rPr>
        <w:br w:type="page"/>
      </w:r>
      <w:r>
        <w:rPr>
          <w:b/>
          <w:bCs/>
          <w:szCs w:val="22"/>
          <w:lang w:val="sl-SI"/>
        </w:rPr>
        <w:lastRenderedPageBreak/>
        <w:t>Navodilo za uporabo</w:t>
      </w:r>
    </w:p>
    <w:p w14:paraId="493C3144" w14:textId="77777777" w:rsidR="00691F80" w:rsidRDefault="00691F80">
      <w:pPr>
        <w:spacing w:line="240" w:lineRule="auto"/>
        <w:jc w:val="center"/>
        <w:rPr>
          <w:rFonts w:asciiTheme="majorBidi" w:hAnsiTheme="majorBidi" w:cstheme="majorBidi"/>
          <w:b/>
          <w:szCs w:val="22"/>
          <w:lang w:val="sl-SI"/>
        </w:rPr>
      </w:pPr>
    </w:p>
    <w:p w14:paraId="253AC69C" w14:textId="77777777" w:rsidR="00691F80" w:rsidRDefault="008C7F96">
      <w:pPr>
        <w:spacing w:line="240" w:lineRule="auto"/>
        <w:jc w:val="center"/>
        <w:rPr>
          <w:rFonts w:asciiTheme="majorBidi" w:hAnsiTheme="majorBidi" w:cstheme="majorBidi"/>
          <w:b/>
          <w:szCs w:val="22"/>
          <w:lang w:val="sl-SI"/>
        </w:rPr>
      </w:pPr>
      <w:r>
        <w:rPr>
          <w:b/>
          <w:bCs/>
          <w:szCs w:val="22"/>
          <w:lang w:val="sl-SI"/>
        </w:rPr>
        <w:t>Klisyri 10 mg/g mazilo</w:t>
      </w:r>
    </w:p>
    <w:p w14:paraId="5AE21E65" w14:textId="77777777" w:rsidR="00691F80" w:rsidRDefault="008C7F96">
      <w:pPr>
        <w:spacing w:line="240" w:lineRule="auto"/>
        <w:jc w:val="center"/>
        <w:rPr>
          <w:rFonts w:asciiTheme="majorBidi" w:hAnsiTheme="majorBidi" w:cstheme="majorBidi"/>
          <w:szCs w:val="22"/>
          <w:lang w:val="sl-SI"/>
        </w:rPr>
      </w:pPr>
      <w:r>
        <w:rPr>
          <w:szCs w:val="22"/>
          <w:lang w:val="sl-SI"/>
        </w:rPr>
        <w:t>tirbanibulin</w:t>
      </w:r>
    </w:p>
    <w:p w14:paraId="2FB4ECB9" w14:textId="77777777" w:rsidR="00691F80" w:rsidRDefault="00691F80">
      <w:pPr>
        <w:spacing w:line="240" w:lineRule="auto"/>
        <w:jc w:val="center"/>
        <w:rPr>
          <w:rFonts w:asciiTheme="majorBidi" w:hAnsiTheme="majorBidi" w:cstheme="majorBidi"/>
          <w:b/>
          <w:szCs w:val="22"/>
          <w:lang w:val="sl-SI"/>
        </w:rPr>
      </w:pPr>
    </w:p>
    <w:p w14:paraId="4AEA3B7D" w14:textId="77777777" w:rsidR="00691F80" w:rsidRDefault="008C7F96">
      <w:pPr>
        <w:spacing w:line="240" w:lineRule="auto"/>
        <w:rPr>
          <w:rFonts w:asciiTheme="majorBidi" w:hAnsiTheme="majorBidi" w:cstheme="majorBidi"/>
          <w:szCs w:val="22"/>
          <w:lang w:val="sl-SI"/>
        </w:rPr>
      </w:pPr>
      <w:r>
        <w:rPr>
          <w:rFonts w:asciiTheme="majorBidi" w:hAnsiTheme="majorBidi" w:cstheme="majorBidi"/>
          <w:noProof/>
          <w:szCs w:val="22"/>
          <w:lang w:val="en-US" w:eastAsia="zh-CN"/>
        </w:rPr>
        <w:drawing>
          <wp:inline distT="0" distB="0" distL="0" distR="0" wp14:anchorId="30625218" wp14:editId="46F429FA">
            <wp:extent cx="198120" cy="175260"/>
            <wp:effectExtent l="0" t="0" r="0" b="0"/>
            <wp:docPr id="2" name="Imagen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677110" name="Picture 2"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8120" cy="175260"/>
                    </a:xfrm>
                    <a:prstGeom prst="rect">
                      <a:avLst/>
                    </a:prstGeom>
                    <a:noFill/>
                    <a:ln>
                      <a:noFill/>
                    </a:ln>
                  </pic:spPr>
                </pic:pic>
              </a:graphicData>
            </a:graphic>
          </wp:inline>
        </w:drawing>
      </w:r>
      <w:r>
        <w:rPr>
          <w:szCs w:val="22"/>
          <w:lang w:val="sl-SI"/>
        </w:rPr>
        <w:t>Za to zdravilo se izvaja dodatno spremljanje varnosti. Tako bodo hitreje na voljo nove informacije o njegovi varnosti. Tudi sami lahko k temu prispevate tako, da poročate o katerem koli neželenem učinku zdravila, ki bi se utegnil pojaviti pri vas. Glejte na koncu poglavja 4, kako poročati o neželenih učinkih.</w:t>
      </w:r>
    </w:p>
    <w:p w14:paraId="16F912CA" w14:textId="77777777" w:rsidR="00691F80" w:rsidRDefault="00691F80">
      <w:pPr>
        <w:tabs>
          <w:tab w:val="clear" w:pos="567"/>
        </w:tabs>
        <w:spacing w:line="240" w:lineRule="auto"/>
        <w:rPr>
          <w:rFonts w:asciiTheme="majorBidi" w:hAnsiTheme="majorBidi" w:cstheme="majorBidi"/>
          <w:szCs w:val="22"/>
          <w:lang w:val="sl-SI"/>
        </w:rPr>
      </w:pPr>
    </w:p>
    <w:p w14:paraId="6C5283D5" w14:textId="77777777" w:rsidR="00691F80" w:rsidRDefault="008C7F96">
      <w:pPr>
        <w:keepNext/>
        <w:tabs>
          <w:tab w:val="clear" w:pos="567"/>
        </w:tabs>
        <w:suppressAutoHyphens/>
        <w:spacing w:line="240" w:lineRule="auto"/>
        <w:rPr>
          <w:rFonts w:asciiTheme="majorBidi" w:hAnsiTheme="majorBidi" w:cstheme="majorBidi"/>
          <w:szCs w:val="22"/>
          <w:lang w:val="sl-SI"/>
        </w:rPr>
      </w:pPr>
      <w:r>
        <w:rPr>
          <w:b/>
          <w:bCs/>
          <w:szCs w:val="22"/>
          <w:lang w:val="sl-SI"/>
        </w:rPr>
        <w:t>Pred začetkom uporabe zdravila natančno preberite navodilo, ker vsebuje za vas pomembne podatke!</w:t>
      </w:r>
    </w:p>
    <w:p w14:paraId="349861EA" w14:textId="77777777" w:rsidR="00691F80" w:rsidRDefault="008C7F96">
      <w:pPr>
        <w:numPr>
          <w:ilvl w:val="0"/>
          <w:numId w:val="1"/>
        </w:numPr>
        <w:tabs>
          <w:tab w:val="clear" w:pos="567"/>
        </w:tabs>
        <w:spacing w:line="240" w:lineRule="auto"/>
        <w:ind w:left="567" w:hanging="567"/>
        <w:rPr>
          <w:rFonts w:asciiTheme="majorBidi" w:hAnsiTheme="majorBidi" w:cstheme="majorBidi"/>
          <w:szCs w:val="22"/>
          <w:lang w:val="sl-SI"/>
        </w:rPr>
      </w:pPr>
      <w:r>
        <w:rPr>
          <w:szCs w:val="22"/>
          <w:lang w:val="sl-SI"/>
        </w:rPr>
        <w:t>Navodilo shranite. Morda ga boste želeli ponovno prebrati.</w:t>
      </w:r>
    </w:p>
    <w:p w14:paraId="54F11843" w14:textId="77777777" w:rsidR="00691F80" w:rsidRDefault="008C7F96">
      <w:pPr>
        <w:numPr>
          <w:ilvl w:val="0"/>
          <w:numId w:val="1"/>
        </w:numPr>
        <w:tabs>
          <w:tab w:val="clear" w:pos="567"/>
        </w:tabs>
        <w:spacing w:line="240" w:lineRule="auto"/>
        <w:ind w:left="567" w:right="-2" w:hanging="567"/>
        <w:rPr>
          <w:rFonts w:asciiTheme="majorBidi" w:hAnsiTheme="majorBidi" w:cstheme="majorBidi"/>
          <w:szCs w:val="22"/>
          <w:lang w:val="sl-SI"/>
        </w:rPr>
      </w:pPr>
      <w:r>
        <w:rPr>
          <w:szCs w:val="22"/>
          <w:lang w:val="sl-SI"/>
        </w:rPr>
        <w:t>Če imate dodatna vprašanja, se posvetujte z zdravnikom ali farmacevtom.</w:t>
      </w:r>
    </w:p>
    <w:p w14:paraId="403C9C67" w14:textId="77777777" w:rsidR="00691F80" w:rsidRDefault="008C7F96">
      <w:pPr>
        <w:numPr>
          <w:ilvl w:val="0"/>
          <w:numId w:val="1"/>
        </w:numPr>
        <w:tabs>
          <w:tab w:val="clear" w:pos="567"/>
        </w:tabs>
        <w:spacing w:line="240" w:lineRule="auto"/>
        <w:ind w:left="567" w:right="-2" w:hanging="567"/>
        <w:rPr>
          <w:rFonts w:asciiTheme="majorBidi" w:hAnsiTheme="majorBidi" w:cstheme="majorBidi"/>
          <w:szCs w:val="22"/>
          <w:lang w:val="sl-SI"/>
        </w:rPr>
      </w:pPr>
      <w:r>
        <w:rPr>
          <w:szCs w:val="22"/>
          <w:lang w:val="sl-SI"/>
        </w:rPr>
        <w:t>Zdravilo je bilo predpisano vam osebno in ga ne smete dajati drugim. Njim bi lahko celo škodovalo, čeprav imajo znake bolezni, podobne vašim.</w:t>
      </w:r>
    </w:p>
    <w:p w14:paraId="704901FE" w14:textId="77777777" w:rsidR="00691F80" w:rsidRDefault="008C7F96">
      <w:pPr>
        <w:numPr>
          <w:ilvl w:val="0"/>
          <w:numId w:val="1"/>
        </w:numPr>
        <w:spacing w:line="240" w:lineRule="auto"/>
        <w:ind w:left="567" w:hanging="567"/>
        <w:rPr>
          <w:rFonts w:asciiTheme="majorBidi" w:hAnsiTheme="majorBidi" w:cstheme="majorBidi"/>
          <w:szCs w:val="22"/>
          <w:lang w:val="sl-SI"/>
        </w:rPr>
      </w:pPr>
      <w:r>
        <w:rPr>
          <w:szCs w:val="22"/>
          <w:lang w:val="sl-SI"/>
        </w:rPr>
        <w:t>Če opazite kateri koli neželeni učinek, se posvetujte z zdravnikom ali farmacevtom. Posvetujte se tudi, če opazite katere koli neželene učinke, ki niso navedeni v tem navodilu. Glejte poglavje 4.</w:t>
      </w:r>
    </w:p>
    <w:p w14:paraId="3BDE60AA" w14:textId="77777777" w:rsidR="00691F80" w:rsidRDefault="00691F80">
      <w:pPr>
        <w:tabs>
          <w:tab w:val="clear" w:pos="567"/>
        </w:tabs>
        <w:spacing w:line="240" w:lineRule="auto"/>
        <w:ind w:right="-2"/>
        <w:rPr>
          <w:rFonts w:asciiTheme="majorBidi" w:hAnsiTheme="majorBidi" w:cstheme="majorBidi"/>
          <w:szCs w:val="22"/>
          <w:lang w:val="sl-SI"/>
        </w:rPr>
      </w:pPr>
    </w:p>
    <w:p w14:paraId="5D2F291B" w14:textId="77777777" w:rsidR="00691F80" w:rsidRDefault="008C7F96">
      <w:pPr>
        <w:keepNext/>
        <w:numPr>
          <w:ilvl w:val="12"/>
          <w:numId w:val="0"/>
        </w:numPr>
        <w:tabs>
          <w:tab w:val="clear" w:pos="567"/>
        </w:tabs>
        <w:suppressAutoHyphens/>
        <w:spacing w:line="240" w:lineRule="auto"/>
        <w:rPr>
          <w:rFonts w:asciiTheme="majorBidi" w:hAnsiTheme="majorBidi" w:cstheme="majorBidi"/>
          <w:b/>
          <w:szCs w:val="22"/>
          <w:lang w:val="sl-SI"/>
        </w:rPr>
      </w:pPr>
      <w:r>
        <w:rPr>
          <w:b/>
          <w:bCs/>
          <w:szCs w:val="22"/>
          <w:lang w:val="sl-SI"/>
        </w:rPr>
        <w:t>Kaj vsebuje navodilo</w:t>
      </w:r>
    </w:p>
    <w:p w14:paraId="7548D85B" w14:textId="77777777" w:rsidR="00691F80" w:rsidRDefault="00691F80">
      <w:pPr>
        <w:keepNext/>
        <w:numPr>
          <w:ilvl w:val="12"/>
          <w:numId w:val="0"/>
        </w:numPr>
        <w:tabs>
          <w:tab w:val="clear" w:pos="567"/>
        </w:tabs>
        <w:suppressAutoHyphens/>
        <w:spacing w:line="240" w:lineRule="auto"/>
        <w:rPr>
          <w:rFonts w:asciiTheme="majorBidi" w:hAnsiTheme="majorBidi" w:cstheme="majorBidi"/>
          <w:b/>
          <w:szCs w:val="22"/>
          <w:lang w:val="sl-SI"/>
        </w:rPr>
      </w:pPr>
    </w:p>
    <w:p w14:paraId="06A11C50" w14:textId="77777777" w:rsidR="00691F80" w:rsidRDefault="008C7F96">
      <w:pPr>
        <w:numPr>
          <w:ilvl w:val="12"/>
          <w:numId w:val="0"/>
        </w:numPr>
        <w:spacing w:line="240" w:lineRule="auto"/>
        <w:ind w:left="567" w:hanging="567"/>
        <w:rPr>
          <w:rFonts w:asciiTheme="majorBidi" w:hAnsiTheme="majorBidi" w:cstheme="majorBidi"/>
          <w:szCs w:val="22"/>
          <w:lang w:val="sl-SI"/>
        </w:rPr>
      </w:pPr>
      <w:r>
        <w:rPr>
          <w:szCs w:val="22"/>
          <w:lang w:val="sl-SI"/>
        </w:rPr>
        <w:t>1.</w:t>
      </w:r>
      <w:r>
        <w:rPr>
          <w:szCs w:val="22"/>
          <w:lang w:val="sl-SI"/>
        </w:rPr>
        <w:tab/>
      </w:r>
      <w:r>
        <w:rPr>
          <w:szCs w:val="22"/>
          <w:lang w:val="sl-SI"/>
        </w:rPr>
        <w:t>Kaj je zdravilo Klisyri in za kaj ga uporabljamo</w:t>
      </w:r>
    </w:p>
    <w:p w14:paraId="6DC7E946" w14:textId="77777777" w:rsidR="00691F80" w:rsidRDefault="008C7F96">
      <w:pPr>
        <w:numPr>
          <w:ilvl w:val="12"/>
          <w:numId w:val="0"/>
        </w:numPr>
        <w:spacing w:line="240" w:lineRule="auto"/>
        <w:ind w:left="567" w:hanging="567"/>
        <w:rPr>
          <w:rFonts w:asciiTheme="majorBidi" w:hAnsiTheme="majorBidi" w:cstheme="majorBidi"/>
          <w:szCs w:val="22"/>
          <w:lang w:val="sl-SI"/>
        </w:rPr>
      </w:pPr>
      <w:r>
        <w:rPr>
          <w:szCs w:val="22"/>
          <w:lang w:val="sl-SI"/>
        </w:rPr>
        <w:t>2.</w:t>
      </w:r>
      <w:r>
        <w:rPr>
          <w:szCs w:val="22"/>
          <w:lang w:val="sl-SI"/>
        </w:rPr>
        <w:tab/>
        <w:t>Kaj morate vedeti, preden boste uporabili zdravilo Klisyri</w:t>
      </w:r>
    </w:p>
    <w:p w14:paraId="294D15D2" w14:textId="77777777" w:rsidR="00691F80" w:rsidRDefault="008C7F96">
      <w:pPr>
        <w:numPr>
          <w:ilvl w:val="12"/>
          <w:numId w:val="0"/>
        </w:numPr>
        <w:spacing w:line="240" w:lineRule="auto"/>
        <w:ind w:left="567" w:hanging="567"/>
        <w:rPr>
          <w:rFonts w:asciiTheme="majorBidi" w:hAnsiTheme="majorBidi" w:cstheme="majorBidi"/>
          <w:szCs w:val="22"/>
          <w:lang w:val="sl-SI"/>
        </w:rPr>
      </w:pPr>
      <w:r>
        <w:rPr>
          <w:szCs w:val="22"/>
          <w:lang w:val="sl-SI"/>
        </w:rPr>
        <w:t>3.</w:t>
      </w:r>
      <w:r>
        <w:rPr>
          <w:szCs w:val="22"/>
          <w:lang w:val="sl-SI"/>
        </w:rPr>
        <w:tab/>
        <w:t>Kako uporabljati zdravilo Klisyri</w:t>
      </w:r>
    </w:p>
    <w:p w14:paraId="0D4AE8A4" w14:textId="77777777" w:rsidR="00691F80" w:rsidRDefault="008C7F96">
      <w:pPr>
        <w:numPr>
          <w:ilvl w:val="12"/>
          <w:numId w:val="0"/>
        </w:numPr>
        <w:spacing w:line="240" w:lineRule="auto"/>
        <w:ind w:left="567" w:hanging="567"/>
        <w:rPr>
          <w:rFonts w:asciiTheme="majorBidi" w:hAnsiTheme="majorBidi" w:cstheme="majorBidi"/>
          <w:szCs w:val="22"/>
          <w:lang w:val="sl-SI"/>
        </w:rPr>
      </w:pPr>
      <w:r>
        <w:rPr>
          <w:szCs w:val="22"/>
          <w:lang w:val="sl-SI"/>
        </w:rPr>
        <w:t>4.</w:t>
      </w:r>
      <w:r>
        <w:rPr>
          <w:szCs w:val="22"/>
          <w:lang w:val="sl-SI"/>
        </w:rPr>
        <w:tab/>
        <w:t xml:space="preserve">Možni neželeni učinki </w:t>
      </w:r>
    </w:p>
    <w:p w14:paraId="0DCB9CC5" w14:textId="77777777" w:rsidR="00691F80" w:rsidRDefault="008C7F96">
      <w:pPr>
        <w:spacing w:line="240" w:lineRule="auto"/>
        <w:ind w:left="567" w:hanging="567"/>
        <w:rPr>
          <w:rFonts w:asciiTheme="majorBidi" w:hAnsiTheme="majorBidi" w:cstheme="majorBidi"/>
          <w:szCs w:val="22"/>
          <w:lang w:val="sl-SI"/>
        </w:rPr>
      </w:pPr>
      <w:r>
        <w:rPr>
          <w:szCs w:val="22"/>
          <w:lang w:val="sl-SI"/>
        </w:rPr>
        <w:t>5.</w:t>
      </w:r>
      <w:r>
        <w:rPr>
          <w:szCs w:val="22"/>
          <w:lang w:val="sl-SI"/>
        </w:rPr>
        <w:tab/>
        <w:t>Shranjevanje zdravila Klisyri</w:t>
      </w:r>
    </w:p>
    <w:p w14:paraId="5749E617" w14:textId="77777777" w:rsidR="00691F80" w:rsidRDefault="008C7F96">
      <w:pPr>
        <w:spacing w:line="240" w:lineRule="auto"/>
        <w:ind w:left="567" w:hanging="567"/>
        <w:rPr>
          <w:rFonts w:asciiTheme="majorBidi" w:hAnsiTheme="majorBidi" w:cstheme="majorBidi"/>
          <w:szCs w:val="22"/>
          <w:lang w:val="sl-SI"/>
        </w:rPr>
      </w:pPr>
      <w:r>
        <w:rPr>
          <w:szCs w:val="22"/>
          <w:lang w:val="sl-SI"/>
        </w:rPr>
        <w:t>6.</w:t>
      </w:r>
      <w:r>
        <w:rPr>
          <w:szCs w:val="22"/>
          <w:lang w:val="sl-SI"/>
        </w:rPr>
        <w:tab/>
        <w:t>Vsebina pakiranja in dodatne informacije</w:t>
      </w:r>
    </w:p>
    <w:p w14:paraId="490CE6DB" w14:textId="77777777" w:rsidR="00691F80" w:rsidRDefault="00691F80">
      <w:pPr>
        <w:numPr>
          <w:ilvl w:val="12"/>
          <w:numId w:val="0"/>
        </w:numPr>
        <w:tabs>
          <w:tab w:val="clear" w:pos="567"/>
        </w:tabs>
        <w:spacing w:line="240" w:lineRule="auto"/>
        <w:ind w:right="-2"/>
        <w:rPr>
          <w:rFonts w:asciiTheme="majorBidi" w:hAnsiTheme="majorBidi" w:cstheme="majorBidi"/>
          <w:szCs w:val="22"/>
          <w:lang w:val="sl-SI"/>
        </w:rPr>
      </w:pPr>
    </w:p>
    <w:p w14:paraId="0F014BFC" w14:textId="77777777" w:rsidR="00691F80" w:rsidRDefault="00691F80">
      <w:pPr>
        <w:numPr>
          <w:ilvl w:val="12"/>
          <w:numId w:val="0"/>
        </w:numPr>
        <w:tabs>
          <w:tab w:val="clear" w:pos="567"/>
        </w:tabs>
        <w:spacing w:line="240" w:lineRule="auto"/>
        <w:ind w:right="-2"/>
        <w:rPr>
          <w:rFonts w:asciiTheme="majorBidi" w:hAnsiTheme="majorBidi" w:cstheme="majorBidi"/>
          <w:szCs w:val="22"/>
          <w:lang w:val="sl-SI"/>
        </w:rPr>
      </w:pPr>
    </w:p>
    <w:p w14:paraId="3FCCAFA7" w14:textId="77777777" w:rsidR="00691F80" w:rsidRDefault="008C7F96">
      <w:pPr>
        <w:keepNext/>
        <w:suppressAutoHyphens/>
        <w:spacing w:line="240" w:lineRule="auto"/>
        <w:rPr>
          <w:rFonts w:asciiTheme="majorBidi" w:hAnsiTheme="majorBidi" w:cstheme="majorBidi"/>
          <w:b/>
          <w:szCs w:val="22"/>
          <w:lang w:val="sl-SI"/>
        </w:rPr>
      </w:pPr>
      <w:r>
        <w:rPr>
          <w:b/>
          <w:bCs/>
          <w:szCs w:val="22"/>
          <w:lang w:val="sl-SI"/>
        </w:rPr>
        <w:t>1.</w:t>
      </w:r>
      <w:r>
        <w:rPr>
          <w:b/>
          <w:bCs/>
          <w:szCs w:val="22"/>
          <w:lang w:val="sl-SI"/>
        </w:rPr>
        <w:tab/>
        <w:t>Kaj je zdravilo Klisyri in za kaj ga uporabljamo</w:t>
      </w:r>
    </w:p>
    <w:p w14:paraId="2A7B80D9" w14:textId="77777777" w:rsidR="00691F80" w:rsidRDefault="00691F80">
      <w:pPr>
        <w:keepNext/>
        <w:tabs>
          <w:tab w:val="clear" w:pos="567"/>
          <w:tab w:val="left" w:pos="426"/>
        </w:tabs>
        <w:spacing w:line="240" w:lineRule="auto"/>
        <w:ind w:right="-29"/>
        <w:rPr>
          <w:rFonts w:asciiTheme="majorBidi" w:hAnsiTheme="majorBidi" w:cstheme="majorBidi"/>
          <w:szCs w:val="22"/>
          <w:lang w:val="sl-SI"/>
        </w:rPr>
      </w:pPr>
    </w:p>
    <w:p w14:paraId="5F0ABCE0" w14:textId="77777777" w:rsidR="00691F80" w:rsidRDefault="008C7F96">
      <w:pPr>
        <w:tabs>
          <w:tab w:val="clear" w:pos="567"/>
          <w:tab w:val="left" w:pos="426"/>
        </w:tabs>
        <w:spacing w:line="240" w:lineRule="auto"/>
        <w:ind w:right="-29"/>
        <w:rPr>
          <w:rFonts w:asciiTheme="majorBidi" w:hAnsiTheme="majorBidi" w:cstheme="majorBidi"/>
          <w:szCs w:val="22"/>
          <w:lang w:val="sl-SI"/>
        </w:rPr>
      </w:pPr>
      <w:r>
        <w:rPr>
          <w:szCs w:val="22"/>
          <w:lang w:val="sl-SI"/>
        </w:rPr>
        <w:t>Zdravilo Klisyri vsebuje učinkovino tirbanibulin. Uporablja se za zdravljenje blage aktinične keratoze pri odraslih. Aktinična keratoza so grobi predeli kože, ki so se razvili pri ljudeh, ki so bili predolgo izpostavljeni premočnemu soncu. Zdravilo Klisyri se lahko uporablja samo za plosko aktinično keratozo na obrazu in lasišču.</w:t>
      </w:r>
    </w:p>
    <w:p w14:paraId="39FCD87C" w14:textId="77777777" w:rsidR="00691F80" w:rsidRDefault="00691F80">
      <w:pPr>
        <w:tabs>
          <w:tab w:val="clear" w:pos="567"/>
        </w:tabs>
        <w:spacing w:line="240" w:lineRule="auto"/>
        <w:ind w:right="-2"/>
        <w:rPr>
          <w:rFonts w:asciiTheme="majorBidi" w:hAnsiTheme="majorBidi" w:cstheme="majorBidi"/>
          <w:szCs w:val="22"/>
          <w:lang w:val="sl-SI"/>
        </w:rPr>
      </w:pPr>
    </w:p>
    <w:p w14:paraId="3409D13C" w14:textId="77777777" w:rsidR="00691F80" w:rsidRDefault="00691F80">
      <w:pPr>
        <w:tabs>
          <w:tab w:val="clear" w:pos="567"/>
        </w:tabs>
        <w:spacing w:line="240" w:lineRule="auto"/>
        <w:ind w:right="-2"/>
        <w:rPr>
          <w:rFonts w:asciiTheme="majorBidi" w:hAnsiTheme="majorBidi" w:cstheme="majorBidi"/>
          <w:szCs w:val="22"/>
          <w:lang w:val="sl-SI"/>
        </w:rPr>
      </w:pPr>
    </w:p>
    <w:p w14:paraId="77ACA982" w14:textId="77777777" w:rsidR="00691F80" w:rsidRDefault="008C7F96">
      <w:pPr>
        <w:keepNext/>
        <w:suppressAutoHyphens/>
        <w:spacing w:line="240" w:lineRule="auto"/>
        <w:rPr>
          <w:rFonts w:asciiTheme="majorBidi" w:hAnsiTheme="majorBidi" w:cstheme="majorBidi"/>
          <w:b/>
          <w:szCs w:val="22"/>
          <w:lang w:val="sl-SI"/>
        </w:rPr>
      </w:pPr>
      <w:r>
        <w:rPr>
          <w:b/>
          <w:bCs/>
          <w:szCs w:val="22"/>
          <w:lang w:val="sl-SI"/>
        </w:rPr>
        <w:t>2.</w:t>
      </w:r>
      <w:r>
        <w:rPr>
          <w:b/>
          <w:bCs/>
          <w:szCs w:val="22"/>
          <w:lang w:val="sl-SI"/>
        </w:rPr>
        <w:tab/>
        <w:t>Kaj morate vedeti, preden boste uporabili zdravilo Klisyri</w:t>
      </w:r>
    </w:p>
    <w:p w14:paraId="35EFE1B4" w14:textId="77777777" w:rsidR="00691F80" w:rsidRDefault="00691F80">
      <w:pPr>
        <w:keepNext/>
        <w:suppressAutoHyphens/>
        <w:spacing w:line="240" w:lineRule="auto"/>
        <w:rPr>
          <w:rFonts w:asciiTheme="majorBidi" w:hAnsiTheme="majorBidi" w:cstheme="majorBidi"/>
          <w:szCs w:val="22"/>
          <w:lang w:val="sl-SI"/>
        </w:rPr>
      </w:pPr>
    </w:p>
    <w:p w14:paraId="4EB28B6F" w14:textId="77777777" w:rsidR="00691F80" w:rsidRDefault="008C7F96">
      <w:pPr>
        <w:numPr>
          <w:ilvl w:val="12"/>
          <w:numId w:val="0"/>
        </w:numPr>
        <w:tabs>
          <w:tab w:val="clear" w:pos="567"/>
        </w:tabs>
        <w:spacing w:line="240" w:lineRule="auto"/>
        <w:ind w:left="567" w:hanging="567"/>
        <w:rPr>
          <w:rFonts w:asciiTheme="majorBidi" w:hAnsiTheme="majorBidi" w:cstheme="majorBidi"/>
          <w:b/>
          <w:szCs w:val="22"/>
          <w:lang w:val="sl-SI"/>
        </w:rPr>
      </w:pPr>
      <w:r>
        <w:rPr>
          <w:b/>
          <w:bCs/>
          <w:szCs w:val="22"/>
          <w:lang w:val="sl-SI"/>
        </w:rPr>
        <w:t>Ne uporabljajte zdravila Klisyri</w:t>
      </w:r>
    </w:p>
    <w:p w14:paraId="329C0162" w14:textId="77777777" w:rsidR="00691F80" w:rsidRDefault="008C7F96">
      <w:pPr>
        <w:numPr>
          <w:ilvl w:val="0"/>
          <w:numId w:val="5"/>
        </w:numPr>
        <w:tabs>
          <w:tab w:val="clear" w:pos="567"/>
        </w:tabs>
        <w:autoSpaceDE w:val="0"/>
        <w:autoSpaceDN w:val="0"/>
        <w:adjustRightInd w:val="0"/>
        <w:spacing w:line="240" w:lineRule="auto"/>
        <w:ind w:left="567" w:hanging="567"/>
        <w:rPr>
          <w:rFonts w:asciiTheme="majorBidi" w:hAnsiTheme="majorBidi" w:cstheme="majorBidi"/>
          <w:szCs w:val="22"/>
          <w:lang w:val="sl-SI" w:eastAsia="de-DE"/>
        </w:rPr>
      </w:pPr>
      <w:r>
        <w:rPr>
          <w:szCs w:val="22"/>
          <w:lang w:val="sl-SI" w:eastAsia="de-DE"/>
        </w:rPr>
        <w:t xml:space="preserve">če ste alergični na tirbanibulin ali katero koli sestavino tega zdravila (navedeno v poglavju 6). </w:t>
      </w:r>
    </w:p>
    <w:p w14:paraId="25EDE133" w14:textId="77777777" w:rsidR="00691F80" w:rsidRDefault="00691F80">
      <w:pPr>
        <w:spacing w:line="240" w:lineRule="auto"/>
        <w:rPr>
          <w:rFonts w:asciiTheme="majorBidi" w:hAnsiTheme="majorBidi" w:cstheme="majorBidi"/>
          <w:szCs w:val="22"/>
          <w:lang w:val="sl-SI"/>
        </w:rPr>
      </w:pPr>
    </w:p>
    <w:p w14:paraId="31E517C7" w14:textId="77777777" w:rsidR="00691F80" w:rsidRDefault="008C7F96">
      <w:pPr>
        <w:keepNext/>
        <w:numPr>
          <w:ilvl w:val="12"/>
          <w:numId w:val="0"/>
        </w:numPr>
        <w:tabs>
          <w:tab w:val="clear" w:pos="567"/>
        </w:tabs>
        <w:suppressAutoHyphens/>
        <w:spacing w:line="240" w:lineRule="auto"/>
        <w:rPr>
          <w:rFonts w:asciiTheme="majorBidi" w:hAnsiTheme="majorBidi" w:cstheme="majorBidi"/>
          <w:b/>
          <w:szCs w:val="22"/>
          <w:lang w:val="sl-SI"/>
        </w:rPr>
      </w:pPr>
      <w:r>
        <w:rPr>
          <w:b/>
          <w:szCs w:val="22"/>
          <w:lang w:val="sl-SI"/>
        </w:rPr>
        <w:t>Opozorila in previdnostni ukrepi</w:t>
      </w:r>
    </w:p>
    <w:p w14:paraId="3CCDF440" w14:textId="77777777" w:rsidR="00691F80" w:rsidRDefault="008C7F96">
      <w:pPr>
        <w:keepNext/>
        <w:numPr>
          <w:ilvl w:val="12"/>
          <w:numId w:val="0"/>
        </w:numPr>
        <w:tabs>
          <w:tab w:val="clear" w:pos="567"/>
        </w:tabs>
        <w:spacing w:line="240" w:lineRule="auto"/>
        <w:rPr>
          <w:rFonts w:asciiTheme="majorBidi" w:hAnsiTheme="majorBidi" w:cstheme="majorBidi"/>
          <w:i/>
          <w:szCs w:val="22"/>
          <w:lang w:val="sl-SI"/>
        </w:rPr>
      </w:pPr>
      <w:r>
        <w:rPr>
          <w:szCs w:val="22"/>
          <w:lang w:val="sl-SI"/>
        </w:rPr>
        <w:t>Pred začetkom uporabe zdravila Klisyri se posvetujte z zdravnikom ali farmacevtom.</w:t>
      </w:r>
    </w:p>
    <w:p w14:paraId="4420159D" w14:textId="77777777" w:rsidR="00691F80" w:rsidRDefault="008C7F96">
      <w:pPr>
        <w:numPr>
          <w:ilvl w:val="0"/>
          <w:numId w:val="5"/>
        </w:numPr>
        <w:tabs>
          <w:tab w:val="clear" w:pos="567"/>
        </w:tabs>
        <w:autoSpaceDE w:val="0"/>
        <w:autoSpaceDN w:val="0"/>
        <w:adjustRightInd w:val="0"/>
        <w:spacing w:line="240" w:lineRule="auto"/>
        <w:ind w:left="567" w:hanging="567"/>
        <w:rPr>
          <w:rFonts w:asciiTheme="majorBidi" w:hAnsiTheme="majorBidi" w:cstheme="majorBidi"/>
          <w:szCs w:val="22"/>
          <w:lang w:val="sl-SI" w:eastAsia="de-DE"/>
        </w:rPr>
      </w:pPr>
      <w:r>
        <w:rPr>
          <w:szCs w:val="22"/>
          <w:lang w:val="sl-SI" w:eastAsia="de-DE"/>
        </w:rPr>
        <w:t>Zdravila Klisyri ne uporabljajte na predelu, ki ga želite zdraviti, dokler ne okreva od morebitnih predhodnih zdravil, postopkov ali kirurškega zdravljenja. Zdravila Klisyri ne nanašajte na odprte rane ali poškodovano kožo.</w:t>
      </w:r>
    </w:p>
    <w:p w14:paraId="1DEA0420" w14:textId="77777777" w:rsidR="00691F80" w:rsidRDefault="008C7F96">
      <w:pPr>
        <w:numPr>
          <w:ilvl w:val="0"/>
          <w:numId w:val="5"/>
        </w:numPr>
        <w:tabs>
          <w:tab w:val="clear" w:pos="567"/>
        </w:tabs>
        <w:autoSpaceDE w:val="0"/>
        <w:autoSpaceDN w:val="0"/>
        <w:adjustRightInd w:val="0"/>
        <w:spacing w:line="240" w:lineRule="auto"/>
        <w:ind w:left="567" w:hanging="567"/>
        <w:rPr>
          <w:rFonts w:asciiTheme="majorBidi" w:hAnsiTheme="majorBidi" w:cstheme="majorBidi"/>
          <w:szCs w:val="22"/>
          <w:lang w:val="sl-SI" w:eastAsia="de-DE"/>
        </w:rPr>
      </w:pPr>
      <w:r>
        <w:rPr>
          <w:szCs w:val="22"/>
          <w:lang w:val="sl-SI" w:eastAsia="de-DE"/>
        </w:rPr>
        <w:t xml:space="preserve">Temeljito si umijte roke, če se dotaknete mesta, kamor ste nanesli mazilo. </w:t>
      </w:r>
    </w:p>
    <w:p w14:paraId="35ACFC2B" w14:textId="77777777" w:rsidR="00691F80" w:rsidRDefault="008C7F96">
      <w:pPr>
        <w:numPr>
          <w:ilvl w:val="0"/>
          <w:numId w:val="5"/>
        </w:numPr>
        <w:tabs>
          <w:tab w:val="clear" w:pos="567"/>
        </w:tabs>
        <w:autoSpaceDE w:val="0"/>
        <w:autoSpaceDN w:val="0"/>
        <w:adjustRightInd w:val="0"/>
        <w:spacing w:line="240" w:lineRule="auto"/>
        <w:ind w:left="567" w:hanging="567"/>
        <w:rPr>
          <w:rFonts w:asciiTheme="majorBidi" w:hAnsiTheme="majorBidi" w:cstheme="majorBidi"/>
          <w:szCs w:val="22"/>
          <w:lang w:val="sl-SI" w:eastAsia="de-DE"/>
        </w:rPr>
      </w:pPr>
      <w:r>
        <w:rPr>
          <w:szCs w:val="22"/>
          <w:lang w:val="sl-SI" w:eastAsia="de-DE"/>
        </w:rPr>
        <w:t>Zdravilo Klisyri ne sme priti v oči. Če po nesreči pride v oči, jih izpirajte z obilico vode, čim prej poiščite zdravniško pomoč in s seboj vzemite to navodilo.</w:t>
      </w:r>
    </w:p>
    <w:p w14:paraId="4852CE78" w14:textId="77777777" w:rsidR="00691F80" w:rsidRDefault="008C7F96">
      <w:pPr>
        <w:numPr>
          <w:ilvl w:val="0"/>
          <w:numId w:val="5"/>
        </w:numPr>
        <w:tabs>
          <w:tab w:val="clear" w:pos="567"/>
        </w:tabs>
        <w:autoSpaceDE w:val="0"/>
        <w:autoSpaceDN w:val="0"/>
        <w:adjustRightInd w:val="0"/>
        <w:spacing w:line="240" w:lineRule="auto"/>
        <w:ind w:left="567" w:hanging="567"/>
        <w:rPr>
          <w:rFonts w:asciiTheme="majorBidi" w:hAnsiTheme="majorBidi" w:cstheme="majorBidi"/>
          <w:szCs w:val="22"/>
          <w:lang w:val="sl-SI" w:eastAsia="de-DE"/>
        </w:rPr>
      </w:pPr>
      <w:r>
        <w:rPr>
          <w:szCs w:val="22"/>
          <w:lang w:val="sl-SI" w:eastAsia="de-DE"/>
        </w:rPr>
        <w:t>Mazila ne nanašajte na notranjo stran nosnic, v ušesa ali na ustnice. Če se mazilo po nezgodi dotakne katerega od teh predelov, ga odstranite z izpiranjem z vodo.</w:t>
      </w:r>
    </w:p>
    <w:p w14:paraId="2BC7AB0F" w14:textId="77777777" w:rsidR="00691F80" w:rsidRDefault="008C7F96">
      <w:pPr>
        <w:numPr>
          <w:ilvl w:val="0"/>
          <w:numId w:val="5"/>
        </w:numPr>
        <w:tabs>
          <w:tab w:val="clear" w:pos="567"/>
        </w:tabs>
        <w:autoSpaceDE w:val="0"/>
        <w:autoSpaceDN w:val="0"/>
        <w:adjustRightInd w:val="0"/>
        <w:spacing w:line="240" w:lineRule="auto"/>
        <w:ind w:left="567" w:hanging="567"/>
        <w:rPr>
          <w:rFonts w:asciiTheme="majorBidi" w:hAnsiTheme="majorBidi" w:cstheme="majorBidi"/>
          <w:szCs w:val="22"/>
          <w:lang w:val="sl-SI" w:eastAsia="de-DE"/>
        </w:rPr>
      </w:pPr>
      <w:r>
        <w:rPr>
          <w:szCs w:val="22"/>
          <w:lang w:val="sl-SI" w:eastAsia="de-DE"/>
        </w:rPr>
        <w:t>Tega zdravila ne smete zaužiti. Če zdravilo nenamerno zaužijete, spijte obilico vode, poiščite zdravniško pomoč in s seboj vzemite to navodilo.</w:t>
      </w:r>
    </w:p>
    <w:p w14:paraId="25FA33A5" w14:textId="77777777" w:rsidR="00691F80" w:rsidRDefault="008C7F96">
      <w:pPr>
        <w:numPr>
          <w:ilvl w:val="0"/>
          <w:numId w:val="5"/>
        </w:numPr>
        <w:tabs>
          <w:tab w:val="clear" w:pos="567"/>
        </w:tabs>
        <w:autoSpaceDE w:val="0"/>
        <w:autoSpaceDN w:val="0"/>
        <w:adjustRightInd w:val="0"/>
        <w:spacing w:line="240" w:lineRule="auto"/>
        <w:ind w:left="567" w:hanging="567"/>
        <w:rPr>
          <w:rFonts w:asciiTheme="majorBidi" w:hAnsiTheme="majorBidi" w:cstheme="majorBidi"/>
          <w:szCs w:val="22"/>
          <w:lang w:val="sl-SI" w:eastAsia="de-DE"/>
        </w:rPr>
      </w:pPr>
      <w:r>
        <w:rPr>
          <w:szCs w:val="22"/>
          <w:lang w:val="sl-SI" w:eastAsia="de-DE"/>
        </w:rPr>
        <w:t>Zdravniku povejte, če imate težave z imunskim sistemom.</w:t>
      </w:r>
    </w:p>
    <w:p w14:paraId="0A9C0894" w14:textId="77777777" w:rsidR="00691F80" w:rsidRDefault="008C7F96">
      <w:pPr>
        <w:numPr>
          <w:ilvl w:val="0"/>
          <w:numId w:val="5"/>
        </w:numPr>
        <w:tabs>
          <w:tab w:val="clear" w:pos="567"/>
        </w:tabs>
        <w:autoSpaceDE w:val="0"/>
        <w:autoSpaceDN w:val="0"/>
        <w:adjustRightInd w:val="0"/>
        <w:spacing w:line="240" w:lineRule="auto"/>
        <w:ind w:left="567" w:hanging="567"/>
        <w:rPr>
          <w:szCs w:val="22"/>
          <w:lang w:val="sl-SI" w:eastAsia="de-DE"/>
        </w:rPr>
      </w:pPr>
      <w:r>
        <w:rPr>
          <w:szCs w:val="22"/>
          <w:lang w:val="sl-SI" w:eastAsia="de-DE"/>
        </w:rPr>
        <w:lastRenderedPageBreak/>
        <w:t>Spremljajte pojav novih pordelih predelov, ki se luščijo, odprtih ran in vzbočenih ali bradavičastih rašč okoli predela zdravljenja. Če jih opazite, se takoj posvetujte z zdravnikom.</w:t>
      </w:r>
    </w:p>
    <w:p w14:paraId="1F01BBC2" w14:textId="77777777" w:rsidR="00691F80" w:rsidRDefault="008C7F96">
      <w:pPr>
        <w:numPr>
          <w:ilvl w:val="0"/>
          <w:numId w:val="5"/>
        </w:numPr>
        <w:tabs>
          <w:tab w:val="clear" w:pos="567"/>
        </w:tabs>
        <w:autoSpaceDE w:val="0"/>
        <w:autoSpaceDN w:val="0"/>
        <w:adjustRightInd w:val="0"/>
        <w:spacing w:line="240" w:lineRule="auto"/>
        <w:ind w:left="567" w:hanging="567"/>
        <w:rPr>
          <w:szCs w:val="22"/>
          <w:lang w:val="sl-SI" w:eastAsia="de-DE"/>
        </w:rPr>
      </w:pPr>
      <w:r>
        <w:rPr>
          <w:szCs w:val="22"/>
          <w:lang w:val="sl-SI" w:eastAsia="de-DE"/>
        </w:rPr>
        <w:t>Po uporabi zdravila Klisyri se čim bolj izogibajte dejavnostim, ki bi lahko povzročile pretirano znojenje, in sončni svetlobi (vključno s svetilkami za sončenje in solariji). Ko ste zunaj, nosite zaščitna oblačila in pokrivalo.</w:t>
      </w:r>
    </w:p>
    <w:p w14:paraId="208CB87A" w14:textId="77777777" w:rsidR="00691F80" w:rsidRDefault="008C7F96">
      <w:pPr>
        <w:numPr>
          <w:ilvl w:val="0"/>
          <w:numId w:val="5"/>
        </w:numPr>
        <w:tabs>
          <w:tab w:val="clear" w:pos="567"/>
        </w:tabs>
        <w:autoSpaceDE w:val="0"/>
        <w:autoSpaceDN w:val="0"/>
        <w:adjustRightInd w:val="0"/>
        <w:spacing w:line="240" w:lineRule="auto"/>
        <w:ind w:left="567" w:hanging="567"/>
        <w:rPr>
          <w:szCs w:val="22"/>
          <w:lang w:val="sl-SI" w:eastAsia="de-DE"/>
        </w:rPr>
      </w:pPr>
      <w:r>
        <w:rPr>
          <w:szCs w:val="22"/>
          <w:lang w:val="sl-SI" w:eastAsia="de-DE"/>
        </w:rPr>
        <w:t>Po uporabi zdravila Klisyri zdravljenega področje ne povijajte.</w:t>
      </w:r>
    </w:p>
    <w:p w14:paraId="518DE03C" w14:textId="77777777" w:rsidR="00691F80" w:rsidRDefault="008C7F96">
      <w:pPr>
        <w:numPr>
          <w:ilvl w:val="0"/>
          <w:numId w:val="5"/>
        </w:numPr>
        <w:tabs>
          <w:tab w:val="clear" w:pos="567"/>
        </w:tabs>
        <w:autoSpaceDE w:val="0"/>
        <w:autoSpaceDN w:val="0"/>
        <w:adjustRightInd w:val="0"/>
        <w:spacing w:line="240" w:lineRule="auto"/>
        <w:ind w:left="567" w:hanging="567"/>
        <w:rPr>
          <w:szCs w:val="22"/>
          <w:lang w:val="sl-SI" w:eastAsia="de-DE"/>
        </w:rPr>
      </w:pPr>
      <w:r>
        <w:rPr>
          <w:szCs w:val="22"/>
          <w:lang w:val="sl-SI" w:eastAsia="de-DE"/>
        </w:rPr>
        <w:t>Ne nanesite več mazila, kot je svetoval zdravnik.</w:t>
      </w:r>
    </w:p>
    <w:p w14:paraId="4AE03550" w14:textId="77777777" w:rsidR="00691F80" w:rsidRDefault="008C7F96">
      <w:pPr>
        <w:numPr>
          <w:ilvl w:val="0"/>
          <w:numId w:val="5"/>
        </w:numPr>
        <w:tabs>
          <w:tab w:val="clear" w:pos="567"/>
        </w:tabs>
        <w:autoSpaceDE w:val="0"/>
        <w:autoSpaceDN w:val="0"/>
        <w:adjustRightInd w:val="0"/>
        <w:spacing w:line="240" w:lineRule="auto"/>
        <w:ind w:left="567" w:hanging="567"/>
        <w:rPr>
          <w:szCs w:val="22"/>
          <w:lang w:val="sl-SI" w:eastAsia="de-DE"/>
        </w:rPr>
      </w:pPr>
      <w:r>
        <w:rPr>
          <w:szCs w:val="22"/>
          <w:lang w:val="sl-SI" w:eastAsia="de-DE"/>
        </w:rPr>
        <w:t>Mazila ne nanašajte več kot enkrat na dan.</w:t>
      </w:r>
    </w:p>
    <w:p w14:paraId="166A1DE6" w14:textId="77777777" w:rsidR="00691F80" w:rsidRDefault="008C7F96">
      <w:pPr>
        <w:numPr>
          <w:ilvl w:val="0"/>
          <w:numId w:val="5"/>
        </w:numPr>
        <w:tabs>
          <w:tab w:val="clear" w:pos="567"/>
        </w:tabs>
        <w:autoSpaceDE w:val="0"/>
        <w:autoSpaceDN w:val="0"/>
        <w:adjustRightInd w:val="0"/>
        <w:spacing w:line="240" w:lineRule="auto"/>
        <w:ind w:left="567" w:hanging="567"/>
        <w:rPr>
          <w:szCs w:val="22"/>
          <w:lang w:val="sl-SI" w:eastAsia="de-DE"/>
        </w:rPr>
      </w:pPr>
      <w:r>
        <w:rPr>
          <w:szCs w:val="22"/>
          <w:lang w:val="sl-SI" w:eastAsia="de-DE"/>
        </w:rPr>
        <w:t>Še približno 8 ur po nanosu mazila ne dovolite drugim ljudem ali domačim živalim, da se dotikajo zdravljenega področja. Pri dotikanju zdravljenega področja je treba predel na drugi osebi ali domači živali, na katerem je prišlo do stika, umiti.</w:t>
      </w:r>
    </w:p>
    <w:p w14:paraId="0009C03F" w14:textId="77777777" w:rsidR="00691F80" w:rsidRDefault="008C7F96">
      <w:pPr>
        <w:numPr>
          <w:ilvl w:val="0"/>
          <w:numId w:val="5"/>
        </w:numPr>
        <w:tabs>
          <w:tab w:val="clear" w:pos="567"/>
        </w:tabs>
        <w:autoSpaceDE w:val="0"/>
        <w:autoSpaceDN w:val="0"/>
        <w:adjustRightInd w:val="0"/>
        <w:spacing w:line="240" w:lineRule="auto"/>
        <w:ind w:left="567" w:hanging="567"/>
        <w:rPr>
          <w:szCs w:val="22"/>
          <w:lang w:val="sl-SI" w:eastAsia="de-DE"/>
        </w:rPr>
      </w:pPr>
      <w:bookmarkStart w:id="55" w:name="_Hlk57137818"/>
      <w:r>
        <w:rPr>
          <w:szCs w:val="22"/>
          <w:lang w:val="sl-SI" w:eastAsia="de-DE"/>
        </w:rPr>
        <w:t>Obrnite se na zdravnika, če dobite hude kožne reakcije na to zdravilo na zdravljenem predelu (glejte poglavje 4).</w:t>
      </w:r>
    </w:p>
    <w:bookmarkEnd w:id="55"/>
    <w:p w14:paraId="1120F380" w14:textId="77777777" w:rsidR="00691F80" w:rsidRDefault="00691F80">
      <w:pPr>
        <w:numPr>
          <w:ilvl w:val="12"/>
          <w:numId w:val="0"/>
        </w:numPr>
        <w:tabs>
          <w:tab w:val="clear" w:pos="567"/>
        </w:tabs>
        <w:spacing w:line="240" w:lineRule="auto"/>
        <w:ind w:left="567" w:hanging="567"/>
        <w:rPr>
          <w:rFonts w:asciiTheme="majorBidi" w:hAnsiTheme="majorBidi" w:cstheme="majorBidi"/>
          <w:szCs w:val="22"/>
          <w:lang w:val="sl-SI"/>
        </w:rPr>
      </w:pPr>
    </w:p>
    <w:p w14:paraId="382A3B56" w14:textId="77777777" w:rsidR="00691F80" w:rsidRDefault="008C7F96">
      <w:pPr>
        <w:keepNext/>
        <w:numPr>
          <w:ilvl w:val="12"/>
          <w:numId w:val="0"/>
        </w:numPr>
        <w:tabs>
          <w:tab w:val="clear" w:pos="567"/>
        </w:tabs>
        <w:spacing w:line="240" w:lineRule="auto"/>
        <w:rPr>
          <w:rFonts w:asciiTheme="majorBidi" w:hAnsiTheme="majorBidi" w:cstheme="majorBidi"/>
          <w:b/>
          <w:szCs w:val="22"/>
          <w:lang w:val="sl-SI"/>
        </w:rPr>
      </w:pPr>
      <w:r>
        <w:rPr>
          <w:b/>
          <w:bCs/>
          <w:szCs w:val="22"/>
          <w:lang w:val="sl-SI"/>
        </w:rPr>
        <w:t>Otroci in mladostniki</w:t>
      </w:r>
    </w:p>
    <w:p w14:paraId="47331E76" w14:textId="77777777" w:rsidR="00691F80" w:rsidRDefault="008C7F96">
      <w:pPr>
        <w:pStyle w:val="Default"/>
        <w:rPr>
          <w:rFonts w:asciiTheme="majorBidi" w:hAnsiTheme="majorBidi" w:cstheme="majorBidi"/>
          <w:sz w:val="22"/>
          <w:szCs w:val="22"/>
          <w:lang w:val="sl-SI"/>
        </w:rPr>
      </w:pPr>
      <w:r>
        <w:rPr>
          <w:rFonts w:eastAsia="Times New Roman"/>
          <w:sz w:val="22"/>
          <w:szCs w:val="22"/>
          <w:lang w:val="sl-SI"/>
        </w:rPr>
        <w:t>Tega zdravila ne dajajte otrokom in mladostnikom, starim manj kot 18 let, saj ti ne dobijo aktinične keratoze.</w:t>
      </w:r>
    </w:p>
    <w:p w14:paraId="0F2482CA" w14:textId="77777777" w:rsidR="00691F80" w:rsidRDefault="00691F80">
      <w:pPr>
        <w:numPr>
          <w:ilvl w:val="12"/>
          <w:numId w:val="0"/>
        </w:numPr>
        <w:tabs>
          <w:tab w:val="clear" w:pos="567"/>
        </w:tabs>
        <w:spacing w:line="240" w:lineRule="auto"/>
        <w:ind w:left="567" w:hanging="567"/>
        <w:rPr>
          <w:rFonts w:asciiTheme="majorBidi" w:hAnsiTheme="majorBidi" w:cstheme="majorBidi"/>
          <w:szCs w:val="22"/>
          <w:lang w:val="sl-SI"/>
        </w:rPr>
      </w:pPr>
    </w:p>
    <w:p w14:paraId="06BA44C5" w14:textId="77777777" w:rsidR="00691F80" w:rsidRDefault="008C7F96">
      <w:pPr>
        <w:keepNext/>
        <w:numPr>
          <w:ilvl w:val="12"/>
          <w:numId w:val="0"/>
        </w:numPr>
        <w:tabs>
          <w:tab w:val="clear" w:pos="567"/>
        </w:tabs>
        <w:spacing w:line="240" w:lineRule="auto"/>
        <w:rPr>
          <w:rFonts w:asciiTheme="majorBidi" w:hAnsiTheme="majorBidi" w:cstheme="majorBidi"/>
          <w:b/>
          <w:szCs w:val="22"/>
          <w:lang w:val="sl-SI"/>
        </w:rPr>
      </w:pPr>
      <w:r>
        <w:rPr>
          <w:b/>
          <w:bCs/>
          <w:szCs w:val="22"/>
          <w:lang w:val="sl-SI"/>
        </w:rPr>
        <w:t>Druga zdravila in zdravilo Klisyri</w:t>
      </w:r>
    </w:p>
    <w:p w14:paraId="32ECF4B0" w14:textId="77777777" w:rsidR="00691F80" w:rsidRDefault="008C7F96">
      <w:pPr>
        <w:pStyle w:val="Default"/>
        <w:rPr>
          <w:rFonts w:asciiTheme="majorBidi" w:hAnsiTheme="majorBidi" w:cstheme="majorBidi"/>
          <w:sz w:val="22"/>
          <w:szCs w:val="22"/>
          <w:lang w:val="sl-SI"/>
        </w:rPr>
      </w:pPr>
      <w:r>
        <w:rPr>
          <w:rFonts w:eastAsia="Times New Roman"/>
          <w:sz w:val="22"/>
          <w:szCs w:val="22"/>
          <w:lang w:val="sl-SI"/>
        </w:rPr>
        <w:t xml:space="preserve">Obvestite zdravnika ali farmacevta, če uporabljate, ste pred kratkim uporabljali ali pa boste morda začeli uporabljati katero koli drugo zdravilo. </w:t>
      </w:r>
    </w:p>
    <w:p w14:paraId="4773C37A" w14:textId="77777777" w:rsidR="00691F80" w:rsidRDefault="00691F80">
      <w:pPr>
        <w:pStyle w:val="Default"/>
        <w:rPr>
          <w:rFonts w:asciiTheme="majorBidi" w:hAnsiTheme="majorBidi" w:cstheme="majorBidi"/>
          <w:sz w:val="22"/>
          <w:szCs w:val="22"/>
          <w:lang w:val="sl-SI"/>
        </w:rPr>
      </w:pPr>
    </w:p>
    <w:p w14:paraId="3F1EFA5C" w14:textId="77777777" w:rsidR="00691F80" w:rsidRDefault="008C7F96">
      <w:pPr>
        <w:pStyle w:val="Default"/>
        <w:rPr>
          <w:rFonts w:asciiTheme="majorBidi" w:hAnsiTheme="majorBidi" w:cstheme="majorBidi"/>
          <w:sz w:val="22"/>
          <w:szCs w:val="22"/>
          <w:lang w:val="sl-SI"/>
        </w:rPr>
      </w:pPr>
      <w:r>
        <w:rPr>
          <w:rFonts w:eastAsia="Times New Roman"/>
          <w:sz w:val="22"/>
          <w:szCs w:val="22"/>
          <w:lang w:val="sl-SI"/>
        </w:rPr>
        <w:t>Če ste predhodno uporabljali zdravilo Klisyri ali podobna zdravila, to zdravniku povejte pred začetkom zdravljenja.</w:t>
      </w:r>
    </w:p>
    <w:p w14:paraId="22776980" w14:textId="77777777" w:rsidR="00691F80" w:rsidRDefault="00691F80">
      <w:pPr>
        <w:numPr>
          <w:ilvl w:val="12"/>
          <w:numId w:val="0"/>
        </w:numPr>
        <w:tabs>
          <w:tab w:val="clear" w:pos="567"/>
        </w:tabs>
        <w:spacing w:line="240" w:lineRule="auto"/>
        <w:ind w:right="-2"/>
        <w:rPr>
          <w:rFonts w:asciiTheme="majorBidi" w:hAnsiTheme="majorBidi" w:cstheme="majorBidi"/>
          <w:szCs w:val="22"/>
          <w:lang w:val="sl-SI"/>
        </w:rPr>
      </w:pPr>
    </w:p>
    <w:p w14:paraId="5A171151" w14:textId="77777777" w:rsidR="00691F80" w:rsidRDefault="008C7F96">
      <w:pPr>
        <w:keepNext/>
        <w:numPr>
          <w:ilvl w:val="12"/>
          <w:numId w:val="0"/>
        </w:numPr>
        <w:tabs>
          <w:tab w:val="clear" w:pos="567"/>
        </w:tabs>
        <w:spacing w:line="240" w:lineRule="auto"/>
        <w:rPr>
          <w:rFonts w:asciiTheme="majorBidi" w:hAnsiTheme="majorBidi" w:cstheme="majorBidi"/>
          <w:b/>
          <w:szCs w:val="22"/>
          <w:lang w:val="sl-SI"/>
        </w:rPr>
      </w:pPr>
      <w:r>
        <w:rPr>
          <w:b/>
          <w:bCs/>
          <w:szCs w:val="22"/>
          <w:lang w:val="sl-SI"/>
        </w:rPr>
        <w:t>Nosečnost, dojenje in plodnost</w:t>
      </w:r>
    </w:p>
    <w:p w14:paraId="420024A5" w14:textId="77777777" w:rsidR="00691F80" w:rsidRDefault="008C7F96">
      <w:pPr>
        <w:numPr>
          <w:ilvl w:val="12"/>
          <w:numId w:val="0"/>
        </w:numPr>
        <w:tabs>
          <w:tab w:val="clear" w:pos="567"/>
        </w:tabs>
        <w:spacing w:line="240" w:lineRule="auto"/>
        <w:rPr>
          <w:rFonts w:asciiTheme="majorBidi" w:hAnsiTheme="majorBidi" w:cstheme="majorBidi"/>
          <w:szCs w:val="22"/>
          <w:lang w:val="sl-SI"/>
        </w:rPr>
      </w:pPr>
      <w:r>
        <w:rPr>
          <w:szCs w:val="22"/>
          <w:lang w:val="sl-SI"/>
        </w:rPr>
        <w:t xml:space="preserve">Če ste noseči ali dojite, menite, da bi lahko bili noseči, ali načrtujete zanositev, se posvetujte z zdravnikom ali farmacevtom, preden vzamete to zdravilo. </w:t>
      </w:r>
    </w:p>
    <w:p w14:paraId="1A8AAE14" w14:textId="77777777" w:rsidR="00691F80" w:rsidRDefault="008C7F96">
      <w:pPr>
        <w:numPr>
          <w:ilvl w:val="12"/>
          <w:numId w:val="0"/>
        </w:numPr>
        <w:tabs>
          <w:tab w:val="clear" w:pos="567"/>
        </w:tabs>
        <w:spacing w:line="240" w:lineRule="auto"/>
        <w:rPr>
          <w:szCs w:val="22"/>
          <w:lang w:val="sl-SI"/>
        </w:rPr>
      </w:pPr>
      <w:r>
        <w:rPr>
          <w:szCs w:val="22"/>
          <w:lang w:val="sl-SI"/>
        </w:rPr>
        <w:t xml:space="preserve">Zdravila Klisyri ne smete uporabljati med nosečnostjo. </w:t>
      </w:r>
    </w:p>
    <w:p w14:paraId="5544EA77" w14:textId="77777777" w:rsidR="00691F80" w:rsidRDefault="00691F80">
      <w:pPr>
        <w:numPr>
          <w:ilvl w:val="12"/>
          <w:numId w:val="0"/>
        </w:numPr>
        <w:tabs>
          <w:tab w:val="clear" w:pos="567"/>
        </w:tabs>
        <w:spacing w:line="240" w:lineRule="auto"/>
        <w:rPr>
          <w:rFonts w:asciiTheme="majorBidi" w:hAnsiTheme="majorBidi" w:cstheme="majorBidi"/>
          <w:szCs w:val="22"/>
          <w:lang w:val="sl-SI"/>
        </w:rPr>
      </w:pPr>
    </w:p>
    <w:p w14:paraId="4FE3AFB8" w14:textId="77777777" w:rsidR="00691F80" w:rsidRDefault="008C7F96">
      <w:pPr>
        <w:keepNext/>
        <w:numPr>
          <w:ilvl w:val="12"/>
          <w:numId w:val="0"/>
        </w:numPr>
        <w:tabs>
          <w:tab w:val="clear" w:pos="567"/>
        </w:tabs>
        <w:spacing w:line="240" w:lineRule="auto"/>
        <w:rPr>
          <w:rFonts w:asciiTheme="majorBidi" w:hAnsiTheme="majorBidi" w:cstheme="majorBidi"/>
          <w:b/>
          <w:szCs w:val="22"/>
          <w:lang w:val="sl-SI"/>
        </w:rPr>
      </w:pPr>
      <w:r>
        <w:rPr>
          <w:b/>
          <w:bCs/>
          <w:szCs w:val="22"/>
          <w:lang w:val="sl-SI"/>
        </w:rPr>
        <w:t>Vpliv na sposobnost upravljanja vozil in strojev</w:t>
      </w:r>
    </w:p>
    <w:p w14:paraId="6CD91389" w14:textId="77777777" w:rsidR="00691F80" w:rsidRDefault="008C7F96">
      <w:pPr>
        <w:numPr>
          <w:ilvl w:val="12"/>
          <w:numId w:val="0"/>
        </w:numPr>
        <w:tabs>
          <w:tab w:val="clear" w:pos="567"/>
        </w:tabs>
        <w:spacing w:line="240" w:lineRule="auto"/>
        <w:rPr>
          <w:rFonts w:asciiTheme="majorBidi" w:hAnsiTheme="majorBidi" w:cstheme="majorBidi"/>
          <w:szCs w:val="22"/>
          <w:lang w:val="sl-SI"/>
        </w:rPr>
      </w:pPr>
      <w:r>
        <w:rPr>
          <w:szCs w:val="22"/>
          <w:lang w:val="sl-SI"/>
        </w:rPr>
        <w:t>Ne pričakuje se, da bi imelo to zdravilo vpliv na sposobnost upravljanja vozil in strojev.</w:t>
      </w:r>
    </w:p>
    <w:p w14:paraId="5ECF6BF9" w14:textId="77777777" w:rsidR="00691F80" w:rsidRDefault="00691F80">
      <w:pPr>
        <w:numPr>
          <w:ilvl w:val="12"/>
          <w:numId w:val="0"/>
        </w:numPr>
        <w:tabs>
          <w:tab w:val="clear" w:pos="567"/>
        </w:tabs>
        <w:spacing w:line="240" w:lineRule="auto"/>
        <w:ind w:right="-2"/>
        <w:rPr>
          <w:rFonts w:asciiTheme="majorBidi" w:hAnsiTheme="majorBidi" w:cstheme="majorBidi"/>
          <w:szCs w:val="22"/>
          <w:lang w:val="sl-SI"/>
        </w:rPr>
      </w:pPr>
    </w:p>
    <w:p w14:paraId="566E1D60" w14:textId="77777777" w:rsidR="00691F80" w:rsidRDefault="008C7F96">
      <w:pPr>
        <w:numPr>
          <w:ilvl w:val="12"/>
          <w:numId w:val="0"/>
        </w:numPr>
        <w:tabs>
          <w:tab w:val="clear" w:pos="567"/>
        </w:tabs>
        <w:spacing w:line="240" w:lineRule="auto"/>
        <w:ind w:right="-2"/>
        <w:rPr>
          <w:rFonts w:asciiTheme="majorBidi" w:hAnsiTheme="majorBidi"/>
          <w:lang w:val="pl-PL"/>
        </w:rPr>
      </w:pPr>
      <w:r>
        <w:rPr>
          <w:rFonts w:asciiTheme="majorBidi" w:hAnsiTheme="majorBidi" w:cstheme="majorBidi"/>
          <w:b/>
          <w:noProof/>
          <w:szCs w:val="22"/>
          <w:lang w:val="pl-PL"/>
        </w:rPr>
        <w:t xml:space="preserve">Zdravilo Klisyri vsebuje propilenglikol </w:t>
      </w:r>
    </w:p>
    <w:p w14:paraId="5969D79F" w14:textId="77777777" w:rsidR="00691F80" w:rsidRDefault="008C7F96">
      <w:pPr>
        <w:keepNext/>
        <w:spacing w:line="240" w:lineRule="auto"/>
        <w:rPr>
          <w:del w:id="56" w:author="Author" w:date="2025-12-11T16:59:00Z"/>
          <w:rFonts w:asciiTheme="majorBidi" w:hAnsiTheme="majorBidi" w:cstheme="majorBidi"/>
          <w:noProof/>
          <w:szCs w:val="22"/>
          <w:lang w:val="pl-PL"/>
        </w:rPr>
      </w:pPr>
      <w:del w:id="57" w:author="Author" w:date="2025-12-11T16:59:00Z">
        <w:r>
          <w:rPr>
            <w:rFonts w:asciiTheme="majorBidi" w:hAnsiTheme="majorBidi" w:cstheme="majorBidi"/>
            <w:noProof/>
            <w:szCs w:val="22"/>
            <w:lang w:val="pl-PL"/>
          </w:rPr>
          <w:delText>Propilenglikol lahko povzroči draženje kože.</w:delText>
        </w:r>
      </w:del>
    </w:p>
    <w:p w14:paraId="4C81D03E" w14:textId="77777777" w:rsidR="00691F80" w:rsidRDefault="008C7F96">
      <w:pPr>
        <w:keepNext/>
        <w:spacing w:line="240" w:lineRule="auto"/>
        <w:rPr>
          <w:ins w:id="58" w:author="Author" w:date="2025-12-11T16:59:00Z"/>
          <w:rFonts w:asciiTheme="majorBidi" w:hAnsiTheme="majorBidi" w:cstheme="majorBidi"/>
          <w:noProof/>
          <w:szCs w:val="22"/>
          <w:lang w:val="pl-PL"/>
        </w:rPr>
      </w:pPr>
      <w:ins w:id="59" w:author="Author" w:date="2025-12-11T16:59:00Z">
        <w:r>
          <w:rPr>
            <w:rFonts w:asciiTheme="majorBidi" w:hAnsiTheme="majorBidi" w:cstheme="majorBidi"/>
            <w:noProof/>
            <w:szCs w:val="22"/>
            <w:lang w:val="pl-PL"/>
          </w:rPr>
          <w:t>To zdravilo vsebuje 222,5 mg propilenglikola</w:t>
        </w:r>
      </w:ins>
      <w:ins w:id="60" w:author="Author" w:date="2025-12-17T11:02:00Z">
        <w:r>
          <w:rPr>
            <w:rFonts w:asciiTheme="majorBidi" w:hAnsiTheme="majorBidi" w:cstheme="majorBidi"/>
            <w:noProof/>
            <w:szCs w:val="22"/>
            <w:lang w:val="pl-PL"/>
          </w:rPr>
          <w:t xml:space="preserve"> v vsaki vrečici</w:t>
        </w:r>
      </w:ins>
      <w:ins w:id="61" w:author="Author" w:date="2025-12-11T16:59:00Z">
        <w:r>
          <w:rPr>
            <w:rFonts w:asciiTheme="majorBidi" w:hAnsiTheme="majorBidi" w:cstheme="majorBidi"/>
            <w:noProof/>
            <w:szCs w:val="22"/>
            <w:lang w:val="pl-PL"/>
          </w:rPr>
          <w:t xml:space="preserve">, </w:t>
        </w:r>
      </w:ins>
      <w:ins w:id="62" w:author="Author" w:date="2025-12-11T17:01:00Z">
        <w:r>
          <w:rPr>
            <w:rFonts w:asciiTheme="majorBidi" w:hAnsiTheme="majorBidi" w:cstheme="majorBidi"/>
            <w:szCs w:val="22"/>
            <w:lang w:val="sl-SI"/>
          </w:rPr>
          <w:t>kar je enako</w:t>
        </w:r>
      </w:ins>
      <w:ins w:id="63" w:author="Author" w:date="2025-12-11T16:59:00Z">
        <w:r>
          <w:rPr>
            <w:rFonts w:asciiTheme="majorBidi" w:hAnsiTheme="majorBidi" w:cstheme="majorBidi"/>
            <w:noProof/>
            <w:szCs w:val="22"/>
            <w:lang w:val="pl-PL"/>
          </w:rPr>
          <w:t xml:space="preserve"> 890 mg/g.</w:t>
        </w:r>
      </w:ins>
    </w:p>
    <w:p w14:paraId="2B1EC06D" w14:textId="77777777" w:rsidR="00691F80" w:rsidRDefault="00691F80">
      <w:pPr>
        <w:keepNext/>
        <w:spacing w:line="240" w:lineRule="auto"/>
        <w:rPr>
          <w:ins w:id="64" w:author="Author" w:date="2025-12-12T09:44:00Z"/>
          <w:b/>
          <w:bCs/>
          <w:szCs w:val="22"/>
          <w:lang w:val="sl-SI"/>
        </w:rPr>
      </w:pPr>
    </w:p>
    <w:p w14:paraId="55C8F0A2" w14:textId="77777777" w:rsidR="00691F80" w:rsidRDefault="00691F80">
      <w:pPr>
        <w:keepNext/>
        <w:spacing w:line="240" w:lineRule="auto"/>
        <w:rPr>
          <w:b/>
          <w:bCs/>
          <w:szCs w:val="22"/>
          <w:lang w:val="sl-SI"/>
        </w:rPr>
      </w:pPr>
    </w:p>
    <w:p w14:paraId="18C46B4B" w14:textId="77777777" w:rsidR="00691F80" w:rsidRDefault="008C7F96">
      <w:pPr>
        <w:keepNext/>
        <w:spacing w:line="240" w:lineRule="auto"/>
        <w:rPr>
          <w:rFonts w:asciiTheme="majorBidi" w:hAnsiTheme="majorBidi" w:cstheme="majorBidi"/>
          <w:b/>
          <w:szCs w:val="22"/>
          <w:lang w:val="sl-SI"/>
        </w:rPr>
      </w:pPr>
      <w:r>
        <w:rPr>
          <w:b/>
          <w:bCs/>
          <w:szCs w:val="22"/>
          <w:lang w:val="sl-SI"/>
        </w:rPr>
        <w:t>3.</w:t>
      </w:r>
      <w:r>
        <w:rPr>
          <w:b/>
          <w:bCs/>
          <w:szCs w:val="22"/>
          <w:lang w:val="sl-SI"/>
        </w:rPr>
        <w:tab/>
        <w:t xml:space="preserve">Kako uporabljati zdravilo Klisyri </w:t>
      </w:r>
    </w:p>
    <w:p w14:paraId="4254DA10" w14:textId="77777777" w:rsidR="00691F80" w:rsidRDefault="00691F80">
      <w:pPr>
        <w:keepNext/>
        <w:numPr>
          <w:ilvl w:val="12"/>
          <w:numId w:val="0"/>
        </w:numPr>
        <w:tabs>
          <w:tab w:val="clear" w:pos="567"/>
        </w:tabs>
        <w:spacing w:line="240" w:lineRule="auto"/>
        <w:ind w:right="-2"/>
        <w:rPr>
          <w:rFonts w:asciiTheme="majorBidi" w:hAnsiTheme="majorBidi" w:cstheme="majorBidi"/>
          <w:szCs w:val="22"/>
          <w:lang w:val="sl-SI"/>
        </w:rPr>
      </w:pPr>
    </w:p>
    <w:p w14:paraId="4C3E6C08" w14:textId="77777777" w:rsidR="00691F80" w:rsidRDefault="008C7F96">
      <w:pPr>
        <w:numPr>
          <w:ilvl w:val="12"/>
          <w:numId w:val="0"/>
        </w:numPr>
        <w:tabs>
          <w:tab w:val="clear" w:pos="567"/>
        </w:tabs>
        <w:spacing w:line="240" w:lineRule="auto"/>
        <w:ind w:right="-2"/>
        <w:rPr>
          <w:rFonts w:asciiTheme="majorBidi" w:hAnsiTheme="majorBidi" w:cstheme="majorBidi"/>
          <w:szCs w:val="22"/>
          <w:lang w:val="sl-SI"/>
        </w:rPr>
      </w:pPr>
      <w:r>
        <w:rPr>
          <w:szCs w:val="22"/>
          <w:lang w:val="sl-SI"/>
        </w:rPr>
        <w:t>Pri uporabi tega zdravila natančno upoštevajte navodila zdravnika. Če ste negotovi, se posvetujte z zdravnikom ali farmacevtom.</w:t>
      </w:r>
    </w:p>
    <w:p w14:paraId="11C34F0B" w14:textId="77777777" w:rsidR="00691F80" w:rsidRDefault="00691F80">
      <w:pPr>
        <w:spacing w:line="240" w:lineRule="auto"/>
        <w:rPr>
          <w:rFonts w:asciiTheme="majorBidi" w:hAnsiTheme="majorBidi" w:cstheme="majorBidi"/>
          <w:szCs w:val="22"/>
          <w:lang w:val="sl-SI"/>
        </w:rPr>
      </w:pPr>
    </w:p>
    <w:p w14:paraId="0CBC0E33" w14:textId="77777777" w:rsidR="00691F80" w:rsidRDefault="008C7F96">
      <w:pPr>
        <w:spacing w:line="240" w:lineRule="auto"/>
        <w:rPr>
          <w:rFonts w:asciiTheme="majorBidi" w:hAnsiTheme="majorBidi" w:cstheme="majorBidi"/>
          <w:noProof/>
          <w:szCs w:val="22"/>
          <w:lang w:val="sl-SI"/>
        </w:rPr>
      </w:pPr>
      <w:r>
        <w:rPr>
          <w:rFonts w:asciiTheme="majorBidi" w:hAnsiTheme="majorBidi" w:cstheme="majorBidi"/>
          <w:noProof/>
          <w:szCs w:val="22"/>
          <w:lang w:val="sl-SI"/>
        </w:rPr>
        <w:t>To zdravilo je namenjeno obravnavi do 25 cm</w:t>
      </w:r>
      <w:r>
        <w:rPr>
          <w:rFonts w:asciiTheme="majorBidi" w:hAnsiTheme="majorBidi" w:cstheme="majorBidi"/>
          <w:noProof/>
          <w:szCs w:val="22"/>
          <w:vertAlign w:val="superscript"/>
          <w:lang w:val="sl-SI"/>
        </w:rPr>
        <w:t>2</w:t>
      </w:r>
      <w:r>
        <w:rPr>
          <w:rFonts w:asciiTheme="majorBidi" w:hAnsiTheme="majorBidi" w:cstheme="majorBidi"/>
          <w:noProof/>
          <w:szCs w:val="22"/>
          <w:lang w:val="sl-SI"/>
        </w:rPr>
        <w:t xml:space="preserve"> predela v le enem petdnevnem ciklu zdravljenja. Če na zdravljenem območju ne dosežemo popolne odstranitve v približno 8 tednih po začetku cikla zdravljenja ali če pride do razvoja novih lezij na zdravljenem območju, mora zdravnik zdravljenje ponovno presoditi in razmisliti o drugih možnostih zdravljenja.</w:t>
      </w:r>
    </w:p>
    <w:p w14:paraId="25796CA8" w14:textId="77777777" w:rsidR="00691F80" w:rsidRDefault="00691F80">
      <w:pPr>
        <w:spacing w:line="240" w:lineRule="auto"/>
        <w:rPr>
          <w:rFonts w:asciiTheme="majorBidi" w:hAnsiTheme="majorBidi" w:cstheme="majorBidi"/>
          <w:szCs w:val="22"/>
          <w:lang w:val="sl-SI"/>
        </w:rPr>
      </w:pPr>
    </w:p>
    <w:p w14:paraId="3E4A305D" w14:textId="77777777" w:rsidR="00691F80" w:rsidRDefault="008C7F96">
      <w:pPr>
        <w:numPr>
          <w:ilvl w:val="12"/>
          <w:numId w:val="0"/>
        </w:numPr>
        <w:tabs>
          <w:tab w:val="clear" w:pos="567"/>
        </w:tabs>
        <w:spacing w:line="240" w:lineRule="auto"/>
        <w:ind w:right="-2"/>
        <w:rPr>
          <w:rFonts w:asciiTheme="majorBidi" w:hAnsiTheme="majorBidi" w:cstheme="majorBidi"/>
          <w:szCs w:val="22"/>
          <w:lang w:val="sl-SI"/>
        </w:rPr>
      </w:pPr>
      <w:r>
        <w:rPr>
          <w:szCs w:val="22"/>
          <w:lang w:val="sl-SI"/>
        </w:rPr>
        <w:t xml:space="preserve">Na prizadeti del obraza ali lasišča enkrat na dan 5 zaporednih dni nanašajte tenko plast zdravila Klisyri. Ena vrečica vsebuje dovolj mazila, da prekrije predel zdravljenja. </w:t>
      </w:r>
      <w:r>
        <w:rPr>
          <w:color w:val="000000"/>
          <w:szCs w:val="22"/>
          <w:lang w:val="sl-SI"/>
        </w:rPr>
        <w:t>Odprte vrečice ne hranite za kasnejšo uporabo, četudi še vsebuje mazilo.</w:t>
      </w:r>
    </w:p>
    <w:p w14:paraId="3F2E36A1" w14:textId="77777777" w:rsidR="00691F80" w:rsidRDefault="00691F80">
      <w:pPr>
        <w:numPr>
          <w:ilvl w:val="12"/>
          <w:numId w:val="0"/>
        </w:numPr>
        <w:tabs>
          <w:tab w:val="clear" w:pos="567"/>
        </w:tabs>
        <w:spacing w:line="240" w:lineRule="auto"/>
        <w:ind w:right="-2"/>
        <w:rPr>
          <w:rFonts w:asciiTheme="majorBidi" w:hAnsiTheme="majorBidi" w:cstheme="majorBidi"/>
          <w:szCs w:val="22"/>
          <w:lang w:val="sl-SI"/>
        </w:rPr>
      </w:pPr>
    </w:p>
    <w:p w14:paraId="6AF285F8" w14:textId="77777777" w:rsidR="00691F80" w:rsidRDefault="008C7F96">
      <w:pPr>
        <w:pStyle w:val="Default"/>
        <w:keepNext/>
        <w:autoSpaceDE/>
        <w:autoSpaceDN/>
        <w:adjustRightInd/>
        <w:rPr>
          <w:rFonts w:asciiTheme="majorBidi" w:hAnsiTheme="majorBidi" w:cstheme="majorBidi"/>
          <w:sz w:val="22"/>
          <w:szCs w:val="22"/>
          <w:lang w:val="sl-SI"/>
        </w:rPr>
      </w:pPr>
      <w:r>
        <w:rPr>
          <w:rFonts w:eastAsia="Times New Roman"/>
          <w:sz w:val="22"/>
          <w:szCs w:val="22"/>
          <w:lang w:val="sl-SI"/>
        </w:rPr>
        <w:t>Navodila za nanos:</w:t>
      </w:r>
    </w:p>
    <w:p w14:paraId="750A5FDF" w14:textId="77777777" w:rsidR="00691F80" w:rsidRDefault="008C7F96">
      <w:pPr>
        <w:pStyle w:val="Default"/>
        <w:numPr>
          <w:ilvl w:val="0"/>
          <w:numId w:val="8"/>
        </w:numPr>
        <w:ind w:left="567" w:hanging="567"/>
        <w:rPr>
          <w:rFonts w:asciiTheme="majorBidi" w:hAnsiTheme="majorBidi" w:cstheme="majorBidi"/>
          <w:sz w:val="22"/>
          <w:szCs w:val="22"/>
          <w:lang w:val="sl-SI"/>
        </w:rPr>
      </w:pPr>
      <w:r>
        <w:rPr>
          <w:rFonts w:eastAsia="Times New Roman"/>
          <w:sz w:val="22"/>
          <w:szCs w:val="22"/>
          <w:lang w:val="sl-SI"/>
        </w:rPr>
        <w:t>Pred nanosom mazila si roke umijte z milom in vodo.</w:t>
      </w:r>
    </w:p>
    <w:p w14:paraId="2A0CD3B1" w14:textId="77777777" w:rsidR="00691F80" w:rsidRDefault="008C7F96">
      <w:pPr>
        <w:pStyle w:val="Default"/>
        <w:numPr>
          <w:ilvl w:val="0"/>
          <w:numId w:val="8"/>
        </w:numPr>
        <w:ind w:left="567" w:hanging="567"/>
        <w:rPr>
          <w:rFonts w:asciiTheme="majorBidi" w:hAnsiTheme="majorBidi" w:cstheme="majorBidi"/>
          <w:sz w:val="22"/>
          <w:szCs w:val="22"/>
          <w:lang w:val="sl-SI"/>
        </w:rPr>
      </w:pPr>
      <w:r>
        <w:rPr>
          <w:rFonts w:eastAsia="Times New Roman"/>
          <w:sz w:val="22"/>
          <w:szCs w:val="22"/>
          <w:lang w:val="sl-SI"/>
        </w:rPr>
        <w:t>Prizadet predel umijte z blagim milom in vodo in ga nežno osušite.</w:t>
      </w:r>
    </w:p>
    <w:p w14:paraId="4921F382" w14:textId="77777777" w:rsidR="00691F80" w:rsidRDefault="008C7F96">
      <w:pPr>
        <w:pStyle w:val="Default"/>
        <w:numPr>
          <w:ilvl w:val="0"/>
          <w:numId w:val="8"/>
        </w:numPr>
        <w:ind w:left="567" w:hanging="567"/>
        <w:rPr>
          <w:rFonts w:asciiTheme="majorBidi" w:hAnsiTheme="majorBidi" w:cstheme="majorBidi"/>
          <w:sz w:val="22"/>
          <w:szCs w:val="22"/>
          <w:lang w:val="sl-SI"/>
        </w:rPr>
      </w:pPr>
      <w:r>
        <w:rPr>
          <w:rFonts w:eastAsia="Times New Roman"/>
          <w:sz w:val="22"/>
          <w:szCs w:val="22"/>
          <w:lang w:val="sl-SI"/>
        </w:rPr>
        <w:t xml:space="preserve">Vsakič, ko zdravilo nanašate, odprite novo vrečico. </w:t>
      </w:r>
    </w:p>
    <w:p w14:paraId="3687A3A2" w14:textId="77777777" w:rsidR="00691F80" w:rsidRDefault="008C7F96">
      <w:pPr>
        <w:pStyle w:val="Default"/>
        <w:numPr>
          <w:ilvl w:val="0"/>
          <w:numId w:val="8"/>
        </w:numPr>
        <w:ind w:left="567" w:hanging="567"/>
        <w:rPr>
          <w:rFonts w:asciiTheme="majorBidi" w:hAnsiTheme="majorBidi" w:cstheme="majorBidi"/>
          <w:sz w:val="22"/>
          <w:szCs w:val="22"/>
          <w:lang w:val="sl-SI"/>
        </w:rPr>
      </w:pPr>
      <w:r>
        <w:rPr>
          <w:rFonts w:eastAsia="Times New Roman"/>
          <w:sz w:val="22"/>
          <w:szCs w:val="22"/>
          <w:lang w:val="sl-SI"/>
        </w:rPr>
        <w:t>Vrečico odprite vzdolž perforacij (slika 1).</w:t>
      </w:r>
    </w:p>
    <w:p w14:paraId="0C9D5CCA" w14:textId="77777777" w:rsidR="00691F80" w:rsidRDefault="008C7F96">
      <w:pPr>
        <w:pStyle w:val="Default"/>
        <w:numPr>
          <w:ilvl w:val="0"/>
          <w:numId w:val="8"/>
        </w:numPr>
        <w:ind w:left="567" w:hanging="567"/>
        <w:rPr>
          <w:rFonts w:asciiTheme="majorBidi" w:hAnsiTheme="majorBidi" w:cstheme="majorBidi"/>
          <w:sz w:val="22"/>
          <w:szCs w:val="22"/>
          <w:lang w:val="sl-SI"/>
        </w:rPr>
      </w:pPr>
      <w:r>
        <w:rPr>
          <w:rFonts w:eastAsia="Times New Roman"/>
          <w:sz w:val="22"/>
          <w:szCs w:val="22"/>
          <w:lang w:val="sl-SI"/>
        </w:rPr>
        <w:lastRenderedPageBreak/>
        <w:t xml:space="preserve">Nekoliko mazila si stisnite na konico prsta (slika 2). </w:t>
      </w:r>
    </w:p>
    <w:p w14:paraId="0BFD6A2F" w14:textId="77777777" w:rsidR="00691F80" w:rsidRDefault="008C7F96">
      <w:pPr>
        <w:pStyle w:val="Default"/>
        <w:numPr>
          <w:ilvl w:val="0"/>
          <w:numId w:val="8"/>
        </w:numPr>
        <w:ind w:left="567" w:hanging="567"/>
        <w:rPr>
          <w:rFonts w:asciiTheme="majorBidi" w:hAnsiTheme="majorBidi" w:cstheme="majorBidi"/>
          <w:sz w:val="22"/>
          <w:szCs w:val="22"/>
          <w:lang w:val="sl-SI"/>
        </w:rPr>
      </w:pPr>
      <w:r>
        <w:rPr>
          <w:rFonts w:eastAsia="Times New Roman"/>
          <w:sz w:val="22"/>
          <w:szCs w:val="22"/>
          <w:lang w:val="sl-SI"/>
        </w:rPr>
        <w:t xml:space="preserve">Na celoten prizadeti predel enakomerno nanesite tanko plast mazila (slika 3). </w:t>
      </w:r>
    </w:p>
    <w:p w14:paraId="13DF346A" w14:textId="77777777" w:rsidR="00691F80" w:rsidRDefault="008C7F96">
      <w:pPr>
        <w:pStyle w:val="Default"/>
        <w:numPr>
          <w:ilvl w:val="0"/>
          <w:numId w:val="8"/>
        </w:numPr>
        <w:ind w:left="567" w:hanging="567"/>
        <w:rPr>
          <w:rFonts w:asciiTheme="majorBidi" w:hAnsiTheme="majorBidi" w:cstheme="majorBidi"/>
          <w:sz w:val="22"/>
          <w:szCs w:val="22"/>
          <w:lang w:val="sl-SI"/>
        </w:rPr>
      </w:pPr>
      <w:r>
        <w:rPr>
          <w:rFonts w:eastAsia="Times New Roman"/>
          <w:sz w:val="22"/>
          <w:szCs w:val="22"/>
          <w:lang w:val="sl-SI"/>
        </w:rPr>
        <w:t>Roke si umijte z milom in vodo takoj po nanosu mazila (slika 4).</w:t>
      </w:r>
    </w:p>
    <w:p w14:paraId="74EA87D8" w14:textId="77777777" w:rsidR="00691F80" w:rsidRDefault="008C7F96">
      <w:pPr>
        <w:pStyle w:val="C-BodyText"/>
        <w:numPr>
          <w:ilvl w:val="0"/>
          <w:numId w:val="8"/>
        </w:numPr>
        <w:spacing w:before="0" w:after="0" w:line="240" w:lineRule="auto"/>
        <w:ind w:left="567" w:hanging="567"/>
        <w:rPr>
          <w:rFonts w:asciiTheme="majorBidi" w:hAnsiTheme="majorBidi" w:cstheme="majorBidi"/>
          <w:sz w:val="22"/>
          <w:szCs w:val="22"/>
          <w:lang w:val="sl-SI"/>
        </w:rPr>
      </w:pPr>
      <w:r>
        <w:rPr>
          <w:sz w:val="22"/>
          <w:szCs w:val="22"/>
          <w:lang w:val="sl-SI"/>
        </w:rPr>
        <w:t>Zdravljenega predela ne umivajte in se ga ne dotikate približno 8 ur. Po tem času lahko zdravljeni predel umijete z blagim milom in vodo.</w:t>
      </w:r>
    </w:p>
    <w:p w14:paraId="646A524B" w14:textId="77777777" w:rsidR="00691F80" w:rsidRDefault="008C7F96">
      <w:pPr>
        <w:pStyle w:val="C-BodyText"/>
        <w:numPr>
          <w:ilvl w:val="0"/>
          <w:numId w:val="8"/>
        </w:numPr>
        <w:spacing w:before="0" w:after="0" w:line="240" w:lineRule="auto"/>
        <w:ind w:left="567" w:hanging="567"/>
        <w:rPr>
          <w:rFonts w:asciiTheme="majorBidi" w:hAnsiTheme="majorBidi" w:cstheme="majorBidi"/>
          <w:sz w:val="22"/>
          <w:szCs w:val="22"/>
          <w:lang w:val="sl-SI"/>
        </w:rPr>
      </w:pPr>
      <w:r>
        <w:rPr>
          <w:sz w:val="22"/>
          <w:szCs w:val="22"/>
          <w:lang w:val="sl-SI"/>
        </w:rPr>
        <w:t>Po nanosu zdravila Klisyri zdravljenega predela ne povijajte.</w:t>
      </w:r>
    </w:p>
    <w:p w14:paraId="5DE3E594" w14:textId="77777777" w:rsidR="00691F80" w:rsidRDefault="008C7F96">
      <w:pPr>
        <w:pStyle w:val="Default"/>
        <w:numPr>
          <w:ilvl w:val="0"/>
          <w:numId w:val="8"/>
        </w:numPr>
        <w:ind w:left="567" w:hanging="567"/>
        <w:rPr>
          <w:rFonts w:asciiTheme="majorBidi" w:hAnsiTheme="majorBidi" w:cstheme="majorBidi"/>
          <w:sz w:val="22"/>
          <w:szCs w:val="22"/>
          <w:lang w:val="sl-SI"/>
        </w:rPr>
      </w:pPr>
      <w:r>
        <w:rPr>
          <w:rFonts w:eastAsia="Times New Roman"/>
          <w:sz w:val="22"/>
          <w:szCs w:val="22"/>
          <w:lang w:val="sl-SI"/>
        </w:rPr>
        <w:t>Zgornje korake ponavljajte vsak dan zdravljenja ob istem času dneva.</w:t>
      </w:r>
    </w:p>
    <w:p w14:paraId="0AEB52E8" w14:textId="77777777" w:rsidR="00691F80" w:rsidRDefault="00691F80">
      <w:pPr>
        <w:numPr>
          <w:ilvl w:val="12"/>
          <w:numId w:val="0"/>
        </w:numPr>
        <w:tabs>
          <w:tab w:val="clear" w:pos="567"/>
        </w:tabs>
        <w:spacing w:line="240" w:lineRule="auto"/>
        <w:ind w:right="-2"/>
        <w:rPr>
          <w:rFonts w:asciiTheme="majorBidi" w:hAnsiTheme="majorBidi" w:cstheme="majorBidi"/>
          <w:szCs w:val="22"/>
          <w:lang w:val="sl-SI"/>
        </w:rPr>
      </w:pPr>
    </w:p>
    <w:p w14:paraId="00D85697" w14:textId="77777777" w:rsidR="00691F80" w:rsidRDefault="008C7F96">
      <w:pPr>
        <w:numPr>
          <w:ilvl w:val="12"/>
          <w:numId w:val="0"/>
        </w:numPr>
        <w:tabs>
          <w:tab w:val="clear" w:pos="567"/>
        </w:tabs>
        <w:spacing w:line="240" w:lineRule="auto"/>
        <w:ind w:left="567" w:hanging="567"/>
        <w:rPr>
          <w:rFonts w:asciiTheme="majorBidi" w:hAnsiTheme="majorBidi" w:cstheme="majorBidi"/>
          <w:b/>
          <w:szCs w:val="22"/>
          <w:lang w:val="sl-SI"/>
        </w:rPr>
      </w:pPr>
      <w:r>
        <w:rPr>
          <w:rFonts w:asciiTheme="majorBidi" w:hAnsiTheme="majorBidi" w:cstheme="majorBidi"/>
          <w:b/>
          <w:noProof/>
          <w:szCs w:val="22"/>
          <w:lang w:val="en-US" w:eastAsia="zh-CN"/>
        </w:rPr>
        <w:drawing>
          <wp:inline distT="0" distB="0" distL="0" distR="0" wp14:anchorId="1FFB2BB2" wp14:editId="01C81745">
            <wp:extent cx="5760085" cy="13462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38400" name=""/>
                    <pic:cNvPicPr/>
                  </pic:nvPicPr>
                  <pic:blipFill>
                    <a:blip r:embed="rId13"/>
                    <a:stretch>
                      <a:fillRect/>
                    </a:stretch>
                  </pic:blipFill>
                  <pic:spPr>
                    <a:xfrm>
                      <a:off x="0" y="0"/>
                      <a:ext cx="5760085" cy="1346200"/>
                    </a:xfrm>
                    <a:prstGeom prst="rect">
                      <a:avLst/>
                    </a:prstGeom>
                  </pic:spPr>
                </pic:pic>
              </a:graphicData>
            </a:graphic>
          </wp:inline>
        </w:drawing>
      </w:r>
    </w:p>
    <w:p w14:paraId="067E9D33" w14:textId="77777777" w:rsidR="00691F80" w:rsidRDefault="00691F80">
      <w:pPr>
        <w:numPr>
          <w:ilvl w:val="12"/>
          <w:numId w:val="0"/>
        </w:numPr>
        <w:tabs>
          <w:tab w:val="clear" w:pos="567"/>
        </w:tabs>
        <w:spacing w:line="240" w:lineRule="auto"/>
        <w:rPr>
          <w:rFonts w:asciiTheme="majorBidi" w:hAnsiTheme="majorBidi" w:cstheme="majorBidi"/>
          <w:b/>
          <w:szCs w:val="22"/>
          <w:lang w:val="sl-SI"/>
        </w:rPr>
      </w:pPr>
    </w:p>
    <w:p w14:paraId="426165CD" w14:textId="77777777" w:rsidR="00691F80" w:rsidRDefault="008C7F96">
      <w:pPr>
        <w:keepNext/>
        <w:numPr>
          <w:ilvl w:val="12"/>
          <w:numId w:val="0"/>
        </w:numPr>
        <w:tabs>
          <w:tab w:val="clear" w:pos="567"/>
        </w:tabs>
        <w:spacing w:line="240" w:lineRule="auto"/>
        <w:rPr>
          <w:rFonts w:asciiTheme="majorBidi" w:hAnsiTheme="majorBidi" w:cstheme="majorBidi"/>
          <w:b/>
          <w:szCs w:val="22"/>
          <w:lang w:val="sl-SI"/>
        </w:rPr>
      </w:pPr>
      <w:r>
        <w:rPr>
          <w:b/>
          <w:bCs/>
          <w:szCs w:val="22"/>
          <w:lang w:val="sl-SI"/>
        </w:rPr>
        <w:t>Če ste uporabili večji odmerek zdravila Klisyri, kot bi smeli</w:t>
      </w:r>
    </w:p>
    <w:p w14:paraId="2D8B3842" w14:textId="77777777" w:rsidR="00691F80" w:rsidRDefault="008C7F96">
      <w:pPr>
        <w:tabs>
          <w:tab w:val="clear" w:pos="567"/>
        </w:tabs>
        <w:autoSpaceDE w:val="0"/>
        <w:autoSpaceDN w:val="0"/>
        <w:adjustRightInd w:val="0"/>
        <w:spacing w:line="240" w:lineRule="auto"/>
        <w:rPr>
          <w:rFonts w:asciiTheme="majorBidi" w:hAnsiTheme="majorBidi" w:cstheme="majorBidi"/>
          <w:szCs w:val="22"/>
          <w:lang w:val="sl-SI"/>
        </w:rPr>
      </w:pPr>
      <w:r>
        <w:rPr>
          <w:szCs w:val="22"/>
          <w:lang w:val="sl-SI"/>
        </w:rPr>
        <w:t>Zdravljeno področje umijte z blagim milom in vodo. Če se pojavijo hude kožne reakcije, se posvetujte z zdravnikom ali farmacevtom.</w:t>
      </w:r>
    </w:p>
    <w:p w14:paraId="50F9FAD7" w14:textId="77777777" w:rsidR="00691F80" w:rsidRDefault="008C7F96">
      <w:pPr>
        <w:spacing w:line="240" w:lineRule="auto"/>
        <w:rPr>
          <w:rFonts w:asciiTheme="majorBidi" w:hAnsiTheme="majorBidi" w:cstheme="majorBidi"/>
          <w:szCs w:val="22"/>
          <w:lang w:val="sl-SI"/>
        </w:rPr>
      </w:pPr>
      <w:r>
        <w:rPr>
          <w:rFonts w:asciiTheme="majorBidi" w:hAnsiTheme="majorBidi" w:cstheme="majorBidi"/>
          <w:szCs w:val="22"/>
          <w:lang w:val="sl-SI"/>
        </w:rPr>
        <w:t xml:space="preserve"> </w:t>
      </w:r>
    </w:p>
    <w:p w14:paraId="2118F328" w14:textId="77777777" w:rsidR="00691F80" w:rsidRDefault="008C7F96">
      <w:pPr>
        <w:keepNext/>
        <w:numPr>
          <w:ilvl w:val="12"/>
          <w:numId w:val="0"/>
        </w:numPr>
        <w:tabs>
          <w:tab w:val="clear" w:pos="567"/>
        </w:tabs>
        <w:spacing w:line="240" w:lineRule="auto"/>
        <w:rPr>
          <w:rFonts w:asciiTheme="majorBidi" w:hAnsiTheme="majorBidi" w:cstheme="majorBidi"/>
          <w:b/>
          <w:szCs w:val="22"/>
          <w:lang w:val="sl-SI"/>
        </w:rPr>
      </w:pPr>
      <w:r>
        <w:rPr>
          <w:b/>
          <w:bCs/>
          <w:szCs w:val="22"/>
          <w:lang w:val="sl-SI"/>
        </w:rPr>
        <w:t xml:space="preserve">Če ste pozabili uporabiti zdravilo Klisyri </w:t>
      </w:r>
    </w:p>
    <w:p w14:paraId="55351255" w14:textId="77777777" w:rsidR="00691F80" w:rsidRDefault="008C7F96">
      <w:pPr>
        <w:pStyle w:val="Default"/>
        <w:rPr>
          <w:rFonts w:asciiTheme="majorBidi" w:hAnsiTheme="majorBidi" w:cstheme="majorBidi"/>
          <w:color w:val="auto"/>
          <w:sz w:val="22"/>
          <w:szCs w:val="22"/>
          <w:lang w:val="sl-SI"/>
        </w:rPr>
      </w:pPr>
      <w:r>
        <w:rPr>
          <w:rFonts w:eastAsia="Times New Roman"/>
          <w:sz w:val="22"/>
          <w:szCs w:val="22"/>
          <w:lang w:val="sl-SI"/>
        </w:rPr>
        <w:t xml:space="preserve">Če izpustite odmerek, mazilo nanesite takoj, ko se spomnite, nato pa nadaljujte po običajnem urniku. Mazila ne nanašajte več kot </w:t>
      </w:r>
      <w:r>
        <w:rPr>
          <w:rFonts w:eastAsia="Times New Roman"/>
          <w:color w:val="auto"/>
          <w:sz w:val="22"/>
          <w:szCs w:val="22"/>
          <w:lang w:val="sl-SI"/>
        </w:rPr>
        <w:t>enkrat na dan</w:t>
      </w:r>
      <w:r>
        <w:rPr>
          <w:rFonts w:eastAsia="Times New Roman"/>
          <w:sz w:val="22"/>
          <w:szCs w:val="22"/>
          <w:lang w:val="sl-SI"/>
        </w:rPr>
        <w:t>.</w:t>
      </w:r>
    </w:p>
    <w:p w14:paraId="700D27AF" w14:textId="77777777" w:rsidR="00691F80" w:rsidRDefault="00691F80">
      <w:pPr>
        <w:numPr>
          <w:ilvl w:val="12"/>
          <w:numId w:val="0"/>
        </w:numPr>
        <w:tabs>
          <w:tab w:val="clear" w:pos="567"/>
        </w:tabs>
        <w:spacing w:line="240" w:lineRule="auto"/>
        <w:ind w:right="-2"/>
        <w:rPr>
          <w:rFonts w:asciiTheme="majorBidi" w:hAnsiTheme="majorBidi" w:cstheme="majorBidi"/>
          <w:szCs w:val="22"/>
          <w:lang w:val="sl-SI"/>
        </w:rPr>
      </w:pPr>
    </w:p>
    <w:p w14:paraId="43B8587D" w14:textId="77777777" w:rsidR="00691F80" w:rsidRDefault="008C7F96">
      <w:pPr>
        <w:numPr>
          <w:ilvl w:val="12"/>
          <w:numId w:val="0"/>
        </w:numPr>
        <w:tabs>
          <w:tab w:val="clear" w:pos="567"/>
        </w:tabs>
        <w:spacing w:line="240" w:lineRule="auto"/>
        <w:ind w:right="-2"/>
        <w:rPr>
          <w:rFonts w:asciiTheme="majorBidi" w:hAnsiTheme="majorBidi" w:cstheme="majorBidi"/>
          <w:szCs w:val="22"/>
          <w:lang w:val="sl-SI"/>
        </w:rPr>
      </w:pPr>
      <w:r>
        <w:rPr>
          <w:szCs w:val="22"/>
          <w:lang w:val="sl-SI"/>
        </w:rPr>
        <w:t>Če imate dodatna vprašanja o uporabi zdravila, se posvetujte z zdravnikom ali farmacevtom.</w:t>
      </w:r>
    </w:p>
    <w:p w14:paraId="12278D41" w14:textId="77777777" w:rsidR="00691F80" w:rsidRDefault="00691F80">
      <w:pPr>
        <w:numPr>
          <w:ilvl w:val="12"/>
          <w:numId w:val="0"/>
        </w:numPr>
        <w:tabs>
          <w:tab w:val="clear" w:pos="567"/>
        </w:tabs>
        <w:spacing w:line="240" w:lineRule="auto"/>
        <w:rPr>
          <w:rFonts w:asciiTheme="majorBidi" w:hAnsiTheme="majorBidi" w:cstheme="majorBidi"/>
          <w:szCs w:val="22"/>
          <w:lang w:val="sl-SI"/>
        </w:rPr>
      </w:pPr>
    </w:p>
    <w:p w14:paraId="1262A1ED" w14:textId="77777777" w:rsidR="00691F80" w:rsidRDefault="00691F80">
      <w:pPr>
        <w:numPr>
          <w:ilvl w:val="12"/>
          <w:numId w:val="0"/>
        </w:numPr>
        <w:tabs>
          <w:tab w:val="clear" w:pos="567"/>
        </w:tabs>
        <w:spacing w:line="240" w:lineRule="auto"/>
        <w:rPr>
          <w:rFonts w:asciiTheme="majorBidi" w:hAnsiTheme="majorBidi" w:cstheme="majorBidi"/>
          <w:szCs w:val="22"/>
          <w:lang w:val="sl-SI"/>
        </w:rPr>
      </w:pPr>
    </w:p>
    <w:p w14:paraId="6CEAB41F" w14:textId="77777777" w:rsidR="00691F80" w:rsidRDefault="008C7F96">
      <w:pPr>
        <w:keepNext/>
        <w:spacing w:line="240" w:lineRule="auto"/>
        <w:rPr>
          <w:rFonts w:asciiTheme="majorBidi" w:hAnsiTheme="majorBidi" w:cstheme="majorBidi"/>
          <w:b/>
          <w:szCs w:val="22"/>
          <w:lang w:val="sl-SI"/>
        </w:rPr>
      </w:pPr>
      <w:r>
        <w:rPr>
          <w:b/>
          <w:bCs/>
          <w:szCs w:val="22"/>
          <w:lang w:val="sl-SI"/>
        </w:rPr>
        <w:t>4.</w:t>
      </w:r>
      <w:r>
        <w:rPr>
          <w:b/>
          <w:bCs/>
          <w:szCs w:val="22"/>
          <w:lang w:val="sl-SI"/>
        </w:rPr>
        <w:tab/>
        <w:t>Možni neželeni učinki</w:t>
      </w:r>
    </w:p>
    <w:p w14:paraId="030CFDDB" w14:textId="77777777" w:rsidR="00691F80" w:rsidRDefault="00691F80">
      <w:pPr>
        <w:keepNext/>
        <w:numPr>
          <w:ilvl w:val="12"/>
          <w:numId w:val="0"/>
        </w:numPr>
        <w:tabs>
          <w:tab w:val="clear" w:pos="567"/>
        </w:tabs>
        <w:spacing w:line="240" w:lineRule="auto"/>
        <w:ind w:right="-2"/>
        <w:rPr>
          <w:rFonts w:asciiTheme="majorBidi" w:hAnsiTheme="majorBidi" w:cstheme="majorBidi"/>
          <w:b/>
          <w:szCs w:val="22"/>
          <w:lang w:val="sl-SI"/>
        </w:rPr>
      </w:pPr>
    </w:p>
    <w:p w14:paraId="24735FF3" w14:textId="77777777" w:rsidR="00691F80" w:rsidRDefault="008C7F96">
      <w:pPr>
        <w:pStyle w:val="Default"/>
        <w:rPr>
          <w:rFonts w:asciiTheme="majorBidi" w:hAnsiTheme="majorBidi" w:cstheme="majorBidi"/>
          <w:sz w:val="22"/>
          <w:szCs w:val="22"/>
          <w:lang w:val="sl-SI"/>
        </w:rPr>
      </w:pPr>
      <w:r>
        <w:rPr>
          <w:rFonts w:eastAsia="Times New Roman"/>
          <w:sz w:val="22"/>
          <w:szCs w:val="22"/>
          <w:lang w:val="sl-SI"/>
        </w:rPr>
        <w:t>Kot vsa zdravila ima lahko tudi to zdravilo neželene učinke, ki pa se ne pojavijo pri vseh bolnikih.</w:t>
      </w:r>
    </w:p>
    <w:p w14:paraId="7934B941" w14:textId="77777777" w:rsidR="00691F80" w:rsidRDefault="00691F80">
      <w:pPr>
        <w:pStyle w:val="Default"/>
        <w:rPr>
          <w:rFonts w:asciiTheme="majorBidi" w:hAnsiTheme="majorBidi" w:cstheme="majorBidi"/>
          <w:sz w:val="22"/>
          <w:szCs w:val="22"/>
          <w:lang w:val="sl-SI"/>
        </w:rPr>
      </w:pPr>
    </w:p>
    <w:p w14:paraId="76B3EA7F" w14:textId="77777777" w:rsidR="00691F80" w:rsidRDefault="008C7F96">
      <w:pPr>
        <w:pStyle w:val="Default"/>
        <w:rPr>
          <w:rFonts w:asciiTheme="majorBidi" w:hAnsiTheme="majorBidi" w:cstheme="majorBidi"/>
          <w:sz w:val="22"/>
          <w:szCs w:val="22"/>
          <w:lang w:val="sl-SI"/>
        </w:rPr>
      </w:pPr>
      <w:r>
        <w:rPr>
          <w:rFonts w:eastAsia="Times New Roman"/>
          <w:sz w:val="22"/>
          <w:szCs w:val="22"/>
          <w:lang w:val="sl-SI"/>
        </w:rPr>
        <w:t>Po uporabi tega zdravila se lahko na koži, kamor ste mazilo nanesli, pojavijo neželeni učinki. Ti neželeni učinki se lahko slabšajo še do 8 dni po začetku zdravljenja, običajno pa izginejo v 2 do 3 tednih po koncu zdravljenja. Če se ti neželeni učinki poslabšajo, se posvetujte z zdravnikom.</w:t>
      </w:r>
    </w:p>
    <w:p w14:paraId="6F37FBF3" w14:textId="77777777" w:rsidR="00691F80" w:rsidRDefault="00691F80">
      <w:pPr>
        <w:numPr>
          <w:ilvl w:val="12"/>
          <w:numId w:val="0"/>
        </w:numPr>
        <w:tabs>
          <w:tab w:val="clear" w:pos="567"/>
        </w:tabs>
        <w:spacing w:line="240" w:lineRule="auto"/>
        <w:ind w:left="567" w:right="-2" w:hanging="567"/>
        <w:rPr>
          <w:rFonts w:asciiTheme="majorBidi" w:hAnsiTheme="majorBidi" w:cstheme="majorBidi"/>
          <w:szCs w:val="22"/>
          <w:lang w:val="sl-SI"/>
        </w:rPr>
      </w:pPr>
    </w:p>
    <w:p w14:paraId="51C9962F" w14:textId="77777777" w:rsidR="00691F80" w:rsidRDefault="008C7F96">
      <w:pPr>
        <w:keepNext/>
        <w:numPr>
          <w:ilvl w:val="12"/>
          <w:numId w:val="0"/>
        </w:numPr>
        <w:tabs>
          <w:tab w:val="clear" w:pos="567"/>
        </w:tabs>
        <w:spacing w:line="240" w:lineRule="auto"/>
        <w:ind w:right="-2"/>
        <w:rPr>
          <w:rFonts w:asciiTheme="majorBidi" w:hAnsiTheme="majorBidi" w:cstheme="majorBidi"/>
          <w:b/>
          <w:szCs w:val="22"/>
          <w:u w:val="single"/>
          <w:lang w:val="sl-SI"/>
        </w:rPr>
      </w:pPr>
      <w:r>
        <w:rPr>
          <w:b/>
          <w:bCs/>
          <w:szCs w:val="22"/>
          <w:u w:val="single"/>
          <w:lang w:val="sl-SI"/>
        </w:rPr>
        <w:t>Najpogostejši neželeni učinki na predelu zdravljenja:</w:t>
      </w:r>
    </w:p>
    <w:p w14:paraId="3D935B1F" w14:textId="77777777" w:rsidR="00691F80" w:rsidRDefault="00691F80">
      <w:pPr>
        <w:keepNext/>
        <w:numPr>
          <w:ilvl w:val="12"/>
          <w:numId w:val="0"/>
        </w:numPr>
        <w:tabs>
          <w:tab w:val="clear" w:pos="567"/>
        </w:tabs>
        <w:spacing w:line="240" w:lineRule="auto"/>
        <w:rPr>
          <w:rFonts w:asciiTheme="majorBidi" w:hAnsiTheme="majorBidi" w:cstheme="majorBidi"/>
          <w:b/>
          <w:szCs w:val="22"/>
          <w:lang w:val="sl-SI"/>
        </w:rPr>
      </w:pPr>
    </w:p>
    <w:p w14:paraId="591B8A21" w14:textId="77777777" w:rsidR="00691F80" w:rsidRDefault="008C7F96">
      <w:pPr>
        <w:numPr>
          <w:ilvl w:val="12"/>
          <w:numId w:val="0"/>
        </w:numPr>
        <w:tabs>
          <w:tab w:val="clear" w:pos="567"/>
        </w:tabs>
        <w:spacing w:line="240" w:lineRule="auto"/>
        <w:ind w:left="567" w:hanging="567"/>
        <w:rPr>
          <w:rFonts w:asciiTheme="majorBidi" w:hAnsiTheme="majorBidi" w:cstheme="majorBidi"/>
          <w:b/>
          <w:szCs w:val="22"/>
          <w:lang w:val="sl-SI"/>
        </w:rPr>
      </w:pPr>
      <w:r>
        <w:rPr>
          <w:b/>
          <w:bCs/>
          <w:szCs w:val="22"/>
          <w:lang w:val="sl-SI"/>
        </w:rPr>
        <w:t xml:space="preserve">Zelo pogosti </w:t>
      </w:r>
      <w:r>
        <w:rPr>
          <w:szCs w:val="22"/>
          <w:lang w:val="sl-SI"/>
        </w:rPr>
        <w:t>(pojavijo se lahko pri več kot 1 od 10 bolnikov)</w:t>
      </w:r>
    </w:p>
    <w:p w14:paraId="108EF3FA" w14:textId="77777777" w:rsidR="00691F80" w:rsidRDefault="008C7F96">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sl-SI" w:eastAsia="de-DE"/>
        </w:rPr>
      </w:pPr>
      <w:r>
        <w:rPr>
          <w:szCs w:val="22"/>
          <w:lang w:val="sl-SI" w:eastAsia="de-DE"/>
        </w:rPr>
        <w:t xml:space="preserve">rdečina (eritem) </w:t>
      </w:r>
    </w:p>
    <w:p w14:paraId="57326515" w14:textId="77777777" w:rsidR="00691F80" w:rsidRDefault="008C7F96">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sl-SI" w:eastAsia="de-DE"/>
        </w:rPr>
      </w:pPr>
      <w:r>
        <w:rPr>
          <w:szCs w:val="22"/>
          <w:lang w:val="sl-SI" w:eastAsia="de-DE"/>
        </w:rPr>
        <w:t>luščenje kože (kosmičenje)</w:t>
      </w:r>
    </w:p>
    <w:p w14:paraId="435CB75D" w14:textId="77777777" w:rsidR="00691F80" w:rsidRDefault="008C7F96">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sl-SI" w:eastAsia="de-DE"/>
        </w:rPr>
      </w:pPr>
      <w:r>
        <w:rPr>
          <w:szCs w:val="22"/>
          <w:lang w:val="sl-SI" w:eastAsia="de-DE"/>
        </w:rPr>
        <w:t>kraste (krastavost)</w:t>
      </w:r>
    </w:p>
    <w:p w14:paraId="56F3315E" w14:textId="77777777" w:rsidR="00691F80" w:rsidRDefault="008C7F96">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sl-SI" w:eastAsia="de-DE"/>
        </w:rPr>
      </w:pPr>
      <w:r>
        <w:rPr>
          <w:szCs w:val="22"/>
          <w:lang w:val="sl-SI" w:eastAsia="de-DE"/>
        </w:rPr>
        <w:t>oteklina</w:t>
      </w:r>
    </w:p>
    <w:p w14:paraId="4AB9C109" w14:textId="77777777" w:rsidR="00691F80" w:rsidRDefault="008C7F96">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sl-SI" w:eastAsia="de-DE"/>
        </w:rPr>
      </w:pPr>
      <w:r>
        <w:rPr>
          <w:szCs w:val="22"/>
          <w:lang w:val="sl-SI" w:eastAsia="de-DE"/>
        </w:rPr>
        <w:t>izguba vrhnje plasti kože (erozija, razjeda)</w:t>
      </w:r>
    </w:p>
    <w:p w14:paraId="532F4099" w14:textId="77777777" w:rsidR="00691F80" w:rsidRDefault="00691F80">
      <w:pPr>
        <w:numPr>
          <w:ilvl w:val="12"/>
          <w:numId w:val="0"/>
        </w:numPr>
        <w:tabs>
          <w:tab w:val="clear" w:pos="567"/>
        </w:tabs>
        <w:spacing w:line="240" w:lineRule="auto"/>
        <w:ind w:left="567" w:hanging="567"/>
        <w:rPr>
          <w:rFonts w:asciiTheme="majorBidi" w:hAnsiTheme="majorBidi" w:cstheme="majorBidi"/>
          <w:b/>
          <w:bCs/>
          <w:szCs w:val="22"/>
          <w:u w:val="single"/>
          <w:lang w:val="sl-SI"/>
        </w:rPr>
      </w:pPr>
    </w:p>
    <w:p w14:paraId="56CE0E9D" w14:textId="77777777" w:rsidR="00691F80" w:rsidRDefault="008C7F96">
      <w:pPr>
        <w:keepNext/>
        <w:numPr>
          <w:ilvl w:val="12"/>
          <w:numId w:val="0"/>
        </w:numPr>
        <w:tabs>
          <w:tab w:val="clear" w:pos="567"/>
        </w:tabs>
        <w:spacing w:line="240" w:lineRule="auto"/>
        <w:rPr>
          <w:rFonts w:asciiTheme="majorBidi" w:hAnsiTheme="majorBidi" w:cstheme="majorBidi"/>
          <w:b/>
          <w:bCs/>
          <w:szCs w:val="22"/>
          <w:u w:val="single"/>
          <w:lang w:val="sl-SI"/>
        </w:rPr>
      </w:pPr>
      <w:r>
        <w:rPr>
          <w:b/>
          <w:bCs/>
          <w:szCs w:val="22"/>
          <w:u w:val="single"/>
          <w:lang w:val="sl-SI"/>
        </w:rPr>
        <w:t>Drugi možni neželeni učinki na predelu zdravljenja:</w:t>
      </w:r>
    </w:p>
    <w:p w14:paraId="3A137F7E" w14:textId="77777777" w:rsidR="00691F80" w:rsidRDefault="00691F80">
      <w:pPr>
        <w:keepNext/>
        <w:numPr>
          <w:ilvl w:val="12"/>
          <w:numId w:val="0"/>
        </w:numPr>
        <w:tabs>
          <w:tab w:val="clear" w:pos="567"/>
        </w:tabs>
        <w:spacing w:line="240" w:lineRule="auto"/>
        <w:rPr>
          <w:rFonts w:asciiTheme="majorBidi" w:hAnsiTheme="majorBidi" w:cstheme="majorBidi"/>
          <w:b/>
          <w:szCs w:val="22"/>
          <w:lang w:val="sl-SI"/>
        </w:rPr>
      </w:pPr>
    </w:p>
    <w:p w14:paraId="190ED22D" w14:textId="77777777" w:rsidR="00691F80" w:rsidRDefault="008C7F96">
      <w:pPr>
        <w:numPr>
          <w:ilvl w:val="12"/>
          <w:numId w:val="0"/>
        </w:numPr>
        <w:tabs>
          <w:tab w:val="clear" w:pos="567"/>
        </w:tabs>
        <w:spacing w:line="240" w:lineRule="auto"/>
        <w:ind w:left="567" w:hanging="567"/>
        <w:rPr>
          <w:rFonts w:asciiTheme="majorBidi" w:hAnsiTheme="majorBidi" w:cstheme="majorBidi"/>
          <w:b/>
          <w:szCs w:val="22"/>
          <w:lang w:val="sl-SI"/>
        </w:rPr>
      </w:pPr>
      <w:r>
        <w:rPr>
          <w:b/>
          <w:bCs/>
          <w:szCs w:val="22"/>
          <w:lang w:val="sl-SI"/>
        </w:rPr>
        <w:t xml:space="preserve">Pogosti </w:t>
      </w:r>
      <w:r>
        <w:rPr>
          <w:szCs w:val="22"/>
          <w:lang w:val="sl-SI"/>
        </w:rPr>
        <w:t>(pojavijo se lahko pri največ 1 od 10 bolnikov)</w:t>
      </w:r>
    </w:p>
    <w:p w14:paraId="68A1D42C" w14:textId="77777777" w:rsidR="00691F80" w:rsidRDefault="008C7F96">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sl-SI" w:eastAsia="de-DE"/>
        </w:rPr>
      </w:pPr>
      <w:r>
        <w:rPr>
          <w:szCs w:val="22"/>
          <w:lang w:val="sl-SI" w:eastAsia="de-DE"/>
        </w:rPr>
        <w:t xml:space="preserve">bolečina (občutljivost, zbadanje ali občutek skelenja) </w:t>
      </w:r>
    </w:p>
    <w:p w14:paraId="2355954C" w14:textId="77777777" w:rsidR="00691F80" w:rsidRDefault="008C7F96">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sl-SI" w:eastAsia="de-DE"/>
        </w:rPr>
      </w:pPr>
      <w:r>
        <w:rPr>
          <w:szCs w:val="22"/>
          <w:lang w:val="sl-SI" w:eastAsia="de-DE"/>
        </w:rPr>
        <w:t>srbenje (pruritus)</w:t>
      </w:r>
    </w:p>
    <w:p w14:paraId="254D3B02" w14:textId="77777777" w:rsidR="00691F80" w:rsidRDefault="008C7F96">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sl-SI" w:eastAsia="de-DE"/>
        </w:rPr>
      </w:pPr>
      <w:r>
        <w:rPr>
          <w:szCs w:val="22"/>
          <w:lang w:val="sl-SI" w:eastAsia="de-DE"/>
        </w:rPr>
        <w:t xml:space="preserve">mehurji (vezikli, pustule) </w:t>
      </w:r>
    </w:p>
    <w:p w14:paraId="1EDD909F" w14:textId="77777777" w:rsidR="00691F80" w:rsidRDefault="00691F80">
      <w:pPr>
        <w:numPr>
          <w:ilvl w:val="12"/>
          <w:numId w:val="0"/>
        </w:numPr>
        <w:tabs>
          <w:tab w:val="clear" w:pos="567"/>
        </w:tabs>
        <w:spacing w:line="240" w:lineRule="auto"/>
        <w:ind w:left="567" w:hanging="567"/>
        <w:rPr>
          <w:rFonts w:asciiTheme="majorBidi" w:hAnsiTheme="majorBidi" w:cstheme="majorBidi"/>
          <w:b/>
          <w:szCs w:val="22"/>
          <w:lang w:val="sl-SI"/>
        </w:rPr>
      </w:pPr>
    </w:p>
    <w:p w14:paraId="3501F5E2" w14:textId="77777777" w:rsidR="00691F80" w:rsidRDefault="008C7F96">
      <w:pPr>
        <w:keepNext/>
        <w:numPr>
          <w:ilvl w:val="12"/>
          <w:numId w:val="0"/>
        </w:numPr>
        <w:tabs>
          <w:tab w:val="clear" w:pos="567"/>
        </w:tabs>
        <w:spacing w:line="240" w:lineRule="auto"/>
        <w:rPr>
          <w:rFonts w:asciiTheme="majorBidi" w:hAnsiTheme="majorBidi" w:cstheme="majorBidi"/>
          <w:b/>
          <w:szCs w:val="22"/>
          <w:lang w:val="sl-SI"/>
        </w:rPr>
      </w:pPr>
      <w:r>
        <w:rPr>
          <w:b/>
          <w:bCs/>
          <w:szCs w:val="22"/>
          <w:lang w:val="sl-SI"/>
        </w:rPr>
        <w:t>Poročanje o neželenih učinkih</w:t>
      </w:r>
    </w:p>
    <w:p w14:paraId="2742BBF1" w14:textId="77777777" w:rsidR="00691F80" w:rsidRDefault="008C7F96">
      <w:pPr>
        <w:pStyle w:val="BodytextAgency"/>
        <w:spacing w:after="0" w:line="240" w:lineRule="auto"/>
        <w:rPr>
          <w:lang w:val="sl-SI"/>
        </w:rPr>
      </w:pPr>
      <w:r>
        <w:rPr>
          <w:rFonts w:ascii="Times New Roman" w:eastAsia="Times New Roman" w:hAnsi="Times New Roman" w:cs="Times New Roman"/>
          <w:sz w:val="22"/>
          <w:szCs w:val="22"/>
          <w:lang w:val="sl-SI"/>
        </w:rPr>
        <w:t xml:space="preserve">Če opazite katerega koli izmed neželenih učinkov, se posvetujte z zdravnikom ali farmacevtom. Posvetujte se tudi, če opazite neželene učinke, ki niso navedeni v tem navodilu. O neželenih učinkih </w:t>
      </w:r>
      <w:r>
        <w:rPr>
          <w:rFonts w:ascii="Times New Roman" w:eastAsia="Times New Roman" w:hAnsi="Times New Roman" w:cs="Times New Roman"/>
          <w:sz w:val="22"/>
          <w:szCs w:val="22"/>
          <w:lang w:val="sl-SI"/>
        </w:rPr>
        <w:lastRenderedPageBreak/>
        <w:t xml:space="preserve">lahko poročate tudi neposredno na </w:t>
      </w:r>
      <w:r>
        <w:rPr>
          <w:rFonts w:ascii="Times New Roman" w:eastAsia="Times New Roman" w:hAnsi="Times New Roman" w:cs="Times New Roman"/>
          <w:sz w:val="22"/>
          <w:szCs w:val="22"/>
          <w:shd w:val="clear" w:color="auto" w:fill="D9D9D9" w:themeFill="background1" w:themeFillShade="D9"/>
          <w:lang w:val="sl-SI"/>
        </w:rPr>
        <w:t xml:space="preserve">nacionalni center za poročanje, ki je naveden v </w:t>
      </w:r>
      <w:hyperlink r:id="rId14" w:history="1">
        <w:r>
          <w:rPr>
            <w:rFonts w:ascii="Times New Roman" w:eastAsia="Times New Roman" w:hAnsi="Times New Roman" w:cs="Times New Roman"/>
            <w:color w:val="0000FF"/>
            <w:sz w:val="22"/>
            <w:szCs w:val="22"/>
            <w:u w:val="single"/>
            <w:shd w:val="clear" w:color="auto" w:fill="D9D9D9" w:themeFill="background1" w:themeFillShade="D9"/>
            <w:lang w:val="sl-SI"/>
          </w:rPr>
          <w:t>Prilogi V</w:t>
        </w:r>
      </w:hyperlink>
      <w:r>
        <w:rPr>
          <w:rFonts w:ascii="Times New Roman" w:eastAsia="Times New Roman" w:hAnsi="Times New Roman" w:cs="Times New Roman"/>
          <w:sz w:val="22"/>
          <w:szCs w:val="22"/>
          <w:lang w:val="sl-SI"/>
        </w:rPr>
        <w:t>. S tem, ko poročate o neželenih učinkih, lahko prispevate k zagotovitvi več informacij o varnosti tega zdravila.</w:t>
      </w:r>
    </w:p>
    <w:p w14:paraId="4630C20D" w14:textId="77777777" w:rsidR="00691F80" w:rsidRDefault="00691F80">
      <w:pPr>
        <w:autoSpaceDE w:val="0"/>
        <w:autoSpaceDN w:val="0"/>
        <w:adjustRightInd w:val="0"/>
        <w:spacing w:line="240" w:lineRule="auto"/>
        <w:rPr>
          <w:rFonts w:asciiTheme="majorBidi" w:hAnsiTheme="majorBidi" w:cstheme="majorBidi"/>
          <w:szCs w:val="22"/>
          <w:lang w:val="sl-SI"/>
        </w:rPr>
      </w:pPr>
    </w:p>
    <w:p w14:paraId="57913AB9" w14:textId="77777777" w:rsidR="00691F80" w:rsidRDefault="008C7F96">
      <w:pPr>
        <w:keepNext/>
        <w:spacing w:line="240" w:lineRule="auto"/>
        <w:ind w:left="567" w:hanging="567"/>
        <w:outlineLvl w:val="0"/>
        <w:rPr>
          <w:rFonts w:asciiTheme="majorBidi" w:hAnsiTheme="majorBidi" w:cstheme="majorBidi"/>
          <w:b/>
          <w:szCs w:val="22"/>
          <w:lang w:val="sl-SI"/>
        </w:rPr>
      </w:pPr>
      <w:r>
        <w:rPr>
          <w:b/>
          <w:bCs/>
          <w:szCs w:val="22"/>
          <w:lang w:val="sl-SI"/>
        </w:rPr>
        <w:t>5.</w:t>
      </w:r>
      <w:r>
        <w:rPr>
          <w:b/>
          <w:bCs/>
          <w:szCs w:val="22"/>
          <w:lang w:val="sl-SI"/>
        </w:rPr>
        <w:tab/>
        <w:t>Shranjevanje zdravila Klisyri</w:t>
      </w:r>
    </w:p>
    <w:p w14:paraId="7986A86A" w14:textId="77777777" w:rsidR="00691F80" w:rsidRDefault="00691F80">
      <w:pPr>
        <w:keepNext/>
        <w:numPr>
          <w:ilvl w:val="12"/>
          <w:numId w:val="0"/>
        </w:numPr>
        <w:tabs>
          <w:tab w:val="clear" w:pos="567"/>
        </w:tabs>
        <w:spacing w:line="240" w:lineRule="auto"/>
        <w:ind w:right="-2"/>
        <w:rPr>
          <w:rFonts w:asciiTheme="majorBidi" w:hAnsiTheme="majorBidi" w:cstheme="majorBidi"/>
          <w:szCs w:val="22"/>
          <w:lang w:val="sl-SI"/>
        </w:rPr>
      </w:pPr>
    </w:p>
    <w:p w14:paraId="3DF7E936" w14:textId="77777777" w:rsidR="00691F80" w:rsidRDefault="008C7F96">
      <w:pPr>
        <w:numPr>
          <w:ilvl w:val="12"/>
          <w:numId w:val="0"/>
        </w:numPr>
        <w:tabs>
          <w:tab w:val="clear" w:pos="567"/>
        </w:tabs>
        <w:spacing w:line="240" w:lineRule="auto"/>
        <w:ind w:right="-2"/>
        <w:rPr>
          <w:rFonts w:asciiTheme="majorBidi" w:hAnsiTheme="majorBidi" w:cstheme="majorBidi"/>
          <w:szCs w:val="22"/>
          <w:lang w:val="sl-SI"/>
        </w:rPr>
      </w:pPr>
      <w:r>
        <w:rPr>
          <w:szCs w:val="22"/>
          <w:lang w:val="sl-SI"/>
        </w:rPr>
        <w:t>Zdravilo shranjujte nedosegljivo otrokom!</w:t>
      </w:r>
    </w:p>
    <w:p w14:paraId="6ABA9C73" w14:textId="77777777" w:rsidR="00691F80" w:rsidRDefault="00691F80">
      <w:pPr>
        <w:numPr>
          <w:ilvl w:val="12"/>
          <w:numId w:val="0"/>
        </w:numPr>
        <w:tabs>
          <w:tab w:val="clear" w:pos="567"/>
        </w:tabs>
        <w:spacing w:line="240" w:lineRule="auto"/>
        <w:ind w:right="-2"/>
        <w:rPr>
          <w:rFonts w:asciiTheme="majorBidi" w:hAnsiTheme="majorBidi" w:cstheme="majorBidi"/>
          <w:szCs w:val="22"/>
          <w:lang w:val="sl-SI"/>
        </w:rPr>
      </w:pPr>
    </w:p>
    <w:p w14:paraId="1410CDD5" w14:textId="77777777" w:rsidR="00691F80" w:rsidRDefault="008C7F96">
      <w:pPr>
        <w:spacing w:line="240" w:lineRule="auto"/>
        <w:rPr>
          <w:rFonts w:asciiTheme="majorBidi" w:hAnsiTheme="majorBidi" w:cstheme="majorBidi"/>
          <w:szCs w:val="22"/>
          <w:lang w:val="sl-SI"/>
        </w:rPr>
      </w:pPr>
      <w:r>
        <w:rPr>
          <w:szCs w:val="22"/>
          <w:lang w:val="sl-SI"/>
        </w:rPr>
        <w:t>Ne shranjujte v hladilniku ali zamrzujte.</w:t>
      </w:r>
    </w:p>
    <w:p w14:paraId="63B526FD" w14:textId="77777777" w:rsidR="00691F80" w:rsidRDefault="00691F80">
      <w:pPr>
        <w:numPr>
          <w:ilvl w:val="12"/>
          <w:numId w:val="0"/>
        </w:numPr>
        <w:tabs>
          <w:tab w:val="clear" w:pos="567"/>
        </w:tabs>
        <w:spacing w:line="240" w:lineRule="auto"/>
        <w:ind w:right="-2"/>
        <w:rPr>
          <w:rFonts w:asciiTheme="majorBidi" w:hAnsiTheme="majorBidi" w:cstheme="majorBidi"/>
          <w:szCs w:val="22"/>
          <w:lang w:val="sl-SI"/>
        </w:rPr>
      </w:pPr>
    </w:p>
    <w:p w14:paraId="37A5A41C" w14:textId="77777777" w:rsidR="00691F80" w:rsidRDefault="008C7F96">
      <w:pPr>
        <w:pStyle w:val="Default"/>
        <w:rPr>
          <w:rFonts w:asciiTheme="majorBidi" w:hAnsiTheme="majorBidi" w:cstheme="majorBidi"/>
          <w:sz w:val="22"/>
          <w:szCs w:val="22"/>
          <w:lang w:val="sl-SI"/>
        </w:rPr>
      </w:pPr>
      <w:r>
        <w:rPr>
          <w:rFonts w:eastAsia="Times New Roman"/>
          <w:sz w:val="22"/>
          <w:szCs w:val="22"/>
          <w:lang w:val="sl-SI"/>
        </w:rPr>
        <w:t>Tega zdravila ne smete uporabljati po datumu izteka roka uporabnosti, ki je naveden na zunanji škatli ali nalepki poleg oznake EXP. Rok uporabnosti zdravila se izteče na zadnji dan navedenega meseca.</w:t>
      </w:r>
    </w:p>
    <w:p w14:paraId="689584BC" w14:textId="77777777" w:rsidR="00691F80" w:rsidRDefault="00691F80">
      <w:pPr>
        <w:pStyle w:val="Default"/>
        <w:rPr>
          <w:rFonts w:asciiTheme="majorBidi" w:hAnsiTheme="majorBidi" w:cstheme="majorBidi"/>
          <w:sz w:val="22"/>
          <w:szCs w:val="22"/>
          <w:lang w:val="sl-SI"/>
        </w:rPr>
      </w:pPr>
    </w:p>
    <w:p w14:paraId="4B1213D6" w14:textId="77777777" w:rsidR="00691F80" w:rsidRDefault="008C7F96">
      <w:pPr>
        <w:pStyle w:val="Default"/>
        <w:rPr>
          <w:rFonts w:asciiTheme="majorBidi" w:hAnsiTheme="majorBidi" w:cstheme="majorBidi"/>
          <w:sz w:val="22"/>
          <w:szCs w:val="22"/>
          <w:lang w:val="sl-SI"/>
        </w:rPr>
      </w:pPr>
      <w:r>
        <w:rPr>
          <w:rFonts w:eastAsia="Times New Roman"/>
          <w:sz w:val="22"/>
          <w:szCs w:val="22"/>
          <w:lang w:val="sl-SI"/>
        </w:rPr>
        <w:t>Samo za enkratno uporabo. Odprte vrečice ne uporabljajte ponovno.</w:t>
      </w:r>
    </w:p>
    <w:p w14:paraId="0F8FD608" w14:textId="77777777" w:rsidR="00691F80" w:rsidRDefault="00691F80">
      <w:pPr>
        <w:numPr>
          <w:ilvl w:val="12"/>
          <w:numId w:val="0"/>
        </w:numPr>
        <w:tabs>
          <w:tab w:val="clear" w:pos="567"/>
        </w:tabs>
        <w:spacing w:line="240" w:lineRule="auto"/>
        <w:ind w:right="-2"/>
        <w:rPr>
          <w:rFonts w:asciiTheme="majorBidi" w:hAnsiTheme="majorBidi" w:cstheme="majorBidi"/>
          <w:szCs w:val="22"/>
          <w:lang w:val="sl-SI"/>
        </w:rPr>
      </w:pPr>
    </w:p>
    <w:p w14:paraId="1C12A9DB" w14:textId="77777777" w:rsidR="00691F80" w:rsidRDefault="008C7F96">
      <w:pPr>
        <w:numPr>
          <w:ilvl w:val="12"/>
          <w:numId w:val="0"/>
        </w:numPr>
        <w:tabs>
          <w:tab w:val="clear" w:pos="567"/>
        </w:tabs>
        <w:spacing w:line="240" w:lineRule="auto"/>
        <w:ind w:right="-2"/>
        <w:rPr>
          <w:rFonts w:asciiTheme="majorBidi" w:hAnsiTheme="majorBidi" w:cstheme="majorBidi"/>
          <w:i/>
          <w:iCs/>
          <w:szCs w:val="22"/>
          <w:lang w:val="sl-SI"/>
        </w:rPr>
      </w:pPr>
      <w:r>
        <w:rPr>
          <w:szCs w:val="22"/>
          <w:lang w:val="sl-SI"/>
        </w:rPr>
        <w:t>Zdravila ne smete odvreči v odpadne vode ali med gospodinjske odpadke. O načinu odstranjevanja zdravila, ki ga ne uporabljate več, se posvetujte s farmacevtom. Taki ukrepi pomagajo varovati okolje.</w:t>
      </w:r>
    </w:p>
    <w:p w14:paraId="130AEBD6" w14:textId="77777777" w:rsidR="00691F80" w:rsidRDefault="00691F80">
      <w:pPr>
        <w:numPr>
          <w:ilvl w:val="12"/>
          <w:numId w:val="0"/>
        </w:numPr>
        <w:tabs>
          <w:tab w:val="clear" w:pos="567"/>
        </w:tabs>
        <w:spacing w:line="240" w:lineRule="auto"/>
        <w:ind w:right="-2"/>
        <w:rPr>
          <w:rFonts w:asciiTheme="majorBidi" w:hAnsiTheme="majorBidi" w:cstheme="majorBidi"/>
          <w:szCs w:val="22"/>
          <w:lang w:val="sl-SI"/>
        </w:rPr>
      </w:pPr>
    </w:p>
    <w:p w14:paraId="250629D7" w14:textId="77777777" w:rsidR="00691F80" w:rsidRDefault="00691F80">
      <w:pPr>
        <w:numPr>
          <w:ilvl w:val="12"/>
          <w:numId w:val="0"/>
        </w:numPr>
        <w:tabs>
          <w:tab w:val="clear" w:pos="567"/>
        </w:tabs>
        <w:spacing w:line="240" w:lineRule="auto"/>
        <w:ind w:right="-2"/>
        <w:rPr>
          <w:rFonts w:asciiTheme="majorBidi" w:hAnsiTheme="majorBidi" w:cstheme="majorBidi"/>
          <w:szCs w:val="22"/>
          <w:lang w:val="sl-SI"/>
        </w:rPr>
      </w:pPr>
    </w:p>
    <w:p w14:paraId="787FE050" w14:textId="77777777" w:rsidR="00691F80" w:rsidRDefault="008C7F96">
      <w:pPr>
        <w:keepNext/>
        <w:spacing w:line="240" w:lineRule="auto"/>
        <w:ind w:left="567" w:hanging="567"/>
        <w:outlineLvl w:val="0"/>
        <w:rPr>
          <w:rFonts w:asciiTheme="majorBidi" w:hAnsiTheme="majorBidi" w:cstheme="majorBidi"/>
          <w:b/>
          <w:szCs w:val="22"/>
          <w:lang w:val="sl-SI"/>
        </w:rPr>
      </w:pPr>
      <w:r>
        <w:rPr>
          <w:b/>
          <w:bCs/>
          <w:szCs w:val="22"/>
          <w:lang w:val="sl-SI"/>
        </w:rPr>
        <w:t>6.</w:t>
      </w:r>
      <w:r>
        <w:rPr>
          <w:b/>
          <w:bCs/>
          <w:szCs w:val="22"/>
          <w:lang w:val="sl-SI"/>
        </w:rPr>
        <w:tab/>
        <w:t>Vsebina pakiranja in dodatne informacije</w:t>
      </w:r>
    </w:p>
    <w:p w14:paraId="5CCD5AA4" w14:textId="77777777" w:rsidR="00691F80" w:rsidRDefault="00691F80">
      <w:pPr>
        <w:keepNext/>
        <w:numPr>
          <w:ilvl w:val="12"/>
          <w:numId w:val="0"/>
        </w:numPr>
        <w:tabs>
          <w:tab w:val="clear" w:pos="567"/>
        </w:tabs>
        <w:spacing w:line="240" w:lineRule="auto"/>
        <w:rPr>
          <w:rFonts w:asciiTheme="majorBidi" w:hAnsiTheme="majorBidi" w:cstheme="majorBidi"/>
          <w:szCs w:val="22"/>
          <w:lang w:val="sl-SI"/>
        </w:rPr>
      </w:pPr>
    </w:p>
    <w:p w14:paraId="4D1B2FE7" w14:textId="77777777" w:rsidR="00691F80" w:rsidRDefault="008C7F96">
      <w:pPr>
        <w:keepNext/>
        <w:numPr>
          <w:ilvl w:val="12"/>
          <w:numId w:val="0"/>
        </w:numPr>
        <w:tabs>
          <w:tab w:val="clear" w:pos="567"/>
        </w:tabs>
        <w:spacing w:line="240" w:lineRule="auto"/>
        <w:ind w:left="567" w:hanging="567"/>
        <w:rPr>
          <w:rFonts w:asciiTheme="majorBidi" w:hAnsiTheme="majorBidi" w:cstheme="majorBidi"/>
          <w:b/>
          <w:szCs w:val="22"/>
          <w:lang w:val="sl-SI"/>
        </w:rPr>
      </w:pPr>
      <w:r>
        <w:rPr>
          <w:b/>
          <w:bCs/>
          <w:szCs w:val="22"/>
          <w:lang w:val="sl-SI"/>
        </w:rPr>
        <w:t>Kaj vsebuje zdravilo Klisyri</w:t>
      </w:r>
    </w:p>
    <w:p w14:paraId="27098118" w14:textId="77777777" w:rsidR="00691F80" w:rsidRDefault="008C7F96">
      <w:pPr>
        <w:pStyle w:val="Prrafodelista"/>
        <w:widowControl w:val="0"/>
        <w:numPr>
          <w:ilvl w:val="0"/>
          <w:numId w:val="9"/>
        </w:numPr>
        <w:tabs>
          <w:tab w:val="clear" w:pos="567"/>
          <w:tab w:val="left" w:pos="709"/>
        </w:tabs>
        <w:spacing w:line="240" w:lineRule="auto"/>
        <w:ind w:hanging="720"/>
        <w:rPr>
          <w:rFonts w:asciiTheme="majorBidi" w:hAnsiTheme="majorBidi" w:cstheme="majorBidi"/>
          <w:szCs w:val="22"/>
          <w:lang w:val="sl-SI"/>
        </w:rPr>
      </w:pPr>
      <w:r>
        <w:rPr>
          <w:szCs w:val="22"/>
          <w:lang w:val="sl-SI"/>
        </w:rPr>
        <w:t>Učinkovina je tirbanibulin. Ena vrečica vsebuje 2,5 mg tirbanibulina v 250 mg mazila. En gram mazila vsebuje 10 mg tirbanibulina.</w:t>
      </w:r>
    </w:p>
    <w:p w14:paraId="32AA36D5" w14:textId="77777777" w:rsidR="00691F80" w:rsidRDefault="008C7F96">
      <w:pPr>
        <w:pStyle w:val="Prrafodelista"/>
        <w:numPr>
          <w:ilvl w:val="0"/>
          <w:numId w:val="9"/>
        </w:numPr>
        <w:tabs>
          <w:tab w:val="clear" w:pos="567"/>
          <w:tab w:val="left" w:pos="709"/>
        </w:tabs>
        <w:spacing w:line="240" w:lineRule="auto"/>
        <w:ind w:hanging="720"/>
        <w:rPr>
          <w:rFonts w:asciiTheme="majorBidi" w:hAnsiTheme="majorBidi" w:cstheme="majorBidi"/>
          <w:szCs w:val="22"/>
          <w:lang w:val="sl-SI"/>
        </w:rPr>
      </w:pPr>
      <w:r>
        <w:rPr>
          <w:szCs w:val="22"/>
          <w:lang w:val="sl-SI"/>
        </w:rPr>
        <w:t xml:space="preserve">Drugi sestavini sta propilenglikol </w:t>
      </w:r>
      <w:ins w:id="65" w:author="Author" w:date="2025-12-11T16:59:00Z">
        <w:r>
          <w:rPr>
            <w:szCs w:val="22"/>
            <w:lang w:val="sl-SI"/>
          </w:rPr>
          <w:t xml:space="preserve">(E1520) </w:t>
        </w:r>
      </w:ins>
      <w:r>
        <w:rPr>
          <w:szCs w:val="22"/>
          <w:lang w:val="sl-SI"/>
        </w:rPr>
        <w:t>in glicerol monostearat 40-55.</w:t>
      </w:r>
    </w:p>
    <w:p w14:paraId="47065D4C" w14:textId="77777777" w:rsidR="00691F80" w:rsidRDefault="00691F80">
      <w:pPr>
        <w:pStyle w:val="Default"/>
        <w:rPr>
          <w:rFonts w:asciiTheme="majorBidi" w:hAnsiTheme="majorBidi" w:cstheme="majorBidi"/>
          <w:sz w:val="22"/>
          <w:szCs w:val="22"/>
          <w:lang w:val="sl-SI"/>
        </w:rPr>
      </w:pPr>
    </w:p>
    <w:p w14:paraId="5A36173B" w14:textId="77777777" w:rsidR="00691F80" w:rsidRDefault="008C7F96">
      <w:pPr>
        <w:keepNext/>
        <w:numPr>
          <w:ilvl w:val="12"/>
          <w:numId w:val="0"/>
        </w:numPr>
        <w:tabs>
          <w:tab w:val="clear" w:pos="567"/>
        </w:tabs>
        <w:spacing w:line="240" w:lineRule="auto"/>
        <w:rPr>
          <w:rFonts w:asciiTheme="majorBidi" w:hAnsiTheme="majorBidi" w:cstheme="majorBidi"/>
          <w:b/>
          <w:szCs w:val="22"/>
          <w:lang w:val="sl-SI"/>
        </w:rPr>
      </w:pPr>
      <w:r>
        <w:rPr>
          <w:b/>
          <w:bCs/>
          <w:szCs w:val="22"/>
          <w:lang w:val="sl-SI"/>
        </w:rPr>
        <w:t>Izgled zdravila Klisyri in vsebina pakiranja</w:t>
      </w:r>
    </w:p>
    <w:p w14:paraId="68261E7A" w14:textId="77777777" w:rsidR="00691F80" w:rsidRDefault="008C7F96">
      <w:pPr>
        <w:widowControl w:val="0"/>
        <w:spacing w:line="240" w:lineRule="auto"/>
        <w:rPr>
          <w:rFonts w:asciiTheme="majorBidi" w:hAnsiTheme="majorBidi" w:cstheme="majorBidi"/>
          <w:bCs/>
          <w:szCs w:val="22"/>
          <w:lang w:val="sl-SI"/>
        </w:rPr>
      </w:pPr>
      <w:r>
        <w:rPr>
          <w:bCs/>
          <w:szCs w:val="22"/>
          <w:lang w:val="sl-SI"/>
        </w:rPr>
        <w:t>Ena vrečica zdravila Klisyri vsebuje 250 mg belega do belkastega mazila.</w:t>
      </w:r>
    </w:p>
    <w:p w14:paraId="196C2BAE" w14:textId="77777777" w:rsidR="00691F80" w:rsidRDefault="008C7F96">
      <w:pPr>
        <w:widowControl w:val="0"/>
        <w:spacing w:line="240" w:lineRule="auto"/>
        <w:rPr>
          <w:rFonts w:asciiTheme="majorBidi" w:hAnsiTheme="majorBidi" w:cstheme="majorBidi"/>
          <w:bCs/>
          <w:szCs w:val="22"/>
          <w:lang w:val="sl-SI"/>
        </w:rPr>
      </w:pPr>
      <w:r>
        <w:rPr>
          <w:bCs/>
          <w:szCs w:val="22"/>
          <w:lang w:val="sl-SI"/>
        </w:rPr>
        <w:t>Ena škatla vsebuje 5 vrečic iz polietilenske/aluminijaste folije.</w:t>
      </w:r>
    </w:p>
    <w:p w14:paraId="65D46144" w14:textId="77777777" w:rsidR="00691F80" w:rsidRDefault="00691F80">
      <w:pPr>
        <w:numPr>
          <w:ilvl w:val="12"/>
          <w:numId w:val="0"/>
        </w:numPr>
        <w:tabs>
          <w:tab w:val="clear" w:pos="567"/>
        </w:tabs>
        <w:spacing w:line="240" w:lineRule="auto"/>
        <w:rPr>
          <w:rFonts w:asciiTheme="majorBidi" w:hAnsiTheme="majorBidi" w:cstheme="majorBidi"/>
          <w:szCs w:val="22"/>
          <w:lang w:val="sl-SI"/>
        </w:rPr>
      </w:pPr>
    </w:p>
    <w:p w14:paraId="1FA44A3E" w14:textId="77777777" w:rsidR="00691F80" w:rsidRDefault="008C7F96">
      <w:pPr>
        <w:keepNext/>
        <w:numPr>
          <w:ilvl w:val="12"/>
          <w:numId w:val="0"/>
        </w:numPr>
        <w:tabs>
          <w:tab w:val="clear" w:pos="567"/>
        </w:tabs>
        <w:spacing w:line="240" w:lineRule="auto"/>
        <w:rPr>
          <w:rFonts w:asciiTheme="majorBidi" w:hAnsiTheme="majorBidi" w:cstheme="majorBidi"/>
          <w:b/>
          <w:szCs w:val="22"/>
          <w:lang w:val="sl-SI"/>
        </w:rPr>
      </w:pPr>
      <w:r>
        <w:rPr>
          <w:b/>
          <w:bCs/>
          <w:szCs w:val="22"/>
          <w:lang w:val="sl-SI"/>
        </w:rPr>
        <w:t>Imetnik dovoljenja za promet z zdravilom</w:t>
      </w:r>
    </w:p>
    <w:p w14:paraId="7CC0EC82" w14:textId="77777777" w:rsidR="00691F80" w:rsidRDefault="008C7F96">
      <w:pPr>
        <w:keepLines/>
        <w:tabs>
          <w:tab w:val="clear" w:pos="567"/>
        </w:tabs>
        <w:spacing w:line="240" w:lineRule="auto"/>
        <w:rPr>
          <w:rFonts w:asciiTheme="majorBidi" w:hAnsiTheme="majorBidi" w:cstheme="majorBidi"/>
          <w:szCs w:val="22"/>
          <w:lang w:val="sl-SI"/>
        </w:rPr>
      </w:pPr>
      <w:r>
        <w:rPr>
          <w:szCs w:val="22"/>
          <w:lang w:val="sl-SI"/>
        </w:rPr>
        <w:t>Almirall, S.A.</w:t>
      </w:r>
    </w:p>
    <w:p w14:paraId="103E3C14" w14:textId="77777777" w:rsidR="00691F80" w:rsidRDefault="008C7F96">
      <w:pPr>
        <w:keepLines/>
        <w:tabs>
          <w:tab w:val="clear" w:pos="567"/>
        </w:tabs>
        <w:spacing w:line="240" w:lineRule="auto"/>
        <w:rPr>
          <w:rFonts w:asciiTheme="majorBidi" w:hAnsiTheme="majorBidi" w:cstheme="majorBidi"/>
          <w:szCs w:val="22"/>
          <w:lang w:val="sl-SI"/>
        </w:rPr>
      </w:pPr>
      <w:r>
        <w:rPr>
          <w:szCs w:val="22"/>
          <w:lang w:val="sl-SI"/>
        </w:rPr>
        <w:t>Ronda General Mitre, 151</w:t>
      </w:r>
    </w:p>
    <w:p w14:paraId="3E9380B1" w14:textId="77777777" w:rsidR="00691F80" w:rsidRDefault="008C7F96">
      <w:pPr>
        <w:keepLines/>
        <w:tabs>
          <w:tab w:val="clear" w:pos="567"/>
        </w:tabs>
        <w:spacing w:line="240" w:lineRule="auto"/>
        <w:rPr>
          <w:rFonts w:asciiTheme="majorBidi" w:hAnsiTheme="majorBidi" w:cstheme="majorBidi"/>
          <w:szCs w:val="22"/>
          <w:lang w:val="sl-SI"/>
        </w:rPr>
      </w:pPr>
      <w:r>
        <w:rPr>
          <w:szCs w:val="22"/>
          <w:lang w:val="sl-SI"/>
        </w:rPr>
        <w:t>08022 Barcelona</w:t>
      </w:r>
    </w:p>
    <w:p w14:paraId="3BBCCD55" w14:textId="77777777" w:rsidR="00691F80" w:rsidRDefault="008C7F96">
      <w:pPr>
        <w:keepLines/>
        <w:tabs>
          <w:tab w:val="clear" w:pos="567"/>
        </w:tabs>
        <w:spacing w:line="240" w:lineRule="auto"/>
        <w:rPr>
          <w:rFonts w:asciiTheme="majorBidi" w:hAnsiTheme="majorBidi" w:cstheme="majorBidi"/>
          <w:szCs w:val="22"/>
          <w:lang w:val="sl-SI"/>
        </w:rPr>
      </w:pPr>
      <w:r>
        <w:rPr>
          <w:szCs w:val="22"/>
          <w:lang w:val="sl-SI"/>
        </w:rPr>
        <w:t>Španija</w:t>
      </w:r>
    </w:p>
    <w:p w14:paraId="551E1736" w14:textId="77777777" w:rsidR="00691F80" w:rsidRDefault="00691F80">
      <w:pPr>
        <w:tabs>
          <w:tab w:val="clear" w:pos="567"/>
        </w:tabs>
        <w:spacing w:line="240" w:lineRule="auto"/>
        <w:rPr>
          <w:rFonts w:asciiTheme="majorBidi" w:hAnsiTheme="majorBidi" w:cstheme="majorBidi"/>
          <w:szCs w:val="22"/>
          <w:lang w:val="sl-SI"/>
        </w:rPr>
      </w:pPr>
    </w:p>
    <w:p w14:paraId="7E6D4A94" w14:textId="77777777" w:rsidR="00691F80" w:rsidRDefault="008C7F96">
      <w:pPr>
        <w:keepNext/>
        <w:spacing w:line="240" w:lineRule="auto"/>
        <w:rPr>
          <w:rFonts w:asciiTheme="majorBidi" w:hAnsiTheme="majorBidi" w:cstheme="majorBidi"/>
          <w:b/>
          <w:szCs w:val="22"/>
          <w:lang w:val="sl-SI"/>
        </w:rPr>
      </w:pPr>
      <w:r>
        <w:rPr>
          <w:b/>
          <w:bCs/>
          <w:szCs w:val="22"/>
          <w:lang w:val="sl-SI"/>
        </w:rPr>
        <w:t>Proizvajalec</w:t>
      </w:r>
    </w:p>
    <w:p w14:paraId="41D31969" w14:textId="77777777" w:rsidR="00691F80" w:rsidRDefault="008C7F96">
      <w:pPr>
        <w:keepLines/>
        <w:spacing w:line="240" w:lineRule="auto"/>
        <w:rPr>
          <w:rFonts w:asciiTheme="majorBidi" w:hAnsiTheme="majorBidi" w:cstheme="majorBidi"/>
          <w:szCs w:val="22"/>
          <w:lang w:val="sl-SI"/>
        </w:rPr>
      </w:pPr>
      <w:r>
        <w:rPr>
          <w:szCs w:val="22"/>
          <w:lang w:val="sl-SI"/>
        </w:rPr>
        <w:t>Almirall Hermal GmbH</w:t>
      </w:r>
    </w:p>
    <w:p w14:paraId="5A829E8B" w14:textId="77777777" w:rsidR="00691F80" w:rsidRDefault="008C7F96">
      <w:pPr>
        <w:keepLines/>
        <w:spacing w:line="240" w:lineRule="auto"/>
        <w:rPr>
          <w:rFonts w:asciiTheme="majorBidi" w:hAnsiTheme="majorBidi" w:cstheme="majorBidi"/>
          <w:szCs w:val="22"/>
          <w:lang w:val="sl-SI"/>
        </w:rPr>
      </w:pPr>
      <w:r>
        <w:rPr>
          <w:szCs w:val="22"/>
          <w:lang w:val="sl-SI"/>
        </w:rPr>
        <w:t>Scholtzstrasse 3</w:t>
      </w:r>
    </w:p>
    <w:p w14:paraId="60092CAF" w14:textId="77777777" w:rsidR="00691F80" w:rsidRDefault="008C7F96">
      <w:pPr>
        <w:keepLines/>
        <w:spacing w:line="240" w:lineRule="auto"/>
        <w:rPr>
          <w:rFonts w:asciiTheme="majorBidi" w:hAnsiTheme="majorBidi" w:cstheme="majorBidi"/>
          <w:szCs w:val="22"/>
          <w:lang w:val="sl-SI"/>
        </w:rPr>
      </w:pPr>
      <w:r>
        <w:rPr>
          <w:szCs w:val="22"/>
          <w:lang w:val="sl-SI"/>
        </w:rPr>
        <w:t>21465 Reinbek</w:t>
      </w:r>
    </w:p>
    <w:p w14:paraId="5B042EE2" w14:textId="77777777" w:rsidR="00691F80" w:rsidRDefault="008C7F96">
      <w:pPr>
        <w:keepLines/>
        <w:spacing w:line="240" w:lineRule="auto"/>
        <w:rPr>
          <w:rFonts w:asciiTheme="majorBidi" w:hAnsiTheme="majorBidi" w:cstheme="majorBidi"/>
          <w:szCs w:val="22"/>
          <w:lang w:val="sl-SI"/>
        </w:rPr>
      </w:pPr>
      <w:r>
        <w:rPr>
          <w:szCs w:val="22"/>
          <w:lang w:val="sl-SI"/>
        </w:rPr>
        <w:t>Nemčija</w:t>
      </w:r>
    </w:p>
    <w:p w14:paraId="4A8770DD" w14:textId="77777777" w:rsidR="00691F80" w:rsidRDefault="00691F80">
      <w:pPr>
        <w:numPr>
          <w:ilvl w:val="12"/>
          <w:numId w:val="0"/>
        </w:numPr>
        <w:tabs>
          <w:tab w:val="clear" w:pos="567"/>
        </w:tabs>
        <w:spacing w:line="240" w:lineRule="auto"/>
        <w:ind w:right="-2"/>
        <w:rPr>
          <w:rFonts w:asciiTheme="majorBidi" w:hAnsiTheme="majorBidi" w:cstheme="majorBidi"/>
          <w:szCs w:val="22"/>
          <w:lang w:val="sl-SI"/>
        </w:rPr>
      </w:pPr>
    </w:p>
    <w:p w14:paraId="4901A32E" w14:textId="77777777" w:rsidR="00691F80" w:rsidRDefault="008C7F96">
      <w:pPr>
        <w:keepNext/>
        <w:numPr>
          <w:ilvl w:val="12"/>
          <w:numId w:val="0"/>
        </w:numPr>
        <w:tabs>
          <w:tab w:val="clear" w:pos="567"/>
        </w:tabs>
        <w:spacing w:line="240" w:lineRule="auto"/>
        <w:ind w:right="-2"/>
        <w:rPr>
          <w:rFonts w:asciiTheme="majorBidi" w:hAnsiTheme="majorBidi" w:cstheme="majorBidi"/>
          <w:szCs w:val="22"/>
          <w:lang w:val="sl-SI"/>
        </w:rPr>
      </w:pPr>
      <w:r>
        <w:rPr>
          <w:szCs w:val="22"/>
          <w:lang w:val="sl-SI"/>
        </w:rPr>
        <w:t>Za vse morebitne nadaljnje informacije o tem zdravilu se lahko obrnete na predstavništvo imetnika dovoljenja za promet z zdravilom:</w:t>
      </w:r>
    </w:p>
    <w:p w14:paraId="5EDDEDD5" w14:textId="77777777" w:rsidR="00691F80" w:rsidRDefault="00691F80">
      <w:pPr>
        <w:keepNext/>
        <w:spacing w:line="240" w:lineRule="auto"/>
        <w:rPr>
          <w:rFonts w:asciiTheme="majorBidi" w:hAnsiTheme="majorBidi" w:cstheme="majorBidi"/>
          <w:szCs w:val="22"/>
          <w:lang w:val="sl-SI"/>
        </w:rPr>
      </w:pPr>
    </w:p>
    <w:tbl>
      <w:tblPr>
        <w:tblW w:w="9322" w:type="dxa"/>
        <w:tblLayout w:type="fixed"/>
        <w:tblLook w:val="0000" w:firstRow="0" w:lastRow="0" w:firstColumn="0" w:lastColumn="0" w:noHBand="0" w:noVBand="0"/>
      </w:tblPr>
      <w:tblGrid>
        <w:gridCol w:w="4644"/>
        <w:gridCol w:w="4678"/>
      </w:tblGrid>
      <w:tr w:rsidR="00691F80" w14:paraId="4B4CE9D5" w14:textId="77777777">
        <w:tc>
          <w:tcPr>
            <w:tcW w:w="4644" w:type="dxa"/>
          </w:tcPr>
          <w:p w14:paraId="02F9E138" w14:textId="77777777" w:rsidR="00691F80" w:rsidRDefault="008C7F96">
            <w:pPr>
              <w:pStyle w:val="Default"/>
              <w:keepLines/>
              <w:rPr>
                <w:rFonts w:asciiTheme="majorBidi" w:hAnsiTheme="majorBidi" w:cstheme="majorBidi"/>
                <w:sz w:val="22"/>
                <w:szCs w:val="22"/>
                <w:lang w:val="sl-SI"/>
              </w:rPr>
            </w:pPr>
            <w:r>
              <w:rPr>
                <w:rFonts w:asciiTheme="majorBidi" w:hAnsiTheme="majorBidi" w:cstheme="majorBidi"/>
                <w:b/>
                <w:bCs/>
                <w:sz w:val="22"/>
                <w:szCs w:val="22"/>
                <w:lang w:val="sl-SI"/>
              </w:rPr>
              <w:t xml:space="preserve">België/Belgique/Belgien/ Luxembourg/Luxemburg </w:t>
            </w:r>
          </w:p>
          <w:p w14:paraId="4741D6D8" w14:textId="77777777" w:rsidR="00691F80" w:rsidRDefault="008C7F96">
            <w:pPr>
              <w:pStyle w:val="Default"/>
              <w:keepLines/>
              <w:rPr>
                <w:rFonts w:asciiTheme="majorBidi" w:hAnsiTheme="majorBidi" w:cstheme="majorBidi"/>
                <w:sz w:val="22"/>
                <w:szCs w:val="22"/>
                <w:lang w:val="sl-SI"/>
              </w:rPr>
            </w:pPr>
            <w:r>
              <w:rPr>
                <w:rFonts w:asciiTheme="majorBidi" w:hAnsiTheme="majorBidi" w:cstheme="majorBidi"/>
                <w:sz w:val="22"/>
                <w:szCs w:val="22"/>
                <w:lang w:val="sl-SI"/>
              </w:rPr>
              <w:t>Almirall N.V.</w:t>
            </w:r>
          </w:p>
          <w:p w14:paraId="43DBEA79" w14:textId="77777777" w:rsidR="00691F80" w:rsidRDefault="008C7F96">
            <w:pPr>
              <w:pStyle w:val="Default"/>
              <w:keepLines/>
              <w:rPr>
                <w:rFonts w:asciiTheme="majorBidi" w:hAnsiTheme="majorBidi" w:cstheme="majorBidi"/>
                <w:sz w:val="22"/>
                <w:szCs w:val="22"/>
                <w:lang w:val="sl-SI"/>
              </w:rPr>
            </w:pPr>
            <w:r>
              <w:rPr>
                <w:rFonts w:asciiTheme="majorBidi" w:hAnsiTheme="majorBidi" w:cstheme="majorBidi"/>
                <w:sz w:val="22"/>
                <w:szCs w:val="22"/>
                <w:lang w:val="sl-SI"/>
              </w:rPr>
              <w:t xml:space="preserve">Tél/Tel: +32 (0)2 771 86 37 </w:t>
            </w:r>
          </w:p>
          <w:p w14:paraId="66BEF1CE" w14:textId="77777777" w:rsidR="00691F80" w:rsidRDefault="00691F80">
            <w:pPr>
              <w:spacing w:line="240" w:lineRule="auto"/>
              <w:ind w:right="34"/>
              <w:rPr>
                <w:rFonts w:asciiTheme="majorBidi" w:hAnsiTheme="majorBidi" w:cstheme="majorBidi"/>
                <w:szCs w:val="22"/>
                <w:lang w:val="sl-SI"/>
              </w:rPr>
            </w:pPr>
          </w:p>
        </w:tc>
        <w:tc>
          <w:tcPr>
            <w:tcW w:w="4678" w:type="dxa"/>
          </w:tcPr>
          <w:p w14:paraId="464F6179" w14:textId="77777777" w:rsidR="00691F80" w:rsidRDefault="008C7F96">
            <w:pPr>
              <w:pStyle w:val="Default"/>
              <w:keepLines/>
              <w:rPr>
                <w:rFonts w:asciiTheme="majorBidi" w:hAnsiTheme="majorBidi" w:cstheme="majorBidi"/>
                <w:sz w:val="22"/>
                <w:szCs w:val="22"/>
                <w:lang w:val="sl-SI"/>
              </w:rPr>
            </w:pPr>
            <w:r>
              <w:rPr>
                <w:rFonts w:asciiTheme="majorBidi" w:hAnsiTheme="majorBidi" w:cstheme="majorBidi"/>
                <w:b/>
                <w:bCs/>
                <w:sz w:val="22"/>
                <w:szCs w:val="22"/>
                <w:lang w:val="sl-SI"/>
              </w:rPr>
              <w:t xml:space="preserve">Ísland </w:t>
            </w:r>
          </w:p>
          <w:p w14:paraId="6E5B3F89" w14:textId="77777777" w:rsidR="00691F80" w:rsidRDefault="008C7F96">
            <w:pPr>
              <w:pStyle w:val="Default"/>
              <w:keepLines/>
              <w:rPr>
                <w:rFonts w:asciiTheme="majorBidi" w:hAnsiTheme="majorBidi" w:cstheme="majorBidi"/>
                <w:sz w:val="22"/>
                <w:szCs w:val="22"/>
                <w:lang w:val="sl-SI"/>
              </w:rPr>
            </w:pPr>
            <w:r>
              <w:rPr>
                <w:rFonts w:asciiTheme="majorBidi" w:hAnsiTheme="majorBidi" w:cstheme="majorBidi"/>
                <w:sz w:val="22"/>
                <w:szCs w:val="22"/>
                <w:lang w:val="sl-SI"/>
              </w:rPr>
              <w:t>Vistor hf.</w:t>
            </w:r>
          </w:p>
          <w:p w14:paraId="3DA17024" w14:textId="77777777" w:rsidR="00691F80" w:rsidRDefault="008C7F96">
            <w:pPr>
              <w:pStyle w:val="Default"/>
              <w:keepLines/>
              <w:rPr>
                <w:rFonts w:asciiTheme="majorBidi" w:hAnsiTheme="majorBidi" w:cstheme="majorBidi"/>
                <w:sz w:val="22"/>
                <w:szCs w:val="22"/>
                <w:lang w:val="sl-SI"/>
              </w:rPr>
            </w:pPr>
            <w:r>
              <w:rPr>
                <w:rFonts w:asciiTheme="majorBidi" w:hAnsiTheme="majorBidi" w:cstheme="majorBidi"/>
                <w:sz w:val="22"/>
                <w:szCs w:val="22"/>
                <w:lang w:val="sl-SI"/>
              </w:rPr>
              <w:t xml:space="preserve">Sími: +354 535 70 00 </w:t>
            </w:r>
          </w:p>
          <w:p w14:paraId="7557FB34" w14:textId="77777777" w:rsidR="00691F80" w:rsidRDefault="00691F80">
            <w:pPr>
              <w:suppressAutoHyphens/>
              <w:spacing w:line="240" w:lineRule="auto"/>
              <w:rPr>
                <w:rFonts w:asciiTheme="majorBidi" w:hAnsiTheme="majorBidi" w:cstheme="majorBidi"/>
                <w:szCs w:val="22"/>
                <w:lang w:val="sl-SI"/>
              </w:rPr>
            </w:pPr>
          </w:p>
        </w:tc>
      </w:tr>
      <w:tr w:rsidR="00691F80" w14:paraId="1BA42AD5" w14:textId="77777777">
        <w:tc>
          <w:tcPr>
            <w:tcW w:w="4644" w:type="dxa"/>
          </w:tcPr>
          <w:p w14:paraId="60B3789A" w14:textId="77777777" w:rsidR="00691F80" w:rsidRDefault="008C7F96">
            <w:pPr>
              <w:pStyle w:val="Default"/>
              <w:rPr>
                <w:rFonts w:asciiTheme="majorBidi" w:hAnsiTheme="majorBidi" w:cstheme="majorBidi"/>
                <w:sz w:val="22"/>
                <w:szCs w:val="22"/>
                <w:lang w:val="sl-SI"/>
              </w:rPr>
            </w:pPr>
            <w:r>
              <w:rPr>
                <w:rFonts w:asciiTheme="majorBidi" w:hAnsiTheme="majorBidi" w:cstheme="majorBidi"/>
                <w:b/>
                <w:bCs/>
                <w:sz w:val="22"/>
                <w:szCs w:val="22"/>
                <w:lang w:val="sl-SI"/>
              </w:rPr>
              <w:t>България/ Eesti/ Ελλάδα/ España/ Hrvatska/ Κύπρος/ Latvija/ Lietuva/ Magyarország/ Malta/ România/ Slovenija</w:t>
            </w:r>
          </w:p>
          <w:p w14:paraId="60269F2F" w14:textId="77777777" w:rsidR="00691F80" w:rsidRDefault="008C7F96">
            <w:pPr>
              <w:pStyle w:val="Default"/>
              <w:ind w:right="-2"/>
              <w:rPr>
                <w:rFonts w:asciiTheme="majorBidi" w:hAnsiTheme="majorBidi" w:cstheme="majorBidi"/>
                <w:sz w:val="22"/>
                <w:szCs w:val="22"/>
                <w:lang w:val="sl-SI"/>
              </w:rPr>
            </w:pPr>
            <w:r>
              <w:rPr>
                <w:rFonts w:asciiTheme="majorBidi" w:hAnsiTheme="majorBidi" w:cstheme="majorBidi"/>
                <w:sz w:val="22"/>
                <w:szCs w:val="22"/>
                <w:lang w:val="sl-SI"/>
              </w:rPr>
              <w:t>Almirall, S.A.</w:t>
            </w:r>
          </w:p>
          <w:p w14:paraId="44B5B5DA" w14:textId="77777777" w:rsidR="00691F80" w:rsidRDefault="008C7F96">
            <w:pPr>
              <w:pStyle w:val="Default"/>
              <w:ind w:right="-2"/>
              <w:rPr>
                <w:rFonts w:asciiTheme="majorBidi" w:hAnsiTheme="majorBidi" w:cstheme="majorBidi"/>
                <w:sz w:val="22"/>
                <w:szCs w:val="22"/>
                <w:lang w:val="sl-SI"/>
              </w:rPr>
            </w:pPr>
            <w:r>
              <w:rPr>
                <w:rFonts w:asciiTheme="majorBidi" w:hAnsiTheme="majorBidi" w:cstheme="majorBidi"/>
                <w:sz w:val="22"/>
                <w:szCs w:val="22"/>
                <w:lang w:val="sl-SI"/>
              </w:rPr>
              <w:t xml:space="preserve">Teл./ Tel/ Τηλ: +34 93 291 30 00 </w:t>
            </w:r>
          </w:p>
          <w:p w14:paraId="0A0E35A1" w14:textId="77777777" w:rsidR="00691F80" w:rsidRDefault="00691F80">
            <w:pPr>
              <w:pStyle w:val="Default"/>
              <w:ind w:right="-2"/>
              <w:rPr>
                <w:rFonts w:asciiTheme="majorBidi" w:hAnsiTheme="majorBidi" w:cstheme="majorBidi"/>
                <w:szCs w:val="22"/>
                <w:lang w:val="sl-SI"/>
              </w:rPr>
            </w:pPr>
          </w:p>
        </w:tc>
        <w:tc>
          <w:tcPr>
            <w:tcW w:w="4678" w:type="dxa"/>
          </w:tcPr>
          <w:p w14:paraId="5E2C1543" w14:textId="77777777" w:rsidR="00691F80" w:rsidRDefault="008C7F96">
            <w:pPr>
              <w:pStyle w:val="Default"/>
              <w:ind w:right="-2"/>
              <w:rPr>
                <w:rFonts w:asciiTheme="majorBidi" w:hAnsiTheme="majorBidi" w:cstheme="majorBidi"/>
                <w:sz w:val="22"/>
                <w:szCs w:val="22"/>
                <w:lang w:val="sl-SI"/>
              </w:rPr>
            </w:pPr>
            <w:r>
              <w:rPr>
                <w:rFonts w:asciiTheme="majorBidi" w:hAnsiTheme="majorBidi" w:cstheme="majorBidi"/>
                <w:b/>
                <w:bCs/>
                <w:sz w:val="22"/>
                <w:szCs w:val="22"/>
                <w:lang w:val="sl-SI"/>
              </w:rPr>
              <w:t xml:space="preserve">Italia </w:t>
            </w:r>
          </w:p>
          <w:p w14:paraId="5C3898E2" w14:textId="77777777" w:rsidR="00691F80" w:rsidRDefault="008C7F96">
            <w:pPr>
              <w:pStyle w:val="Default"/>
              <w:ind w:right="-2"/>
              <w:rPr>
                <w:rFonts w:asciiTheme="majorBidi" w:hAnsiTheme="majorBidi" w:cstheme="majorBidi"/>
                <w:sz w:val="22"/>
                <w:szCs w:val="22"/>
                <w:lang w:val="sl-SI"/>
              </w:rPr>
            </w:pPr>
            <w:r>
              <w:rPr>
                <w:rFonts w:asciiTheme="majorBidi" w:hAnsiTheme="majorBidi" w:cstheme="majorBidi"/>
                <w:sz w:val="22"/>
                <w:szCs w:val="22"/>
                <w:lang w:val="sl-SI"/>
              </w:rPr>
              <w:t>Almirall SpA</w:t>
            </w:r>
          </w:p>
          <w:p w14:paraId="024E0560" w14:textId="77777777" w:rsidR="00691F80" w:rsidRDefault="008C7F96">
            <w:pPr>
              <w:pStyle w:val="Default"/>
              <w:ind w:right="-2"/>
              <w:rPr>
                <w:rFonts w:asciiTheme="majorBidi" w:hAnsiTheme="majorBidi" w:cstheme="majorBidi"/>
                <w:sz w:val="22"/>
                <w:szCs w:val="22"/>
                <w:lang w:val="sl-SI"/>
              </w:rPr>
            </w:pPr>
            <w:r>
              <w:rPr>
                <w:rFonts w:asciiTheme="majorBidi" w:hAnsiTheme="majorBidi" w:cstheme="majorBidi"/>
                <w:sz w:val="22"/>
                <w:szCs w:val="22"/>
                <w:lang w:val="sl-SI"/>
              </w:rPr>
              <w:t xml:space="preserve">Tel.: +39 02 346181 </w:t>
            </w:r>
          </w:p>
          <w:p w14:paraId="0630DD3D" w14:textId="77777777" w:rsidR="00691F80" w:rsidRDefault="00691F80">
            <w:pPr>
              <w:tabs>
                <w:tab w:val="left" w:pos="-720"/>
              </w:tabs>
              <w:suppressAutoHyphens/>
              <w:spacing w:line="240" w:lineRule="auto"/>
              <w:rPr>
                <w:rFonts w:asciiTheme="majorBidi" w:hAnsiTheme="majorBidi" w:cstheme="majorBidi"/>
                <w:szCs w:val="22"/>
                <w:lang w:val="sl-SI"/>
              </w:rPr>
            </w:pPr>
          </w:p>
        </w:tc>
      </w:tr>
      <w:tr w:rsidR="00691F80" w14:paraId="485A170F" w14:textId="77777777">
        <w:trPr>
          <w:trHeight w:val="1023"/>
        </w:trPr>
        <w:tc>
          <w:tcPr>
            <w:tcW w:w="4644" w:type="dxa"/>
          </w:tcPr>
          <w:p w14:paraId="040BE44C" w14:textId="77777777" w:rsidR="00691F80" w:rsidRDefault="008C7F96">
            <w:pPr>
              <w:pStyle w:val="Default"/>
              <w:ind w:right="-2"/>
              <w:rPr>
                <w:sz w:val="22"/>
                <w:szCs w:val="22"/>
                <w:lang w:val="sv-SE" w:eastAsia="en-US"/>
              </w:rPr>
            </w:pPr>
            <w:r>
              <w:rPr>
                <w:b/>
                <w:bCs/>
                <w:sz w:val="22"/>
                <w:szCs w:val="22"/>
                <w:lang w:val="sv-SE"/>
              </w:rPr>
              <w:lastRenderedPageBreak/>
              <w:t>Česká republika/Slovenská republika</w:t>
            </w:r>
          </w:p>
          <w:p w14:paraId="5741E14E" w14:textId="77777777" w:rsidR="00691F80" w:rsidRDefault="008C7F96">
            <w:pPr>
              <w:pStyle w:val="Default"/>
              <w:ind w:right="-2"/>
              <w:rPr>
                <w:sz w:val="22"/>
                <w:szCs w:val="22"/>
                <w:lang w:val="sv-SE"/>
              </w:rPr>
            </w:pPr>
            <w:r>
              <w:rPr>
                <w:sz w:val="22"/>
                <w:szCs w:val="22"/>
                <w:lang w:val="sv-SE"/>
              </w:rPr>
              <w:t>Almirall s.r.o</w:t>
            </w:r>
          </w:p>
          <w:p w14:paraId="156D5D8B" w14:textId="77777777" w:rsidR="00691F80" w:rsidRDefault="008C7F96">
            <w:pPr>
              <w:pStyle w:val="Default"/>
              <w:ind w:right="-2"/>
              <w:rPr>
                <w:sz w:val="22"/>
                <w:szCs w:val="22"/>
              </w:rPr>
            </w:pPr>
            <w:r>
              <w:rPr>
                <w:sz w:val="22"/>
                <w:szCs w:val="22"/>
                <w:lang w:val="sv-SE"/>
              </w:rPr>
              <w:t xml:space="preserve">Tel: </w:t>
            </w:r>
            <w:r>
              <w:rPr>
                <w:sz w:val="22"/>
                <w:szCs w:val="22"/>
              </w:rPr>
              <w:t>+420 739 686 638</w:t>
            </w:r>
          </w:p>
          <w:p w14:paraId="1FAA6461" w14:textId="77777777" w:rsidR="00691F80" w:rsidRDefault="00691F80">
            <w:pPr>
              <w:pStyle w:val="Default"/>
              <w:ind w:right="-2"/>
              <w:rPr>
                <w:rFonts w:asciiTheme="majorBidi" w:hAnsiTheme="majorBidi" w:cstheme="majorBidi"/>
                <w:b/>
                <w:bCs/>
                <w:sz w:val="22"/>
                <w:szCs w:val="22"/>
                <w:lang w:val="sl-SI"/>
              </w:rPr>
            </w:pPr>
          </w:p>
        </w:tc>
        <w:tc>
          <w:tcPr>
            <w:tcW w:w="4678" w:type="dxa"/>
          </w:tcPr>
          <w:p w14:paraId="66D9B0A2" w14:textId="77777777" w:rsidR="00691F80" w:rsidRDefault="00691F80">
            <w:pPr>
              <w:pStyle w:val="Default"/>
              <w:ind w:right="-2"/>
              <w:rPr>
                <w:rFonts w:asciiTheme="majorBidi" w:hAnsiTheme="majorBidi" w:cstheme="majorBidi"/>
                <w:b/>
                <w:bCs/>
                <w:sz w:val="22"/>
                <w:szCs w:val="22"/>
                <w:lang w:val="sl-SI"/>
              </w:rPr>
            </w:pPr>
          </w:p>
        </w:tc>
      </w:tr>
      <w:tr w:rsidR="00691F80" w14:paraId="09578527" w14:textId="77777777">
        <w:trPr>
          <w:trHeight w:val="1023"/>
        </w:trPr>
        <w:tc>
          <w:tcPr>
            <w:tcW w:w="4644" w:type="dxa"/>
          </w:tcPr>
          <w:p w14:paraId="43337CFB" w14:textId="77777777" w:rsidR="00691F80" w:rsidRDefault="008C7F96">
            <w:pPr>
              <w:pStyle w:val="Default"/>
              <w:ind w:right="-2"/>
              <w:rPr>
                <w:rFonts w:asciiTheme="majorBidi" w:hAnsiTheme="majorBidi" w:cstheme="majorBidi"/>
                <w:sz w:val="22"/>
                <w:szCs w:val="22"/>
                <w:lang w:val="sl-SI"/>
              </w:rPr>
            </w:pPr>
            <w:r>
              <w:rPr>
                <w:rFonts w:asciiTheme="majorBidi" w:hAnsiTheme="majorBidi" w:cstheme="majorBidi"/>
                <w:b/>
                <w:bCs/>
                <w:sz w:val="22"/>
                <w:szCs w:val="22"/>
                <w:lang w:val="sl-SI"/>
              </w:rPr>
              <w:t>Danmark/ Norge</w:t>
            </w:r>
            <w:r>
              <w:rPr>
                <w:rFonts w:asciiTheme="majorBidi" w:hAnsiTheme="majorBidi" w:cstheme="majorBidi"/>
                <w:sz w:val="22"/>
                <w:szCs w:val="22"/>
                <w:lang w:val="sl-SI"/>
              </w:rPr>
              <w:t xml:space="preserve">/ </w:t>
            </w:r>
            <w:r>
              <w:rPr>
                <w:rFonts w:asciiTheme="majorBidi" w:hAnsiTheme="majorBidi" w:cstheme="majorBidi"/>
                <w:b/>
                <w:bCs/>
                <w:sz w:val="22"/>
                <w:szCs w:val="22"/>
                <w:lang w:val="sl-SI"/>
              </w:rPr>
              <w:t xml:space="preserve">Suomi/Finland/ Sverige </w:t>
            </w:r>
          </w:p>
          <w:p w14:paraId="294E7D8E" w14:textId="77777777" w:rsidR="00691F80" w:rsidRDefault="008C7F96">
            <w:pPr>
              <w:pStyle w:val="Default"/>
              <w:ind w:right="-2"/>
              <w:rPr>
                <w:rFonts w:asciiTheme="majorBidi" w:hAnsiTheme="majorBidi" w:cstheme="majorBidi"/>
                <w:sz w:val="22"/>
                <w:szCs w:val="22"/>
                <w:lang w:val="sl-SI"/>
              </w:rPr>
            </w:pPr>
            <w:r>
              <w:rPr>
                <w:rFonts w:asciiTheme="majorBidi" w:hAnsiTheme="majorBidi" w:cstheme="majorBidi"/>
                <w:sz w:val="22"/>
                <w:szCs w:val="22"/>
                <w:lang w:val="sl-SI"/>
              </w:rPr>
              <w:t>Almirall ApS</w:t>
            </w:r>
          </w:p>
          <w:p w14:paraId="4333784B" w14:textId="77777777" w:rsidR="00691F80" w:rsidRDefault="008C7F96">
            <w:pPr>
              <w:pStyle w:val="Default"/>
              <w:ind w:right="-2"/>
              <w:rPr>
                <w:rFonts w:asciiTheme="majorBidi" w:hAnsiTheme="majorBidi" w:cstheme="majorBidi"/>
                <w:sz w:val="22"/>
                <w:szCs w:val="22"/>
                <w:lang w:val="sl-SI"/>
              </w:rPr>
            </w:pPr>
            <w:r>
              <w:rPr>
                <w:rFonts w:asciiTheme="majorBidi" w:hAnsiTheme="majorBidi" w:cstheme="majorBidi"/>
                <w:sz w:val="22"/>
                <w:szCs w:val="22"/>
                <w:lang w:val="sl-SI"/>
              </w:rPr>
              <w:t xml:space="preserve">Tlf/ Puh/Tel: +45 70 25 75 75 </w:t>
            </w:r>
          </w:p>
          <w:p w14:paraId="289AA891" w14:textId="77777777" w:rsidR="00691F80" w:rsidRDefault="00691F80">
            <w:pPr>
              <w:tabs>
                <w:tab w:val="left" w:pos="-720"/>
              </w:tabs>
              <w:suppressAutoHyphens/>
              <w:spacing w:line="240" w:lineRule="auto"/>
              <w:rPr>
                <w:rFonts w:asciiTheme="majorBidi" w:hAnsiTheme="majorBidi" w:cstheme="majorBidi"/>
                <w:szCs w:val="22"/>
                <w:lang w:val="sl-SI"/>
              </w:rPr>
            </w:pPr>
          </w:p>
        </w:tc>
        <w:tc>
          <w:tcPr>
            <w:tcW w:w="4678" w:type="dxa"/>
          </w:tcPr>
          <w:p w14:paraId="50419BEA" w14:textId="77777777" w:rsidR="00691F80" w:rsidRDefault="008C7F96">
            <w:pPr>
              <w:pStyle w:val="Default"/>
              <w:ind w:right="-2"/>
              <w:rPr>
                <w:rFonts w:asciiTheme="majorBidi" w:hAnsiTheme="majorBidi" w:cstheme="majorBidi"/>
                <w:sz w:val="22"/>
                <w:szCs w:val="22"/>
                <w:lang w:val="sl-SI"/>
              </w:rPr>
            </w:pPr>
            <w:r>
              <w:rPr>
                <w:rFonts w:asciiTheme="majorBidi" w:hAnsiTheme="majorBidi" w:cstheme="majorBidi"/>
                <w:b/>
                <w:bCs/>
                <w:sz w:val="22"/>
                <w:szCs w:val="22"/>
                <w:lang w:val="sl-SI"/>
              </w:rPr>
              <w:t xml:space="preserve">Nederland </w:t>
            </w:r>
          </w:p>
          <w:p w14:paraId="000746AA" w14:textId="77777777" w:rsidR="00691F80" w:rsidRDefault="008C7F96">
            <w:pPr>
              <w:pStyle w:val="Default"/>
              <w:ind w:right="-2"/>
              <w:rPr>
                <w:rFonts w:asciiTheme="majorBidi" w:hAnsiTheme="majorBidi" w:cstheme="majorBidi"/>
                <w:sz w:val="22"/>
                <w:szCs w:val="22"/>
                <w:lang w:val="sl-SI"/>
              </w:rPr>
            </w:pPr>
            <w:r>
              <w:rPr>
                <w:rFonts w:asciiTheme="majorBidi" w:hAnsiTheme="majorBidi" w:cstheme="majorBidi"/>
                <w:sz w:val="22"/>
                <w:szCs w:val="22"/>
                <w:lang w:val="sl-SI"/>
              </w:rPr>
              <w:t>Almirall B.V.</w:t>
            </w:r>
          </w:p>
          <w:p w14:paraId="322E9564" w14:textId="77777777" w:rsidR="00691F80" w:rsidRDefault="008C7F96">
            <w:pPr>
              <w:pStyle w:val="Default"/>
              <w:ind w:right="-2"/>
              <w:rPr>
                <w:rFonts w:asciiTheme="majorBidi" w:hAnsiTheme="majorBidi" w:cstheme="majorBidi"/>
                <w:sz w:val="22"/>
                <w:szCs w:val="22"/>
                <w:lang w:val="sl-SI"/>
              </w:rPr>
            </w:pPr>
            <w:r>
              <w:rPr>
                <w:rFonts w:asciiTheme="majorBidi" w:hAnsiTheme="majorBidi" w:cstheme="majorBidi"/>
                <w:sz w:val="22"/>
                <w:szCs w:val="22"/>
                <w:lang w:val="sl-SI"/>
              </w:rPr>
              <w:t xml:space="preserve">Tel: </w:t>
            </w:r>
            <w:r>
              <w:rPr>
                <w:sz w:val="22"/>
                <w:szCs w:val="22"/>
                <w:lang w:val="da-DK"/>
              </w:rPr>
              <w:t>+31 (0) 30 711 15 10</w:t>
            </w:r>
          </w:p>
          <w:p w14:paraId="4025E88F" w14:textId="77777777" w:rsidR="00691F80" w:rsidRDefault="00691F80">
            <w:pPr>
              <w:spacing w:line="240" w:lineRule="auto"/>
              <w:rPr>
                <w:rFonts w:asciiTheme="majorBidi" w:hAnsiTheme="majorBidi" w:cstheme="majorBidi"/>
                <w:szCs w:val="22"/>
                <w:lang w:val="sl-SI"/>
              </w:rPr>
            </w:pPr>
          </w:p>
        </w:tc>
      </w:tr>
      <w:tr w:rsidR="00691F80" w14:paraId="5196CEF4" w14:textId="77777777">
        <w:tc>
          <w:tcPr>
            <w:tcW w:w="4644" w:type="dxa"/>
          </w:tcPr>
          <w:p w14:paraId="7D9BDC6A" w14:textId="77777777" w:rsidR="00691F80" w:rsidRDefault="008C7F96">
            <w:pPr>
              <w:pStyle w:val="Default"/>
              <w:rPr>
                <w:rFonts w:asciiTheme="majorBidi" w:hAnsiTheme="majorBidi" w:cstheme="majorBidi"/>
                <w:sz w:val="22"/>
                <w:szCs w:val="22"/>
                <w:lang w:val="sl-SI"/>
              </w:rPr>
            </w:pPr>
            <w:r>
              <w:rPr>
                <w:rFonts w:asciiTheme="majorBidi" w:hAnsiTheme="majorBidi" w:cstheme="majorBidi"/>
                <w:b/>
                <w:bCs/>
                <w:sz w:val="22"/>
                <w:szCs w:val="22"/>
                <w:lang w:val="sl-SI"/>
              </w:rPr>
              <w:t xml:space="preserve">Deutschland </w:t>
            </w:r>
          </w:p>
          <w:p w14:paraId="5F63D800" w14:textId="77777777" w:rsidR="00691F80" w:rsidRDefault="008C7F96">
            <w:pPr>
              <w:pStyle w:val="Default"/>
              <w:ind w:right="-2"/>
              <w:rPr>
                <w:rFonts w:asciiTheme="majorBidi" w:hAnsiTheme="majorBidi" w:cstheme="majorBidi"/>
                <w:sz w:val="22"/>
                <w:szCs w:val="22"/>
                <w:lang w:val="sl-SI"/>
              </w:rPr>
            </w:pPr>
            <w:r>
              <w:rPr>
                <w:rFonts w:asciiTheme="majorBidi" w:hAnsiTheme="majorBidi" w:cstheme="majorBidi"/>
                <w:sz w:val="22"/>
                <w:szCs w:val="22"/>
                <w:lang w:val="sl-SI"/>
              </w:rPr>
              <w:t>Almirall Hermal GmbH</w:t>
            </w:r>
          </w:p>
          <w:p w14:paraId="14625DD5" w14:textId="77777777" w:rsidR="00691F80" w:rsidRDefault="008C7F96">
            <w:pPr>
              <w:pStyle w:val="Default"/>
              <w:ind w:right="-2"/>
              <w:rPr>
                <w:rFonts w:asciiTheme="majorBidi" w:hAnsiTheme="majorBidi" w:cstheme="majorBidi"/>
                <w:sz w:val="22"/>
                <w:szCs w:val="22"/>
                <w:lang w:val="sl-SI"/>
              </w:rPr>
            </w:pPr>
            <w:r>
              <w:rPr>
                <w:rFonts w:asciiTheme="majorBidi" w:hAnsiTheme="majorBidi" w:cstheme="majorBidi"/>
                <w:sz w:val="22"/>
                <w:szCs w:val="22"/>
                <w:lang w:val="sl-SI"/>
              </w:rPr>
              <w:t xml:space="preserve">Tel.: +49 (0)40 72704-0 </w:t>
            </w:r>
          </w:p>
          <w:p w14:paraId="1CB66216" w14:textId="77777777" w:rsidR="00691F80" w:rsidRDefault="00691F80">
            <w:pPr>
              <w:tabs>
                <w:tab w:val="left" w:pos="-720"/>
              </w:tabs>
              <w:suppressAutoHyphens/>
              <w:spacing w:line="240" w:lineRule="auto"/>
              <w:rPr>
                <w:rFonts w:asciiTheme="majorBidi" w:hAnsiTheme="majorBidi" w:cstheme="majorBidi"/>
                <w:szCs w:val="22"/>
                <w:lang w:val="sl-SI"/>
              </w:rPr>
            </w:pPr>
          </w:p>
        </w:tc>
        <w:tc>
          <w:tcPr>
            <w:tcW w:w="4678" w:type="dxa"/>
          </w:tcPr>
          <w:p w14:paraId="1BDDB831" w14:textId="77777777" w:rsidR="00691F80" w:rsidRDefault="008C7F96">
            <w:pPr>
              <w:pStyle w:val="Default"/>
              <w:ind w:right="-2"/>
              <w:rPr>
                <w:rFonts w:asciiTheme="majorBidi" w:hAnsiTheme="majorBidi" w:cstheme="majorBidi"/>
                <w:sz w:val="22"/>
                <w:szCs w:val="22"/>
                <w:lang w:val="sl-SI"/>
              </w:rPr>
            </w:pPr>
            <w:r>
              <w:rPr>
                <w:rFonts w:asciiTheme="majorBidi" w:hAnsiTheme="majorBidi" w:cstheme="majorBidi"/>
                <w:b/>
                <w:bCs/>
                <w:sz w:val="22"/>
                <w:szCs w:val="22"/>
                <w:lang w:val="sl-SI"/>
              </w:rPr>
              <w:t xml:space="preserve">Österreich </w:t>
            </w:r>
          </w:p>
          <w:p w14:paraId="23EFED3E" w14:textId="77777777" w:rsidR="00691F80" w:rsidRDefault="008C7F96">
            <w:pPr>
              <w:pStyle w:val="Default"/>
              <w:ind w:right="-2"/>
              <w:rPr>
                <w:rFonts w:asciiTheme="majorBidi" w:hAnsiTheme="majorBidi" w:cstheme="majorBidi"/>
                <w:sz w:val="22"/>
                <w:szCs w:val="22"/>
                <w:lang w:val="sl-SI"/>
              </w:rPr>
            </w:pPr>
            <w:r>
              <w:rPr>
                <w:rFonts w:asciiTheme="majorBidi" w:hAnsiTheme="majorBidi" w:cstheme="majorBidi"/>
                <w:sz w:val="22"/>
                <w:szCs w:val="22"/>
                <w:lang w:val="sl-SI"/>
              </w:rPr>
              <w:t>Almirall GmbH</w:t>
            </w:r>
          </w:p>
          <w:p w14:paraId="466D3B44" w14:textId="77777777" w:rsidR="00691F80" w:rsidRDefault="008C7F96">
            <w:pPr>
              <w:pStyle w:val="Default"/>
              <w:ind w:right="-2"/>
              <w:rPr>
                <w:rFonts w:asciiTheme="majorBidi" w:hAnsiTheme="majorBidi" w:cstheme="majorBidi"/>
                <w:sz w:val="22"/>
                <w:szCs w:val="22"/>
                <w:lang w:val="sl-SI"/>
              </w:rPr>
            </w:pPr>
            <w:r>
              <w:rPr>
                <w:rFonts w:asciiTheme="majorBidi" w:hAnsiTheme="majorBidi" w:cstheme="majorBidi"/>
                <w:sz w:val="22"/>
                <w:szCs w:val="22"/>
                <w:lang w:val="sl-SI"/>
              </w:rPr>
              <w:t xml:space="preserve">Tel.: +43 (0)1/595 39 60 </w:t>
            </w:r>
          </w:p>
          <w:p w14:paraId="67876E13" w14:textId="77777777" w:rsidR="00691F80" w:rsidRDefault="00691F80">
            <w:pPr>
              <w:spacing w:line="240" w:lineRule="auto"/>
              <w:rPr>
                <w:rFonts w:asciiTheme="majorBidi" w:hAnsiTheme="majorBidi" w:cstheme="majorBidi"/>
                <w:szCs w:val="22"/>
                <w:lang w:val="sl-SI"/>
              </w:rPr>
            </w:pPr>
          </w:p>
        </w:tc>
      </w:tr>
      <w:tr w:rsidR="00691F80" w14:paraId="163769B9" w14:textId="77777777">
        <w:tc>
          <w:tcPr>
            <w:tcW w:w="4644" w:type="dxa"/>
          </w:tcPr>
          <w:p w14:paraId="218E50BE" w14:textId="77777777" w:rsidR="00691F80" w:rsidRDefault="008C7F96">
            <w:pPr>
              <w:pStyle w:val="Default"/>
              <w:rPr>
                <w:rFonts w:asciiTheme="majorBidi" w:hAnsiTheme="majorBidi" w:cstheme="majorBidi"/>
                <w:sz w:val="22"/>
                <w:szCs w:val="22"/>
                <w:lang w:val="sl-SI"/>
              </w:rPr>
            </w:pPr>
            <w:r>
              <w:rPr>
                <w:rFonts w:asciiTheme="majorBidi" w:hAnsiTheme="majorBidi" w:cstheme="majorBidi"/>
                <w:b/>
                <w:bCs/>
                <w:sz w:val="22"/>
                <w:szCs w:val="22"/>
                <w:lang w:val="sl-SI"/>
              </w:rPr>
              <w:t xml:space="preserve">France </w:t>
            </w:r>
          </w:p>
          <w:p w14:paraId="6BBC444A" w14:textId="77777777" w:rsidR="00691F80" w:rsidRDefault="008C7F96">
            <w:pPr>
              <w:pStyle w:val="Default"/>
              <w:ind w:right="-2"/>
              <w:rPr>
                <w:rFonts w:asciiTheme="majorBidi" w:hAnsiTheme="majorBidi" w:cstheme="majorBidi"/>
                <w:sz w:val="22"/>
                <w:szCs w:val="22"/>
                <w:lang w:val="sl-SI"/>
              </w:rPr>
            </w:pPr>
            <w:r>
              <w:rPr>
                <w:rFonts w:asciiTheme="majorBidi" w:hAnsiTheme="majorBidi" w:cstheme="majorBidi"/>
                <w:sz w:val="22"/>
                <w:szCs w:val="22"/>
                <w:lang w:val="sl-SI"/>
              </w:rPr>
              <w:t>Almirall SAS</w:t>
            </w:r>
          </w:p>
          <w:p w14:paraId="3094BEB9" w14:textId="77777777" w:rsidR="00691F80" w:rsidRDefault="008C7F96">
            <w:pPr>
              <w:pStyle w:val="Default"/>
              <w:ind w:right="-2"/>
              <w:rPr>
                <w:rFonts w:asciiTheme="majorBidi" w:hAnsiTheme="majorBidi" w:cstheme="majorBidi"/>
                <w:sz w:val="22"/>
                <w:szCs w:val="22"/>
                <w:lang w:val="sl-SI"/>
              </w:rPr>
            </w:pPr>
            <w:r>
              <w:rPr>
                <w:rFonts w:asciiTheme="majorBidi" w:hAnsiTheme="majorBidi" w:cstheme="majorBidi"/>
                <w:sz w:val="22"/>
                <w:szCs w:val="22"/>
                <w:lang w:val="sl-SI"/>
              </w:rPr>
              <w:t xml:space="preserve">Tél.: +33(0)1 46 46 19 20 </w:t>
            </w:r>
          </w:p>
          <w:p w14:paraId="55659227" w14:textId="77777777" w:rsidR="00691F80" w:rsidRDefault="00691F80">
            <w:pPr>
              <w:tabs>
                <w:tab w:val="left" w:pos="-720"/>
              </w:tabs>
              <w:suppressAutoHyphens/>
              <w:spacing w:line="240" w:lineRule="auto"/>
              <w:rPr>
                <w:rFonts w:asciiTheme="majorBidi" w:hAnsiTheme="majorBidi" w:cstheme="majorBidi"/>
                <w:szCs w:val="22"/>
                <w:lang w:val="sl-SI"/>
              </w:rPr>
            </w:pPr>
          </w:p>
        </w:tc>
        <w:tc>
          <w:tcPr>
            <w:tcW w:w="4678" w:type="dxa"/>
          </w:tcPr>
          <w:p w14:paraId="34A4BEEE" w14:textId="77777777" w:rsidR="00691F80" w:rsidRDefault="008C7F96">
            <w:pPr>
              <w:pStyle w:val="Default"/>
              <w:ind w:right="-2"/>
              <w:rPr>
                <w:rFonts w:asciiTheme="majorBidi" w:hAnsiTheme="majorBidi" w:cstheme="majorBidi"/>
                <w:sz w:val="22"/>
                <w:szCs w:val="22"/>
                <w:lang w:val="sl-SI"/>
              </w:rPr>
            </w:pPr>
            <w:r>
              <w:rPr>
                <w:rFonts w:asciiTheme="majorBidi" w:hAnsiTheme="majorBidi" w:cstheme="majorBidi"/>
                <w:b/>
                <w:bCs/>
                <w:sz w:val="22"/>
                <w:szCs w:val="22"/>
                <w:lang w:val="sl-SI"/>
              </w:rPr>
              <w:t xml:space="preserve">Polska </w:t>
            </w:r>
          </w:p>
          <w:p w14:paraId="2F3D855B" w14:textId="77777777" w:rsidR="00691F80" w:rsidRDefault="008C7F96">
            <w:pPr>
              <w:pStyle w:val="Default"/>
              <w:ind w:right="-2"/>
              <w:rPr>
                <w:rFonts w:asciiTheme="majorBidi" w:hAnsiTheme="majorBidi" w:cstheme="majorBidi"/>
                <w:sz w:val="22"/>
                <w:szCs w:val="22"/>
                <w:lang w:val="sl-SI"/>
              </w:rPr>
            </w:pPr>
            <w:r>
              <w:rPr>
                <w:rFonts w:asciiTheme="majorBidi" w:hAnsiTheme="majorBidi" w:cstheme="majorBidi"/>
                <w:sz w:val="22"/>
                <w:szCs w:val="22"/>
                <w:lang w:val="sl-SI"/>
              </w:rPr>
              <w:t>Almirall Sp.z o. o.</w:t>
            </w:r>
          </w:p>
          <w:p w14:paraId="6631C62E" w14:textId="77777777" w:rsidR="00691F80" w:rsidRDefault="008C7F96">
            <w:pPr>
              <w:pStyle w:val="Default"/>
              <w:ind w:right="-2"/>
              <w:rPr>
                <w:rFonts w:asciiTheme="majorBidi" w:hAnsiTheme="majorBidi" w:cstheme="majorBidi"/>
                <w:sz w:val="22"/>
                <w:szCs w:val="22"/>
                <w:lang w:val="sl-SI"/>
              </w:rPr>
            </w:pPr>
            <w:r>
              <w:rPr>
                <w:rFonts w:asciiTheme="majorBidi" w:hAnsiTheme="majorBidi" w:cstheme="majorBidi"/>
                <w:sz w:val="22"/>
                <w:szCs w:val="22"/>
                <w:lang w:val="sl-SI"/>
              </w:rPr>
              <w:t xml:space="preserve">Tel.: +48 22 330 02 57 </w:t>
            </w:r>
          </w:p>
          <w:p w14:paraId="1E8CAF8D" w14:textId="77777777" w:rsidR="00691F80" w:rsidRDefault="00691F80">
            <w:pPr>
              <w:tabs>
                <w:tab w:val="left" w:pos="-720"/>
              </w:tabs>
              <w:suppressAutoHyphens/>
              <w:spacing w:line="240" w:lineRule="auto"/>
              <w:rPr>
                <w:rFonts w:asciiTheme="majorBidi" w:hAnsiTheme="majorBidi" w:cstheme="majorBidi"/>
                <w:szCs w:val="22"/>
                <w:lang w:val="sl-SI"/>
              </w:rPr>
            </w:pPr>
          </w:p>
        </w:tc>
      </w:tr>
      <w:tr w:rsidR="00691F80" w14:paraId="7269408A" w14:textId="77777777">
        <w:tc>
          <w:tcPr>
            <w:tcW w:w="4644" w:type="dxa"/>
          </w:tcPr>
          <w:p w14:paraId="66DFAC35" w14:textId="77777777" w:rsidR="00691F80" w:rsidRDefault="008C7F96">
            <w:pPr>
              <w:pStyle w:val="Default"/>
              <w:ind w:right="-2"/>
              <w:rPr>
                <w:rFonts w:asciiTheme="majorBidi" w:hAnsiTheme="majorBidi" w:cstheme="majorBidi"/>
                <w:sz w:val="22"/>
                <w:szCs w:val="22"/>
                <w:lang w:val="sl-SI"/>
              </w:rPr>
            </w:pPr>
            <w:r>
              <w:rPr>
                <w:rFonts w:asciiTheme="majorBidi" w:hAnsiTheme="majorBidi" w:cstheme="majorBidi"/>
                <w:b/>
                <w:bCs/>
                <w:sz w:val="22"/>
                <w:szCs w:val="22"/>
                <w:lang w:val="sl-SI"/>
              </w:rPr>
              <w:t>Ireland</w:t>
            </w:r>
          </w:p>
          <w:p w14:paraId="2DDE4A77" w14:textId="77777777" w:rsidR="00691F80" w:rsidRDefault="008C7F96">
            <w:pPr>
              <w:pStyle w:val="Default"/>
              <w:ind w:right="-2"/>
              <w:rPr>
                <w:rFonts w:asciiTheme="majorBidi" w:hAnsiTheme="majorBidi" w:cstheme="majorBidi"/>
                <w:sz w:val="22"/>
                <w:szCs w:val="22"/>
                <w:lang w:val="sl-SI"/>
              </w:rPr>
            </w:pPr>
            <w:r>
              <w:rPr>
                <w:rFonts w:asciiTheme="majorBidi" w:hAnsiTheme="majorBidi" w:cstheme="majorBidi"/>
                <w:sz w:val="22"/>
                <w:szCs w:val="22"/>
                <w:lang w:val="sl-SI"/>
              </w:rPr>
              <w:t>Almirall, S.A.</w:t>
            </w:r>
          </w:p>
          <w:p w14:paraId="43DB8F92" w14:textId="77777777" w:rsidR="00691F80" w:rsidRDefault="008C7F96">
            <w:pPr>
              <w:pStyle w:val="Default"/>
              <w:ind w:right="-2"/>
              <w:rPr>
                <w:rFonts w:asciiTheme="majorBidi" w:hAnsiTheme="majorBidi" w:cstheme="majorBidi"/>
                <w:sz w:val="22"/>
                <w:szCs w:val="22"/>
                <w:lang w:val="sl-SI"/>
              </w:rPr>
            </w:pPr>
            <w:r>
              <w:rPr>
                <w:rFonts w:asciiTheme="majorBidi" w:hAnsiTheme="majorBidi" w:cstheme="majorBidi"/>
                <w:sz w:val="22"/>
                <w:szCs w:val="22"/>
                <w:lang w:val="sl-SI"/>
              </w:rPr>
              <w:t xml:space="preserve">Tel: </w:t>
            </w:r>
            <w:r>
              <w:rPr>
                <w:sz w:val="22"/>
                <w:szCs w:val="22"/>
                <w:lang w:val="en-US"/>
              </w:rPr>
              <w:t>+353 1800 849322</w:t>
            </w:r>
          </w:p>
          <w:p w14:paraId="591FB3CC" w14:textId="77777777" w:rsidR="00691F80" w:rsidRDefault="00691F80">
            <w:pPr>
              <w:tabs>
                <w:tab w:val="left" w:pos="-720"/>
              </w:tabs>
              <w:suppressAutoHyphens/>
              <w:spacing w:line="240" w:lineRule="auto"/>
              <w:rPr>
                <w:rFonts w:asciiTheme="majorBidi" w:hAnsiTheme="majorBidi" w:cstheme="majorBidi"/>
                <w:szCs w:val="22"/>
                <w:lang w:val="sl-SI"/>
              </w:rPr>
            </w:pPr>
          </w:p>
        </w:tc>
        <w:tc>
          <w:tcPr>
            <w:tcW w:w="4678" w:type="dxa"/>
          </w:tcPr>
          <w:p w14:paraId="30417832" w14:textId="77777777" w:rsidR="00691F80" w:rsidRDefault="008C7F96">
            <w:pPr>
              <w:pStyle w:val="Default"/>
              <w:ind w:right="-2"/>
              <w:rPr>
                <w:rFonts w:asciiTheme="majorBidi" w:hAnsiTheme="majorBidi" w:cstheme="majorBidi"/>
                <w:sz w:val="22"/>
                <w:szCs w:val="22"/>
                <w:lang w:val="sl-SI"/>
              </w:rPr>
            </w:pPr>
            <w:r>
              <w:rPr>
                <w:rFonts w:asciiTheme="majorBidi" w:hAnsiTheme="majorBidi" w:cstheme="majorBidi"/>
                <w:b/>
                <w:bCs/>
                <w:sz w:val="22"/>
                <w:szCs w:val="22"/>
                <w:lang w:val="sl-SI"/>
              </w:rPr>
              <w:t xml:space="preserve">Portugal </w:t>
            </w:r>
          </w:p>
          <w:p w14:paraId="5AACDCE5" w14:textId="77777777" w:rsidR="00691F80" w:rsidRDefault="008C7F96">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 xml:space="preserve">Almirall - Produtos Farmacêuticos, Lda. </w:t>
            </w:r>
          </w:p>
          <w:p w14:paraId="34A32904" w14:textId="77777777" w:rsidR="00691F80" w:rsidRDefault="008C7F96">
            <w:pPr>
              <w:spacing w:line="240" w:lineRule="auto"/>
              <w:rPr>
                <w:rFonts w:asciiTheme="majorBidi" w:hAnsiTheme="majorBidi" w:cstheme="majorBidi"/>
                <w:szCs w:val="22"/>
                <w:lang w:val="sl-SI"/>
              </w:rPr>
            </w:pPr>
            <w:r>
              <w:rPr>
                <w:rFonts w:asciiTheme="majorBidi" w:hAnsiTheme="majorBidi" w:cstheme="majorBidi"/>
                <w:szCs w:val="22"/>
                <w:lang w:val="sl-SI"/>
              </w:rPr>
              <w:t>Tel.: +351 21 415 57 50</w:t>
            </w:r>
          </w:p>
        </w:tc>
      </w:tr>
    </w:tbl>
    <w:p w14:paraId="4ADDCFEA" w14:textId="77777777" w:rsidR="00691F80" w:rsidRDefault="00691F80">
      <w:pPr>
        <w:spacing w:line="240" w:lineRule="auto"/>
        <w:rPr>
          <w:rFonts w:asciiTheme="majorBidi" w:hAnsiTheme="majorBidi" w:cstheme="majorBidi"/>
          <w:b/>
          <w:szCs w:val="22"/>
          <w:lang w:val="sl-SI"/>
        </w:rPr>
      </w:pPr>
    </w:p>
    <w:p w14:paraId="3A7E1F7F" w14:textId="77777777" w:rsidR="00691F80" w:rsidRDefault="00691F80">
      <w:pPr>
        <w:spacing w:line="240" w:lineRule="auto"/>
        <w:rPr>
          <w:b/>
          <w:bCs/>
          <w:szCs w:val="22"/>
          <w:lang w:val="sl-SI"/>
        </w:rPr>
      </w:pPr>
    </w:p>
    <w:p w14:paraId="138B1CA9" w14:textId="77777777" w:rsidR="00691F80" w:rsidRDefault="008C7F96">
      <w:pPr>
        <w:spacing w:line="240" w:lineRule="auto"/>
        <w:rPr>
          <w:rFonts w:asciiTheme="majorBidi" w:hAnsiTheme="majorBidi" w:cstheme="majorBidi"/>
          <w:b/>
          <w:szCs w:val="22"/>
          <w:lang w:val="sl-SI"/>
        </w:rPr>
      </w:pPr>
      <w:r>
        <w:rPr>
          <w:b/>
          <w:bCs/>
          <w:szCs w:val="22"/>
          <w:lang w:val="sl-SI"/>
        </w:rPr>
        <w:t xml:space="preserve">Navodilo je bilo nazadnje revidirano dne </w:t>
      </w:r>
    </w:p>
    <w:p w14:paraId="5AD74AD9" w14:textId="77777777" w:rsidR="00691F80" w:rsidRDefault="00691F80">
      <w:pPr>
        <w:numPr>
          <w:ilvl w:val="12"/>
          <w:numId w:val="0"/>
        </w:numPr>
        <w:spacing w:line="240" w:lineRule="auto"/>
        <w:ind w:right="-2"/>
        <w:rPr>
          <w:rFonts w:asciiTheme="majorBidi" w:hAnsiTheme="majorBidi" w:cstheme="majorBidi"/>
          <w:iCs/>
          <w:szCs w:val="22"/>
          <w:lang w:val="sl-SI"/>
        </w:rPr>
      </w:pPr>
    </w:p>
    <w:p w14:paraId="105F3D4D" w14:textId="77777777" w:rsidR="00691F80" w:rsidRDefault="00691F80">
      <w:pPr>
        <w:numPr>
          <w:ilvl w:val="12"/>
          <w:numId w:val="0"/>
        </w:numPr>
        <w:spacing w:line="240" w:lineRule="auto"/>
        <w:ind w:right="-2"/>
        <w:rPr>
          <w:rFonts w:asciiTheme="majorBidi" w:hAnsiTheme="majorBidi" w:cstheme="majorBidi"/>
          <w:szCs w:val="22"/>
          <w:lang w:val="sl-SI"/>
        </w:rPr>
      </w:pPr>
    </w:p>
    <w:p w14:paraId="30BF7DFA" w14:textId="77777777" w:rsidR="00691F80" w:rsidRDefault="008C7F96">
      <w:pPr>
        <w:numPr>
          <w:ilvl w:val="12"/>
          <w:numId w:val="0"/>
        </w:numPr>
        <w:spacing w:line="240" w:lineRule="auto"/>
        <w:ind w:right="-2"/>
        <w:rPr>
          <w:rFonts w:asciiTheme="majorBidi" w:hAnsiTheme="majorBidi" w:cstheme="majorBidi"/>
          <w:szCs w:val="22"/>
          <w:lang w:val="sl-SI"/>
        </w:rPr>
      </w:pPr>
      <w:r>
        <w:rPr>
          <w:szCs w:val="22"/>
          <w:lang w:val="sl-SI"/>
        </w:rPr>
        <w:t xml:space="preserve">Podrobne informacije o zdravilu so objavljene na spletni strani Evropske agencije za zdravila </w:t>
      </w:r>
      <w:del w:id="66" w:author="Author" w:date="2025-12-11T16:59:00Z">
        <w:r>
          <w:fldChar w:fldCharType="begin"/>
        </w:r>
        <w:r>
          <w:rPr>
            <w:lang w:val="sl-SI"/>
          </w:rPr>
          <w:delInstrText xml:space="preserve"> HYPERLINK </w:delInstrText>
        </w:r>
        <w:r>
          <w:fldChar w:fldCharType="separate"/>
        </w:r>
        <w:r>
          <w:rPr>
            <w:color w:val="0000FF"/>
            <w:szCs w:val="22"/>
            <w:u w:val="single"/>
            <w:lang w:val="sl-SI"/>
          </w:rPr>
          <w:delText>http://www.ema.europa.eu</w:delText>
        </w:r>
        <w:r>
          <w:rPr>
            <w:color w:val="0000FF"/>
            <w:szCs w:val="22"/>
            <w:u w:val="single"/>
            <w:lang w:val="sl-SI"/>
          </w:rPr>
          <w:fldChar w:fldCharType="end"/>
        </w:r>
      </w:del>
      <w:ins w:id="67" w:author="Author" w:date="2025-12-11T16:59:00Z">
        <w:r>
          <w:rPr>
            <w:color w:val="0000FF"/>
            <w:szCs w:val="22"/>
            <w:u w:val="single"/>
            <w:lang w:val="sl-SI"/>
          </w:rPr>
          <w:fldChar w:fldCharType="begin"/>
        </w:r>
        <w:r>
          <w:rPr>
            <w:color w:val="0000FF"/>
            <w:szCs w:val="22"/>
            <w:u w:val="single"/>
            <w:lang w:val="sl-SI"/>
          </w:rPr>
          <w:instrText>HYPERLINK "https://www.ema.europa.eu"</w:instrText>
        </w:r>
        <w:r>
          <w:rPr>
            <w:color w:val="0000FF"/>
            <w:szCs w:val="22"/>
            <w:u w:val="single"/>
            <w:lang w:val="sl-SI"/>
          </w:rPr>
        </w:r>
        <w:r>
          <w:rPr>
            <w:color w:val="0000FF"/>
            <w:szCs w:val="22"/>
            <w:u w:val="single"/>
            <w:lang w:val="sl-SI"/>
          </w:rPr>
          <w:fldChar w:fldCharType="separate"/>
        </w:r>
        <w:r>
          <w:rPr>
            <w:rStyle w:val="Hipervnculo"/>
            <w:szCs w:val="22"/>
            <w:lang w:val="sl-SI"/>
          </w:rPr>
          <w:t>https://www.ema.europa.eu</w:t>
        </w:r>
        <w:r>
          <w:rPr>
            <w:color w:val="0000FF"/>
            <w:szCs w:val="22"/>
            <w:u w:val="single"/>
            <w:lang w:val="sl-SI"/>
          </w:rPr>
          <w:fldChar w:fldCharType="end"/>
        </w:r>
      </w:ins>
    </w:p>
    <w:sectPr w:rsidR="00691F80">
      <w:headerReference w:type="even" r:id="rId15"/>
      <w:headerReference w:type="default" r:id="rId16"/>
      <w:footerReference w:type="default" r:id="rId17"/>
      <w:headerReference w:type="first" r:id="rId18"/>
      <w:footerReference w:type="first" r:id="rId1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75685" w14:textId="77777777" w:rsidR="008C7F96" w:rsidRDefault="008C7F96">
      <w:pPr>
        <w:spacing w:line="240" w:lineRule="auto"/>
      </w:pPr>
      <w:r>
        <w:separator/>
      </w:r>
    </w:p>
  </w:endnote>
  <w:endnote w:type="continuationSeparator" w:id="0">
    <w:p w14:paraId="7A772269" w14:textId="77777777" w:rsidR="008C7F96" w:rsidRDefault="008C7F96">
      <w:pPr>
        <w:spacing w:line="240" w:lineRule="auto"/>
      </w:pPr>
      <w:r>
        <w:continuationSeparator/>
      </w:r>
    </w:p>
  </w:endnote>
  <w:endnote w:type="continuationNotice" w:id="1">
    <w:p w14:paraId="3277E1AF" w14:textId="77777777" w:rsidR="008C7F96" w:rsidRDefault="008C7F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4FAD0" w14:textId="77777777" w:rsidR="00691F80" w:rsidRDefault="008C7F96">
    <w:pPr>
      <w:pStyle w:val="Piedepgina"/>
      <w:tabs>
        <w:tab w:val="right" w:pos="8931"/>
      </w:tabs>
      <w:ind w:right="96"/>
      <w:jc w:val="center"/>
    </w:pPr>
    <w:r>
      <w:fldChar w:fldCharType="begin"/>
    </w:r>
    <w:r>
      <w:instrText xml:space="preserve"> EQ </w:instrText>
    </w:r>
    <w:r>
      <w:fldChar w:fldCharType="end"/>
    </w: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Pr>
        <w:rStyle w:val="Nmerodepgina"/>
        <w:rFonts w:cs="Arial"/>
      </w:rPr>
      <w:t>25</w:t>
    </w:r>
    <w:r>
      <w:rPr>
        <w:rStyle w:val="Nmerodepgina"/>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E61F" w14:textId="77777777" w:rsidR="00691F80" w:rsidRDefault="008C7F96">
    <w:pPr>
      <w:pStyle w:val="Piedepgina"/>
      <w:tabs>
        <w:tab w:val="right" w:pos="8931"/>
      </w:tabs>
      <w:ind w:right="96"/>
      <w:jc w:val="center"/>
    </w:pPr>
    <w:r>
      <w:fldChar w:fldCharType="begin"/>
    </w:r>
    <w:r>
      <w:instrText xml:space="preserve"> EQ </w:instrText>
    </w:r>
    <w:r>
      <w:fldChar w:fldCharType="end"/>
    </w: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Pr>
        <w:rStyle w:val="Nmerodepgina"/>
        <w:rFonts w:cs="Arial"/>
      </w:rPr>
      <w:t>1</w:t>
    </w:r>
    <w:r>
      <w:rPr>
        <w:rStyle w:val="Nmerodepgina"/>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BD367" w14:textId="77777777" w:rsidR="008C7F96" w:rsidRDefault="008C7F96">
      <w:pPr>
        <w:spacing w:line="240" w:lineRule="auto"/>
      </w:pPr>
      <w:r>
        <w:separator/>
      </w:r>
    </w:p>
  </w:footnote>
  <w:footnote w:type="continuationSeparator" w:id="0">
    <w:p w14:paraId="4750462B" w14:textId="77777777" w:rsidR="008C7F96" w:rsidRDefault="008C7F96">
      <w:pPr>
        <w:spacing w:line="240" w:lineRule="auto"/>
      </w:pPr>
      <w:r>
        <w:continuationSeparator/>
      </w:r>
    </w:p>
  </w:footnote>
  <w:footnote w:type="continuationNotice" w:id="1">
    <w:p w14:paraId="49BB5841" w14:textId="77777777" w:rsidR="008C7F96" w:rsidRDefault="008C7F9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9385" w14:textId="77777777" w:rsidR="00691F80" w:rsidRDefault="008C7F96">
    <w:pPr>
      <w:pStyle w:val="Encabezado"/>
    </w:pPr>
    <w:r>
      <w:rPr>
        <w:noProof/>
      </w:rPr>
      <mc:AlternateContent>
        <mc:Choice Requires="wps">
          <w:drawing>
            <wp:anchor distT="0" distB="0" distL="0" distR="0" simplePos="0" relativeHeight="251659264" behindDoc="0" locked="0" layoutInCell="1" allowOverlap="1" wp14:anchorId="2F45DAEC" wp14:editId="25EC4FE0">
              <wp:simplePos x="635" y="635"/>
              <wp:positionH relativeFrom="page">
                <wp:align>right</wp:align>
              </wp:positionH>
              <wp:positionV relativeFrom="page">
                <wp:align>top</wp:align>
              </wp:positionV>
              <wp:extent cx="1068070" cy="355600"/>
              <wp:effectExtent l="0" t="0" r="0" b="6350"/>
              <wp:wrapNone/>
              <wp:docPr id="1776962836" name="Cuadro de texto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55600"/>
                      </a:xfrm>
                      <a:prstGeom prst="rect">
                        <a:avLst/>
                      </a:prstGeom>
                      <a:noFill/>
                      <a:ln>
                        <a:noFill/>
                      </a:ln>
                    </wps:spPr>
                    <wps:txbx>
                      <w:txbxContent>
                        <w:p w14:paraId="0734D4F8" w14:textId="77777777" w:rsidR="00691F80" w:rsidRDefault="008C7F96">
                          <w:pPr>
                            <w:rPr>
                              <w:rFonts w:ascii="Aptos" w:eastAsia="Aptos" w:hAnsi="Aptos" w:cs="Aptos"/>
                              <w:noProof/>
                              <w:color w:val="000000"/>
                              <w:sz w:val="20"/>
                            </w:rPr>
                          </w:pPr>
                          <w:r>
                            <w:rPr>
                              <w:rFonts w:ascii="Aptos" w:eastAsia="Aptos" w:hAnsi="Aptos" w:cs="Aptos"/>
                              <w:noProof/>
                              <w:color w:val="000000"/>
                              <w:sz w:val="2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alt="INTERNAL USE" style="position:absolute;margin-left:32.9pt;margin-top:0;width:84.1pt;height:2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" filled="f" stroked="f">
              <v:textbox style="mso-fit-shape-to-text:t" inset="0,15pt,20pt,0">
                <w:txbxContent>
                  <w:p>
                    <w:pPr>
                      <w:rPr>
                        <w:rFonts w:ascii="Aptos" w:eastAsia="Aptos" w:hAnsi="Aptos" w:cs="Aptos"/>
                        <w:noProof/>
                        <w:color w:val="000000"/>
                        <w:sz w:val="20"/>
                      </w:rPr>
                    </w:pPr>
                    <w:r>
                      <w:rPr>
                        <w:rFonts w:ascii="Aptos" w:eastAsia="Aptos" w:hAnsi="Aptos" w:cs="Aptos"/>
                        <w:noProof/>
                        <w:color w:val="000000"/>
                        <w:sz w:val="20"/>
                      </w:rPr>
                      <w:t>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5416" w14:textId="77777777" w:rsidR="00691F80" w:rsidRDefault="008C7F96">
    <w:pPr>
      <w:pStyle w:val="Encabezado"/>
    </w:pPr>
    <w:r>
      <w:rPr>
        <w:noProof/>
      </w:rPr>
      <mc:AlternateContent>
        <mc:Choice Requires="wps">
          <w:drawing>
            <wp:anchor distT="0" distB="0" distL="0" distR="0" simplePos="0" relativeHeight="251660288" behindDoc="0" locked="0" layoutInCell="1" allowOverlap="1" wp14:anchorId="75C10A6E" wp14:editId="09BA17CC">
              <wp:simplePos x="901065" y="468630"/>
              <wp:positionH relativeFrom="page">
                <wp:align>right</wp:align>
              </wp:positionH>
              <wp:positionV relativeFrom="page">
                <wp:align>top</wp:align>
              </wp:positionV>
              <wp:extent cx="1068070" cy="355600"/>
              <wp:effectExtent l="0" t="0" r="0" b="6350"/>
              <wp:wrapNone/>
              <wp:docPr id="953229781" name="Cuadro de texto 3"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55600"/>
                      </a:xfrm>
                      <a:prstGeom prst="rect">
                        <a:avLst/>
                      </a:prstGeom>
                      <a:noFill/>
                      <a:ln>
                        <a:noFill/>
                      </a:ln>
                    </wps:spPr>
                    <wps:txbx>
                      <w:txbxContent>
                        <w:p w14:paraId="3AAA3194" w14:textId="3DDC1C60" w:rsidR="00691F80" w:rsidRDefault="00691F80">
                          <w:pPr>
                            <w:rPr>
                              <w:rFonts w:ascii="Aptos" w:eastAsia="Aptos" w:hAnsi="Aptos" w:cs="Aptos"/>
                              <w:noProof/>
                              <w:color w:val="000000"/>
                              <w:sz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C10A6E" id="_x0000_t202" coordsize="21600,21600" o:spt="202" path="m,l,21600r21600,l21600,xe">
              <v:stroke joinstyle="miter"/>
              <v:path gradientshapeok="t" o:connecttype="rect"/>
            </v:shapetype>
            <v:shape id="Cuadro de texto 3" o:spid="_x0000_s1027" type="#_x0000_t202" alt="INTERNAL USE" style="position:absolute;margin-left:32.9pt;margin-top:0;width:84.1pt;height:2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" filled="f" stroked="f">
              <v:textbox style="mso-fit-shape-to-text:t" inset="0,15pt,20pt,0">
                <w:txbxContent>
                  <w:p w14:paraId="3AAA3194" w14:textId="3DDC1C60" w:rsidR="00691F80" w:rsidRDefault="00691F80">
                    <w:pPr>
                      <w:rPr>
                        <w:rFonts w:ascii="Aptos" w:eastAsia="Aptos" w:hAnsi="Aptos" w:cs="Aptos"/>
                        <w:noProof/>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69C4B" w14:textId="77777777" w:rsidR="00691F80" w:rsidRDefault="008C7F96">
    <w:pPr>
      <w:pStyle w:val="Encabezado"/>
    </w:pPr>
    <w:r>
      <w:rPr>
        <w:noProof/>
      </w:rPr>
      <mc:AlternateContent>
        <mc:Choice Requires="wps">
          <w:drawing>
            <wp:anchor distT="0" distB="0" distL="0" distR="0" simplePos="0" relativeHeight="251658240" behindDoc="0" locked="0" layoutInCell="1" allowOverlap="1" wp14:anchorId="432FAE13" wp14:editId="1735D4E3">
              <wp:simplePos x="904875" y="466725"/>
              <wp:positionH relativeFrom="page">
                <wp:align>right</wp:align>
              </wp:positionH>
              <wp:positionV relativeFrom="page">
                <wp:align>top</wp:align>
              </wp:positionV>
              <wp:extent cx="1068070" cy="355600"/>
              <wp:effectExtent l="0" t="0" r="0" b="6350"/>
              <wp:wrapNone/>
              <wp:docPr id="1218569754" name="Cuadro de texto 1"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55600"/>
                      </a:xfrm>
                      <a:prstGeom prst="rect">
                        <a:avLst/>
                      </a:prstGeom>
                      <a:noFill/>
                      <a:ln>
                        <a:noFill/>
                      </a:ln>
                    </wps:spPr>
                    <wps:txbx>
                      <w:txbxContent>
                        <w:p w14:paraId="6E78B2B2" w14:textId="7B65D5F7" w:rsidR="00691F80" w:rsidRDefault="00691F80">
                          <w:pPr>
                            <w:rPr>
                              <w:rFonts w:ascii="Aptos" w:eastAsia="Aptos" w:hAnsi="Aptos" w:cs="Aptos"/>
                              <w:noProof/>
                              <w:color w:val="000000"/>
                              <w:sz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32FAE13" id="_x0000_t202" coordsize="21600,21600" o:spt="202" path="m,l,21600r21600,l21600,xe">
              <v:stroke joinstyle="miter"/>
              <v:path gradientshapeok="t" o:connecttype="rect"/>
            </v:shapetype>
            <v:shape id="Cuadro de texto 1" o:spid="_x0000_s1028" type="#_x0000_t202" alt="INTERNAL USE" style="position:absolute;margin-left:32.9pt;margin-top:0;width:84.1pt;height:2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" filled="f" stroked="f">
              <v:textbox style="mso-fit-shape-to-text:t" inset="0,15pt,20pt,0">
                <w:txbxContent>
                  <w:p w14:paraId="6E78B2B2" w14:textId="7B65D5F7" w:rsidR="00691F80" w:rsidRDefault="00691F80">
                    <w:pPr>
                      <w:rPr>
                        <w:rFonts w:ascii="Aptos" w:eastAsia="Aptos" w:hAnsi="Aptos" w:cs="Aptos"/>
                        <w:noProof/>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D822E2"/>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474ED92A"/>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2A9AD892"/>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F14A5E5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E88AB72"/>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02F1D0"/>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B65060"/>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304C88"/>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28AF02"/>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6C8481AC"/>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C44CC1"/>
    <w:multiLevelType w:val="hybridMultilevel"/>
    <w:tmpl w:val="7FF2C56E"/>
    <w:lvl w:ilvl="0" w:tplc="6AFA523A">
      <w:start w:val="1"/>
      <w:numFmt w:val="bullet"/>
      <w:lvlText w:val=""/>
      <w:lvlJc w:val="left"/>
      <w:pPr>
        <w:tabs>
          <w:tab w:val="num" w:pos="720"/>
        </w:tabs>
        <w:ind w:left="720" w:hanging="360"/>
      </w:pPr>
      <w:rPr>
        <w:rFonts w:ascii="Symbol" w:hAnsi="Symbol" w:hint="default"/>
      </w:rPr>
    </w:lvl>
    <w:lvl w:ilvl="1" w:tplc="D1D459AE" w:tentative="1">
      <w:start w:val="1"/>
      <w:numFmt w:val="bullet"/>
      <w:lvlText w:val="o"/>
      <w:lvlJc w:val="left"/>
      <w:pPr>
        <w:tabs>
          <w:tab w:val="num" w:pos="1440"/>
        </w:tabs>
        <w:ind w:left="1440" w:hanging="360"/>
      </w:pPr>
      <w:rPr>
        <w:rFonts w:ascii="Courier New" w:hAnsi="Courier New" w:cs="Courier New" w:hint="default"/>
      </w:rPr>
    </w:lvl>
    <w:lvl w:ilvl="2" w:tplc="E32EE7C8" w:tentative="1">
      <w:start w:val="1"/>
      <w:numFmt w:val="bullet"/>
      <w:lvlText w:val=""/>
      <w:lvlJc w:val="left"/>
      <w:pPr>
        <w:tabs>
          <w:tab w:val="num" w:pos="2160"/>
        </w:tabs>
        <w:ind w:left="2160" w:hanging="360"/>
      </w:pPr>
      <w:rPr>
        <w:rFonts w:ascii="Wingdings" w:hAnsi="Wingdings" w:hint="default"/>
      </w:rPr>
    </w:lvl>
    <w:lvl w:ilvl="3" w:tplc="7BF62FE2" w:tentative="1">
      <w:start w:val="1"/>
      <w:numFmt w:val="bullet"/>
      <w:lvlText w:val=""/>
      <w:lvlJc w:val="left"/>
      <w:pPr>
        <w:tabs>
          <w:tab w:val="num" w:pos="2880"/>
        </w:tabs>
        <w:ind w:left="2880" w:hanging="360"/>
      </w:pPr>
      <w:rPr>
        <w:rFonts w:ascii="Symbol" w:hAnsi="Symbol" w:hint="default"/>
      </w:rPr>
    </w:lvl>
    <w:lvl w:ilvl="4" w:tplc="452C2228" w:tentative="1">
      <w:start w:val="1"/>
      <w:numFmt w:val="bullet"/>
      <w:lvlText w:val="o"/>
      <w:lvlJc w:val="left"/>
      <w:pPr>
        <w:tabs>
          <w:tab w:val="num" w:pos="3600"/>
        </w:tabs>
        <w:ind w:left="3600" w:hanging="360"/>
      </w:pPr>
      <w:rPr>
        <w:rFonts w:ascii="Courier New" w:hAnsi="Courier New" w:cs="Courier New" w:hint="default"/>
      </w:rPr>
    </w:lvl>
    <w:lvl w:ilvl="5" w:tplc="A67E9838" w:tentative="1">
      <w:start w:val="1"/>
      <w:numFmt w:val="bullet"/>
      <w:lvlText w:val=""/>
      <w:lvlJc w:val="left"/>
      <w:pPr>
        <w:tabs>
          <w:tab w:val="num" w:pos="4320"/>
        </w:tabs>
        <w:ind w:left="4320" w:hanging="360"/>
      </w:pPr>
      <w:rPr>
        <w:rFonts w:ascii="Wingdings" w:hAnsi="Wingdings" w:hint="default"/>
      </w:rPr>
    </w:lvl>
    <w:lvl w:ilvl="6" w:tplc="2BDE2FCC" w:tentative="1">
      <w:start w:val="1"/>
      <w:numFmt w:val="bullet"/>
      <w:lvlText w:val=""/>
      <w:lvlJc w:val="left"/>
      <w:pPr>
        <w:tabs>
          <w:tab w:val="num" w:pos="5040"/>
        </w:tabs>
        <w:ind w:left="5040" w:hanging="360"/>
      </w:pPr>
      <w:rPr>
        <w:rFonts w:ascii="Symbol" w:hAnsi="Symbol" w:hint="default"/>
      </w:rPr>
    </w:lvl>
    <w:lvl w:ilvl="7" w:tplc="27E282A8" w:tentative="1">
      <w:start w:val="1"/>
      <w:numFmt w:val="bullet"/>
      <w:lvlText w:val="o"/>
      <w:lvlJc w:val="left"/>
      <w:pPr>
        <w:tabs>
          <w:tab w:val="num" w:pos="5760"/>
        </w:tabs>
        <w:ind w:left="5760" w:hanging="360"/>
      </w:pPr>
      <w:rPr>
        <w:rFonts w:ascii="Courier New" w:hAnsi="Courier New" w:cs="Courier New" w:hint="default"/>
      </w:rPr>
    </w:lvl>
    <w:lvl w:ilvl="8" w:tplc="C782429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F75691"/>
    <w:multiLevelType w:val="hybridMultilevel"/>
    <w:tmpl w:val="8EFCD54C"/>
    <w:lvl w:ilvl="0" w:tplc="13D40356">
      <w:start w:val="1"/>
      <w:numFmt w:val="bullet"/>
      <w:lvlText w:val="-"/>
      <w:lvlJc w:val="left"/>
      <w:pPr>
        <w:ind w:left="720" w:hanging="360"/>
      </w:pPr>
      <w:rPr>
        <w:rFonts w:hint="default"/>
      </w:rPr>
    </w:lvl>
    <w:lvl w:ilvl="1" w:tplc="5B309A5C" w:tentative="1">
      <w:start w:val="1"/>
      <w:numFmt w:val="bullet"/>
      <w:lvlText w:val="o"/>
      <w:lvlJc w:val="left"/>
      <w:pPr>
        <w:ind w:left="1440" w:hanging="360"/>
      </w:pPr>
      <w:rPr>
        <w:rFonts w:ascii="Courier New" w:hAnsi="Courier New" w:cs="Courier New" w:hint="default"/>
      </w:rPr>
    </w:lvl>
    <w:lvl w:ilvl="2" w:tplc="30B6400C" w:tentative="1">
      <w:start w:val="1"/>
      <w:numFmt w:val="bullet"/>
      <w:lvlText w:val=""/>
      <w:lvlJc w:val="left"/>
      <w:pPr>
        <w:ind w:left="2160" w:hanging="360"/>
      </w:pPr>
      <w:rPr>
        <w:rFonts w:ascii="Wingdings" w:hAnsi="Wingdings" w:hint="default"/>
      </w:rPr>
    </w:lvl>
    <w:lvl w:ilvl="3" w:tplc="728E3294" w:tentative="1">
      <w:start w:val="1"/>
      <w:numFmt w:val="bullet"/>
      <w:lvlText w:val=""/>
      <w:lvlJc w:val="left"/>
      <w:pPr>
        <w:ind w:left="2880" w:hanging="360"/>
      </w:pPr>
      <w:rPr>
        <w:rFonts w:ascii="Symbol" w:hAnsi="Symbol" w:hint="default"/>
      </w:rPr>
    </w:lvl>
    <w:lvl w:ilvl="4" w:tplc="9D4855F8" w:tentative="1">
      <w:start w:val="1"/>
      <w:numFmt w:val="bullet"/>
      <w:lvlText w:val="o"/>
      <w:lvlJc w:val="left"/>
      <w:pPr>
        <w:ind w:left="3600" w:hanging="360"/>
      </w:pPr>
      <w:rPr>
        <w:rFonts w:ascii="Courier New" w:hAnsi="Courier New" w:cs="Courier New" w:hint="default"/>
      </w:rPr>
    </w:lvl>
    <w:lvl w:ilvl="5" w:tplc="7A9C1A82" w:tentative="1">
      <w:start w:val="1"/>
      <w:numFmt w:val="bullet"/>
      <w:lvlText w:val=""/>
      <w:lvlJc w:val="left"/>
      <w:pPr>
        <w:ind w:left="4320" w:hanging="360"/>
      </w:pPr>
      <w:rPr>
        <w:rFonts w:ascii="Wingdings" w:hAnsi="Wingdings" w:hint="default"/>
      </w:rPr>
    </w:lvl>
    <w:lvl w:ilvl="6" w:tplc="2F2E43AE" w:tentative="1">
      <w:start w:val="1"/>
      <w:numFmt w:val="bullet"/>
      <w:lvlText w:val=""/>
      <w:lvlJc w:val="left"/>
      <w:pPr>
        <w:ind w:left="5040" w:hanging="360"/>
      </w:pPr>
      <w:rPr>
        <w:rFonts w:ascii="Symbol" w:hAnsi="Symbol" w:hint="default"/>
      </w:rPr>
    </w:lvl>
    <w:lvl w:ilvl="7" w:tplc="C96E03EE" w:tentative="1">
      <w:start w:val="1"/>
      <w:numFmt w:val="bullet"/>
      <w:lvlText w:val="o"/>
      <w:lvlJc w:val="left"/>
      <w:pPr>
        <w:ind w:left="5760" w:hanging="360"/>
      </w:pPr>
      <w:rPr>
        <w:rFonts w:ascii="Courier New" w:hAnsi="Courier New" w:cs="Courier New" w:hint="default"/>
      </w:rPr>
    </w:lvl>
    <w:lvl w:ilvl="8" w:tplc="1BA4DA84" w:tentative="1">
      <w:start w:val="1"/>
      <w:numFmt w:val="bullet"/>
      <w:lvlText w:val=""/>
      <w:lvlJc w:val="left"/>
      <w:pPr>
        <w:ind w:left="6480" w:hanging="360"/>
      </w:pPr>
      <w:rPr>
        <w:rFonts w:ascii="Wingdings" w:hAnsi="Wingdings" w:hint="default"/>
      </w:rPr>
    </w:lvl>
  </w:abstractNum>
  <w:abstractNum w:abstractNumId="13" w15:restartNumberingAfterBreak="0">
    <w:nsid w:val="220B3C5E"/>
    <w:multiLevelType w:val="hybridMultilevel"/>
    <w:tmpl w:val="5804E396"/>
    <w:lvl w:ilvl="0" w:tplc="0C0A0017">
      <w:start w:val="1"/>
      <w:numFmt w:val="lowerLetter"/>
      <w:lvlText w:val="%1)"/>
      <w:lvlJc w:val="left"/>
      <w:pPr>
        <w:ind w:left="360" w:hanging="360"/>
      </w:pPr>
      <w:rPr>
        <w:rFonts w:hint="default"/>
      </w:rPr>
    </w:lvl>
    <w:lvl w:ilvl="1" w:tplc="AE9AFE5E" w:tentative="1">
      <w:start w:val="1"/>
      <w:numFmt w:val="lowerLetter"/>
      <w:lvlText w:val="%2."/>
      <w:lvlJc w:val="left"/>
      <w:pPr>
        <w:ind w:left="1080" w:hanging="360"/>
      </w:pPr>
    </w:lvl>
    <w:lvl w:ilvl="2" w:tplc="FCDC0E20" w:tentative="1">
      <w:start w:val="1"/>
      <w:numFmt w:val="lowerRoman"/>
      <w:lvlText w:val="%3."/>
      <w:lvlJc w:val="right"/>
      <w:pPr>
        <w:ind w:left="1800" w:hanging="180"/>
      </w:pPr>
    </w:lvl>
    <w:lvl w:ilvl="3" w:tplc="5DE0C5D4" w:tentative="1">
      <w:start w:val="1"/>
      <w:numFmt w:val="decimal"/>
      <w:lvlText w:val="%4."/>
      <w:lvlJc w:val="left"/>
      <w:pPr>
        <w:ind w:left="2520" w:hanging="360"/>
      </w:pPr>
    </w:lvl>
    <w:lvl w:ilvl="4" w:tplc="E8386FE6" w:tentative="1">
      <w:start w:val="1"/>
      <w:numFmt w:val="lowerLetter"/>
      <w:lvlText w:val="%5."/>
      <w:lvlJc w:val="left"/>
      <w:pPr>
        <w:ind w:left="3240" w:hanging="360"/>
      </w:pPr>
    </w:lvl>
    <w:lvl w:ilvl="5" w:tplc="4762FF60" w:tentative="1">
      <w:start w:val="1"/>
      <w:numFmt w:val="lowerRoman"/>
      <w:lvlText w:val="%6."/>
      <w:lvlJc w:val="right"/>
      <w:pPr>
        <w:ind w:left="3960" w:hanging="180"/>
      </w:pPr>
    </w:lvl>
    <w:lvl w:ilvl="6" w:tplc="A7F27480" w:tentative="1">
      <w:start w:val="1"/>
      <w:numFmt w:val="decimal"/>
      <w:lvlText w:val="%7."/>
      <w:lvlJc w:val="left"/>
      <w:pPr>
        <w:ind w:left="4680" w:hanging="360"/>
      </w:pPr>
    </w:lvl>
    <w:lvl w:ilvl="7" w:tplc="EDD811FC" w:tentative="1">
      <w:start w:val="1"/>
      <w:numFmt w:val="lowerLetter"/>
      <w:lvlText w:val="%8."/>
      <w:lvlJc w:val="left"/>
      <w:pPr>
        <w:ind w:left="5400" w:hanging="360"/>
      </w:pPr>
    </w:lvl>
    <w:lvl w:ilvl="8" w:tplc="77A2E3F2" w:tentative="1">
      <w:start w:val="1"/>
      <w:numFmt w:val="lowerRoman"/>
      <w:lvlText w:val="%9."/>
      <w:lvlJc w:val="right"/>
      <w:pPr>
        <w:ind w:left="6120" w:hanging="180"/>
      </w:pPr>
    </w:lvl>
  </w:abstractNum>
  <w:abstractNum w:abstractNumId="14" w15:restartNumberingAfterBreak="0">
    <w:nsid w:val="2D8A4EAB"/>
    <w:multiLevelType w:val="hybridMultilevel"/>
    <w:tmpl w:val="E564B4DC"/>
    <w:lvl w:ilvl="0" w:tplc="C12C3F00">
      <w:start w:val="1"/>
      <w:numFmt w:val="decimal"/>
      <w:lvlText w:val="%1."/>
      <w:lvlJc w:val="left"/>
      <w:pPr>
        <w:ind w:left="360" w:hanging="360"/>
      </w:pPr>
    </w:lvl>
    <w:lvl w:ilvl="1" w:tplc="37DEC2D8" w:tentative="1">
      <w:start w:val="1"/>
      <w:numFmt w:val="lowerLetter"/>
      <w:lvlText w:val="%2."/>
      <w:lvlJc w:val="left"/>
      <w:pPr>
        <w:ind w:left="1080" w:hanging="360"/>
      </w:pPr>
    </w:lvl>
    <w:lvl w:ilvl="2" w:tplc="8440EEE6" w:tentative="1">
      <w:start w:val="1"/>
      <w:numFmt w:val="lowerRoman"/>
      <w:lvlText w:val="%3."/>
      <w:lvlJc w:val="right"/>
      <w:pPr>
        <w:ind w:left="1800" w:hanging="180"/>
      </w:pPr>
    </w:lvl>
    <w:lvl w:ilvl="3" w:tplc="870EBFC2" w:tentative="1">
      <w:start w:val="1"/>
      <w:numFmt w:val="decimal"/>
      <w:lvlText w:val="%4."/>
      <w:lvlJc w:val="left"/>
      <w:pPr>
        <w:ind w:left="2520" w:hanging="360"/>
      </w:pPr>
    </w:lvl>
    <w:lvl w:ilvl="4" w:tplc="277C0274" w:tentative="1">
      <w:start w:val="1"/>
      <w:numFmt w:val="lowerLetter"/>
      <w:lvlText w:val="%5."/>
      <w:lvlJc w:val="left"/>
      <w:pPr>
        <w:ind w:left="3240" w:hanging="360"/>
      </w:pPr>
    </w:lvl>
    <w:lvl w:ilvl="5" w:tplc="860CEA5C" w:tentative="1">
      <w:start w:val="1"/>
      <w:numFmt w:val="lowerRoman"/>
      <w:lvlText w:val="%6."/>
      <w:lvlJc w:val="right"/>
      <w:pPr>
        <w:ind w:left="3960" w:hanging="180"/>
      </w:pPr>
    </w:lvl>
    <w:lvl w:ilvl="6" w:tplc="7D1053B8" w:tentative="1">
      <w:start w:val="1"/>
      <w:numFmt w:val="decimal"/>
      <w:lvlText w:val="%7."/>
      <w:lvlJc w:val="left"/>
      <w:pPr>
        <w:ind w:left="4680" w:hanging="360"/>
      </w:pPr>
    </w:lvl>
    <w:lvl w:ilvl="7" w:tplc="23D63E92" w:tentative="1">
      <w:start w:val="1"/>
      <w:numFmt w:val="lowerLetter"/>
      <w:lvlText w:val="%8."/>
      <w:lvlJc w:val="left"/>
      <w:pPr>
        <w:ind w:left="5400" w:hanging="360"/>
      </w:pPr>
    </w:lvl>
    <w:lvl w:ilvl="8" w:tplc="FC84121C" w:tentative="1">
      <w:start w:val="1"/>
      <w:numFmt w:val="lowerRoman"/>
      <w:lvlText w:val="%9."/>
      <w:lvlJc w:val="right"/>
      <w:pPr>
        <w:ind w:left="6120" w:hanging="180"/>
      </w:pPr>
    </w:lvl>
  </w:abstractNum>
  <w:abstractNum w:abstractNumId="15" w15:restartNumberingAfterBreak="0">
    <w:nsid w:val="365F0C92"/>
    <w:multiLevelType w:val="hybridMultilevel"/>
    <w:tmpl w:val="F8904216"/>
    <w:lvl w:ilvl="0" w:tplc="219E0A5E">
      <w:start w:val="1"/>
      <w:numFmt w:val="bullet"/>
      <w:lvlText w:val=""/>
      <w:lvlJc w:val="left"/>
      <w:pPr>
        <w:ind w:left="720" w:hanging="360"/>
      </w:pPr>
      <w:rPr>
        <w:rFonts w:ascii="Symbol" w:hAnsi="Symbol" w:hint="default"/>
      </w:rPr>
    </w:lvl>
    <w:lvl w:ilvl="1" w:tplc="0158E58A" w:tentative="1">
      <w:start w:val="1"/>
      <w:numFmt w:val="bullet"/>
      <w:lvlText w:val="o"/>
      <w:lvlJc w:val="left"/>
      <w:pPr>
        <w:ind w:left="1440" w:hanging="360"/>
      </w:pPr>
      <w:rPr>
        <w:rFonts w:ascii="Courier New" w:hAnsi="Courier New" w:cs="Courier New" w:hint="default"/>
      </w:rPr>
    </w:lvl>
    <w:lvl w:ilvl="2" w:tplc="88AEDB76" w:tentative="1">
      <w:start w:val="1"/>
      <w:numFmt w:val="bullet"/>
      <w:lvlText w:val=""/>
      <w:lvlJc w:val="left"/>
      <w:pPr>
        <w:ind w:left="2160" w:hanging="360"/>
      </w:pPr>
      <w:rPr>
        <w:rFonts w:ascii="Wingdings" w:hAnsi="Wingdings" w:hint="default"/>
      </w:rPr>
    </w:lvl>
    <w:lvl w:ilvl="3" w:tplc="E174C108" w:tentative="1">
      <w:start w:val="1"/>
      <w:numFmt w:val="bullet"/>
      <w:lvlText w:val=""/>
      <w:lvlJc w:val="left"/>
      <w:pPr>
        <w:ind w:left="2880" w:hanging="360"/>
      </w:pPr>
      <w:rPr>
        <w:rFonts w:ascii="Symbol" w:hAnsi="Symbol" w:hint="default"/>
      </w:rPr>
    </w:lvl>
    <w:lvl w:ilvl="4" w:tplc="09987004" w:tentative="1">
      <w:start w:val="1"/>
      <w:numFmt w:val="bullet"/>
      <w:lvlText w:val="o"/>
      <w:lvlJc w:val="left"/>
      <w:pPr>
        <w:ind w:left="3600" w:hanging="360"/>
      </w:pPr>
      <w:rPr>
        <w:rFonts w:ascii="Courier New" w:hAnsi="Courier New" w:cs="Courier New" w:hint="default"/>
      </w:rPr>
    </w:lvl>
    <w:lvl w:ilvl="5" w:tplc="B118576A" w:tentative="1">
      <w:start w:val="1"/>
      <w:numFmt w:val="bullet"/>
      <w:lvlText w:val=""/>
      <w:lvlJc w:val="left"/>
      <w:pPr>
        <w:ind w:left="4320" w:hanging="360"/>
      </w:pPr>
      <w:rPr>
        <w:rFonts w:ascii="Wingdings" w:hAnsi="Wingdings" w:hint="default"/>
      </w:rPr>
    </w:lvl>
    <w:lvl w:ilvl="6" w:tplc="D8E2ECA2" w:tentative="1">
      <w:start w:val="1"/>
      <w:numFmt w:val="bullet"/>
      <w:lvlText w:val=""/>
      <w:lvlJc w:val="left"/>
      <w:pPr>
        <w:ind w:left="5040" w:hanging="360"/>
      </w:pPr>
      <w:rPr>
        <w:rFonts w:ascii="Symbol" w:hAnsi="Symbol" w:hint="default"/>
      </w:rPr>
    </w:lvl>
    <w:lvl w:ilvl="7" w:tplc="968A95DC" w:tentative="1">
      <w:start w:val="1"/>
      <w:numFmt w:val="bullet"/>
      <w:lvlText w:val="o"/>
      <w:lvlJc w:val="left"/>
      <w:pPr>
        <w:ind w:left="5760" w:hanging="360"/>
      </w:pPr>
      <w:rPr>
        <w:rFonts w:ascii="Courier New" w:hAnsi="Courier New" w:cs="Courier New" w:hint="default"/>
      </w:rPr>
    </w:lvl>
    <w:lvl w:ilvl="8" w:tplc="88DAB75E" w:tentative="1">
      <w:start w:val="1"/>
      <w:numFmt w:val="bullet"/>
      <w:lvlText w:val=""/>
      <w:lvlJc w:val="left"/>
      <w:pPr>
        <w:ind w:left="6480" w:hanging="360"/>
      </w:pPr>
      <w:rPr>
        <w:rFonts w:ascii="Wingdings" w:hAnsi="Wingdings" w:hint="default"/>
      </w:rPr>
    </w:lvl>
  </w:abstractNum>
  <w:abstractNum w:abstractNumId="16" w15:restartNumberingAfterBreak="0">
    <w:nsid w:val="6F9337D0"/>
    <w:multiLevelType w:val="hybridMultilevel"/>
    <w:tmpl w:val="B6C885E6"/>
    <w:lvl w:ilvl="0" w:tplc="9A7C3176">
      <w:start w:val="1"/>
      <w:numFmt w:val="bullet"/>
      <w:lvlText w:val=""/>
      <w:lvlJc w:val="left"/>
      <w:pPr>
        <w:tabs>
          <w:tab w:val="num" w:pos="720"/>
        </w:tabs>
        <w:ind w:left="720" w:hanging="360"/>
      </w:pPr>
      <w:rPr>
        <w:rFonts w:ascii="Symbol" w:hAnsi="Symbol" w:hint="default"/>
      </w:rPr>
    </w:lvl>
    <w:lvl w:ilvl="1" w:tplc="F6C21F2E" w:tentative="1">
      <w:start w:val="1"/>
      <w:numFmt w:val="bullet"/>
      <w:lvlText w:val="o"/>
      <w:lvlJc w:val="left"/>
      <w:pPr>
        <w:tabs>
          <w:tab w:val="num" w:pos="1440"/>
        </w:tabs>
        <w:ind w:left="1440" w:hanging="360"/>
      </w:pPr>
      <w:rPr>
        <w:rFonts w:ascii="Courier New" w:hAnsi="Courier New" w:cs="Courier New" w:hint="default"/>
      </w:rPr>
    </w:lvl>
    <w:lvl w:ilvl="2" w:tplc="983237D0" w:tentative="1">
      <w:start w:val="1"/>
      <w:numFmt w:val="bullet"/>
      <w:lvlText w:val=""/>
      <w:lvlJc w:val="left"/>
      <w:pPr>
        <w:tabs>
          <w:tab w:val="num" w:pos="2160"/>
        </w:tabs>
        <w:ind w:left="2160" w:hanging="360"/>
      </w:pPr>
      <w:rPr>
        <w:rFonts w:ascii="Wingdings" w:hAnsi="Wingdings" w:hint="default"/>
      </w:rPr>
    </w:lvl>
    <w:lvl w:ilvl="3" w:tplc="86E20846" w:tentative="1">
      <w:start w:val="1"/>
      <w:numFmt w:val="bullet"/>
      <w:lvlText w:val=""/>
      <w:lvlJc w:val="left"/>
      <w:pPr>
        <w:tabs>
          <w:tab w:val="num" w:pos="2880"/>
        </w:tabs>
        <w:ind w:left="2880" w:hanging="360"/>
      </w:pPr>
      <w:rPr>
        <w:rFonts w:ascii="Symbol" w:hAnsi="Symbol" w:hint="default"/>
      </w:rPr>
    </w:lvl>
    <w:lvl w:ilvl="4" w:tplc="C27CC474" w:tentative="1">
      <w:start w:val="1"/>
      <w:numFmt w:val="bullet"/>
      <w:lvlText w:val="o"/>
      <w:lvlJc w:val="left"/>
      <w:pPr>
        <w:tabs>
          <w:tab w:val="num" w:pos="3600"/>
        </w:tabs>
        <w:ind w:left="3600" w:hanging="360"/>
      </w:pPr>
      <w:rPr>
        <w:rFonts w:ascii="Courier New" w:hAnsi="Courier New" w:cs="Courier New" w:hint="default"/>
      </w:rPr>
    </w:lvl>
    <w:lvl w:ilvl="5" w:tplc="3A6E1D78" w:tentative="1">
      <w:start w:val="1"/>
      <w:numFmt w:val="bullet"/>
      <w:lvlText w:val=""/>
      <w:lvlJc w:val="left"/>
      <w:pPr>
        <w:tabs>
          <w:tab w:val="num" w:pos="4320"/>
        </w:tabs>
        <w:ind w:left="4320" w:hanging="360"/>
      </w:pPr>
      <w:rPr>
        <w:rFonts w:ascii="Wingdings" w:hAnsi="Wingdings" w:hint="default"/>
      </w:rPr>
    </w:lvl>
    <w:lvl w:ilvl="6" w:tplc="DA6C0928" w:tentative="1">
      <w:start w:val="1"/>
      <w:numFmt w:val="bullet"/>
      <w:lvlText w:val=""/>
      <w:lvlJc w:val="left"/>
      <w:pPr>
        <w:tabs>
          <w:tab w:val="num" w:pos="5040"/>
        </w:tabs>
        <w:ind w:left="5040" w:hanging="360"/>
      </w:pPr>
      <w:rPr>
        <w:rFonts w:ascii="Symbol" w:hAnsi="Symbol" w:hint="default"/>
      </w:rPr>
    </w:lvl>
    <w:lvl w:ilvl="7" w:tplc="B5E216F8" w:tentative="1">
      <w:start w:val="1"/>
      <w:numFmt w:val="bullet"/>
      <w:lvlText w:val="o"/>
      <w:lvlJc w:val="left"/>
      <w:pPr>
        <w:tabs>
          <w:tab w:val="num" w:pos="5760"/>
        </w:tabs>
        <w:ind w:left="5760" w:hanging="360"/>
      </w:pPr>
      <w:rPr>
        <w:rFonts w:ascii="Courier New" w:hAnsi="Courier New" w:cs="Courier New" w:hint="default"/>
      </w:rPr>
    </w:lvl>
    <w:lvl w:ilvl="8" w:tplc="984E6B4E" w:tentative="1">
      <w:start w:val="1"/>
      <w:numFmt w:val="bullet"/>
      <w:lvlText w:val=""/>
      <w:lvlJc w:val="left"/>
      <w:pPr>
        <w:tabs>
          <w:tab w:val="num" w:pos="6480"/>
        </w:tabs>
        <w:ind w:left="6480" w:hanging="360"/>
      </w:pPr>
      <w:rPr>
        <w:rFonts w:ascii="Wingdings" w:hAnsi="Wingdings" w:hint="default"/>
      </w:rPr>
    </w:lvl>
  </w:abstractNum>
  <w:num w:numId="1" w16cid:durableId="812067676">
    <w:abstractNumId w:val="10"/>
    <w:lvlOverride w:ilvl="0">
      <w:lvl w:ilvl="0">
        <w:start w:val="1"/>
        <w:numFmt w:val="bullet"/>
        <w:lvlText w:val="-"/>
        <w:legacy w:legacy="1" w:legacySpace="0" w:legacyIndent="360"/>
        <w:lvlJc w:val="left"/>
        <w:pPr>
          <w:ind w:left="360" w:hanging="360"/>
        </w:pPr>
      </w:lvl>
    </w:lvlOverride>
  </w:num>
  <w:num w:numId="2" w16cid:durableId="979842407">
    <w:abstractNumId w:val="11"/>
  </w:num>
  <w:num w:numId="3" w16cid:durableId="504706050">
    <w:abstractNumId w:val="16"/>
  </w:num>
  <w:num w:numId="4" w16cid:durableId="1144078016">
    <w:abstractNumId w:val="16"/>
  </w:num>
  <w:num w:numId="5" w16cid:durableId="1750035520">
    <w:abstractNumId w:val="15"/>
  </w:num>
  <w:num w:numId="6" w16cid:durableId="2146047840">
    <w:abstractNumId w:val="13"/>
  </w:num>
  <w:num w:numId="7" w16cid:durableId="1871450494">
    <w:abstractNumId w:val="9"/>
  </w:num>
  <w:num w:numId="8" w16cid:durableId="1402941986">
    <w:abstractNumId w:val="14"/>
  </w:num>
  <w:num w:numId="9" w16cid:durableId="184641159">
    <w:abstractNumId w:val="12"/>
  </w:num>
  <w:num w:numId="10" w16cid:durableId="685986131">
    <w:abstractNumId w:val="7"/>
  </w:num>
  <w:num w:numId="11" w16cid:durableId="1692954792">
    <w:abstractNumId w:val="6"/>
  </w:num>
  <w:num w:numId="12" w16cid:durableId="347410745">
    <w:abstractNumId w:val="5"/>
  </w:num>
  <w:num w:numId="13" w16cid:durableId="276834580">
    <w:abstractNumId w:val="4"/>
  </w:num>
  <w:num w:numId="14" w16cid:durableId="326131548">
    <w:abstractNumId w:val="8"/>
  </w:num>
  <w:num w:numId="15" w16cid:durableId="1339502845">
    <w:abstractNumId w:val="3"/>
  </w:num>
  <w:num w:numId="16" w16cid:durableId="2089573483">
    <w:abstractNumId w:val="2"/>
  </w:num>
  <w:num w:numId="17" w16cid:durableId="916280540">
    <w:abstractNumId w:val="1"/>
  </w:num>
  <w:num w:numId="18" w16cid:durableId="1931087594">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1NzE3M7UwMLU0NTJS0lEKTi0uzszPAykwrAUA+PwTViwAAAA="/>
    <w:docVar w:name="Registered" w:val="-1"/>
    <w:docVar w:name="Version" w:val="0"/>
  </w:docVars>
  <w:rsids>
    <w:rsidRoot w:val="00691F80"/>
    <w:rsid w:val="00225A36"/>
    <w:rsid w:val="002F4B90"/>
    <w:rsid w:val="00691F80"/>
    <w:rsid w:val="008C7F96"/>
  </w:rsids>
  <m:mathPr>
    <m:mathFont m:val="Cambria Math"/>
    <m:brkBin m:val="before"/>
    <m:brkBinSub m:val="--"/>
    <m:smallFrac m:val="0"/>
    <m:dispDef/>
    <m:lMargin m:val="0"/>
    <m:rMargin m:val="0"/>
    <m:defJc m:val="centerGroup"/>
    <m:wrapRight/>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51F9E"/>
  <w15:docId w15:val="{9467AB59-6D53-447D-8298-3734102D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Ttulo1">
    <w:name w:val="heading 1"/>
    <w:basedOn w:val="Normal"/>
    <w:next w:val="Normal"/>
    <w:link w:val="Ttulo1Car"/>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semiHidden/>
    <w:unhideWhenUsed/>
    <w:qFormat/>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semiHidden/>
    <w:unhideWhenUsed/>
    <w:qFormat/>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536"/>
        <w:tab w:val="right" w:pos="8306"/>
      </w:tabs>
    </w:pPr>
    <w:rPr>
      <w:rFonts w:ascii="Arial" w:hAnsi="Arial"/>
      <w:noProof/>
      <w:sz w:val="16"/>
    </w:rPr>
  </w:style>
  <w:style w:type="paragraph" w:styleId="Encabezado">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Nmerodepgina">
    <w:name w:val="page number"/>
    <w:basedOn w:val="Fuentedeprrafopredeter"/>
  </w:style>
  <w:style w:type="paragraph" w:styleId="Textoindependiente">
    <w:name w:val="Body Text"/>
    <w:basedOn w:val="Normal"/>
    <w:link w:val="TextoindependienteCar"/>
    <w:pPr>
      <w:tabs>
        <w:tab w:val="clear" w:pos="567"/>
      </w:tabs>
      <w:spacing w:line="240" w:lineRule="auto"/>
    </w:pPr>
    <w:rPr>
      <w:i/>
      <w:color w:val="008000"/>
    </w:rPr>
  </w:style>
  <w:style w:type="paragraph" w:styleId="Textocomentario">
    <w:name w:val="annotation text"/>
    <w:aliases w:val=" Car17, Car17 Car, Car17 Car Car, Char13, Char13 Car, Char13 Car Car,Annotationtext,Car17,Car17 Car,Car17 Car Car,Char,Char Char Char,Char13,Char13 Car,Char13 Car Car,Comment Text Char Char Char,Comment Text Char1"/>
    <w:basedOn w:val="Normal"/>
    <w:link w:val="TextocomentarioCar"/>
    <w:uiPriority w:val="99"/>
    <w:qFormat/>
    <w:rPr>
      <w:sz w:val="20"/>
    </w:rPr>
  </w:style>
  <w:style w:type="character" w:styleId="Hipervnculo">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Textodeglobo">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a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Refdecomentario">
    <w:name w:val="annotation reference"/>
    <w:rPr>
      <w:sz w:val="16"/>
      <w:szCs w:val="16"/>
    </w:rPr>
  </w:style>
  <w:style w:type="paragraph" w:styleId="Asuntodelcomentario">
    <w:name w:val="annotation subject"/>
    <w:basedOn w:val="Textocomentario"/>
    <w:next w:val="Textocomentario"/>
    <w:link w:val="AsuntodelcomentarioCar"/>
    <w:rPr>
      <w:b/>
      <w:bCs/>
    </w:rPr>
  </w:style>
  <w:style w:type="character" w:customStyle="1" w:styleId="TextocomentarioCar">
    <w:name w:val="Texto comentario Car"/>
    <w:aliases w:val=" Car17 Car1, Car17 Car Car1, Car17 Car Car Car, Char13 Car1, Char13 Car Car1, Char13 Car Car Car,Annotationtext Car,Car17 Car1,Car17 Car Car1,Car17 Car Car Car,Char Car,Char Char Char Car,Char13 Car1,Char13 Car Car1"/>
    <w:link w:val="Textocomentario"/>
    <w:uiPriority w:val="99"/>
    <w:rPr>
      <w:rFonts w:eastAsia="Times New Roman"/>
      <w:lang w:eastAsia="en-US"/>
    </w:rPr>
  </w:style>
  <w:style w:type="character" w:customStyle="1" w:styleId="AsuntodelcomentarioCar">
    <w:name w:val="Asunto del comentario Car"/>
    <w:link w:val="Asuntodelcomentario"/>
    <w:rPr>
      <w:rFonts w:eastAsia="Times New Roman"/>
      <w:b/>
      <w:bCs/>
      <w:lang w:eastAsia="en-US"/>
    </w:rPr>
  </w:style>
  <w:style w:type="paragraph" w:styleId="Revisin">
    <w:name w:val="Revision"/>
    <w:hidden/>
    <w:uiPriority w:val="99"/>
    <w:semiHidden/>
    <w:rPr>
      <w:rFonts w:eastAsia="Times New Roman"/>
      <w:sz w:val="22"/>
      <w:lang w:eastAsia="en-US"/>
    </w:rPr>
  </w:style>
  <w:style w:type="paragraph" w:customStyle="1" w:styleId="Default">
    <w:name w:val="Default"/>
    <w:pPr>
      <w:autoSpaceDE w:val="0"/>
      <w:autoSpaceDN w:val="0"/>
      <w:adjustRightInd w:val="0"/>
    </w:pPr>
    <w:rPr>
      <w:color w:val="000000"/>
      <w:sz w:val="24"/>
      <w:szCs w:val="24"/>
      <w:lang w:val="es-ES"/>
    </w:rPr>
  </w:style>
  <w:style w:type="paragraph" w:styleId="Prrafodelista">
    <w:name w:val="List Paragraph"/>
    <w:basedOn w:val="Normal"/>
    <w:uiPriority w:val="34"/>
    <w:qFormat/>
    <w:pPr>
      <w:ind w:left="720"/>
      <w:contextualSpacing/>
    </w:pPr>
  </w:style>
  <w:style w:type="paragraph" w:customStyle="1" w:styleId="C-BodyText">
    <w:name w:val="C-Body Text"/>
    <w:link w:val="C-BodyTextChar"/>
    <w:qFormat/>
    <w:pPr>
      <w:spacing w:before="120" w:after="120" w:line="280" w:lineRule="atLeast"/>
    </w:pPr>
    <w:rPr>
      <w:rFonts w:eastAsia="Times New Roman"/>
      <w:sz w:val="24"/>
      <w:lang w:val="en-US" w:eastAsia="en-US"/>
    </w:rPr>
  </w:style>
  <w:style w:type="character" w:customStyle="1" w:styleId="C-BodyTextChar">
    <w:name w:val="C-Body Text Char"/>
    <w:basedOn w:val="Fuentedeprrafopredeter"/>
    <w:link w:val="C-BodyText"/>
    <w:rPr>
      <w:rFonts w:eastAsia="Times New Roman"/>
      <w:sz w:val="24"/>
      <w:lang w:val="en-US" w:eastAsia="en-US"/>
    </w:rPr>
  </w:style>
  <w:style w:type="paragraph" w:customStyle="1" w:styleId="BodyTab">
    <w:name w:val="BodyTab"/>
    <w:basedOn w:val="Normal"/>
    <w:qFormat/>
    <w:pPr>
      <w:tabs>
        <w:tab w:val="clear" w:pos="567"/>
      </w:tabs>
      <w:spacing w:before="240" w:line="240" w:lineRule="auto"/>
    </w:pPr>
    <w:rPr>
      <w:sz w:val="20"/>
    </w:rPr>
  </w:style>
  <w:style w:type="paragraph" w:styleId="NormalWeb">
    <w:name w:val="Normal (Web)"/>
    <w:basedOn w:val="Normal"/>
    <w:uiPriority w:val="99"/>
    <w:semiHidden/>
    <w:unhideWhenUsed/>
    <w:pPr>
      <w:tabs>
        <w:tab w:val="clear" w:pos="567"/>
      </w:tabs>
      <w:spacing w:before="100" w:beforeAutospacing="1" w:after="100" w:afterAutospacing="1" w:line="240" w:lineRule="auto"/>
    </w:pPr>
    <w:rPr>
      <w:sz w:val="24"/>
      <w:szCs w:val="24"/>
      <w:lang w:val="en-US"/>
    </w:rPr>
  </w:style>
  <w:style w:type="character" w:styleId="Hipervnculovisitado">
    <w:name w:val="FollowedHyperlink"/>
    <w:basedOn w:val="Fuentedeprrafopredeter"/>
    <w:semiHidden/>
    <w:unhideWhenUsed/>
    <w:rPr>
      <w:color w:val="800080" w:themeColor="followedHyperlink"/>
      <w:u w:val="single"/>
    </w:rPr>
  </w:style>
  <w:style w:type="paragraph" w:styleId="Descripcin">
    <w:name w:val="caption"/>
    <w:basedOn w:val="Normal"/>
    <w:next w:val="Normal"/>
    <w:qFormat/>
    <w:pPr>
      <w:keepNext/>
      <w:tabs>
        <w:tab w:val="clear" w:pos="567"/>
        <w:tab w:val="left" w:pos="1138"/>
        <w:tab w:val="left" w:pos="2275"/>
      </w:tabs>
      <w:spacing w:before="120" w:after="120" w:line="240" w:lineRule="auto"/>
      <w:ind w:left="2275" w:hanging="2275"/>
    </w:pPr>
    <w:rPr>
      <w:b/>
      <w:bCs/>
      <w:sz w:val="24"/>
    </w:rPr>
  </w:style>
  <w:style w:type="table" w:styleId="Tablaconcuadrcula">
    <w:name w:val="Table Grid"/>
    <w:basedOn w:val="Tablanormal"/>
    <w:uiPriority w:val="39"/>
    <w:pPr>
      <w:spacing w:after="120"/>
    </w:pPr>
    <w:rPr>
      <w:rFonts w:eastAsia="Times New Roman"/>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Tab">
    <w:name w:val="HeadTab"/>
    <w:basedOn w:val="BodyTab"/>
    <w:next w:val="BodyTab"/>
    <w:pPr>
      <w:keepNext/>
      <w:spacing w:before="60" w:after="60"/>
      <w:jc w:val="center"/>
    </w:pPr>
    <w:rPr>
      <w:b/>
    </w:rPr>
  </w:style>
  <w:style w:type="paragraph" w:styleId="Listaconvietas">
    <w:name w:val="List Bullet"/>
    <w:basedOn w:val="Normal"/>
    <w:unhideWhenUsed/>
    <w:pPr>
      <w:numPr>
        <w:numId w:val="7"/>
      </w:numPr>
      <w:tabs>
        <w:tab w:val="clear" w:pos="567"/>
      </w:tabs>
      <w:spacing w:before="120" w:after="120" w:line="240" w:lineRule="auto"/>
      <w:contextualSpacing/>
    </w:pPr>
    <w:rPr>
      <w:sz w:val="24"/>
      <w:szCs w:val="24"/>
    </w:rPr>
  </w:style>
  <w:style w:type="paragraph" w:styleId="TDC4">
    <w:name w:val="toc 4"/>
    <w:basedOn w:val="Normal"/>
    <w:next w:val="Normal"/>
    <w:autoRedefine/>
    <w:uiPriority w:val="39"/>
    <w:pPr>
      <w:tabs>
        <w:tab w:val="clear" w:pos="567"/>
        <w:tab w:val="left" w:pos="1134"/>
        <w:tab w:val="right" w:leader="dot" w:pos="9071"/>
      </w:tabs>
      <w:spacing w:line="240" w:lineRule="auto"/>
      <w:ind w:left="1134" w:right="397" w:hanging="1134"/>
    </w:pPr>
    <w:rPr>
      <w:b/>
      <w:noProof/>
      <w:sz w:val="24"/>
      <w:szCs w:val="24"/>
    </w:rPr>
  </w:style>
  <w:style w:type="paragraph" w:customStyle="1" w:styleId="SageBodyText">
    <w:name w:val="Sage Body Text"/>
    <w:link w:val="SageBodyTextChar"/>
    <w:qFormat/>
    <w:pPr>
      <w:spacing w:before="240"/>
    </w:pPr>
    <w:rPr>
      <w:rFonts w:eastAsia="Arial Unicode MS"/>
      <w:sz w:val="24"/>
      <w:szCs w:val="24"/>
      <w:lang w:val="en-US" w:eastAsia="zh-TW"/>
    </w:rPr>
  </w:style>
  <w:style w:type="character" w:customStyle="1" w:styleId="TextoindependienteCar">
    <w:name w:val="Texto independiente Car"/>
    <w:basedOn w:val="Fuentedeprrafopredeter"/>
    <w:link w:val="Textoindependiente"/>
    <w:rPr>
      <w:rFonts w:eastAsia="Times New Roman"/>
      <w:i/>
      <w:color w:val="008000"/>
      <w:sz w:val="22"/>
      <w:lang w:eastAsia="en-US"/>
    </w:rPr>
  </w:style>
  <w:style w:type="character" w:customStyle="1" w:styleId="SageEmphasis7">
    <w:name w:val="Sage Emphasis 7"/>
    <w:rPr>
      <w:color w:val="0000FF"/>
    </w:rPr>
  </w:style>
  <w:style w:type="paragraph" w:customStyle="1" w:styleId="SageTableCellLeft">
    <w:name w:val="Sage Table Cell Left"/>
    <w:basedOn w:val="SageBodyText"/>
    <w:link w:val="SageTableCellLeftChar"/>
    <w:pPr>
      <w:keepLines/>
      <w:spacing w:before="40" w:after="80"/>
    </w:pPr>
    <w:rPr>
      <w:sz w:val="20"/>
    </w:rPr>
  </w:style>
  <w:style w:type="character" w:customStyle="1" w:styleId="SageTableCellLeftChar">
    <w:name w:val="Sage Table Cell Left Char"/>
    <w:basedOn w:val="Fuentedeprrafopredeter"/>
    <w:link w:val="SageTableCellLeft"/>
    <w:rPr>
      <w:rFonts w:eastAsia="Arial Unicode MS"/>
      <w:szCs w:val="24"/>
      <w:lang w:val="en-US" w:eastAsia="zh-TW"/>
    </w:rPr>
  </w:style>
  <w:style w:type="paragraph" w:customStyle="1" w:styleId="SageTableReference">
    <w:name w:val="Sage Table Reference"/>
    <w:basedOn w:val="SageTableCellLeft"/>
    <w:pPr>
      <w:keepLines w:val="0"/>
      <w:spacing w:before="0" w:after="0"/>
    </w:pPr>
  </w:style>
  <w:style w:type="character" w:customStyle="1" w:styleId="SageBodyTextChar">
    <w:name w:val="Sage Body Text Char"/>
    <w:basedOn w:val="Fuentedeprrafopredeter"/>
    <w:link w:val="SageBodyText"/>
    <w:rPr>
      <w:rFonts w:eastAsia="Arial Unicode MS"/>
      <w:sz w:val="24"/>
      <w:szCs w:val="24"/>
      <w:lang w:val="en-US" w:eastAsia="zh-TW"/>
    </w:rPr>
  </w:style>
  <w:style w:type="character" w:customStyle="1" w:styleId="acopre">
    <w:name w:val="acopre"/>
    <w:basedOn w:val="Fuentedeprrafopredeter"/>
  </w:style>
  <w:style w:type="character" w:styleId="nfasis">
    <w:name w:val="Emphasis"/>
    <w:basedOn w:val="Fuentedeprrafopredeter"/>
    <w:uiPriority w:val="20"/>
    <w:qFormat/>
    <w:rPr>
      <w:i/>
      <w:iCs/>
    </w:rPr>
  </w:style>
  <w:style w:type="paragraph" w:customStyle="1" w:styleId="TtuloA">
    <w:name w:val="Título A"/>
    <w:basedOn w:val="Normal"/>
    <w:link w:val="TtuloACar"/>
    <w:qFormat/>
    <w:pPr>
      <w:spacing w:line="240" w:lineRule="auto"/>
      <w:jc w:val="center"/>
      <w:outlineLvl w:val="0"/>
    </w:pPr>
    <w:rPr>
      <w:b/>
      <w:bCs/>
      <w:szCs w:val="22"/>
      <w:lang w:val="sl-SI"/>
    </w:rPr>
  </w:style>
  <w:style w:type="character" w:customStyle="1" w:styleId="TtuloACar">
    <w:name w:val="Título A Car"/>
    <w:basedOn w:val="Fuentedeprrafopredeter"/>
    <w:link w:val="TtuloA"/>
    <w:rPr>
      <w:rFonts w:eastAsia="Times New Roman"/>
      <w:b/>
      <w:bCs/>
      <w:sz w:val="22"/>
      <w:szCs w:val="22"/>
      <w:lang w:val="sl-SI" w:eastAsia="en-US"/>
    </w:rPr>
  </w:style>
  <w:style w:type="paragraph" w:customStyle="1" w:styleId="TtuloB">
    <w:name w:val="Título B"/>
    <w:basedOn w:val="Normal"/>
    <w:link w:val="TtuloBCar"/>
    <w:qFormat/>
    <w:pPr>
      <w:keepNext/>
      <w:spacing w:line="240" w:lineRule="auto"/>
      <w:ind w:left="567" w:hanging="567"/>
    </w:pPr>
    <w:rPr>
      <w:b/>
      <w:bCs/>
      <w:szCs w:val="22"/>
      <w:lang w:val="sl-SI"/>
    </w:rPr>
  </w:style>
  <w:style w:type="character" w:customStyle="1" w:styleId="TtuloBCar">
    <w:name w:val="Título B Car"/>
    <w:basedOn w:val="Fuentedeprrafopredeter"/>
    <w:link w:val="TtuloB"/>
    <w:rPr>
      <w:rFonts w:eastAsia="Times New Roman"/>
      <w:b/>
      <w:bCs/>
      <w:sz w:val="22"/>
      <w:szCs w:val="22"/>
      <w:lang w:val="sl-SI" w:eastAsia="en-US"/>
    </w:rPr>
  </w:style>
  <w:style w:type="paragraph" w:styleId="Bibliografa">
    <w:name w:val="Bibliography"/>
    <w:basedOn w:val="Normal"/>
    <w:next w:val="Normal"/>
    <w:uiPriority w:val="37"/>
    <w:semiHidden/>
    <w:unhideWhenUsed/>
  </w:style>
  <w:style w:type="paragraph" w:styleId="Textodebloque">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oindependiente2">
    <w:name w:val="Body Text 2"/>
    <w:basedOn w:val="Normal"/>
    <w:link w:val="Textoindependiente2Car"/>
    <w:semiHidden/>
    <w:unhideWhenUsed/>
    <w:pPr>
      <w:spacing w:after="120" w:line="480" w:lineRule="auto"/>
    </w:pPr>
  </w:style>
  <w:style w:type="character" w:customStyle="1" w:styleId="Textoindependiente2Car">
    <w:name w:val="Texto independiente 2 Car"/>
    <w:basedOn w:val="Fuentedeprrafopredeter"/>
    <w:link w:val="Textoindependiente2"/>
    <w:semiHidden/>
    <w:rPr>
      <w:rFonts w:eastAsia="Times New Roman"/>
      <w:sz w:val="22"/>
      <w:lang w:eastAsia="en-US"/>
    </w:rPr>
  </w:style>
  <w:style w:type="paragraph" w:styleId="Textoindependiente3">
    <w:name w:val="Body Text 3"/>
    <w:basedOn w:val="Normal"/>
    <w:link w:val="Textoindependiente3Car"/>
    <w:semiHidden/>
    <w:unhideWhenUsed/>
    <w:pPr>
      <w:spacing w:after="120"/>
    </w:pPr>
    <w:rPr>
      <w:sz w:val="16"/>
      <w:szCs w:val="16"/>
    </w:rPr>
  </w:style>
  <w:style w:type="character" w:customStyle="1" w:styleId="Textoindependiente3Car">
    <w:name w:val="Texto independiente 3 Car"/>
    <w:basedOn w:val="Fuentedeprrafopredeter"/>
    <w:link w:val="Textoindependiente3"/>
    <w:semiHidden/>
    <w:rPr>
      <w:rFonts w:eastAsia="Times New Roman"/>
      <w:sz w:val="16"/>
      <w:szCs w:val="16"/>
      <w:lang w:eastAsia="en-US"/>
    </w:rPr>
  </w:style>
  <w:style w:type="paragraph" w:styleId="Textoindependienteprimerasangra">
    <w:name w:val="Body Text First Indent"/>
    <w:basedOn w:val="Textoindependiente"/>
    <w:link w:val="TextoindependienteprimerasangraCar"/>
    <w:pPr>
      <w:tabs>
        <w:tab w:val="left" w:pos="567"/>
      </w:tabs>
      <w:spacing w:line="260" w:lineRule="exact"/>
      <w:ind w:firstLine="360"/>
    </w:pPr>
    <w:rPr>
      <w:i w:val="0"/>
      <w:color w:val="auto"/>
    </w:rPr>
  </w:style>
  <w:style w:type="character" w:customStyle="1" w:styleId="TextoindependienteprimerasangraCar">
    <w:name w:val="Texto independiente primera sangría Car"/>
    <w:basedOn w:val="TextoindependienteCar"/>
    <w:link w:val="Textoindependienteprimerasangra"/>
    <w:rPr>
      <w:rFonts w:eastAsia="Times New Roman"/>
      <w:i w:val="0"/>
      <w:color w:val="008000"/>
      <w:sz w:val="22"/>
      <w:lang w:eastAsia="en-US"/>
    </w:rPr>
  </w:style>
  <w:style w:type="paragraph" w:styleId="Sangradetextonormal">
    <w:name w:val="Body Text Indent"/>
    <w:basedOn w:val="Normal"/>
    <w:link w:val="SangradetextonormalCar"/>
    <w:semiHidden/>
    <w:unhideWhenUsed/>
    <w:pPr>
      <w:spacing w:after="120"/>
      <w:ind w:left="283"/>
    </w:pPr>
  </w:style>
  <w:style w:type="character" w:customStyle="1" w:styleId="SangradetextonormalCar">
    <w:name w:val="Sangría de texto normal Car"/>
    <w:basedOn w:val="Fuentedeprrafopredeter"/>
    <w:link w:val="Sangradetextonormal"/>
    <w:semiHidden/>
    <w:rPr>
      <w:rFonts w:eastAsia="Times New Roman"/>
      <w:sz w:val="22"/>
      <w:lang w:eastAsia="en-US"/>
    </w:rPr>
  </w:style>
  <w:style w:type="paragraph" w:styleId="Textoindependienteprimerasangra2">
    <w:name w:val="Body Text First Indent 2"/>
    <w:basedOn w:val="Sangradetextonormal"/>
    <w:link w:val="Textoindependienteprimerasangra2Car"/>
    <w:semiHidden/>
    <w:unhideWhenUsed/>
    <w:pPr>
      <w:spacing w:after="0"/>
      <w:ind w:left="360" w:firstLine="360"/>
    </w:pPr>
  </w:style>
  <w:style w:type="character" w:customStyle="1" w:styleId="Textoindependienteprimerasangra2Car">
    <w:name w:val="Texto independiente primera sangría 2 Car"/>
    <w:basedOn w:val="SangradetextonormalCar"/>
    <w:link w:val="Textoindependienteprimerasangra2"/>
    <w:semiHidden/>
    <w:rPr>
      <w:rFonts w:eastAsia="Times New Roman"/>
      <w:sz w:val="22"/>
      <w:lang w:eastAsia="en-US"/>
    </w:rPr>
  </w:style>
  <w:style w:type="paragraph" w:styleId="Sangra2detindependiente">
    <w:name w:val="Body Text Indent 2"/>
    <w:basedOn w:val="Normal"/>
    <w:link w:val="Sangra2detindependienteCar"/>
    <w:semiHidden/>
    <w:unhideWhenUsed/>
    <w:pPr>
      <w:spacing w:after="120" w:line="480" w:lineRule="auto"/>
      <w:ind w:left="283"/>
    </w:pPr>
  </w:style>
  <w:style w:type="character" w:customStyle="1" w:styleId="Sangra2detindependienteCar">
    <w:name w:val="Sangría 2 de t. independiente Car"/>
    <w:basedOn w:val="Fuentedeprrafopredeter"/>
    <w:link w:val="Sangra2detindependiente"/>
    <w:semiHidden/>
    <w:rPr>
      <w:rFonts w:eastAsia="Times New Roman"/>
      <w:sz w:val="22"/>
      <w:lang w:eastAsia="en-US"/>
    </w:rPr>
  </w:style>
  <w:style w:type="paragraph" w:styleId="Sangra3detindependiente">
    <w:name w:val="Body Text Indent 3"/>
    <w:basedOn w:val="Normal"/>
    <w:link w:val="Sangra3detindependienteCar"/>
    <w:semiHidden/>
    <w:unhideWhenUsed/>
    <w:pPr>
      <w:spacing w:after="120"/>
      <w:ind w:left="283"/>
    </w:pPr>
    <w:rPr>
      <w:sz w:val="16"/>
      <w:szCs w:val="16"/>
    </w:rPr>
  </w:style>
  <w:style w:type="character" w:customStyle="1" w:styleId="Sangra3detindependienteCar">
    <w:name w:val="Sangría 3 de t. independiente Car"/>
    <w:basedOn w:val="Fuentedeprrafopredeter"/>
    <w:link w:val="Sangra3detindependiente"/>
    <w:semiHidden/>
    <w:rPr>
      <w:rFonts w:eastAsia="Times New Roman"/>
      <w:sz w:val="16"/>
      <w:szCs w:val="16"/>
      <w:lang w:eastAsia="en-US"/>
    </w:rPr>
  </w:style>
  <w:style w:type="paragraph" w:styleId="Cierre">
    <w:name w:val="Closing"/>
    <w:basedOn w:val="Normal"/>
    <w:link w:val="CierreCar"/>
    <w:semiHidden/>
    <w:unhideWhenUsed/>
    <w:pPr>
      <w:spacing w:line="240" w:lineRule="auto"/>
      <w:ind w:left="4252"/>
    </w:pPr>
  </w:style>
  <w:style w:type="character" w:customStyle="1" w:styleId="CierreCar">
    <w:name w:val="Cierre Car"/>
    <w:basedOn w:val="Fuentedeprrafopredeter"/>
    <w:link w:val="Cierre"/>
    <w:semiHidden/>
    <w:rPr>
      <w:rFonts w:eastAsia="Times New Roman"/>
      <w:sz w:val="22"/>
      <w:lang w:eastAsia="en-US"/>
    </w:rPr>
  </w:style>
  <w:style w:type="paragraph" w:styleId="Fecha">
    <w:name w:val="Date"/>
    <w:basedOn w:val="Normal"/>
    <w:next w:val="Normal"/>
    <w:link w:val="FechaCar"/>
  </w:style>
  <w:style w:type="character" w:customStyle="1" w:styleId="FechaCar">
    <w:name w:val="Fecha Car"/>
    <w:basedOn w:val="Fuentedeprrafopredeter"/>
    <w:link w:val="Fecha"/>
    <w:rPr>
      <w:rFonts w:eastAsia="Times New Roman"/>
      <w:sz w:val="22"/>
      <w:lang w:eastAsia="en-US"/>
    </w:rPr>
  </w:style>
  <w:style w:type="paragraph" w:styleId="Mapadeldocumento">
    <w:name w:val="Document Map"/>
    <w:basedOn w:val="Normal"/>
    <w:link w:val="MapadeldocumentoCar"/>
    <w:semiHidden/>
    <w:unhideWhenUsed/>
    <w:pPr>
      <w:spacing w:line="240" w:lineRule="auto"/>
    </w:pPr>
    <w:rPr>
      <w:rFonts w:ascii="Segoe UI" w:hAnsi="Segoe UI" w:cs="Segoe UI"/>
      <w:sz w:val="16"/>
      <w:szCs w:val="16"/>
    </w:rPr>
  </w:style>
  <w:style w:type="character" w:customStyle="1" w:styleId="MapadeldocumentoCar">
    <w:name w:val="Mapa del documento Car"/>
    <w:basedOn w:val="Fuentedeprrafopredeter"/>
    <w:link w:val="Mapadeldocumento"/>
    <w:semiHidden/>
    <w:rPr>
      <w:rFonts w:ascii="Segoe UI" w:eastAsia="Times New Roman" w:hAnsi="Segoe UI" w:cs="Segoe UI"/>
      <w:sz w:val="16"/>
      <w:szCs w:val="16"/>
      <w:lang w:eastAsia="en-US"/>
    </w:rPr>
  </w:style>
  <w:style w:type="paragraph" w:styleId="Firmadecorreoelectrnico">
    <w:name w:val="E-mail Signature"/>
    <w:basedOn w:val="Normal"/>
    <w:link w:val="FirmadecorreoelectrnicoCar"/>
    <w:semiHidden/>
    <w:unhideWhenUsed/>
    <w:pPr>
      <w:spacing w:line="240" w:lineRule="auto"/>
    </w:pPr>
  </w:style>
  <w:style w:type="character" w:customStyle="1" w:styleId="FirmadecorreoelectrnicoCar">
    <w:name w:val="Firma de correo electrónico Car"/>
    <w:basedOn w:val="Fuentedeprrafopredeter"/>
    <w:link w:val="Firmadecorreoelectrnico"/>
    <w:semiHidden/>
    <w:rPr>
      <w:rFonts w:eastAsia="Times New Roman"/>
      <w:sz w:val="22"/>
      <w:lang w:eastAsia="en-US"/>
    </w:rPr>
  </w:style>
  <w:style w:type="paragraph" w:styleId="Textonotaalfinal">
    <w:name w:val="endnote text"/>
    <w:basedOn w:val="Normal"/>
    <w:link w:val="TextonotaalfinalCar"/>
    <w:semiHidden/>
    <w:unhideWhenUsed/>
    <w:pPr>
      <w:spacing w:line="240" w:lineRule="auto"/>
    </w:pPr>
    <w:rPr>
      <w:sz w:val="20"/>
    </w:rPr>
  </w:style>
  <w:style w:type="character" w:customStyle="1" w:styleId="TextonotaalfinalCar">
    <w:name w:val="Texto nota al final Car"/>
    <w:basedOn w:val="Fuentedeprrafopredeter"/>
    <w:link w:val="Textonotaalfinal"/>
    <w:semiHidden/>
    <w:rPr>
      <w:rFonts w:eastAsia="Times New Roman"/>
      <w:lang w:eastAsia="en-US"/>
    </w:rPr>
  </w:style>
  <w:style w:type="paragraph" w:styleId="Direccinsobre">
    <w:name w:val="envelope address"/>
    <w:basedOn w:val="Normal"/>
    <w:semiHidden/>
    <w:unhideWhenUse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Remitedesobre">
    <w:name w:val="envelope return"/>
    <w:basedOn w:val="Normal"/>
    <w:semiHidden/>
    <w:unhideWhenUsed/>
    <w:pPr>
      <w:spacing w:line="240" w:lineRule="auto"/>
    </w:pPr>
    <w:rPr>
      <w:rFonts w:asciiTheme="majorHAnsi" w:eastAsiaTheme="majorEastAsia" w:hAnsiTheme="majorHAnsi" w:cstheme="majorBidi"/>
      <w:sz w:val="20"/>
    </w:rPr>
  </w:style>
  <w:style w:type="paragraph" w:styleId="Textonotapie">
    <w:name w:val="footnote text"/>
    <w:basedOn w:val="Normal"/>
    <w:link w:val="TextonotapieCar"/>
    <w:semiHidden/>
    <w:unhideWhenUsed/>
    <w:pPr>
      <w:spacing w:line="240" w:lineRule="auto"/>
    </w:pPr>
    <w:rPr>
      <w:sz w:val="20"/>
    </w:rPr>
  </w:style>
  <w:style w:type="character" w:customStyle="1" w:styleId="TextonotapieCar">
    <w:name w:val="Texto nota pie Car"/>
    <w:basedOn w:val="Fuentedeprrafopredeter"/>
    <w:link w:val="Textonotapie"/>
    <w:semiHidden/>
    <w:rPr>
      <w:rFonts w:eastAsia="Times New Roman"/>
      <w:lang w:eastAsia="en-US"/>
    </w:rPr>
  </w:style>
  <w:style w:type="character" w:customStyle="1" w:styleId="Ttulo1Car">
    <w:name w:val="Título 1 Car"/>
    <w:basedOn w:val="Fuentedeprrafopredeter"/>
    <w:link w:val="Ttulo1"/>
    <w:rPr>
      <w:rFonts w:asciiTheme="majorHAnsi" w:eastAsiaTheme="majorEastAsia" w:hAnsiTheme="majorHAnsi" w:cstheme="majorBidi"/>
      <w:color w:val="365F91" w:themeColor="accent1" w:themeShade="BF"/>
      <w:sz w:val="32"/>
      <w:szCs w:val="32"/>
      <w:lang w:eastAsia="en-US"/>
    </w:rPr>
  </w:style>
  <w:style w:type="character" w:customStyle="1" w:styleId="Ttulo2Car">
    <w:name w:val="Título 2 Car"/>
    <w:basedOn w:val="Fuentedeprrafopredeter"/>
    <w:link w:val="Ttulo2"/>
    <w:semiHidden/>
    <w:rPr>
      <w:rFonts w:asciiTheme="majorHAnsi" w:eastAsiaTheme="majorEastAsia" w:hAnsiTheme="majorHAnsi" w:cstheme="majorBidi"/>
      <w:color w:val="365F91" w:themeColor="accent1" w:themeShade="BF"/>
      <w:sz w:val="26"/>
      <w:szCs w:val="26"/>
      <w:lang w:eastAsia="en-US"/>
    </w:rPr>
  </w:style>
  <w:style w:type="character" w:customStyle="1" w:styleId="Ttulo3Car">
    <w:name w:val="Título 3 Car"/>
    <w:basedOn w:val="Fuentedeprrafopredeter"/>
    <w:link w:val="Ttulo3"/>
    <w:semiHidden/>
    <w:rPr>
      <w:rFonts w:asciiTheme="majorHAnsi" w:eastAsiaTheme="majorEastAsia" w:hAnsiTheme="majorHAnsi" w:cstheme="majorBidi"/>
      <w:color w:val="243F60" w:themeColor="accent1" w:themeShade="7F"/>
      <w:sz w:val="24"/>
      <w:szCs w:val="24"/>
      <w:lang w:eastAsia="en-US"/>
    </w:rPr>
  </w:style>
  <w:style w:type="character" w:customStyle="1" w:styleId="Ttulo4Car">
    <w:name w:val="Título 4 Car"/>
    <w:basedOn w:val="Fuentedeprrafopredeter"/>
    <w:link w:val="Ttulo4"/>
    <w:semiHidden/>
    <w:rPr>
      <w:rFonts w:asciiTheme="majorHAnsi" w:eastAsiaTheme="majorEastAsia" w:hAnsiTheme="majorHAnsi" w:cstheme="majorBidi"/>
      <w:i/>
      <w:iCs/>
      <w:color w:val="365F91" w:themeColor="accent1" w:themeShade="BF"/>
      <w:sz w:val="22"/>
      <w:lang w:eastAsia="en-US"/>
    </w:rPr>
  </w:style>
  <w:style w:type="character" w:customStyle="1" w:styleId="Ttulo5Car">
    <w:name w:val="Título 5 Car"/>
    <w:basedOn w:val="Fuentedeprrafopredeter"/>
    <w:link w:val="Ttulo5"/>
    <w:semiHidden/>
    <w:rPr>
      <w:rFonts w:asciiTheme="majorHAnsi" w:eastAsiaTheme="majorEastAsia" w:hAnsiTheme="majorHAnsi" w:cstheme="majorBidi"/>
      <w:color w:val="365F91" w:themeColor="accent1" w:themeShade="BF"/>
      <w:sz w:val="22"/>
      <w:lang w:eastAsia="en-US"/>
    </w:rPr>
  </w:style>
  <w:style w:type="character" w:customStyle="1" w:styleId="Ttulo6Car">
    <w:name w:val="Título 6 Car"/>
    <w:basedOn w:val="Fuentedeprrafopredeter"/>
    <w:link w:val="Ttulo6"/>
    <w:semiHidden/>
    <w:rPr>
      <w:rFonts w:asciiTheme="majorHAnsi" w:eastAsiaTheme="majorEastAsia" w:hAnsiTheme="majorHAnsi" w:cstheme="majorBidi"/>
      <w:color w:val="243F60" w:themeColor="accent1" w:themeShade="7F"/>
      <w:sz w:val="22"/>
      <w:lang w:eastAsia="en-US"/>
    </w:rPr>
  </w:style>
  <w:style w:type="character" w:customStyle="1" w:styleId="Ttulo7Car">
    <w:name w:val="Título 7 Car"/>
    <w:basedOn w:val="Fuentedeprrafopredeter"/>
    <w:link w:val="Ttulo7"/>
    <w:semiHidden/>
    <w:rPr>
      <w:rFonts w:asciiTheme="majorHAnsi" w:eastAsiaTheme="majorEastAsia" w:hAnsiTheme="majorHAnsi" w:cstheme="majorBidi"/>
      <w:i/>
      <w:iCs/>
      <w:color w:val="243F60" w:themeColor="accent1" w:themeShade="7F"/>
      <w:sz w:val="22"/>
      <w:lang w:eastAsia="en-US"/>
    </w:rPr>
  </w:style>
  <w:style w:type="character" w:customStyle="1" w:styleId="Ttulo8Car">
    <w:name w:val="Título 8 Car"/>
    <w:basedOn w:val="Fuentedeprrafopredeter"/>
    <w:link w:val="Ttulo8"/>
    <w:semiHidden/>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semiHidden/>
    <w:rPr>
      <w:rFonts w:asciiTheme="majorHAnsi" w:eastAsiaTheme="majorEastAsia" w:hAnsiTheme="majorHAnsi" w:cstheme="majorBidi"/>
      <w:i/>
      <w:iCs/>
      <w:color w:val="272727" w:themeColor="text1" w:themeTint="D8"/>
      <w:sz w:val="21"/>
      <w:szCs w:val="21"/>
      <w:lang w:eastAsia="en-US"/>
    </w:rPr>
  </w:style>
  <w:style w:type="paragraph" w:styleId="DireccinHTML">
    <w:name w:val="HTML Address"/>
    <w:basedOn w:val="Normal"/>
    <w:link w:val="DireccinHTMLCar"/>
    <w:semiHidden/>
    <w:unhideWhenUsed/>
    <w:pPr>
      <w:spacing w:line="240" w:lineRule="auto"/>
    </w:pPr>
    <w:rPr>
      <w:i/>
      <w:iCs/>
    </w:rPr>
  </w:style>
  <w:style w:type="character" w:customStyle="1" w:styleId="DireccinHTMLCar">
    <w:name w:val="Dirección HTML Car"/>
    <w:basedOn w:val="Fuentedeprrafopredeter"/>
    <w:link w:val="DireccinHTML"/>
    <w:semiHidden/>
    <w:rPr>
      <w:rFonts w:eastAsia="Times New Roman"/>
      <w:i/>
      <w:iCs/>
      <w:sz w:val="22"/>
      <w:lang w:eastAsia="en-US"/>
    </w:rPr>
  </w:style>
  <w:style w:type="paragraph" w:styleId="HTMLconformatoprevio">
    <w:name w:val="HTML Preformatted"/>
    <w:basedOn w:val="Normal"/>
    <w:link w:val="HTMLconformatoprevioCar"/>
    <w:semiHidden/>
    <w:unhideWhenUsed/>
    <w:pPr>
      <w:spacing w:line="240" w:lineRule="auto"/>
    </w:pPr>
    <w:rPr>
      <w:rFonts w:ascii="Consolas" w:hAnsi="Consolas"/>
      <w:sz w:val="20"/>
    </w:rPr>
  </w:style>
  <w:style w:type="character" w:customStyle="1" w:styleId="HTMLconformatoprevioCar">
    <w:name w:val="HTML con formato previo Car"/>
    <w:basedOn w:val="Fuentedeprrafopredeter"/>
    <w:link w:val="HTMLconformatoprevio"/>
    <w:semiHidden/>
    <w:rPr>
      <w:rFonts w:ascii="Consolas" w:eastAsia="Times New Roman" w:hAnsi="Consolas"/>
      <w:lang w:eastAsia="en-US"/>
    </w:rPr>
  </w:style>
  <w:style w:type="paragraph" w:styleId="ndice1">
    <w:name w:val="index 1"/>
    <w:basedOn w:val="Normal"/>
    <w:next w:val="Normal"/>
    <w:autoRedefine/>
    <w:semiHidden/>
    <w:unhideWhenUsed/>
    <w:pPr>
      <w:tabs>
        <w:tab w:val="clear" w:pos="567"/>
      </w:tabs>
      <w:spacing w:line="240" w:lineRule="auto"/>
      <w:ind w:left="220" w:hanging="220"/>
    </w:pPr>
  </w:style>
  <w:style w:type="paragraph" w:styleId="ndice2">
    <w:name w:val="index 2"/>
    <w:basedOn w:val="Normal"/>
    <w:next w:val="Normal"/>
    <w:autoRedefine/>
    <w:semiHidden/>
    <w:unhideWhenUsed/>
    <w:pPr>
      <w:tabs>
        <w:tab w:val="clear" w:pos="567"/>
      </w:tabs>
      <w:spacing w:line="240" w:lineRule="auto"/>
      <w:ind w:left="440" w:hanging="220"/>
    </w:pPr>
  </w:style>
  <w:style w:type="paragraph" w:styleId="ndice3">
    <w:name w:val="index 3"/>
    <w:basedOn w:val="Normal"/>
    <w:next w:val="Normal"/>
    <w:autoRedefine/>
    <w:semiHidden/>
    <w:unhideWhenUsed/>
    <w:pPr>
      <w:tabs>
        <w:tab w:val="clear" w:pos="567"/>
      </w:tabs>
      <w:spacing w:line="240" w:lineRule="auto"/>
      <w:ind w:left="660" w:hanging="220"/>
    </w:pPr>
  </w:style>
  <w:style w:type="paragraph" w:styleId="ndice4">
    <w:name w:val="index 4"/>
    <w:basedOn w:val="Normal"/>
    <w:next w:val="Normal"/>
    <w:autoRedefine/>
    <w:semiHidden/>
    <w:unhideWhenUsed/>
    <w:pPr>
      <w:tabs>
        <w:tab w:val="clear" w:pos="567"/>
      </w:tabs>
      <w:spacing w:line="240" w:lineRule="auto"/>
      <w:ind w:left="880" w:hanging="220"/>
    </w:pPr>
  </w:style>
  <w:style w:type="paragraph" w:styleId="ndice5">
    <w:name w:val="index 5"/>
    <w:basedOn w:val="Normal"/>
    <w:next w:val="Normal"/>
    <w:autoRedefine/>
    <w:semiHidden/>
    <w:unhideWhenUsed/>
    <w:pPr>
      <w:tabs>
        <w:tab w:val="clear" w:pos="567"/>
      </w:tabs>
      <w:spacing w:line="240" w:lineRule="auto"/>
      <w:ind w:left="1100" w:hanging="220"/>
    </w:pPr>
  </w:style>
  <w:style w:type="paragraph" w:styleId="ndice6">
    <w:name w:val="index 6"/>
    <w:basedOn w:val="Normal"/>
    <w:next w:val="Normal"/>
    <w:autoRedefine/>
    <w:semiHidden/>
    <w:unhideWhenUsed/>
    <w:pPr>
      <w:tabs>
        <w:tab w:val="clear" w:pos="567"/>
      </w:tabs>
      <w:spacing w:line="240" w:lineRule="auto"/>
      <w:ind w:left="1320" w:hanging="220"/>
    </w:pPr>
  </w:style>
  <w:style w:type="paragraph" w:styleId="ndice7">
    <w:name w:val="index 7"/>
    <w:basedOn w:val="Normal"/>
    <w:next w:val="Normal"/>
    <w:autoRedefine/>
    <w:semiHidden/>
    <w:unhideWhenUsed/>
    <w:pPr>
      <w:tabs>
        <w:tab w:val="clear" w:pos="567"/>
      </w:tabs>
      <w:spacing w:line="240" w:lineRule="auto"/>
      <w:ind w:left="1540" w:hanging="220"/>
    </w:pPr>
  </w:style>
  <w:style w:type="paragraph" w:styleId="ndice8">
    <w:name w:val="index 8"/>
    <w:basedOn w:val="Normal"/>
    <w:next w:val="Normal"/>
    <w:autoRedefine/>
    <w:semiHidden/>
    <w:unhideWhenUsed/>
    <w:pPr>
      <w:tabs>
        <w:tab w:val="clear" w:pos="567"/>
      </w:tabs>
      <w:spacing w:line="240" w:lineRule="auto"/>
      <w:ind w:left="1760" w:hanging="220"/>
    </w:pPr>
  </w:style>
  <w:style w:type="paragraph" w:styleId="ndice9">
    <w:name w:val="index 9"/>
    <w:basedOn w:val="Normal"/>
    <w:next w:val="Normal"/>
    <w:autoRedefine/>
    <w:semiHidden/>
    <w:unhideWhenUsed/>
    <w:pPr>
      <w:tabs>
        <w:tab w:val="clear" w:pos="567"/>
      </w:tabs>
      <w:spacing w:line="240" w:lineRule="auto"/>
      <w:ind w:left="1980" w:hanging="220"/>
    </w:pPr>
  </w:style>
  <w:style w:type="paragraph" w:styleId="Ttulodendice">
    <w:name w:val="index heading"/>
    <w:basedOn w:val="Normal"/>
    <w:next w:val="ndice1"/>
    <w:semiHidden/>
    <w:unhideWhenUsed/>
    <w:rPr>
      <w:rFonts w:asciiTheme="majorHAnsi" w:eastAsiaTheme="majorEastAsia" w:hAnsiTheme="majorHAnsi" w:cstheme="majorBidi"/>
      <w:b/>
      <w:bCs/>
    </w:rPr>
  </w:style>
  <w:style w:type="paragraph" w:styleId="Citadestacada">
    <w:name w:val="Intense Quote"/>
    <w:basedOn w:val="Normal"/>
    <w:next w:val="Normal"/>
    <w:link w:val="CitadestacadaC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Pr>
      <w:rFonts w:eastAsia="Times New Roman"/>
      <w:i/>
      <w:iCs/>
      <w:color w:val="4F81BD" w:themeColor="accent1"/>
      <w:sz w:val="22"/>
      <w:lang w:eastAsia="en-US"/>
    </w:rPr>
  </w:style>
  <w:style w:type="paragraph" w:styleId="Lista">
    <w:name w:val="List"/>
    <w:basedOn w:val="Normal"/>
    <w:semiHidden/>
    <w:unhideWhenUsed/>
    <w:pPr>
      <w:ind w:left="283" w:hanging="283"/>
      <w:contextualSpacing/>
    </w:pPr>
  </w:style>
  <w:style w:type="paragraph" w:styleId="Lista2">
    <w:name w:val="List 2"/>
    <w:basedOn w:val="Normal"/>
    <w:semiHidden/>
    <w:unhideWhenUsed/>
    <w:pPr>
      <w:ind w:left="566" w:hanging="283"/>
      <w:contextualSpacing/>
    </w:pPr>
  </w:style>
  <w:style w:type="paragraph" w:styleId="Lista3">
    <w:name w:val="List 3"/>
    <w:basedOn w:val="Normal"/>
    <w:semiHidden/>
    <w:unhideWhenUsed/>
    <w:pPr>
      <w:ind w:left="849" w:hanging="283"/>
      <w:contextualSpacing/>
    </w:pPr>
  </w:style>
  <w:style w:type="paragraph" w:styleId="Lista4">
    <w:name w:val="List 4"/>
    <w:basedOn w:val="Normal"/>
    <w:pPr>
      <w:ind w:left="1132" w:hanging="283"/>
      <w:contextualSpacing/>
    </w:pPr>
  </w:style>
  <w:style w:type="paragraph" w:styleId="Lista5">
    <w:name w:val="List 5"/>
    <w:basedOn w:val="Normal"/>
    <w:pPr>
      <w:ind w:left="1415" w:hanging="283"/>
      <w:contextualSpacing/>
    </w:pPr>
  </w:style>
  <w:style w:type="paragraph" w:styleId="Listaconvietas2">
    <w:name w:val="List Bullet 2"/>
    <w:basedOn w:val="Normal"/>
    <w:semiHidden/>
    <w:unhideWhenUsed/>
    <w:pPr>
      <w:numPr>
        <w:numId w:val="10"/>
      </w:numPr>
      <w:contextualSpacing/>
    </w:pPr>
  </w:style>
  <w:style w:type="paragraph" w:styleId="Listaconvietas3">
    <w:name w:val="List Bullet 3"/>
    <w:basedOn w:val="Normal"/>
    <w:semiHidden/>
    <w:unhideWhenUsed/>
    <w:pPr>
      <w:numPr>
        <w:numId w:val="11"/>
      </w:numPr>
      <w:contextualSpacing/>
    </w:pPr>
  </w:style>
  <w:style w:type="paragraph" w:styleId="Listaconvietas4">
    <w:name w:val="List Bullet 4"/>
    <w:basedOn w:val="Normal"/>
    <w:semiHidden/>
    <w:unhideWhenUsed/>
    <w:pPr>
      <w:numPr>
        <w:numId w:val="12"/>
      </w:numPr>
      <w:contextualSpacing/>
    </w:pPr>
  </w:style>
  <w:style w:type="paragraph" w:styleId="Listaconvietas5">
    <w:name w:val="List Bullet 5"/>
    <w:basedOn w:val="Normal"/>
    <w:semiHidden/>
    <w:unhideWhenUsed/>
    <w:pPr>
      <w:numPr>
        <w:numId w:val="13"/>
      </w:numPr>
      <w:contextualSpacing/>
    </w:pPr>
  </w:style>
  <w:style w:type="paragraph" w:styleId="Continuarlista">
    <w:name w:val="List Continue"/>
    <w:basedOn w:val="Normal"/>
    <w:semiHidden/>
    <w:unhideWhenUsed/>
    <w:pPr>
      <w:spacing w:after="120"/>
      <w:ind w:left="283"/>
      <w:contextualSpacing/>
    </w:pPr>
  </w:style>
  <w:style w:type="paragraph" w:styleId="Continuarlista2">
    <w:name w:val="List Continue 2"/>
    <w:basedOn w:val="Normal"/>
    <w:semiHidden/>
    <w:unhideWhenUsed/>
    <w:pPr>
      <w:spacing w:after="120"/>
      <w:ind w:left="566"/>
      <w:contextualSpacing/>
    </w:pPr>
  </w:style>
  <w:style w:type="paragraph" w:styleId="Continuarlista3">
    <w:name w:val="List Continue 3"/>
    <w:basedOn w:val="Normal"/>
    <w:semiHidden/>
    <w:unhideWhenUsed/>
    <w:pPr>
      <w:spacing w:after="120"/>
      <w:ind w:left="849"/>
      <w:contextualSpacing/>
    </w:pPr>
  </w:style>
  <w:style w:type="paragraph" w:styleId="Continuarlista4">
    <w:name w:val="List Continue 4"/>
    <w:basedOn w:val="Normal"/>
    <w:semiHidden/>
    <w:unhideWhenUsed/>
    <w:pPr>
      <w:spacing w:after="120"/>
      <w:ind w:left="1132"/>
      <w:contextualSpacing/>
    </w:pPr>
  </w:style>
  <w:style w:type="paragraph" w:styleId="Continuarlista5">
    <w:name w:val="List Continue 5"/>
    <w:basedOn w:val="Normal"/>
    <w:semiHidden/>
    <w:unhideWhenUsed/>
    <w:pPr>
      <w:spacing w:after="120"/>
      <w:ind w:left="1415"/>
      <w:contextualSpacing/>
    </w:pPr>
  </w:style>
  <w:style w:type="paragraph" w:styleId="Listaconnmeros">
    <w:name w:val="List Number"/>
    <w:basedOn w:val="Normal"/>
    <w:pPr>
      <w:numPr>
        <w:numId w:val="14"/>
      </w:numPr>
      <w:contextualSpacing/>
    </w:pPr>
  </w:style>
  <w:style w:type="paragraph" w:styleId="Listaconnmeros2">
    <w:name w:val="List Number 2"/>
    <w:basedOn w:val="Normal"/>
    <w:semiHidden/>
    <w:unhideWhenUsed/>
    <w:pPr>
      <w:numPr>
        <w:numId w:val="15"/>
      </w:numPr>
      <w:contextualSpacing/>
    </w:pPr>
  </w:style>
  <w:style w:type="paragraph" w:styleId="Listaconnmeros3">
    <w:name w:val="List Number 3"/>
    <w:basedOn w:val="Normal"/>
    <w:semiHidden/>
    <w:unhideWhenUsed/>
    <w:pPr>
      <w:numPr>
        <w:numId w:val="16"/>
      </w:numPr>
      <w:contextualSpacing/>
    </w:pPr>
  </w:style>
  <w:style w:type="paragraph" w:styleId="Listaconnmeros4">
    <w:name w:val="List Number 4"/>
    <w:basedOn w:val="Normal"/>
    <w:semiHidden/>
    <w:unhideWhenUsed/>
    <w:pPr>
      <w:numPr>
        <w:numId w:val="17"/>
      </w:numPr>
      <w:contextualSpacing/>
    </w:pPr>
  </w:style>
  <w:style w:type="paragraph" w:styleId="Listaconnmeros5">
    <w:name w:val="List Number 5"/>
    <w:basedOn w:val="Normal"/>
    <w:semiHidden/>
    <w:unhideWhenUsed/>
    <w:pPr>
      <w:numPr>
        <w:numId w:val="18"/>
      </w:numPr>
      <w:contextualSpacing/>
    </w:pPr>
  </w:style>
  <w:style w:type="paragraph" w:styleId="Textomacro">
    <w:name w:val="macro"/>
    <w:link w:val="TextomacroCar"/>
    <w:semiHidden/>
    <w:unhideWhenUse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eastAsia="en-US"/>
    </w:rPr>
  </w:style>
  <w:style w:type="character" w:customStyle="1" w:styleId="TextomacroCar">
    <w:name w:val="Texto macro Car"/>
    <w:basedOn w:val="Fuentedeprrafopredeter"/>
    <w:link w:val="Textomacro"/>
    <w:semiHidden/>
    <w:rPr>
      <w:rFonts w:ascii="Consolas" w:eastAsia="Times New Roman" w:hAnsi="Consolas"/>
      <w:lang w:eastAsia="en-US"/>
    </w:rPr>
  </w:style>
  <w:style w:type="paragraph" w:styleId="Encabezadodemensaje">
    <w:name w:val="Message Header"/>
    <w:basedOn w:val="Normal"/>
    <w:link w:val="EncabezadodemensajeCar"/>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semiHidden/>
    <w:rPr>
      <w:rFonts w:asciiTheme="majorHAnsi" w:eastAsiaTheme="majorEastAsia" w:hAnsiTheme="majorHAnsi" w:cstheme="majorBidi"/>
      <w:sz w:val="24"/>
      <w:szCs w:val="24"/>
      <w:shd w:val="pct20" w:color="auto" w:fill="auto"/>
      <w:lang w:eastAsia="en-US"/>
    </w:rPr>
  </w:style>
  <w:style w:type="paragraph" w:styleId="Sinespaciado">
    <w:name w:val="No Spacing"/>
    <w:uiPriority w:val="1"/>
    <w:qFormat/>
    <w:pPr>
      <w:tabs>
        <w:tab w:val="left" w:pos="567"/>
      </w:tabs>
    </w:pPr>
    <w:rPr>
      <w:rFonts w:eastAsia="Times New Roman"/>
      <w:sz w:val="22"/>
      <w:lang w:eastAsia="en-US"/>
    </w:rPr>
  </w:style>
  <w:style w:type="paragraph" w:styleId="Sangranormal">
    <w:name w:val="Normal Indent"/>
    <w:basedOn w:val="Normal"/>
    <w:semiHidden/>
    <w:unhideWhenUsed/>
    <w:pPr>
      <w:ind w:left="708"/>
    </w:pPr>
  </w:style>
  <w:style w:type="paragraph" w:styleId="Encabezadodenota">
    <w:name w:val="Note Heading"/>
    <w:basedOn w:val="Normal"/>
    <w:next w:val="Normal"/>
    <w:link w:val="EncabezadodenotaCar"/>
    <w:semiHidden/>
    <w:unhideWhenUsed/>
    <w:pPr>
      <w:spacing w:line="240" w:lineRule="auto"/>
    </w:pPr>
  </w:style>
  <w:style w:type="character" w:customStyle="1" w:styleId="EncabezadodenotaCar">
    <w:name w:val="Encabezado de nota Car"/>
    <w:basedOn w:val="Fuentedeprrafopredeter"/>
    <w:link w:val="Encabezadodenota"/>
    <w:semiHidden/>
    <w:rPr>
      <w:rFonts w:eastAsia="Times New Roman"/>
      <w:sz w:val="22"/>
      <w:lang w:eastAsia="en-US"/>
    </w:rPr>
  </w:style>
  <w:style w:type="paragraph" w:styleId="Textosinformato">
    <w:name w:val="Plain Text"/>
    <w:basedOn w:val="Normal"/>
    <w:link w:val="TextosinformatoCar"/>
    <w:semiHidden/>
    <w:unhideWhenUsed/>
    <w:pPr>
      <w:spacing w:line="240" w:lineRule="auto"/>
    </w:pPr>
    <w:rPr>
      <w:rFonts w:ascii="Consolas" w:hAnsi="Consolas"/>
      <w:sz w:val="21"/>
      <w:szCs w:val="21"/>
    </w:rPr>
  </w:style>
  <w:style w:type="character" w:customStyle="1" w:styleId="TextosinformatoCar">
    <w:name w:val="Texto sin formato Car"/>
    <w:basedOn w:val="Fuentedeprrafopredeter"/>
    <w:link w:val="Textosinformato"/>
    <w:semiHidden/>
    <w:rPr>
      <w:rFonts w:ascii="Consolas" w:eastAsia="Times New Roman" w:hAnsi="Consolas"/>
      <w:sz w:val="21"/>
      <w:szCs w:val="21"/>
      <w:lang w:eastAsia="en-US"/>
    </w:rPr>
  </w:style>
  <w:style w:type="paragraph" w:styleId="Cita">
    <w:name w:val="Quote"/>
    <w:basedOn w:val="Normal"/>
    <w:next w:val="Normal"/>
    <w:link w:val="CitaCar"/>
    <w:uiPriority w:val="29"/>
    <w:qFormat/>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Pr>
      <w:rFonts w:eastAsia="Times New Roman"/>
      <w:i/>
      <w:iCs/>
      <w:color w:val="404040" w:themeColor="text1" w:themeTint="BF"/>
      <w:sz w:val="22"/>
      <w:lang w:eastAsia="en-US"/>
    </w:rPr>
  </w:style>
  <w:style w:type="paragraph" w:styleId="Saludo">
    <w:name w:val="Salutation"/>
    <w:basedOn w:val="Normal"/>
    <w:next w:val="Normal"/>
    <w:link w:val="SaludoCar"/>
  </w:style>
  <w:style w:type="character" w:customStyle="1" w:styleId="SaludoCar">
    <w:name w:val="Saludo Car"/>
    <w:basedOn w:val="Fuentedeprrafopredeter"/>
    <w:link w:val="Saludo"/>
    <w:rPr>
      <w:rFonts w:eastAsia="Times New Roman"/>
      <w:sz w:val="22"/>
      <w:lang w:eastAsia="en-US"/>
    </w:rPr>
  </w:style>
  <w:style w:type="paragraph" w:styleId="Firma">
    <w:name w:val="Signature"/>
    <w:basedOn w:val="Normal"/>
    <w:link w:val="FirmaCar"/>
    <w:semiHidden/>
    <w:unhideWhenUsed/>
    <w:pPr>
      <w:spacing w:line="240" w:lineRule="auto"/>
      <w:ind w:left="4252"/>
    </w:pPr>
  </w:style>
  <w:style w:type="character" w:customStyle="1" w:styleId="FirmaCar">
    <w:name w:val="Firma Car"/>
    <w:basedOn w:val="Fuentedeprrafopredeter"/>
    <w:link w:val="Firma"/>
    <w:semiHidden/>
    <w:rPr>
      <w:rFonts w:eastAsia="Times New Roman"/>
      <w:sz w:val="22"/>
      <w:lang w:eastAsia="en-US"/>
    </w:rPr>
  </w:style>
  <w:style w:type="paragraph" w:styleId="Subttulo">
    <w:name w:val="Subtitle"/>
    <w:basedOn w:val="Normal"/>
    <w:next w:val="Normal"/>
    <w:link w:val="SubttuloCar"/>
    <w:qFormat/>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tuloCar">
    <w:name w:val="Subtítulo Car"/>
    <w:basedOn w:val="Fuentedeprrafopredeter"/>
    <w:link w:val="Subttulo"/>
    <w:rPr>
      <w:rFonts w:asciiTheme="minorHAnsi" w:eastAsiaTheme="minorEastAsia" w:hAnsiTheme="minorHAnsi" w:cstheme="minorBidi"/>
      <w:color w:val="5A5A5A" w:themeColor="text1" w:themeTint="A5"/>
      <w:spacing w:val="15"/>
      <w:sz w:val="22"/>
      <w:szCs w:val="22"/>
      <w:lang w:eastAsia="en-US"/>
    </w:rPr>
  </w:style>
  <w:style w:type="paragraph" w:styleId="Textoconsangra">
    <w:name w:val="table of authorities"/>
    <w:basedOn w:val="Normal"/>
    <w:next w:val="Normal"/>
    <w:semiHidden/>
    <w:unhideWhenUsed/>
    <w:pPr>
      <w:tabs>
        <w:tab w:val="clear" w:pos="567"/>
      </w:tabs>
      <w:ind w:left="220" w:hanging="220"/>
    </w:pPr>
  </w:style>
  <w:style w:type="paragraph" w:styleId="Tabladeilustraciones">
    <w:name w:val="table of figures"/>
    <w:basedOn w:val="Normal"/>
    <w:next w:val="Normal"/>
    <w:semiHidden/>
    <w:unhideWhenUsed/>
    <w:pPr>
      <w:tabs>
        <w:tab w:val="clear" w:pos="567"/>
      </w:tabs>
    </w:pPr>
  </w:style>
  <w:style w:type="paragraph" w:styleId="Ttulo">
    <w:name w:val="Title"/>
    <w:basedOn w:val="Normal"/>
    <w:next w:val="Normal"/>
    <w:link w:val="TtuloCar"/>
    <w:qFormat/>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Pr>
      <w:rFonts w:asciiTheme="majorHAnsi" w:eastAsiaTheme="majorEastAsia" w:hAnsiTheme="majorHAnsi" w:cstheme="majorBidi"/>
      <w:spacing w:val="-10"/>
      <w:kern w:val="28"/>
      <w:sz w:val="56"/>
      <w:szCs w:val="56"/>
      <w:lang w:eastAsia="en-US"/>
    </w:rPr>
  </w:style>
  <w:style w:type="paragraph" w:styleId="Encabezadodelista">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DC1">
    <w:name w:val="toc 1"/>
    <w:basedOn w:val="Normal"/>
    <w:next w:val="Normal"/>
    <w:autoRedefine/>
    <w:semiHidden/>
    <w:unhideWhenUsed/>
    <w:pPr>
      <w:tabs>
        <w:tab w:val="clear" w:pos="567"/>
      </w:tabs>
      <w:spacing w:after="100"/>
    </w:pPr>
  </w:style>
  <w:style w:type="paragraph" w:styleId="TDC2">
    <w:name w:val="toc 2"/>
    <w:basedOn w:val="Normal"/>
    <w:next w:val="Normal"/>
    <w:autoRedefine/>
    <w:semiHidden/>
    <w:unhideWhenUsed/>
    <w:pPr>
      <w:tabs>
        <w:tab w:val="clear" w:pos="567"/>
      </w:tabs>
      <w:spacing w:after="100"/>
      <w:ind w:left="220"/>
    </w:pPr>
  </w:style>
  <w:style w:type="paragraph" w:styleId="TDC3">
    <w:name w:val="toc 3"/>
    <w:basedOn w:val="Normal"/>
    <w:next w:val="Normal"/>
    <w:autoRedefine/>
    <w:semiHidden/>
    <w:unhideWhenUsed/>
    <w:pPr>
      <w:tabs>
        <w:tab w:val="clear" w:pos="567"/>
      </w:tabs>
      <w:spacing w:after="100"/>
      <w:ind w:left="440"/>
    </w:pPr>
  </w:style>
  <w:style w:type="paragraph" w:styleId="TDC5">
    <w:name w:val="toc 5"/>
    <w:basedOn w:val="Normal"/>
    <w:next w:val="Normal"/>
    <w:autoRedefine/>
    <w:semiHidden/>
    <w:unhideWhenUsed/>
    <w:pPr>
      <w:tabs>
        <w:tab w:val="clear" w:pos="567"/>
      </w:tabs>
      <w:spacing w:after="100"/>
      <w:ind w:left="880"/>
    </w:pPr>
  </w:style>
  <w:style w:type="paragraph" w:styleId="TDC6">
    <w:name w:val="toc 6"/>
    <w:basedOn w:val="Normal"/>
    <w:next w:val="Normal"/>
    <w:autoRedefine/>
    <w:semiHidden/>
    <w:unhideWhenUsed/>
    <w:pPr>
      <w:tabs>
        <w:tab w:val="clear" w:pos="567"/>
      </w:tabs>
      <w:spacing w:after="100"/>
      <w:ind w:left="1100"/>
    </w:pPr>
  </w:style>
  <w:style w:type="paragraph" w:styleId="TDC7">
    <w:name w:val="toc 7"/>
    <w:basedOn w:val="Normal"/>
    <w:next w:val="Normal"/>
    <w:autoRedefine/>
    <w:semiHidden/>
    <w:unhideWhenUsed/>
    <w:pPr>
      <w:tabs>
        <w:tab w:val="clear" w:pos="567"/>
      </w:tabs>
      <w:spacing w:after="100"/>
      <w:ind w:left="1320"/>
    </w:pPr>
  </w:style>
  <w:style w:type="paragraph" w:styleId="TDC8">
    <w:name w:val="toc 8"/>
    <w:basedOn w:val="Normal"/>
    <w:next w:val="Normal"/>
    <w:autoRedefine/>
    <w:semiHidden/>
    <w:unhideWhenUsed/>
    <w:pPr>
      <w:tabs>
        <w:tab w:val="clear" w:pos="567"/>
      </w:tabs>
      <w:spacing w:after="100"/>
      <w:ind w:left="1540"/>
    </w:pPr>
  </w:style>
  <w:style w:type="paragraph" w:styleId="TDC9">
    <w:name w:val="toc 9"/>
    <w:basedOn w:val="Normal"/>
    <w:next w:val="Normal"/>
    <w:autoRedefine/>
    <w:semiHidden/>
    <w:unhideWhenUsed/>
    <w:pPr>
      <w:tabs>
        <w:tab w:val="clear" w:pos="567"/>
      </w:tabs>
      <w:spacing w:after="100"/>
      <w:ind w:left="1760"/>
    </w:pPr>
  </w:style>
  <w:style w:type="paragraph" w:styleId="TtuloTDC">
    <w:name w:val="TOC Heading"/>
    <w:basedOn w:val="Ttulo1"/>
    <w:next w:val="Normal"/>
    <w:uiPriority w:val="39"/>
    <w:semiHidden/>
    <w:unhideWhenUsed/>
    <w:qFormat/>
    <w:pPr>
      <w:outlineLvl w:val="9"/>
    </w:pPr>
  </w:style>
  <w:style w:type="character" w:styleId="Mencinsinresolver">
    <w:name w:val="Unresolved Mention"/>
    <w:basedOn w:val="Fuentedeprrafopredeter"/>
    <w:uiPriority w:val="99"/>
    <w:semiHidden/>
    <w:unhideWhenUsed/>
    <w:rPr>
      <w:color w:val="605E5C"/>
      <w:shd w:val="clear" w:color="auto" w:fill="E1DFDD"/>
    </w:rPr>
  </w:style>
  <w:style w:type="character" w:styleId="Nmerodelnea">
    <w:name w:val="line number"/>
    <w:basedOn w:val="Fuentedeprrafopredeter"/>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EMADOC-1700519818-2926404</_dlc_DocId>
    <_dlc_DocIdUrl xmlns="a034c160-bfb7-45f5-8632-2eb7e0508071">
      <Url>https://euema.sharepoint.com/sites/CRM/_layouts/15/DocIdRedir.aspx?ID=EMADOC-1700519818-2926404</Url>
      <Description>EMADOC-1700519818-2926404</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DA2093C-A85F-4482-B6C6-6C188C410E50}">
  <ds:schemaRefs>
    <ds:schemaRef ds:uri="http://schemas.microsoft.com/sharepoint/v3/contenttype/forms"/>
  </ds:schemaRefs>
</ds:datastoreItem>
</file>

<file path=customXml/itemProps2.xml><?xml version="1.0" encoding="utf-8"?>
<ds:datastoreItem xmlns:ds="http://schemas.openxmlformats.org/officeDocument/2006/customXml" ds:itemID="{03014853-AB32-4639-AEB6-8F14B314A453}"/>
</file>

<file path=customXml/itemProps3.xml><?xml version="1.0" encoding="utf-8"?>
<ds:datastoreItem xmlns:ds="http://schemas.openxmlformats.org/officeDocument/2006/customXml" ds:itemID="{73FA6CC8-4D09-42E1-941F-737BD9F3FB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7E3FB4-A419-4DB5-9D6C-7CC36E804CE4}">
  <ds:schemaRefs>
    <ds:schemaRef ds:uri="http://schemas.openxmlformats.org/officeDocument/2006/bibliography"/>
  </ds:schemaRefs>
</ds:datastoreItem>
</file>

<file path=customXml/itemProps5.xml><?xml version="1.0" encoding="utf-8"?>
<ds:datastoreItem xmlns:ds="http://schemas.openxmlformats.org/officeDocument/2006/customXml" ds:itemID="{E78A8EE1-F65B-4ED9-BFB9-4ED18A6DF1B0}"/>
</file>

<file path=docProps/app.xml><?xml version="1.0" encoding="utf-8"?>
<Properties xmlns="http://schemas.openxmlformats.org/officeDocument/2006/extended-properties" xmlns:vt="http://schemas.openxmlformats.org/officeDocument/2006/docPropsVTypes">
  <Template>Normal.dotm</Template>
  <TotalTime>3</TotalTime>
  <Pages>25</Pages>
  <Words>5552</Words>
  <Characters>30537</Characters>
  <Application>Microsoft Office Word</Application>
  <DocSecurity>0</DocSecurity>
  <Lines>254</Lines>
  <Paragraphs>72</Paragraphs>
  <ScaleCrop>false</ScaleCrop>
  <HeadingPairs>
    <vt:vector size="8" baseType="variant">
      <vt:variant>
        <vt:lpstr>Title</vt:lpstr>
      </vt:variant>
      <vt:variant>
        <vt:i4>1</vt:i4>
      </vt:variant>
      <vt:variant>
        <vt:lpstr>Naslov</vt:lpstr>
      </vt:variant>
      <vt:variant>
        <vt:i4>1</vt:i4>
      </vt:variant>
      <vt:variant>
        <vt:lpstr>Título</vt:lpstr>
      </vt:variant>
      <vt:variant>
        <vt:i4>1</vt:i4>
      </vt:variant>
      <vt:variant>
        <vt:lpstr>Titel</vt:lpstr>
      </vt:variant>
      <vt:variant>
        <vt:i4>1</vt:i4>
      </vt:variant>
    </vt:vector>
  </HeadingPairs>
  <TitlesOfParts>
    <vt:vector size="4" baseType="lpstr">
      <vt:lpstr>ES0029236</vt:lpstr>
      <vt:lpstr>ES0029236</vt:lpstr>
      <vt:lpstr>Hqrdtemplatecleanen v10.1</vt:lpstr>
      <vt:lpstr>Hqrdtemplatecleanen v10.1</vt:lpstr>
    </vt:vector>
  </TitlesOfParts>
  <Manager/>
  <Company/>
  <LinksUpToDate>false</LinksUpToDate>
  <CharactersWithSpaces>36017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Klisyri: EPAR – Product information - tracked changes</dc:title>
  <dc:subject>EPAR</dc:subject>
  <dc:creator>CHMP</dc:creator>
  <cp:keywords>Klisyri, INN-tirbanibulin</cp:keywords>
  <cp:lastModifiedBy>VR</cp:lastModifiedBy>
  <cp:revision>3</cp:revision>
  <cp:lastPrinted>2020-06-29T09:02:00Z</cp:lastPrinted>
  <dcterms:created xsi:type="dcterms:W3CDTF">2025-12-24T20:58:00Z</dcterms:created>
  <dcterms:modified xsi:type="dcterms:W3CDTF">2026-01-05T12:07:00Z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21/05/2019 16:33:22</vt:lpwstr>
  </property>
  <property fmtid="{D5CDD505-2E9C-101B-9397-08002B2CF9AE}" pid="7" name="DM_Creator_Name">
    <vt:lpwstr>Buch Monica</vt:lpwstr>
  </property>
  <property fmtid="{D5CDD505-2E9C-101B-9397-08002B2CF9AE}" pid="8" name="DM_DocRefId">
    <vt:lpwstr>EMA/208539/2019</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EMA/208539/2019</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Buch Monica</vt:lpwstr>
  </property>
  <property fmtid="{D5CDD505-2E9C-101B-9397-08002B2CF9AE}" pid="34" name="DM_Modified_Date">
    <vt:lpwstr>23/05/2019 11:44:38</vt:lpwstr>
  </property>
  <property fmtid="{D5CDD505-2E9C-101B-9397-08002B2CF9AE}" pid="35" name="DM_Modifier_Name">
    <vt:lpwstr>Buch Monica</vt:lpwstr>
  </property>
  <property fmtid="{D5CDD505-2E9C-101B-9397-08002B2CF9AE}" pid="36" name="DM_Modify_Date">
    <vt:lpwstr>23/05/2019 11:44:38</vt:lpwstr>
  </property>
  <property fmtid="{D5CDD505-2E9C-101B-9397-08002B2CF9AE}" pid="37" name="DM_Name">
    <vt:lpwstr>Hqrdtemplatecleanen v10.1</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Templates/07 H-qrd template v10.1</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1.2,CURRENT</vt:lpwstr>
  </property>
  <property fmtid="{D5CDD505-2E9C-101B-9397-08002B2CF9AE}" pid="45" name="ClassificationContentMarkingHeaderShapeIds">
    <vt:lpwstr>48a1e61a,69ea4d14,38d121d5</vt:lpwstr>
  </property>
  <property fmtid="{D5CDD505-2E9C-101B-9397-08002B2CF9AE}" pid="46" name="ClassificationContentMarkingHeaderFontProps">
    <vt:lpwstr>#000000,10,Aptos</vt:lpwstr>
  </property>
  <property fmtid="{D5CDD505-2E9C-101B-9397-08002B2CF9AE}" pid="47" name="ClassificationContentMarkingHeaderText">
    <vt:lpwstr>INTERNAL USE</vt:lpwstr>
  </property>
  <property fmtid="{D5CDD505-2E9C-101B-9397-08002B2CF9AE}" pid="48" name="MSIP_Label_533616b6-00a5-4cd1-b577-93208fa93eb1_Enabled">
    <vt:lpwstr>true</vt:lpwstr>
  </property>
  <property fmtid="{D5CDD505-2E9C-101B-9397-08002B2CF9AE}" pid="49" name="MSIP_Label_533616b6-00a5-4cd1-b577-93208fa93eb1_SetDate">
    <vt:lpwstr>2025-12-16T17:13:28Z</vt:lpwstr>
  </property>
  <property fmtid="{D5CDD505-2E9C-101B-9397-08002B2CF9AE}" pid="50" name="MSIP_Label_533616b6-00a5-4cd1-b577-93208fa93eb1_Method">
    <vt:lpwstr>Standard</vt:lpwstr>
  </property>
  <property fmtid="{D5CDD505-2E9C-101B-9397-08002B2CF9AE}" pid="51" name="MSIP_Label_533616b6-00a5-4cd1-b577-93208fa93eb1_Name">
    <vt:lpwstr>Internal Use</vt:lpwstr>
  </property>
  <property fmtid="{D5CDD505-2E9C-101B-9397-08002B2CF9AE}" pid="52" name="MSIP_Label_533616b6-00a5-4cd1-b577-93208fa93eb1_SiteId">
    <vt:lpwstr>342ace0e-1054-45ce-9b30-900fc0440b9d</vt:lpwstr>
  </property>
  <property fmtid="{D5CDD505-2E9C-101B-9397-08002B2CF9AE}" pid="53" name="MSIP_Label_533616b6-00a5-4cd1-b577-93208fa93eb1_ActionId">
    <vt:lpwstr>ab0744db-b40d-4853-a29b-8cf833a3dc73</vt:lpwstr>
  </property>
  <property fmtid="{D5CDD505-2E9C-101B-9397-08002B2CF9AE}" pid="54" name="MSIP_Label_533616b6-00a5-4cd1-b577-93208fa93eb1_ContentBits">
    <vt:lpwstr>1</vt:lpwstr>
  </property>
  <property fmtid="{D5CDD505-2E9C-101B-9397-08002B2CF9AE}" pid="55" name="MSIP_Label_533616b6-00a5-4cd1-b577-93208fa93eb1_Tag">
    <vt:lpwstr>10, 3, 0, 1</vt:lpwstr>
  </property>
  <property fmtid="{D5CDD505-2E9C-101B-9397-08002B2CF9AE}" pid="56" name="_dlc_DocIdItemGuid">
    <vt:lpwstr>20100aa1-4bf6-496a-8a61-f54ac1dc350d</vt:lpwstr>
  </property>
</Properties>
</file>