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5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165259" w:rsidRPr="00C50AB0" w14:paraId="6A2106E9" w14:textId="77777777" w:rsidTr="00613F48">
        <w:tc>
          <w:tcPr>
            <w:tcW w:w="8363" w:type="dxa"/>
          </w:tcPr>
          <w:p w14:paraId="06848E30" w14:textId="77777777" w:rsidR="00165259" w:rsidRPr="00220238" w:rsidRDefault="00165259" w:rsidP="00165259">
            <w:pPr>
              <w:widowControl w:val="0"/>
            </w:pPr>
            <w:bookmarkStart w:id="0" w:name="_Hlk202448570"/>
            <w:r w:rsidRPr="00220238">
              <w:rPr>
                <w:lang w:val="sl-SI"/>
              </w:rPr>
              <w:t>Ta d</w:t>
            </w:r>
            <w:r w:rsidRPr="00220238">
              <w:t xml:space="preserve">okument vsebuje odobrene informacije o zdravilu </w:t>
            </w:r>
            <w:r w:rsidRPr="003F503B">
              <w:t>Kovaltry</w:t>
            </w:r>
            <w:r w:rsidRPr="00220238">
              <w:t xml:space="preserve"> z označenimi spremembami v primerjavi s prejšnjim postopkom, ki </w:t>
            </w:r>
            <w:r w:rsidRPr="00220238">
              <w:rPr>
                <w:lang w:val="sl-SI"/>
              </w:rPr>
              <w:t>je</w:t>
            </w:r>
            <w:r w:rsidRPr="00220238">
              <w:t xml:space="preserve"> vplival na informacije o zdravilu (</w:t>
            </w:r>
            <w:r w:rsidRPr="00CF5EF2">
              <w:t>EMEA/H/C/003825/II/0038</w:t>
            </w:r>
            <w:r w:rsidRPr="00220238">
              <w:t>).</w:t>
            </w:r>
          </w:p>
          <w:p w14:paraId="264F87A7" w14:textId="77777777" w:rsidR="00165259" w:rsidRPr="00220238" w:rsidRDefault="00165259" w:rsidP="00165259">
            <w:pPr>
              <w:widowControl w:val="0"/>
            </w:pPr>
          </w:p>
          <w:p w14:paraId="1DC00232" w14:textId="5413DEB1" w:rsidR="00165259" w:rsidRPr="00C50AB0" w:rsidRDefault="00165259" w:rsidP="00165259">
            <w:pPr>
              <w:widowControl w:val="0"/>
              <w:suppressAutoHyphens/>
              <w:rPr>
                <w:szCs w:val="24"/>
                <w:lang w:val="en-US" w:eastAsia="en-US"/>
              </w:rPr>
            </w:pPr>
            <w:r w:rsidRPr="00220238">
              <w:t xml:space="preserve">Več informacij je na voljo na spletni strani Evropske agencije za zdravila: </w:t>
            </w:r>
            <w:hyperlink r:id="rId13" w:history="1">
              <w:r w:rsidRPr="002F0836">
                <w:rPr>
                  <w:rStyle w:val="Hyperlink"/>
                </w:rPr>
                <w:t>https://www.ema.europa.eu/en/medicines/human/EPAR/Kovaltry</w:t>
              </w:r>
            </w:hyperlink>
          </w:p>
        </w:tc>
      </w:tr>
      <w:bookmarkEnd w:id="0"/>
    </w:tbl>
    <w:p w14:paraId="31E0E0F3" w14:textId="77777777" w:rsidR="006403D3" w:rsidRPr="001A07E9" w:rsidRDefault="006403D3" w:rsidP="002D5DF7">
      <w:pPr>
        <w:jc w:val="center"/>
        <w:rPr>
          <w:lang w:val="sl-SI"/>
        </w:rPr>
      </w:pPr>
    </w:p>
    <w:p w14:paraId="1B229489" w14:textId="77777777" w:rsidR="006403D3" w:rsidRPr="001A07E9" w:rsidRDefault="006403D3" w:rsidP="002D5DF7">
      <w:pPr>
        <w:jc w:val="center"/>
        <w:rPr>
          <w:lang w:val="sl-SI"/>
        </w:rPr>
      </w:pPr>
    </w:p>
    <w:p w14:paraId="18A8FF79" w14:textId="77777777" w:rsidR="006403D3" w:rsidRPr="001A07E9" w:rsidRDefault="006403D3" w:rsidP="002D5DF7">
      <w:pPr>
        <w:jc w:val="center"/>
        <w:rPr>
          <w:lang w:val="sl-SI"/>
        </w:rPr>
      </w:pPr>
    </w:p>
    <w:p w14:paraId="265D852C" w14:textId="77777777" w:rsidR="006403D3" w:rsidRPr="001A07E9" w:rsidRDefault="006403D3" w:rsidP="002D5DF7">
      <w:pPr>
        <w:jc w:val="center"/>
        <w:rPr>
          <w:lang w:val="sl-SI"/>
        </w:rPr>
      </w:pPr>
    </w:p>
    <w:p w14:paraId="6CCAB602" w14:textId="77777777" w:rsidR="006403D3" w:rsidRPr="001A07E9" w:rsidRDefault="006403D3" w:rsidP="002D5DF7">
      <w:pPr>
        <w:jc w:val="center"/>
        <w:rPr>
          <w:lang w:val="sl-SI"/>
        </w:rPr>
      </w:pPr>
    </w:p>
    <w:p w14:paraId="37B56071" w14:textId="77777777" w:rsidR="006403D3" w:rsidRPr="001A07E9" w:rsidRDefault="006403D3" w:rsidP="002D5DF7">
      <w:pPr>
        <w:jc w:val="center"/>
        <w:rPr>
          <w:lang w:val="sl-SI"/>
        </w:rPr>
      </w:pPr>
    </w:p>
    <w:p w14:paraId="44419050" w14:textId="77777777" w:rsidR="006403D3" w:rsidRPr="001A07E9" w:rsidRDefault="006403D3" w:rsidP="002D5DF7">
      <w:pPr>
        <w:jc w:val="center"/>
        <w:rPr>
          <w:lang w:val="sl-SI"/>
        </w:rPr>
      </w:pPr>
    </w:p>
    <w:p w14:paraId="224A2EEC" w14:textId="77777777" w:rsidR="006403D3" w:rsidRPr="001A07E9" w:rsidRDefault="006403D3" w:rsidP="002D5DF7">
      <w:pPr>
        <w:jc w:val="center"/>
        <w:rPr>
          <w:lang w:val="sl-SI"/>
        </w:rPr>
      </w:pPr>
    </w:p>
    <w:p w14:paraId="12F6CFC1" w14:textId="77777777" w:rsidR="006403D3" w:rsidRPr="001A07E9" w:rsidRDefault="006403D3" w:rsidP="002D5DF7">
      <w:pPr>
        <w:jc w:val="center"/>
        <w:rPr>
          <w:lang w:val="sl-SI"/>
        </w:rPr>
      </w:pPr>
    </w:p>
    <w:p w14:paraId="218CE58C" w14:textId="77777777" w:rsidR="006403D3" w:rsidRPr="001A07E9" w:rsidRDefault="006403D3" w:rsidP="002D5DF7">
      <w:pPr>
        <w:jc w:val="center"/>
        <w:rPr>
          <w:lang w:val="sl-SI"/>
        </w:rPr>
      </w:pPr>
    </w:p>
    <w:p w14:paraId="354EFBCF" w14:textId="77777777" w:rsidR="006403D3" w:rsidRPr="001A07E9" w:rsidRDefault="006403D3" w:rsidP="002D5DF7">
      <w:pPr>
        <w:jc w:val="center"/>
        <w:rPr>
          <w:lang w:val="sl-SI"/>
        </w:rPr>
      </w:pPr>
    </w:p>
    <w:p w14:paraId="321F06C5" w14:textId="77777777" w:rsidR="006403D3" w:rsidRPr="001A07E9" w:rsidRDefault="006403D3" w:rsidP="002D5DF7">
      <w:pPr>
        <w:jc w:val="center"/>
        <w:rPr>
          <w:lang w:val="sl-SI"/>
        </w:rPr>
      </w:pPr>
    </w:p>
    <w:p w14:paraId="6B5393D9" w14:textId="77777777" w:rsidR="006403D3" w:rsidRPr="001A07E9" w:rsidRDefault="006403D3" w:rsidP="002D5DF7">
      <w:pPr>
        <w:jc w:val="center"/>
        <w:rPr>
          <w:lang w:val="sl-SI"/>
        </w:rPr>
      </w:pPr>
    </w:p>
    <w:p w14:paraId="005BD556" w14:textId="77777777" w:rsidR="006403D3" w:rsidRPr="001A07E9" w:rsidRDefault="006403D3" w:rsidP="002D5DF7">
      <w:pPr>
        <w:jc w:val="center"/>
        <w:rPr>
          <w:lang w:val="sl-SI"/>
        </w:rPr>
      </w:pPr>
    </w:p>
    <w:p w14:paraId="5E13EE20" w14:textId="77777777" w:rsidR="006403D3" w:rsidRPr="001A07E9" w:rsidRDefault="006403D3" w:rsidP="002D5DF7">
      <w:pPr>
        <w:jc w:val="center"/>
        <w:rPr>
          <w:lang w:val="sl-SI"/>
        </w:rPr>
      </w:pPr>
    </w:p>
    <w:p w14:paraId="3DA33012" w14:textId="77777777" w:rsidR="006403D3" w:rsidRPr="001A07E9" w:rsidRDefault="006403D3" w:rsidP="002D5DF7">
      <w:pPr>
        <w:jc w:val="center"/>
        <w:rPr>
          <w:lang w:val="sl-SI"/>
        </w:rPr>
      </w:pPr>
    </w:p>
    <w:p w14:paraId="387800BA" w14:textId="77777777" w:rsidR="006403D3" w:rsidRPr="001A07E9" w:rsidRDefault="006403D3" w:rsidP="002D5DF7">
      <w:pPr>
        <w:jc w:val="center"/>
        <w:rPr>
          <w:lang w:val="sl-SI"/>
        </w:rPr>
      </w:pPr>
    </w:p>
    <w:p w14:paraId="6EC09F68" w14:textId="77777777" w:rsidR="006403D3" w:rsidRPr="001A07E9" w:rsidRDefault="00A85586" w:rsidP="002D5DF7">
      <w:pPr>
        <w:jc w:val="center"/>
        <w:rPr>
          <w:lang w:val="sl-SI"/>
        </w:rPr>
      </w:pPr>
      <w:r w:rsidRPr="001A07E9">
        <w:rPr>
          <w:b/>
          <w:lang w:val="sl-SI"/>
        </w:rPr>
        <w:t>PRILOGA</w:t>
      </w:r>
      <w:r w:rsidR="001804E0">
        <w:rPr>
          <w:b/>
          <w:lang w:val="sl-SI"/>
        </w:rPr>
        <w:t> </w:t>
      </w:r>
      <w:r w:rsidR="006403D3" w:rsidRPr="001A07E9">
        <w:rPr>
          <w:b/>
          <w:lang w:val="sl-SI"/>
        </w:rPr>
        <w:t>I</w:t>
      </w:r>
    </w:p>
    <w:p w14:paraId="6EB04FB1" w14:textId="77777777" w:rsidR="006403D3" w:rsidRPr="001A07E9" w:rsidRDefault="006403D3" w:rsidP="002D5DF7">
      <w:pPr>
        <w:jc w:val="center"/>
        <w:rPr>
          <w:lang w:val="sl-SI"/>
        </w:rPr>
      </w:pPr>
    </w:p>
    <w:p w14:paraId="7CEE1D54" w14:textId="77777777" w:rsidR="006403D3" w:rsidRPr="0051296D" w:rsidRDefault="006403D3" w:rsidP="00274985">
      <w:pPr>
        <w:pStyle w:val="TitleA"/>
        <w:rPr>
          <w:lang w:val="sl-SI"/>
        </w:rPr>
      </w:pPr>
      <w:r w:rsidRPr="0051296D">
        <w:rPr>
          <w:lang w:val="sl-SI"/>
        </w:rPr>
        <w:t>POVZETEK GLAVNIH ZNAČILNOSTI ZDRAVILA</w:t>
      </w:r>
    </w:p>
    <w:p w14:paraId="55E80C3C" w14:textId="77777777" w:rsidR="006403D3" w:rsidRPr="001A07E9" w:rsidRDefault="006403D3" w:rsidP="002D5DF7">
      <w:pPr>
        <w:jc w:val="center"/>
        <w:rPr>
          <w:lang w:val="sl-SI"/>
        </w:rPr>
      </w:pPr>
    </w:p>
    <w:p w14:paraId="422A4937" w14:textId="77777777" w:rsidR="00500662" w:rsidRPr="001A07E9" w:rsidRDefault="006403D3" w:rsidP="002D5DF7">
      <w:pPr>
        <w:rPr>
          <w:rFonts w:ascii="Times" w:hAnsi="Times"/>
          <w:vanish/>
          <w:lang w:val="sl-SI"/>
        </w:rPr>
      </w:pPr>
      <w:r w:rsidRPr="001A07E9">
        <w:rPr>
          <w:lang w:val="sl-SI"/>
        </w:rPr>
        <w:br w:type="page"/>
      </w:r>
    </w:p>
    <w:p w14:paraId="6B47A0A3" w14:textId="77777777" w:rsidR="00072E4B" w:rsidRPr="001A07E9" w:rsidRDefault="00072E4B" w:rsidP="00274985">
      <w:pPr>
        <w:keepNext/>
        <w:keepLines/>
        <w:outlineLvl w:val="1"/>
        <w:rPr>
          <w:lang w:val="sl-SI"/>
        </w:rPr>
      </w:pPr>
      <w:r w:rsidRPr="001A07E9">
        <w:rPr>
          <w:b/>
          <w:lang w:val="sl-SI"/>
        </w:rPr>
        <w:lastRenderedPageBreak/>
        <w:t>1.</w:t>
      </w:r>
      <w:r w:rsidRPr="001A07E9">
        <w:rPr>
          <w:b/>
          <w:lang w:val="sl-SI"/>
        </w:rPr>
        <w:tab/>
        <w:t>IME ZDRAVILA</w:t>
      </w:r>
    </w:p>
    <w:p w14:paraId="35EA8F5E" w14:textId="77777777" w:rsidR="00072E4B" w:rsidRPr="001A07E9" w:rsidRDefault="00072E4B" w:rsidP="002D5DF7">
      <w:pPr>
        <w:keepNext/>
        <w:keepLines/>
        <w:rPr>
          <w:lang w:val="sl-SI"/>
        </w:rPr>
      </w:pPr>
    </w:p>
    <w:p w14:paraId="028AD042" w14:textId="77777777" w:rsidR="00072E4B" w:rsidRPr="001A07E9" w:rsidRDefault="00072E4B" w:rsidP="0051296D">
      <w:pPr>
        <w:keepNext/>
        <w:keepLines/>
        <w:outlineLvl w:val="4"/>
        <w:rPr>
          <w:lang w:val="sl-SI"/>
        </w:rPr>
      </w:pPr>
      <w:bookmarkStart w:id="1" w:name="_Hlk21591461"/>
      <w:r w:rsidRPr="001A07E9">
        <w:rPr>
          <w:szCs w:val="22"/>
          <w:lang w:val="sl-SI"/>
        </w:rPr>
        <w:t xml:space="preserve">Kovaltry </w:t>
      </w:r>
      <w:r w:rsidRPr="001A07E9">
        <w:rPr>
          <w:lang w:val="sl-SI"/>
        </w:rPr>
        <w:t>250 i.e. prašek in vehikel za raztopino za injiciranje</w:t>
      </w:r>
    </w:p>
    <w:bookmarkEnd w:id="1"/>
    <w:p w14:paraId="226435EA" w14:textId="77777777" w:rsidR="00072E4B" w:rsidRPr="001A07E9" w:rsidRDefault="00072E4B" w:rsidP="0051296D">
      <w:pPr>
        <w:keepNext/>
        <w:keepLines/>
        <w:outlineLvl w:val="4"/>
        <w:rPr>
          <w:lang w:val="sl-SI"/>
        </w:rPr>
      </w:pPr>
      <w:r w:rsidRPr="001A07E9">
        <w:rPr>
          <w:szCs w:val="22"/>
          <w:lang w:val="sl-SI"/>
        </w:rPr>
        <w:t xml:space="preserve">Kovaltry </w:t>
      </w:r>
      <w:r w:rsidRPr="001A07E9">
        <w:rPr>
          <w:lang w:val="sl-SI"/>
        </w:rPr>
        <w:t>500 i.e. prašek in vehikel za raztopino za injiciranje</w:t>
      </w:r>
    </w:p>
    <w:p w14:paraId="797525DA" w14:textId="77777777" w:rsidR="00072E4B" w:rsidRPr="001A07E9" w:rsidRDefault="00072E4B" w:rsidP="0051296D">
      <w:pPr>
        <w:keepNext/>
        <w:keepLines/>
        <w:outlineLvl w:val="4"/>
        <w:rPr>
          <w:lang w:val="sl-SI"/>
        </w:rPr>
      </w:pPr>
      <w:r w:rsidRPr="001A07E9">
        <w:rPr>
          <w:szCs w:val="22"/>
          <w:lang w:val="sl-SI"/>
        </w:rPr>
        <w:t>Kovaltry 100</w:t>
      </w:r>
      <w:r w:rsidRPr="001A07E9">
        <w:rPr>
          <w:lang w:val="sl-SI"/>
        </w:rPr>
        <w:t>0 i.e. prašek in vehikel za raztopino za injiciranje</w:t>
      </w:r>
    </w:p>
    <w:p w14:paraId="1E3A16DB" w14:textId="77777777" w:rsidR="00072E4B" w:rsidRPr="001A07E9" w:rsidRDefault="00072E4B" w:rsidP="0051296D">
      <w:pPr>
        <w:keepNext/>
        <w:keepLines/>
        <w:outlineLvl w:val="4"/>
        <w:rPr>
          <w:lang w:val="sl-SI"/>
        </w:rPr>
      </w:pPr>
      <w:r w:rsidRPr="001A07E9">
        <w:rPr>
          <w:szCs w:val="22"/>
          <w:lang w:val="sl-SI"/>
        </w:rPr>
        <w:t xml:space="preserve">Kovaltry </w:t>
      </w:r>
      <w:r w:rsidRPr="001A07E9">
        <w:rPr>
          <w:lang w:val="sl-SI"/>
        </w:rPr>
        <w:t>2000 i.e. prašek in vehikel za raztopino za injiciranje</w:t>
      </w:r>
    </w:p>
    <w:p w14:paraId="358B905F" w14:textId="77777777" w:rsidR="00072E4B" w:rsidRPr="001A07E9" w:rsidRDefault="00072E4B" w:rsidP="0051296D">
      <w:pPr>
        <w:keepNext/>
        <w:keepLines/>
        <w:outlineLvl w:val="4"/>
        <w:rPr>
          <w:lang w:val="sl-SI"/>
        </w:rPr>
      </w:pPr>
      <w:r w:rsidRPr="001A07E9">
        <w:rPr>
          <w:szCs w:val="22"/>
          <w:lang w:val="sl-SI"/>
        </w:rPr>
        <w:t>Kovaltry 300</w:t>
      </w:r>
      <w:r w:rsidRPr="001A07E9">
        <w:rPr>
          <w:lang w:val="sl-SI"/>
        </w:rPr>
        <w:t>0 i.e. prašek in vehikel za raztopino za injiciranje</w:t>
      </w:r>
    </w:p>
    <w:p w14:paraId="462E6AEC" w14:textId="77777777" w:rsidR="00072E4B" w:rsidRPr="001A07E9" w:rsidRDefault="00072E4B" w:rsidP="002D5DF7">
      <w:pPr>
        <w:rPr>
          <w:lang w:val="sl-SI"/>
        </w:rPr>
      </w:pPr>
    </w:p>
    <w:p w14:paraId="7DC8B47A" w14:textId="77777777" w:rsidR="00072E4B" w:rsidRPr="001A07E9" w:rsidRDefault="00072E4B" w:rsidP="002D5DF7">
      <w:pPr>
        <w:rPr>
          <w:lang w:val="sl-SI"/>
        </w:rPr>
      </w:pPr>
    </w:p>
    <w:p w14:paraId="17C096DF" w14:textId="77777777" w:rsidR="00072E4B" w:rsidRPr="001A07E9" w:rsidRDefault="00072E4B" w:rsidP="00274985">
      <w:pPr>
        <w:keepNext/>
        <w:keepLines/>
        <w:outlineLvl w:val="1"/>
        <w:rPr>
          <w:b/>
          <w:lang w:val="sl-SI"/>
        </w:rPr>
      </w:pPr>
      <w:r w:rsidRPr="001A07E9">
        <w:rPr>
          <w:b/>
          <w:lang w:val="sl-SI"/>
        </w:rPr>
        <w:t>2.</w:t>
      </w:r>
      <w:r w:rsidRPr="001A07E9">
        <w:rPr>
          <w:b/>
          <w:lang w:val="sl-SI"/>
        </w:rPr>
        <w:tab/>
        <w:t>KAKOVOSTNA IN KOLIČINSKA SESTAVA</w:t>
      </w:r>
    </w:p>
    <w:p w14:paraId="5268A7E0" w14:textId="77777777" w:rsidR="00072E4B" w:rsidRPr="001A07E9" w:rsidRDefault="00072E4B" w:rsidP="002D5DF7">
      <w:pPr>
        <w:keepNext/>
        <w:keepLines/>
        <w:rPr>
          <w:noProof/>
          <w:szCs w:val="22"/>
          <w:lang w:val="sl-SI"/>
        </w:rPr>
      </w:pPr>
    </w:p>
    <w:p w14:paraId="13FD256D" w14:textId="77777777" w:rsidR="00FF4394" w:rsidRPr="004E2A4D" w:rsidRDefault="00FF4394" w:rsidP="002D5DF7">
      <w:pPr>
        <w:rPr>
          <w:u w:val="single"/>
          <w:lang w:val="sl-SI"/>
        </w:rPr>
      </w:pPr>
      <w:r w:rsidRPr="004E2A4D">
        <w:rPr>
          <w:u w:val="single"/>
          <w:lang w:val="sl-SI"/>
        </w:rPr>
        <w:t>Kovaltry 250 i.e. prašek in vehikel za raztopino za injiciranje</w:t>
      </w:r>
    </w:p>
    <w:p w14:paraId="71919365" w14:textId="77777777" w:rsidR="00072E4B" w:rsidRPr="001A07E9" w:rsidRDefault="00921D2E" w:rsidP="002D5DF7">
      <w:pPr>
        <w:keepNext/>
        <w:keepLines/>
        <w:rPr>
          <w:lang w:val="sl-SI"/>
        </w:rPr>
      </w:pPr>
      <w:r>
        <w:rPr>
          <w:lang w:val="sl-SI"/>
        </w:rPr>
        <w:t>P</w:t>
      </w:r>
      <w:r w:rsidRPr="001A07E9">
        <w:rPr>
          <w:lang w:val="sl-SI"/>
        </w:rPr>
        <w:t xml:space="preserve">o rekonstituciji </w:t>
      </w:r>
      <w:r>
        <w:rPr>
          <w:lang w:val="sl-SI"/>
        </w:rPr>
        <w:t xml:space="preserve">vsebuje </w:t>
      </w:r>
      <w:r w:rsidR="00072E4B" w:rsidRPr="001A07E9">
        <w:rPr>
          <w:lang w:val="sl-SI"/>
        </w:rPr>
        <w:t>zdravil</w:t>
      </w:r>
      <w:r w:rsidR="00936CAB">
        <w:rPr>
          <w:lang w:val="sl-SI"/>
        </w:rPr>
        <w:t>o</w:t>
      </w:r>
      <w:r w:rsidR="00072E4B" w:rsidRPr="001A07E9">
        <w:rPr>
          <w:lang w:val="sl-SI"/>
        </w:rPr>
        <w:t xml:space="preserve"> Kovaltry </w:t>
      </w:r>
      <w:r w:rsidR="00936CAB">
        <w:rPr>
          <w:lang w:val="sl-SI"/>
        </w:rPr>
        <w:t xml:space="preserve">približno </w:t>
      </w:r>
      <w:r w:rsidR="00072E4B" w:rsidRPr="001A07E9">
        <w:rPr>
          <w:lang w:val="sl-SI"/>
        </w:rPr>
        <w:t>25</w:t>
      </w:r>
      <w:r w:rsidR="00072E4B" w:rsidRPr="001A07E9">
        <w:rPr>
          <w:szCs w:val="22"/>
          <w:lang w:val="sl-SI"/>
        </w:rPr>
        <w:t>0 i.e.</w:t>
      </w:r>
      <w:r w:rsidR="00072E4B" w:rsidRPr="001A07E9">
        <w:rPr>
          <w:lang w:val="sl-SI"/>
        </w:rPr>
        <w:t xml:space="preserve"> (</w:t>
      </w:r>
      <w:r w:rsidR="00936CAB">
        <w:rPr>
          <w:lang w:val="sl-SI"/>
        </w:rPr>
        <w:t>100</w:t>
      </w:r>
      <w:r w:rsidR="00936CAB" w:rsidRPr="001A07E9">
        <w:rPr>
          <w:lang w:val="sl-SI"/>
        </w:rPr>
        <w:t> </w:t>
      </w:r>
      <w:r w:rsidR="00072E4B" w:rsidRPr="001A07E9">
        <w:rPr>
          <w:lang w:val="sl-SI"/>
        </w:rPr>
        <w:t>i.e./</w:t>
      </w:r>
      <w:r w:rsidR="00936CAB">
        <w:rPr>
          <w:lang w:val="sl-SI"/>
        </w:rPr>
        <w:t>1</w:t>
      </w:r>
      <w:r w:rsidR="00072E4B" w:rsidRPr="001A07E9" w:rsidDel="00A93D8E">
        <w:rPr>
          <w:lang w:val="sl-SI"/>
        </w:rPr>
        <w:t> </w:t>
      </w:r>
      <w:r w:rsidR="00072E4B" w:rsidRPr="001A07E9">
        <w:rPr>
          <w:lang w:val="sl-SI"/>
        </w:rPr>
        <w:t>ml) rekombinantnega hu</w:t>
      </w:r>
      <w:r w:rsidR="00C8281A">
        <w:rPr>
          <w:lang w:val="sl-SI"/>
        </w:rPr>
        <w:t>manega koagulacijskega faktorja </w:t>
      </w:r>
      <w:r w:rsidR="00072E4B" w:rsidRPr="001A07E9">
        <w:rPr>
          <w:lang w:val="sl-SI"/>
        </w:rPr>
        <w:t>VIII (</w:t>
      </w:r>
      <w:r w:rsidR="00072E4B" w:rsidRPr="001A07E9">
        <w:rPr>
          <w:szCs w:val="22"/>
          <w:lang w:val="sl-SI"/>
        </w:rPr>
        <w:t xml:space="preserve">INN: </w:t>
      </w:r>
      <w:r w:rsidR="00072E4B" w:rsidRPr="001A07E9">
        <w:rPr>
          <w:lang w:val="sl-SI"/>
        </w:rPr>
        <w:t>oktokog alfa).</w:t>
      </w:r>
    </w:p>
    <w:p w14:paraId="78D090DC" w14:textId="77777777" w:rsidR="00072E4B" w:rsidRDefault="00072E4B" w:rsidP="002D5DF7">
      <w:pPr>
        <w:ind w:left="567" w:hanging="567"/>
        <w:rPr>
          <w:lang w:val="sl-SI"/>
        </w:rPr>
      </w:pPr>
    </w:p>
    <w:p w14:paraId="74523BD5" w14:textId="77777777" w:rsidR="00FF4394" w:rsidRPr="004E2A4D" w:rsidRDefault="00FF4394" w:rsidP="002D5DF7">
      <w:pPr>
        <w:keepNext/>
        <w:keepLines/>
        <w:rPr>
          <w:u w:val="single"/>
          <w:lang w:val="sl-SI"/>
        </w:rPr>
      </w:pPr>
      <w:r w:rsidRPr="004E2A4D">
        <w:rPr>
          <w:szCs w:val="22"/>
          <w:u w:val="single"/>
          <w:lang w:val="sl-SI"/>
        </w:rPr>
        <w:t xml:space="preserve">Kovaltry </w:t>
      </w:r>
      <w:r w:rsidRPr="004E2A4D">
        <w:rPr>
          <w:u w:val="single"/>
          <w:lang w:val="sl-SI"/>
        </w:rPr>
        <w:t>500 i.e. prašek in vehikel za raztopino za injiciranje</w:t>
      </w:r>
    </w:p>
    <w:p w14:paraId="11CE5A96" w14:textId="77777777" w:rsidR="00072E4B" w:rsidRPr="001A07E9" w:rsidRDefault="00921D2E" w:rsidP="002D5DF7">
      <w:pPr>
        <w:keepNext/>
        <w:keepLines/>
        <w:rPr>
          <w:lang w:val="sl-SI"/>
        </w:rPr>
      </w:pPr>
      <w:r>
        <w:rPr>
          <w:lang w:val="sl-SI"/>
        </w:rPr>
        <w:t>P</w:t>
      </w:r>
      <w:r w:rsidRPr="001A07E9">
        <w:rPr>
          <w:lang w:val="sl-SI"/>
        </w:rPr>
        <w:t xml:space="preserve">o rekonstituciji </w:t>
      </w:r>
      <w:r>
        <w:rPr>
          <w:lang w:val="sl-SI"/>
        </w:rPr>
        <w:t xml:space="preserve">vsebuje </w:t>
      </w:r>
      <w:r w:rsidR="00072E4B" w:rsidRPr="001A07E9">
        <w:rPr>
          <w:lang w:val="sl-SI"/>
        </w:rPr>
        <w:t>zdravil</w:t>
      </w:r>
      <w:r w:rsidR="00936CAB">
        <w:rPr>
          <w:lang w:val="sl-SI"/>
        </w:rPr>
        <w:t>o</w:t>
      </w:r>
      <w:r w:rsidR="00072E4B" w:rsidRPr="001A07E9">
        <w:rPr>
          <w:lang w:val="sl-SI"/>
        </w:rPr>
        <w:t xml:space="preserve"> Kovaltry približno </w:t>
      </w:r>
      <w:r w:rsidR="00936CAB">
        <w:rPr>
          <w:lang w:val="sl-SI"/>
        </w:rPr>
        <w:t>5</w:t>
      </w:r>
      <w:r w:rsidR="00936CAB" w:rsidRPr="001A07E9">
        <w:rPr>
          <w:lang w:val="sl-SI"/>
        </w:rPr>
        <w:t>00 </w:t>
      </w:r>
      <w:r w:rsidR="00072E4B" w:rsidRPr="001A07E9">
        <w:rPr>
          <w:lang w:val="sl-SI"/>
        </w:rPr>
        <w:t>i.e. (</w:t>
      </w:r>
      <w:r w:rsidR="00936CAB">
        <w:rPr>
          <w:lang w:val="sl-SI"/>
        </w:rPr>
        <w:t>2</w:t>
      </w:r>
      <w:r w:rsidR="00936CAB" w:rsidRPr="001A07E9">
        <w:rPr>
          <w:lang w:val="sl-SI"/>
        </w:rPr>
        <w:t>00 </w:t>
      </w:r>
      <w:r w:rsidR="00072E4B" w:rsidRPr="001A07E9">
        <w:rPr>
          <w:lang w:val="sl-SI"/>
        </w:rPr>
        <w:t>i.e./</w:t>
      </w:r>
      <w:r w:rsidR="00936CAB">
        <w:rPr>
          <w:lang w:val="sl-SI"/>
        </w:rPr>
        <w:t>1</w:t>
      </w:r>
      <w:r w:rsidR="00072E4B" w:rsidRPr="001A07E9" w:rsidDel="00A93D8E">
        <w:rPr>
          <w:lang w:val="sl-SI"/>
        </w:rPr>
        <w:t> </w:t>
      </w:r>
      <w:r w:rsidR="00072E4B" w:rsidRPr="001A07E9">
        <w:rPr>
          <w:lang w:val="sl-SI"/>
        </w:rPr>
        <w:t>ml) rekombinantnega humanega koagulacijskega faktorja VIII (</w:t>
      </w:r>
      <w:r w:rsidR="00072E4B" w:rsidRPr="001A07E9">
        <w:rPr>
          <w:szCs w:val="22"/>
          <w:lang w:val="sl-SI"/>
        </w:rPr>
        <w:t xml:space="preserve">INN: </w:t>
      </w:r>
      <w:r w:rsidR="00072E4B" w:rsidRPr="001A07E9">
        <w:rPr>
          <w:lang w:val="sl-SI"/>
        </w:rPr>
        <w:t>oktokog alfa).</w:t>
      </w:r>
    </w:p>
    <w:p w14:paraId="3475D7E0" w14:textId="77777777" w:rsidR="00072E4B" w:rsidRDefault="00072E4B" w:rsidP="002D5DF7">
      <w:pPr>
        <w:ind w:left="567" w:hanging="567"/>
        <w:rPr>
          <w:lang w:val="sl-SI"/>
        </w:rPr>
      </w:pPr>
    </w:p>
    <w:p w14:paraId="27E78CBC" w14:textId="77777777" w:rsidR="00FF4394" w:rsidRPr="004E2A4D" w:rsidRDefault="00FF4394" w:rsidP="002D5DF7">
      <w:pPr>
        <w:keepNext/>
        <w:keepLines/>
        <w:rPr>
          <w:u w:val="single"/>
          <w:lang w:val="sl-SI"/>
        </w:rPr>
      </w:pPr>
      <w:r w:rsidRPr="004E2A4D">
        <w:rPr>
          <w:szCs w:val="22"/>
          <w:u w:val="single"/>
          <w:lang w:val="sl-SI"/>
        </w:rPr>
        <w:t>Kovaltry 100</w:t>
      </w:r>
      <w:r w:rsidRPr="004E2A4D">
        <w:rPr>
          <w:u w:val="single"/>
          <w:lang w:val="sl-SI"/>
        </w:rPr>
        <w:t>0 i.e. prašek in vehikel za raztopino za injiciranje</w:t>
      </w:r>
    </w:p>
    <w:p w14:paraId="790ED266" w14:textId="77777777" w:rsidR="00072E4B" w:rsidRPr="001A07E9" w:rsidRDefault="00921D2E" w:rsidP="002D5DF7">
      <w:pPr>
        <w:keepNext/>
        <w:keepLines/>
        <w:rPr>
          <w:lang w:val="sl-SI"/>
        </w:rPr>
      </w:pPr>
      <w:r>
        <w:rPr>
          <w:lang w:val="sl-SI"/>
        </w:rPr>
        <w:t>P</w:t>
      </w:r>
      <w:r w:rsidRPr="001A07E9">
        <w:rPr>
          <w:lang w:val="sl-SI"/>
        </w:rPr>
        <w:t xml:space="preserve">o rekonstituciji </w:t>
      </w:r>
      <w:r>
        <w:rPr>
          <w:lang w:val="sl-SI"/>
        </w:rPr>
        <w:t xml:space="preserve">vsebuje </w:t>
      </w:r>
      <w:r w:rsidR="00072E4B" w:rsidRPr="001A07E9">
        <w:rPr>
          <w:lang w:val="sl-SI"/>
        </w:rPr>
        <w:t>zdravil</w:t>
      </w:r>
      <w:r w:rsidR="00936CAB">
        <w:rPr>
          <w:lang w:val="sl-SI"/>
        </w:rPr>
        <w:t>o</w:t>
      </w:r>
      <w:r w:rsidR="00072E4B" w:rsidRPr="001A07E9">
        <w:rPr>
          <w:lang w:val="sl-SI"/>
        </w:rPr>
        <w:t xml:space="preserve"> Kovaltry približno </w:t>
      </w:r>
      <w:r w:rsidR="00936CAB">
        <w:rPr>
          <w:lang w:val="sl-SI"/>
        </w:rPr>
        <w:t>10</w:t>
      </w:r>
      <w:r w:rsidR="00936CAB" w:rsidRPr="001A07E9">
        <w:rPr>
          <w:lang w:val="sl-SI"/>
        </w:rPr>
        <w:t>00 </w:t>
      </w:r>
      <w:r w:rsidR="00072E4B" w:rsidRPr="001A07E9">
        <w:rPr>
          <w:lang w:val="sl-SI"/>
        </w:rPr>
        <w:t>i.e. (</w:t>
      </w:r>
      <w:r w:rsidR="00936CAB">
        <w:rPr>
          <w:lang w:val="sl-SI"/>
        </w:rPr>
        <w:t>4</w:t>
      </w:r>
      <w:r w:rsidR="00936CAB" w:rsidRPr="001A07E9">
        <w:rPr>
          <w:lang w:val="sl-SI"/>
        </w:rPr>
        <w:t>00 </w:t>
      </w:r>
      <w:r w:rsidR="00072E4B" w:rsidRPr="001A07E9">
        <w:rPr>
          <w:lang w:val="sl-SI"/>
        </w:rPr>
        <w:t>i.e./</w:t>
      </w:r>
      <w:r w:rsidR="00936CAB">
        <w:rPr>
          <w:lang w:val="sl-SI"/>
        </w:rPr>
        <w:t>1</w:t>
      </w:r>
      <w:r w:rsidR="00072E4B" w:rsidRPr="001A07E9" w:rsidDel="00A93D8E">
        <w:rPr>
          <w:lang w:val="sl-SI"/>
        </w:rPr>
        <w:t> </w:t>
      </w:r>
      <w:r w:rsidR="00072E4B" w:rsidRPr="001A07E9">
        <w:rPr>
          <w:lang w:val="sl-SI"/>
        </w:rPr>
        <w:t>ml) rekombinantnega humanega koagulacijskega faktorja VIII (</w:t>
      </w:r>
      <w:r w:rsidR="00072E4B" w:rsidRPr="001A07E9">
        <w:rPr>
          <w:szCs w:val="22"/>
          <w:lang w:val="sl-SI"/>
        </w:rPr>
        <w:t xml:space="preserve">INN: </w:t>
      </w:r>
      <w:r w:rsidR="00072E4B" w:rsidRPr="001A07E9">
        <w:rPr>
          <w:lang w:val="sl-SI"/>
        </w:rPr>
        <w:t>oktokog alfa).</w:t>
      </w:r>
    </w:p>
    <w:p w14:paraId="48AA858B" w14:textId="77777777" w:rsidR="00072E4B" w:rsidRDefault="00072E4B" w:rsidP="002D5DF7">
      <w:pPr>
        <w:ind w:left="567" w:hanging="567"/>
        <w:rPr>
          <w:lang w:val="sl-SI"/>
        </w:rPr>
      </w:pPr>
    </w:p>
    <w:p w14:paraId="50D21450" w14:textId="77777777" w:rsidR="00FF4394" w:rsidRPr="004E2A4D" w:rsidRDefault="00FF4394" w:rsidP="002D5DF7">
      <w:pPr>
        <w:keepNext/>
        <w:keepLines/>
        <w:rPr>
          <w:u w:val="single"/>
          <w:lang w:val="sl-SI"/>
        </w:rPr>
      </w:pPr>
      <w:r w:rsidRPr="004E2A4D">
        <w:rPr>
          <w:szCs w:val="22"/>
          <w:u w:val="single"/>
          <w:lang w:val="sl-SI"/>
        </w:rPr>
        <w:t xml:space="preserve">Kovaltry </w:t>
      </w:r>
      <w:r w:rsidRPr="004E2A4D">
        <w:rPr>
          <w:u w:val="single"/>
          <w:lang w:val="sl-SI"/>
        </w:rPr>
        <w:t>2000 i.e. prašek in vehikel za raztopino za injiciranje</w:t>
      </w:r>
    </w:p>
    <w:p w14:paraId="266233B4" w14:textId="77777777" w:rsidR="00072E4B" w:rsidRPr="001A07E9" w:rsidRDefault="00921D2E" w:rsidP="002D5DF7">
      <w:pPr>
        <w:keepNext/>
        <w:keepLines/>
        <w:rPr>
          <w:lang w:val="sl-SI"/>
        </w:rPr>
      </w:pPr>
      <w:r>
        <w:rPr>
          <w:lang w:val="sl-SI"/>
        </w:rPr>
        <w:t>P</w:t>
      </w:r>
      <w:r w:rsidRPr="001A07E9">
        <w:rPr>
          <w:lang w:val="sl-SI"/>
        </w:rPr>
        <w:t xml:space="preserve">o rekonstituciji </w:t>
      </w:r>
      <w:r>
        <w:rPr>
          <w:lang w:val="sl-SI"/>
        </w:rPr>
        <w:t xml:space="preserve">vsebuje </w:t>
      </w:r>
      <w:r w:rsidR="00072E4B" w:rsidRPr="001A07E9">
        <w:rPr>
          <w:lang w:val="sl-SI"/>
        </w:rPr>
        <w:t>zdravil</w:t>
      </w:r>
      <w:r w:rsidR="00936CAB">
        <w:rPr>
          <w:lang w:val="sl-SI"/>
        </w:rPr>
        <w:t>o</w:t>
      </w:r>
      <w:r w:rsidR="00072E4B" w:rsidRPr="001A07E9">
        <w:rPr>
          <w:lang w:val="sl-SI"/>
        </w:rPr>
        <w:t xml:space="preserve"> Kovaltry približno </w:t>
      </w:r>
      <w:r w:rsidR="00936CAB">
        <w:rPr>
          <w:lang w:val="sl-SI"/>
        </w:rPr>
        <w:t>20</w:t>
      </w:r>
      <w:r w:rsidR="00936CAB" w:rsidRPr="001A07E9">
        <w:rPr>
          <w:lang w:val="sl-SI"/>
        </w:rPr>
        <w:t>00 </w:t>
      </w:r>
      <w:r w:rsidR="00072E4B" w:rsidRPr="001A07E9">
        <w:rPr>
          <w:lang w:val="sl-SI"/>
        </w:rPr>
        <w:t>i.e. (</w:t>
      </w:r>
      <w:r w:rsidR="00936CAB">
        <w:rPr>
          <w:lang w:val="sl-SI"/>
        </w:rPr>
        <w:t>4</w:t>
      </w:r>
      <w:r w:rsidR="00936CAB" w:rsidRPr="001A07E9">
        <w:rPr>
          <w:lang w:val="sl-SI"/>
        </w:rPr>
        <w:t>00 </w:t>
      </w:r>
      <w:r w:rsidR="00072E4B" w:rsidRPr="001A07E9">
        <w:rPr>
          <w:lang w:val="sl-SI"/>
        </w:rPr>
        <w:t>i.e./</w:t>
      </w:r>
      <w:r w:rsidR="00936CAB">
        <w:rPr>
          <w:lang w:val="sl-SI"/>
        </w:rPr>
        <w:t>1</w:t>
      </w:r>
      <w:r w:rsidR="00936CAB" w:rsidRPr="001A07E9" w:rsidDel="00A93D8E">
        <w:rPr>
          <w:lang w:val="sl-SI"/>
        </w:rPr>
        <w:t> </w:t>
      </w:r>
      <w:r w:rsidR="00072E4B" w:rsidRPr="001A07E9">
        <w:rPr>
          <w:lang w:val="sl-SI"/>
        </w:rPr>
        <w:t>ml) rekombinantnega humanega koagulacijskega faktorja VIII (</w:t>
      </w:r>
      <w:r w:rsidR="00072E4B" w:rsidRPr="001A07E9">
        <w:rPr>
          <w:szCs w:val="22"/>
          <w:lang w:val="sl-SI"/>
        </w:rPr>
        <w:t xml:space="preserve">INN: </w:t>
      </w:r>
      <w:r w:rsidR="00072E4B" w:rsidRPr="001A07E9">
        <w:rPr>
          <w:lang w:val="sl-SI"/>
        </w:rPr>
        <w:t>oktokog alfa).</w:t>
      </w:r>
    </w:p>
    <w:p w14:paraId="206656C9" w14:textId="77777777" w:rsidR="00072E4B" w:rsidRDefault="00072E4B" w:rsidP="002D5DF7">
      <w:pPr>
        <w:ind w:left="567" w:hanging="567"/>
        <w:rPr>
          <w:lang w:val="sl-SI"/>
        </w:rPr>
      </w:pPr>
    </w:p>
    <w:p w14:paraId="111C210F" w14:textId="77777777" w:rsidR="00FF4394" w:rsidRPr="004E2A4D" w:rsidRDefault="00FF4394" w:rsidP="002D5DF7">
      <w:pPr>
        <w:keepNext/>
        <w:keepLines/>
        <w:rPr>
          <w:u w:val="single"/>
          <w:lang w:val="sl-SI"/>
        </w:rPr>
      </w:pPr>
      <w:r w:rsidRPr="004E2A4D">
        <w:rPr>
          <w:szCs w:val="22"/>
          <w:u w:val="single"/>
          <w:lang w:val="sl-SI"/>
        </w:rPr>
        <w:t>Kovaltry 300</w:t>
      </w:r>
      <w:r w:rsidRPr="004E2A4D">
        <w:rPr>
          <w:u w:val="single"/>
          <w:lang w:val="sl-SI"/>
        </w:rPr>
        <w:t>0 i.e. prašek in vehikel za raztopino za injiciranje</w:t>
      </w:r>
    </w:p>
    <w:p w14:paraId="7F2CED39" w14:textId="77777777" w:rsidR="00072E4B" w:rsidRPr="001A07E9" w:rsidRDefault="00921D2E" w:rsidP="002D5DF7">
      <w:pPr>
        <w:keepNext/>
        <w:keepLines/>
        <w:rPr>
          <w:lang w:val="sl-SI"/>
        </w:rPr>
      </w:pPr>
      <w:r>
        <w:rPr>
          <w:lang w:val="sl-SI"/>
        </w:rPr>
        <w:t>P</w:t>
      </w:r>
      <w:r w:rsidRPr="001A07E9">
        <w:rPr>
          <w:lang w:val="sl-SI"/>
        </w:rPr>
        <w:t xml:space="preserve">o rekonstituciji </w:t>
      </w:r>
      <w:r>
        <w:rPr>
          <w:lang w:val="sl-SI"/>
        </w:rPr>
        <w:t xml:space="preserve">vsebuje </w:t>
      </w:r>
      <w:r w:rsidR="00072E4B" w:rsidRPr="001A07E9">
        <w:rPr>
          <w:lang w:val="sl-SI"/>
        </w:rPr>
        <w:t>zdravil</w:t>
      </w:r>
      <w:r w:rsidR="00936CAB">
        <w:rPr>
          <w:lang w:val="sl-SI"/>
        </w:rPr>
        <w:t>o</w:t>
      </w:r>
      <w:r w:rsidR="00072E4B" w:rsidRPr="001A07E9">
        <w:rPr>
          <w:lang w:val="sl-SI"/>
        </w:rPr>
        <w:t xml:space="preserve"> Kovaltry približno </w:t>
      </w:r>
      <w:r w:rsidR="00936CAB">
        <w:rPr>
          <w:lang w:val="sl-SI"/>
        </w:rPr>
        <w:t>30</w:t>
      </w:r>
      <w:r w:rsidR="00936CAB" w:rsidRPr="001A07E9">
        <w:rPr>
          <w:lang w:val="sl-SI"/>
        </w:rPr>
        <w:t>00 </w:t>
      </w:r>
      <w:r w:rsidR="00072E4B" w:rsidRPr="001A07E9">
        <w:rPr>
          <w:lang w:val="sl-SI"/>
        </w:rPr>
        <w:t>i.e. (</w:t>
      </w:r>
      <w:r w:rsidR="00936CAB">
        <w:rPr>
          <w:lang w:val="sl-SI"/>
        </w:rPr>
        <w:t>6</w:t>
      </w:r>
      <w:r w:rsidR="00936CAB" w:rsidRPr="001A07E9">
        <w:rPr>
          <w:lang w:val="sl-SI"/>
        </w:rPr>
        <w:t>00 </w:t>
      </w:r>
      <w:r w:rsidR="00072E4B" w:rsidRPr="001A07E9">
        <w:rPr>
          <w:lang w:val="sl-SI"/>
        </w:rPr>
        <w:t>i.e./</w:t>
      </w:r>
      <w:r w:rsidR="00936CAB">
        <w:rPr>
          <w:lang w:val="sl-SI"/>
        </w:rPr>
        <w:t>1</w:t>
      </w:r>
      <w:r w:rsidR="00936CAB" w:rsidRPr="001A07E9" w:rsidDel="00A93D8E">
        <w:rPr>
          <w:lang w:val="sl-SI"/>
        </w:rPr>
        <w:t> </w:t>
      </w:r>
      <w:r w:rsidR="00072E4B" w:rsidRPr="001A07E9">
        <w:rPr>
          <w:lang w:val="sl-SI"/>
        </w:rPr>
        <w:t>ml) rekombinantnega humanega koagulacijskega faktorja VIII (</w:t>
      </w:r>
      <w:r w:rsidR="00072E4B" w:rsidRPr="001A07E9">
        <w:rPr>
          <w:szCs w:val="22"/>
          <w:lang w:val="sl-SI"/>
        </w:rPr>
        <w:t xml:space="preserve">INN: </w:t>
      </w:r>
      <w:r w:rsidR="00072E4B" w:rsidRPr="001A07E9">
        <w:rPr>
          <w:lang w:val="sl-SI"/>
        </w:rPr>
        <w:t>oktokog alfa).</w:t>
      </w:r>
    </w:p>
    <w:p w14:paraId="7995AD6C" w14:textId="77777777" w:rsidR="00072E4B" w:rsidRPr="001A07E9" w:rsidRDefault="00072E4B" w:rsidP="002D5DF7">
      <w:pPr>
        <w:rPr>
          <w:lang w:val="sl-SI"/>
        </w:rPr>
      </w:pPr>
    </w:p>
    <w:p w14:paraId="7E2B030A" w14:textId="77777777" w:rsidR="002B314C" w:rsidRPr="001A07E9" w:rsidRDefault="00B903FF" w:rsidP="002D5DF7">
      <w:pPr>
        <w:rPr>
          <w:lang w:val="sl-SI"/>
        </w:rPr>
      </w:pPr>
      <w:r>
        <w:rPr>
          <w:lang w:val="sl-SI"/>
        </w:rPr>
        <w:t xml:space="preserve">Jakost </w:t>
      </w:r>
      <w:r w:rsidR="002B314C" w:rsidRPr="00177013">
        <w:rPr>
          <w:lang w:val="sl-SI"/>
        </w:rPr>
        <w:t>zdravila (i.e.) se določa s pomočjo kromogene</w:t>
      </w:r>
      <w:r w:rsidR="00921D2E">
        <w:rPr>
          <w:lang w:val="sl-SI"/>
        </w:rPr>
        <w:t xml:space="preserve"> metode</w:t>
      </w:r>
      <w:r w:rsidR="002B314C" w:rsidRPr="00177013">
        <w:rPr>
          <w:lang w:val="sl-SI"/>
        </w:rPr>
        <w:t xml:space="preserve"> po Evropski farmakopeji. Specifična aktivnost zdravila Kovaltry je približno 4000 i.e./mg beljakovine.</w:t>
      </w:r>
    </w:p>
    <w:p w14:paraId="53208BBF" w14:textId="77777777" w:rsidR="002B314C" w:rsidRPr="001A07E9" w:rsidRDefault="002B314C" w:rsidP="002D5DF7">
      <w:pPr>
        <w:rPr>
          <w:lang w:val="sl-SI"/>
        </w:rPr>
      </w:pPr>
    </w:p>
    <w:p w14:paraId="229DF4A2" w14:textId="77777777" w:rsidR="00B903FF" w:rsidRPr="001A07E9" w:rsidRDefault="00B903FF" w:rsidP="002D5DF7">
      <w:pPr>
        <w:rPr>
          <w:iCs/>
          <w:szCs w:val="22"/>
          <w:lang w:val="sl-SI"/>
        </w:rPr>
      </w:pPr>
      <w:r w:rsidRPr="001A07E9">
        <w:rPr>
          <w:lang w:val="sl-SI"/>
        </w:rPr>
        <w:t>Oktokog alfa</w:t>
      </w:r>
      <w:r w:rsidRPr="001A07E9">
        <w:rPr>
          <w:szCs w:val="22"/>
          <w:lang w:val="sl-SI"/>
        </w:rPr>
        <w:t xml:space="preserve"> (</w:t>
      </w:r>
      <w:r w:rsidRPr="001A07E9">
        <w:rPr>
          <w:lang w:val="sl-SI"/>
        </w:rPr>
        <w:t xml:space="preserve">rekombinantni humani koagulacijski faktor </w:t>
      </w:r>
      <w:r>
        <w:rPr>
          <w:lang w:val="sl-SI"/>
        </w:rPr>
        <w:t xml:space="preserve">VIII </w:t>
      </w:r>
      <w:r w:rsidRPr="001A07E9">
        <w:rPr>
          <w:szCs w:val="22"/>
          <w:lang w:val="sl-SI"/>
        </w:rPr>
        <w:t>polne dolžine (rDN</w:t>
      </w:r>
      <w:r>
        <w:rPr>
          <w:szCs w:val="22"/>
          <w:lang w:val="sl-SI"/>
        </w:rPr>
        <w:t>K</w:t>
      </w:r>
      <w:r w:rsidRPr="001A07E9">
        <w:rPr>
          <w:szCs w:val="22"/>
          <w:lang w:val="sl-SI"/>
        </w:rPr>
        <w:t>)) je prečiščena beljakovina, ki ima 2332 aminokislin</w:t>
      </w:r>
      <w:r w:rsidRPr="00314DF6">
        <w:rPr>
          <w:szCs w:val="22"/>
          <w:lang w:val="sl-SI"/>
        </w:rPr>
        <w:t>. Pridobljen je z</w:t>
      </w:r>
      <w:r w:rsidRPr="001A07E9">
        <w:rPr>
          <w:szCs w:val="22"/>
          <w:lang w:val="sl-SI"/>
        </w:rPr>
        <w:t xml:space="preserve"> rekombinantno DN</w:t>
      </w:r>
      <w:r>
        <w:rPr>
          <w:szCs w:val="22"/>
          <w:lang w:val="sl-SI"/>
        </w:rPr>
        <w:t>K</w:t>
      </w:r>
      <w:r w:rsidRPr="001A07E9">
        <w:rPr>
          <w:szCs w:val="22"/>
          <w:lang w:val="sl-SI"/>
        </w:rPr>
        <w:t xml:space="preserve"> tehnologijo v ledvičnih </w:t>
      </w:r>
      <w:r w:rsidRPr="003B2617">
        <w:rPr>
          <w:szCs w:val="22"/>
          <w:lang w:val="sl-SI"/>
        </w:rPr>
        <w:t xml:space="preserve">celicah mladih hrčkov, v katere je </w:t>
      </w:r>
      <w:r>
        <w:rPr>
          <w:szCs w:val="22"/>
          <w:lang w:val="sl-SI"/>
        </w:rPr>
        <w:t>v</w:t>
      </w:r>
      <w:r w:rsidRPr="003B2617">
        <w:rPr>
          <w:szCs w:val="22"/>
          <w:lang w:val="sl-SI"/>
        </w:rPr>
        <w:t>grajen gen za humani faktor VIII</w:t>
      </w:r>
      <w:r>
        <w:rPr>
          <w:szCs w:val="22"/>
          <w:lang w:val="sl-SI"/>
        </w:rPr>
        <w:t xml:space="preserve">. Zdravilo Kovaltry je </w:t>
      </w:r>
      <w:r w:rsidRPr="00C67D89">
        <w:rPr>
          <w:szCs w:val="22"/>
          <w:lang w:val="sl-SI"/>
        </w:rPr>
        <w:t xml:space="preserve">pripravljeno brez dodajanja kakršnih koli beljakovin humanega ali živalskega izvora v </w:t>
      </w:r>
      <w:r w:rsidR="008079AE">
        <w:rPr>
          <w:szCs w:val="22"/>
          <w:lang w:val="sl-SI"/>
        </w:rPr>
        <w:t xml:space="preserve">postopku gojenja </w:t>
      </w:r>
      <w:r w:rsidRPr="00C67D89">
        <w:rPr>
          <w:szCs w:val="22"/>
          <w:lang w:val="sl-SI"/>
        </w:rPr>
        <w:t>celičn</w:t>
      </w:r>
      <w:r w:rsidR="008079AE">
        <w:rPr>
          <w:szCs w:val="22"/>
          <w:lang w:val="sl-SI"/>
        </w:rPr>
        <w:t>ih</w:t>
      </w:r>
      <w:r w:rsidRPr="00C67D89">
        <w:rPr>
          <w:szCs w:val="22"/>
          <w:lang w:val="sl-SI"/>
        </w:rPr>
        <w:t xml:space="preserve"> kultur, </w:t>
      </w:r>
      <w:r w:rsidR="00FB7957">
        <w:rPr>
          <w:szCs w:val="22"/>
          <w:lang w:val="sl-SI"/>
        </w:rPr>
        <w:t xml:space="preserve">v </w:t>
      </w:r>
      <w:r w:rsidRPr="00C67D89">
        <w:rPr>
          <w:szCs w:val="22"/>
          <w:lang w:val="sl-SI"/>
        </w:rPr>
        <w:t>procesu prečiščevanja ali v končno zdravilo.</w:t>
      </w:r>
    </w:p>
    <w:p w14:paraId="20BEA0F4" w14:textId="77777777" w:rsidR="002B314C" w:rsidRPr="001A07E9" w:rsidRDefault="002B314C" w:rsidP="002D5DF7">
      <w:pPr>
        <w:rPr>
          <w:lang w:val="sl-SI"/>
        </w:rPr>
      </w:pPr>
    </w:p>
    <w:p w14:paraId="4C3169A9" w14:textId="77777777" w:rsidR="002B314C" w:rsidRPr="001A07E9" w:rsidRDefault="002B314C" w:rsidP="002D5DF7">
      <w:pPr>
        <w:rPr>
          <w:lang w:val="sl-SI"/>
        </w:rPr>
      </w:pPr>
      <w:r w:rsidRPr="001A07E9">
        <w:rPr>
          <w:lang w:val="sl-SI"/>
        </w:rPr>
        <w:t>Za celoten seznam pomožnih snovi glejte poglavje 6.1.</w:t>
      </w:r>
    </w:p>
    <w:p w14:paraId="1EAF5B01" w14:textId="77777777" w:rsidR="002B314C" w:rsidRPr="001A07E9" w:rsidRDefault="002B314C" w:rsidP="002D5DF7">
      <w:pPr>
        <w:rPr>
          <w:lang w:val="sl-SI"/>
        </w:rPr>
      </w:pPr>
    </w:p>
    <w:p w14:paraId="4842EA56" w14:textId="77777777" w:rsidR="002B314C" w:rsidRPr="001A07E9" w:rsidRDefault="002B314C" w:rsidP="002D5DF7">
      <w:pPr>
        <w:rPr>
          <w:lang w:val="sl-SI"/>
        </w:rPr>
      </w:pPr>
    </w:p>
    <w:p w14:paraId="4A24CF31" w14:textId="77777777" w:rsidR="002B314C" w:rsidRPr="001A07E9" w:rsidRDefault="002B314C" w:rsidP="00274985">
      <w:pPr>
        <w:keepNext/>
        <w:keepLines/>
        <w:outlineLvl w:val="1"/>
        <w:rPr>
          <w:lang w:val="sl-SI"/>
        </w:rPr>
      </w:pPr>
      <w:r w:rsidRPr="001A07E9">
        <w:rPr>
          <w:b/>
          <w:lang w:val="sl-SI"/>
        </w:rPr>
        <w:t>3.</w:t>
      </w:r>
      <w:r w:rsidRPr="001A07E9">
        <w:rPr>
          <w:b/>
          <w:lang w:val="sl-SI"/>
        </w:rPr>
        <w:tab/>
        <w:t>FARMACEVTSKA OBLIKA</w:t>
      </w:r>
    </w:p>
    <w:p w14:paraId="012D5E80" w14:textId="77777777" w:rsidR="002B314C" w:rsidRPr="001A07E9" w:rsidRDefault="002B314C" w:rsidP="002D5DF7">
      <w:pPr>
        <w:keepNext/>
        <w:keepLines/>
        <w:rPr>
          <w:lang w:val="sl-SI"/>
        </w:rPr>
      </w:pPr>
    </w:p>
    <w:p w14:paraId="448F03DB" w14:textId="77777777" w:rsidR="002B314C" w:rsidRPr="001A07E9" w:rsidRDefault="002B314C" w:rsidP="002D5DF7">
      <w:pPr>
        <w:rPr>
          <w:lang w:val="sl-SI"/>
        </w:rPr>
      </w:pPr>
      <w:r w:rsidRPr="00314DF6">
        <w:rPr>
          <w:lang w:val="sl-SI"/>
        </w:rPr>
        <w:t>prašek in vehikel za raztopino za injiciranje</w:t>
      </w:r>
    </w:p>
    <w:p w14:paraId="3D93BA9B" w14:textId="77777777" w:rsidR="002B314C" w:rsidRPr="001A07E9" w:rsidRDefault="002B314C" w:rsidP="002D5DF7">
      <w:pPr>
        <w:rPr>
          <w:lang w:val="sl-SI"/>
        </w:rPr>
      </w:pPr>
    </w:p>
    <w:p w14:paraId="676AADA3" w14:textId="77777777" w:rsidR="002B314C" w:rsidRPr="001A07E9" w:rsidRDefault="002B314C" w:rsidP="002D5DF7">
      <w:pPr>
        <w:rPr>
          <w:lang w:val="sl-SI"/>
        </w:rPr>
      </w:pPr>
      <w:r w:rsidRPr="001A07E9">
        <w:rPr>
          <w:lang w:val="sl-SI"/>
        </w:rPr>
        <w:t>Prašek: trd</w:t>
      </w:r>
      <w:r>
        <w:rPr>
          <w:lang w:val="sl-SI"/>
        </w:rPr>
        <w:t>en</w:t>
      </w:r>
      <w:r w:rsidRPr="001A07E9">
        <w:rPr>
          <w:lang w:val="sl-SI"/>
        </w:rPr>
        <w:t>, bel do rahlo rumen</w:t>
      </w:r>
    </w:p>
    <w:p w14:paraId="0294448C" w14:textId="77777777" w:rsidR="002B314C" w:rsidRPr="001A07E9" w:rsidRDefault="002B314C" w:rsidP="002D5DF7">
      <w:pPr>
        <w:rPr>
          <w:lang w:val="sl-SI"/>
        </w:rPr>
      </w:pPr>
      <w:r w:rsidRPr="001A07E9">
        <w:rPr>
          <w:lang w:val="sl-SI"/>
        </w:rPr>
        <w:t>Vehikel: voda za injekcije, bistra raztopina</w:t>
      </w:r>
    </w:p>
    <w:p w14:paraId="0D166BC8" w14:textId="77777777" w:rsidR="002B314C" w:rsidRPr="001A07E9" w:rsidRDefault="002B314C" w:rsidP="002D5DF7">
      <w:pPr>
        <w:rPr>
          <w:lang w:val="sl-SI"/>
        </w:rPr>
      </w:pPr>
    </w:p>
    <w:p w14:paraId="30317E9F" w14:textId="77777777" w:rsidR="002B314C" w:rsidRPr="001A07E9" w:rsidRDefault="002B314C" w:rsidP="002D5DF7">
      <w:pPr>
        <w:rPr>
          <w:lang w:val="sl-SI"/>
        </w:rPr>
      </w:pPr>
    </w:p>
    <w:p w14:paraId="75D3759D" w14:textId="77777777" w:rsidR="002B314C" w:rsidRPr="001A07E9" w:rsidRDefault="002B314C" w:rsidP="00274985">
      <w:pPr>
        <w:keepNext/>
        <w:keepLines/>
        <w:outlineLvl w:val="1"/>
        <w:rPr>
          <w:lang w:val="sl-SI"/>
        </w:rPr>
      </w:pPr>
      <w:r w:rsidRPr="001A07E9">
        <w:rPr>
          <w:b/>
          <w:lang w:val="sl-SI"/>
        </w:rPr>
        <w:lastRenderedPageBreak/>
        <w:t>4.</w:t>
      </w:r>
      <w:r w:rsidRPr="001A07E9">
        <w:rPr>
          <w:b/>
          <w:lang w:val="sl-SI"/>
        </w:rPr>
        <w:tab/>
      </w:r>
      <w:r w:rsidRPr="001A07E9">
        <w:rPr>
          <w:b/>
          <w:caps/>
          <w:lang w:val="sl-SI"/>
        </w:rPr>
        <w:t>KLINIČNI PODATKI</w:t>
      </w:r>
    </w:p>
    <w:p w14:paraId="4C53ED27" w14:textId="77777777" w:rsidR="002B314C" w:rsidRPr="001A07E9" w:rsidRDefault="002B314C" w:rsidP="002D5DF7">
      <w:pPr>
        <w:keepNext/>
        <w:keepLines/>
        <w:rPr>
          <w:lang w:val="sl-SI"/>
        </w:rPr>
      </w:pPr>
    </w:p>
    <w:p w14:paraId="4ABDBC9F" w14:textId="77777777" w:rsidR="002B314C" w:rsidRPr="001A07E9" w:rsidRDefault="002B314C" w:rsidP="00274985">
      <w:pPr>
        <w:keepNext/>
        <w:keepLines/>
        <w:outlineLvl w:val="2"/>
        <w:rPr>
          <w:b/>
          <w:lang w:val="sl-SI"/>
        </w:rPr>
      </w:pPr>
      <w:r w:rsidRPr="001A07E9">
        <w:rPr>
          <w:b/>
          <w:lang w:val="sl-SI"/>
        </w:rPr>
        <w:t>4.1</w:t>
      </w:r>
      <w:r w:rsidRPr="001A07E9">
        <w:rPr>
          <w:b/>
          <w:lang w:val="sl-SI"/>
        </w:rPr>
        <w:tab/>
        <w:t>Terapevtske indikacije</w:t>
      </w:r>
    </w:p>
    <w:p w14:paraId="6BF9F63A" w14:textId="77777777" w:rsidR="002B314C" w:rsidRPr="001A07E9" w:rsidRDefault="002B314C" w:rsidP="002D5DF7">
      <w:pPr>
        <w:keepNext/>
        <w:keepLines/>
        <w:rPr>
          <w:lang w:val="sl-SI"/>
        </w:rPr>
      </w:pPr>
    </w:p>
    <w:p w14:paraId="6F68006F" w14:textId="77777777" w:rsidR="002B314C" w:rsidRPr="001A07E9" w:rsidRDefault="002B314C" w:rsidP="002D5DF7">
      <w:pPr>
        <w:keepNext/>
        <w:keepLines/>
        <w:rPr>
          <w:lang w:val="sl-SI"/>
        </w:rPr>
      </w:pPr>
      <w:r w:rsidRPr="001A07E9">
        <w:rPr>
          <w:lang w:val="sl-SI"/>
        </w:rPr>
        <w:t>Zdravljenje in preprečevanje krvavitev pri bolnikih s hemofilijo A (prirojen</w:t>
      </w:r>
      <w:r w:rsidR="00921D2E">
        <w:rPr>
          <w:lang w:val="sl-SI"/>
        </w:rPr>
        <w:t>o</w:t>
      </w:r>
      <w:r w:rsidRPr="001A07E9">
        <w:rPr>
          <w:lang w:val="sl-SI"/>
        </w:rPr>
        <w:t xml:space="preserve"> pomanjkanje faktorja VIII). Zdravilo </w:t>
      </w:r>
      <w:r w:rsidRPr="001A07E9">
        <w:rPr>
          <w:szCs w:val="22"/>
          <w:lang w:val="sl-SI"/>
        </w:rPr>
        <w:t>Kovaltry se lahko uporablja za vse starostne skupine.</w:t>
      </w:r>
    </w:p>
    <w:p w14:paraId="03E59BC9" w14:textId="77777777" w:rsidR="002B314C" w:rsidRPr="001A07E9" w:rsidRDefault="002B314C" w:rsidP="002D5DF7">
      <w:pPr>
        <w:rPr>
          <w:lang w:val="sl-SI"/>
        </w:rPr>
      </w:pPr>
    </w:p>
    <w:p w14:paraId="1A96326F" w14:textId="77777777" w:rsidR="002B314C" w:rsidRPr="001A07E9" w:rsidRDefault="002B314C" w:rsidP="00274985">
      <w:pPr>
        <w:keepNext/>
        <w:keepLines/>
        <w:outlineLvl w:val="2"/>
        <w:rPr>
          <w:b/>
          <w:lang w:val="sl-SI"/>
        </w:rPr>
      </w:pPr>
      <w:r w:rsidRPr="001A07E9">
        <w:rPr>
          <w:b/>
          <w:lang w:val="sl-SI"/>
        </w:rPr>
        <w:t>4.2</w:t>
      </w:r>
      <w:r w:rsidRPr="001A07E9">
        <w:rPr>
          <w:b/>
          <w:lang w:val="sl-SI"/>
        </w:rPr>
        <w:tab/>
        <w:t>Odmerjanje in način uporabe</w:t>
      </w:r>
    </w:p>
    <w:p w14:paraId="0F197996" w14:textId="77777777" w:rsidR="002B314C" w:rsidRPr="001A07E9" w:rsidRDefault="002B314C" w:rsidP="002D5DF7">
      <w:pPr>
        <w:keepNext/>
        <w:keepLines/>
        <w:rPr>
          <w:lang w:val="sl-SI"/>
        </w:rPr>
      </w:pPr>
    </w:p>
    <w:p w14:paraId="5F5A17E1" w14:textId="77777777" w:rsidR="002B314C" w:rsidRPr="001A07E9" w:rsidRDefault="002B314C" w:rsidP="002D5DF7">
      <w:pPr>
        <w:keepNext/>
        <w:keepLines/>
        <w:rPr>
          <w:lang w:val="sl-SI"/>
        </w:rPr>
      </w:pPr>
      <w:r w:rsidRPr="001A07E9">
        <w:rPr>
          <w:lang w:val="sl-SI"/>
        </w:rPr>
        <w:t>Zdravljenje mora potekati pod nadzorom zdravnika, ki ima izkušnje z zdravljenjem hemofilije.</w:t>
      </w:r>
    </w:p>
    <w:p w14:paraId="1E52E8E8" w14:textId="77777777" w:rsidR="002B314C" w:rsidRDefault="002B314C" w:rsidP="002D5DF7">
      <w:pPr>
        <w:rPr>
          <w:lang w:val="sl-SI"/>
        </w:rPr>
      </w:pPr>
    </w:p>
    <w:p w14:paraId="6DBDE1C6" w14:textId="77777777" w:rsidR="00736911" w:rsidRPr="006C6678" w:rsidRDefault="00736911" w:rsidP="002D5DF7">
      <w:pPr>
        <w:keepNext/>
        <w:keepLines/>
        <w:rPr>
          <w:u w:val="single"/>
          <w:lang w:val="sl-SI"/>
        </w:rPr>
      </w:pPr>
      <w:r w:rsidRPr="006C6678">
        <w:rPr>
          <w:u w:val="single"/>
          <w:lang w:val="sl-SI"/>
        </w:rPr>
        <w:t>Spremljanje zdravljenja</w:t>
      </w:r>
    </w:p>
    <w:p w14:paraId="288B4C70" w14:textId="77777777" w:rsidR="00736911" w:rsidRPr="003428CC" w:rsidRDefault="00736911" w:rsidP="002D5DF7">
      <w:pPr>
        <w:pStyle w:val="Default"/>
        <w:keepNext/>
        <w:rPr>
          <w:sz w:val="22"/>
          <w:szCs w:val="22"/>
        </w:rPr>
      </w:pPr>
    </w:p>
    <w:p w14:paraId="0300208F" w14:textId="77777777" w:rsidR="0081538B" w:rsidRPr="00F8339D" w:rsidRDefault="0081538B" w:rsidP="002D5DF7">
      <w:pPr>
        <w:ind w:right="-20"/>
        <w:rPr>
          <w:lang w:val="sl-SI"/>
        </w:rPr>
      </w:pPr>
      <w:r w:rsidRPr="00B62A55">
        <w:rPr>
          <w:lang w:val="sl-SI"/>
        </w:rPr>
        <w:t>Med zdravljenjem je priporočljivo</w:t>
      </w:r>
      <w:r>
        <w:rPr>
          <w:lang w:val="sl-SI"/>
        </w:rPr>
        <w:t xml:space="preserve"> glede na izmerjene</w:t>
      </w:r>
      <w:r w:rsidRPr="00B62A55">
        <w:rPr>
          <w:lang w:val="sl-SI"/>
        </w:rPr>
        <w:t xml:space="preserve"> aktivnost</w:t>
      </w:r>
      <w:r>
        <w:rPr>
          <w:lang w:val="sl-SI"/>
        </w:rPr>
        <w:t>i</w:t>
      </w:r>
      <w:r w:rsidRPr="00B62A55">
        <w:rPr>
          <w:lang w:val="sl-SI"/>
        </w:rPr>
        <w:t xml:space="preserve"> faktorja VIII</w:t>
      </w:r>
      <w:r w:rsidR="00587453">
        <w:rPr>
          <w:lang w:val="sl-SI"/>
        </w:rPr>
        <w:t xml:space="preserve"> </w:t>
      </w:r>
      <w:r>
        <w:rPr>
          <w:lang w:val="sl-SI"/>
        </w:rPr>
        <w:t>določiti ustrezni odmerek in pogostnost infundiranj.</w:t>
      </w:r>
      <w:r w:rsidR="00587453">
        <w:rPr>
          <w:lang w:val="sl-SI"/>
        </w:rPr>
        <w:t xml:space="preserve"> </w:t>
      </w:r>
      <w:r w:rsidRPr="00B62A55">
        <w:rPr>
          <w:lang w:val="sl-SI"/>
        </w:rPr>
        <w:t xml:space="preserve">Posamezni bolniki se lahko različno odzivajo na faktor VIII, kar se kaže v različnem razpolovnem času in dvigu aktivnosti. </w:t>
      </w:r>
      <w:r w:rsidRPr="00F8339D">
        <w:rPr>
          <w:lang w:val="sl-SI"/>
        </w:rPr>
        <w:t xml:space="preserve">Odmerek, ki temelji na telesni masi, bo pri bolnikih s premajhno ali preveliko telesno maso morda treba prilagoditi. </w:t>
      </w:r>
    </w:p>
    <w:p w14:paraId="36EDC672" w14:textId="77777777" w:rsidR="00736911" w:rsidRPr="00F8339D" w:rsidRDefault="00736911" w:rsidP="002D5DF7">
      <w:pPr>
        <w:ind w:right="-20"/>
        <w:rPr>
          <w:lang w:val="sl-SI"/>
        </w:rPr>
      </w:pPr>
    </w:p>
    <w:p w14:paraId="5AE2DB9B" w14:textId="77777777" w:rsidR="00736911" w:rsidRPr="00F8339D" w:rsidRDefault="00736911" w:rsidP="002D5DF7">
      <w:pPr>
        <w:ind w:right="-20"/>
        <w:rPr>
          <w:szCs w:val="22"/>
          <w:lang w:val="sl-SI"/>
        </w:rPr>
      </w:pPr>
      <w:r w:rsidRPr="00F8339D">
        <w:rPr>
          <w:lang w:val="sl-SI"/>
        </w:rPr>
        <w:t>Predvsem pri velikih kirurških posegih je nujno natančno spremljanje nadomestnega zdravljenja s testi strjevanja krvi (aktivnosti faktorja VIII v plazmi).</w:t>
      </w:r>
    </w:p>
    <w:p w14:paraId="4C0FB222" w14:textId="77777777" w:rsidR="004A5167" w:rsidRPr="00F8339D" w:rsidRDefault="004A5167" w:rsidP="002D5DF7">
      <w:pPr>
        <w:rPr>
          <w:lang w:val="sl-SI"/>
        </w:rPr>
      </w:pPr>
    </w:p>
    <w:p w14:paraId="1131A09D" w14:textId="77777777" w:rsidR="002B314C" w:rsidRPr="007B546A" w:rsidRDefault="002B314C" w:rsidP="002D5DF7">
      <w:pPr>
        <w:keepNext/>
        <w:keepLines/>
        <w:rPr>
          <w:u w:val="single"/>
          <w:lang w:val="sl-SI"/>
        </w:rPr>
      </w:pPr>
      <w:r w:rsidRPr="002E42AF">
        <w:rPr>
          <w:u w:val="single"/>
          <w:lang w:val="sl-SI"/>
        </w:rPr>
        <w:t>Odmerjanje</w:t>
      </w:r>
    </w:p>
    <w:p w14:paraId="37EB6DD8" w14:textId="77777777" w:rsidR="002B314C" w:rsidRPr="001A07E9" w:rsidRDefault="002B314C" w:rsidP="002D5DF7">
      <w:pPr>
        <w:keepNext/>
        <w:keepLines/>
        <w:rPr>
          <w:lang w:val="sl-SI"/>
        </w:rPr>
      </w:pPr>
    </w:p>
    <w:p w14:paraId="5DE1C3E5" w14:textId="77777777" w:rsidR="002B314C" w:rsidRPr="001A07E9" w:rsidRDefault="002B314C" w:rsidP="002D5DF7">
      <w:pPr>
        <w:rPr>
          <w:szCs w:val="22"/>
          <w:lang w:val="sl-SI"/>
        </w:rPr>
      </w:pPr>
      <w:r w:rsidRPr="001A07E9">
        <w:rPr>
          <w:szCs w:val="22"/>
          <w:lang w:val="sl-SI"/>
        </w:rPr>
        <w:t>Odmer</w:t>
      </w:r>
      <w:r>
        <w:rPr>
          <w:szCs w:val="22"/>
          <w:lang w:val="sl-SI"/>
        </w:rPr>
        <w:t>janje zdravila</w:t>
      </w:r>
      <w:r w:rsidRPr="001A07E9">
        <w:rPr>
          <w:szCs w:val="22"/>
          <w:lang w:val="sl-SI"/>
        </w:rPr>
        <w:t xml:space="preserve"> in trajanje nadomestnega zdravljenja sta odvisna od </w:t>
      </w:r>
      <w:r>
        <w:rPr>
          <w:szCs w:val="22"/>
          <w:lang w:val="sl-SI"/>
        </w:rPr>
        <w:t>stopnje</w:t>
      </w:r>
      <w:r w:rsidRPr="001A07E9">
        <w:rPr>
          <w:szCs w:val="22"/>
          <w:lang w:val="sl-SI"/>
        </w:rPr>
        <w:t xml:space="preserve"> pomanjkanja </w:t>
      </w:r>
      <w:r w:rsidR="005E6C88">
        <w:rPr>
          <w:szCs w:val="22"/>
          <w:lang w:val="sl-SI"/>
        </w:rPr>
        <w:t xml:space="preserve">aktivnosti </w:t>
      </w:r>
      <w:r w:rsidRPr="001A07E9">
        <w:rPr>
          <w:szCs w:val="22"/>
          <w:lang w:val="sl-SI"/>
        </w:rPr>
        <w:t>faktorja VIII, mest</w:t>
      </w:r>
      <w:r>
        <w:rPr>
          <w:szCs w:val="22"/>
          <w:lang w:val="sl-SI"/>
        </w:rPr>
        <w:t>a</w:t>
      </w:r>
      <w:r w:rsidRPr="001A07E9">
        <w:rPr>
          <w:szCs w:val="22"/>
          <w:lang w:val="sl-SI"/>
        </w:rPr>
        <w:t xml:space="preserve"> in obseg</w:t>
      </w:r>
      <w:r>
        <w:rPr>
          <w:szCs w:val="22"/>
          <w:lang w:val="sl-SI"/>
        </w:rPr>
        <w:t>a</w:t>
      </w:r>
      <w:r w:rsidRPr="001A07E9">
        <w:rPr>
          <w:szCs w:val="22"/>
          <w:lang w:val="sl-SI"/>
        </w:rPr>
        <w:t xml:space="preserve"> krvavitve in od kliničnega stanja bolnika.</w:t>
      </w:r>
    </w:p>
    <w:p w14:paraId="39250C85" w14:textId="77777777" w:rsidR="002B314C" w:rsidRPr="001A07E9" w:rsidRDefault="002B314C" w:rsidP="002D5DF7">
      <w:pPr>
        <w:rPr>
          <w:lang w:val="sl-SI"/>
        </w:rPr>
      </w:pPr>
    </w:p>
    <w:p w14:paraId="5D5E2C79" w14:textId="77777777" w:rsidR="002B314C" w:rsidRPr="001A07E9" w:rsidRDefault="002B314C" w:rsidP="002D5DF7">
      <w:pPr>
        <w:rPr>
          <w:lang w:val="sl-SI"/>
        </w:rPr>
      </w:pPr>
      <w:r w:rsidRPr="002E42AF">
        <w:rPr>
          <w:lang w:val="sl-SI"/>
        </w:rPr>
        <w:t xml:space="preserve">Število danih enot </w:t>
      </w:r>
      <w:r w:rsidRPr="00AA5560">
        <w:rPr>
          <w:lang w:val="sl-SI"/>
        </w:rPr>
        <w:t>faktorja VIII je</w:t>
      </w:r>
      <w:r w:rsidRPr="001A07E9">
        <w:rPr>
          <w:lang w:val="sl-SI"/>
        </w:rPr>
        <w:t xml:space="preserve"> izražen</w:t>
      </w:r>
      <w:r>
        <w:rPr>
          <w:lang w:val="sl-SI"/>
        </w:rPr>
        <w:t>o</w:t>
      </w:r>
      <w:r w:rsidRPr="001A07E9">
        <w:rPr>
          <w:lang w:val="sl-SI"/>
        </w:rPr>
        <w:t xml:space="preserve"> v mednarodnih enotah (i.e.), ki s</w:t>
      </w:r>
      <w:r>
        <w:rPr>
          <w:lang w:val="sl-SI"/>
        </w:rPr>
        <w:t xml:space="preserve">e nanašajo na trenutni </w:t>
      </w:r>
      <w:r w:rsidRPr="001A07E9">
        <w:rPr>
          <w:lang w:val="sl-SI"/>
        </w:rPr>
        <w:t xml:space="preserve">standard SZO za </w:t>
      </w:r>
      <w:r>
        <w:rPr>
          <w:lang w:val="sl-SI"/>
        </w:rPr>
        <w:t xml:space="preserve">zdravila s </w:t>
      </w:r>
      <w:r w:rsidRPr="001A07E9">
        <w:rPr>
          <w:lang w:val="sl-SI"/>
        </w:rPr>
        <w:t>faktor</w:t>
      </w:r>
      <w:r>
        <w:rPr>
          <w:lang w:val="sl-SI"/>
        </w:rPr>
        <w:t>jem</w:t>
      </w:r>
      <w:r w:rsidRPr="001A07E9">
        <w:rPr>
          <w:lang w:val="sl-SI"/>
        </w:rPr>
        <w:t xml:space="preserve"> VIII. Aktivnost faktorja VIII v plazmi je izražena v odstotkih (glede na </w:t>
      </w:r>
      <w:r>
        <w:rPr>
          <w:lang w:val="sl-SI"/>
        </w:rPr>
        <w:t>aktivnost v normalni humani</w:t>
      </w:r>
      <w:r w:rsidRPr="001A07E9">
        <w:rPr>
          <w:lang w:val="sl-SI"/>
        </w:rPr>
        <w:t xml:space="preserve"> plazm</w:t>
      </w:r>
      <w:r>
        <w:rPr>
          <w:lang w:val="sl-SI"/>
        </w:rPr>
        <w:t>i</w:t>
      </w:r>
      <w:r w:rsidRPr="001A07E9">
        <w:rPr>
          <w:lang w:val="sl-SI"/>
        </w:rPr>
        <w:t xml:space="preserve">) ali v mednarodnih enotah </w:t>
      </w:r>
      <w:r w:rsidR="006B62F0">
        <w:rPr>
          <w:lang w:val="sl-SI"/>
        </w:rPr>
        <w:t xml:space="preserve">(i.e.) </w:t>
      </w:r>
      <w:r w:rsidRPr="001A07E9">
        <w:rPr>
          <w:lang w:val="sl-SI"/>
        </w:rPr>
        <w:t xml:space="preserve">(glede na mednarodni standard za faktor VIII </w:t>
      </w:r>
      <w:r>
        <w:rPr>
          <w:lang w:val="sl-SI"/>
        </w:rPr>
        <w:t>v plazmi).</w:t>
      </w:r>
    </w:p>
    <w:p w14:paraId="00DCF5DA" w14:textId="77777777" w:rsidR="002B314C" w:rsidRPr="001A07E9" w:rsidRDefault="002B314C" w:rsidP="002D5DF7">
      <w:pPr>
        <w:rPr>
          <w:lang w:val="sl-SI"/>
        </w:rPr>
      </w:pPr>
    </w:p>
    <w:p w14:paraId="37D06225" w14:textId="77777777" w:rsidR="002B314C" w:rsidRPr="001A07E9" w:rsidRDefault="002B314C" w:rsidP="002D5DF7">
      <w:pPr>
        <w:rPr>
          <w:lang w:val="sl-SI"/>
        </w:rPr>
      </w:pPr>
      <w:r w:rsidRPr="001A07E9">
        <w:rPr>
          <w:lang w:val="sl-SI"/>
        </w:rPr>
        <w:t xml:space="preserve">Ena mednarodna enota (i.e.) aktivnosti faktorja VIII ustreza količini faktorja VIII v enem ml normalne </w:t>
      </w:r>
      <w:r>
        <w:rPr>
          <w:lang w:val="sl-SI"/>
        </w:rPr>
        <w:t>humane</w:t>
      </w:r>
      <w:r w:rsidRPr="001A07E9">
        <w:rPr>
          <w:lang w:val="sl-SI"/>
        </w:rPr>
        <w:t xml:space="preserve"> plazme.</w:t>
      </w:r>
    </w:p>
    <w:p w14:paraId="5051F6E4" w14:textId="77777777" w:rsidR="002B314C" w:rsidRPr="001A07E9" w:rsidRDefault="002B314C" w:rsidP="002D5DF7">
      <w:pPr>
        <w:rPr>
          <w:lang w:val="sl-SI"/>
        </w:rPr>
      </w:pPr>
    </w:p>
    <w:p w14:paraId="737958C6" w14:textId="77777777" w:rsidR="002B314C" w:rsidRPr="002E42AF" w:rsidRDefault="002B314C" w:rsidP="002D5DF7">
      <w:pPr>
        <w:keepNext/>
        <w:keepLines/>
        <w:rPr>
          <w:i/>
          <w:lang w:val="sl-SI"/>
        </w:rPr>
      </w:pPr>
      <w:r w:rsidRPr="002E42AF">
        <w:rPr>
          <w:i/>
          <w:lang w:val="sl-SI"/>
        </w:rPr>
        <w:t>Zdravljenje po potrebi</w:t>
      </w:r>
    </w:p>
    <w:p w14:paraId="114F9CDE" w14:textId="77777777" w:rsidR="002B314C" w:rsidRPr="001A07E9" w:rsidRDefault="002B314C" w:rsidP="002D5DF7">
      <w:pPr>
        <w:keepNext/>
        <w:keepLines/>
        <w:rPr>
          <w:lang w:val="sl-SI"/>
        </w:rPr>
      </w:pPr>
    </w:p>
    <w:p w14:paraId="3641AAB8" w14:textId="77777777" w:rsidR="002B314C" w:rsidRPr="001A07E9" w:rsidRDefault="002B314C" w:rsidP="002D5DF7">
      <w:pPr>
        <w:keepNext/>
        <w:keepLines/>
        <w:rPr>
          <w:lang w:val="sl-SI"/>
        </w:rPr>
      </w:pPr>
      <w:r w:rsidRPr="001A07E9">
        <w:rPr>
          <w:lang w:val="sl-SI"/>
        </w:rPr>
        <w:t xml:space="preserve">Izračun potrebnega odmerka faktorja VIII temelji na empirični ugotovitvi, da </w:t>
      </w:r>
      <w:r>
        <w:rPr>
          <w:lang w:val="sl-SI"/>
        </w:rPr>
        <w:t>1</w:t>
      </w:r>
      <w:r w:rsidR="005E6C88">
        <w:rPr>
          <w:lang w:val="sl-SI"/>
        </w:rPr>
        <w:t> </w:t>
      </w:r>
      <w:r w:rsidRPr="001A07E9">
        <w:rPr>
          <w:lang w:val="sl-SI"/>
        </w:rPr>
        <w:t xml:space="preserve">mednarodna enota (i.e.) faktorja VIII na kilogram telesne mase </w:t>
      </w:r>
      <w:r>
        <w:rPr>
          <w:lang w:val="sl-SI"/>
        </w:rPr>
        <w:t>po</w:t>
      </w:r>
      <w:r w:rsidRPr="001A07E9">
        <w:rPr>
          <w:lang w:val="sl-SI"/>
        </w:rPr>
        <w:t xml:space="preserve">veča aktivnost faktorja VIII </w:t>
      </w:r>
      <w:r>
        <w:rPr>
          <w:lang w:val="sl-SI"/>
        </w:rPr>
        <w:t xml:space="preserve">v plazmi </w:t>
      </w:r>
      <w:r w:rsidRPr="001A07E9">
        <w:rPr>
          <w:lang w:val="sl-SI"/>
        </w:rPr>
        <w:t>za 1,5 – 2,5 % normaln</w:t>
      </w:r>
      <w:r>
        <w:rPr>
          <w:lang w:val="sl-SI"/>
        </w:rPr>
        <w:t>e</w:t>
      </w:r>
      <w:r w:rsidRPr="001A07E9">
        <w:rPr>
          <w:lang w:val="sl-SI"/>
        </w:rPr>
        <w:t xml:space="preserve"> aktivnost</w:t>
      </w:r>
      <w:r>
        <w:rPr>
          <w:lang w:val="sl-SI"/>
        </w:rPr>
        <w:t>i</w:t>
      </w:r>
      <w:r w:rsidRPr="001A07E9">
        <w:rPr>
          <w:lang w:val="sl-SI"/>
        </w:rPr>
        <w:t>.</w:t>
      </w:r>
    </w:p>
    <w:p w14:paraId="103F25EB" w14:textId="77777777" w:rsidR="002B314C" w:rsidRPr="001A07E9" w:rsidRDefault="002B314C" w:rsidP="002D5DF7">
      <w:pPr>
        <w:rPr>
          <w:lang w:val="sl-SI"/>
        </w:rPr>
      </w:pPr>
      <w:r w:rsidRPr="001A07E9">
        <w:rPr>
          <w:lang w:val="sl-SI"/>
        </w:rPr>
        <w:t xml:space="preserve">Potrebni odmerek se izračuna </w:t>
      </w:r>
      <w:r>
        <w:rPr>
          <w:lang w:val="sl-SI"/>
        </w:rPr>
        <w:t xml:space="preserve">z uporabo </w:t>
      </w:r>
      <w:r w:rsidRPr="001A07E9">
        <w:rPr>
          <w:lang w:val="sl-SI"/>
        </w:rPr>
        <w:t>naslednj</w:t>
      </w:r>
      <w:r>
        <w:rPr>
          <w:lang w:val="sl-SI"/>
        </w:rPr>
        <w:t>e</w:t>
      </w:r>
      <w:r w:rsidRPr="001A07E9">
        <w:rPr>
          <w:lang w:val="sl-SI"/>
        </w:rPr>
        <w:t xml:space="preserve"> formul</w:t>
      </w:r>
      <w:r>
        <w:rPr>
          <w:lang w:val="sl-SI"/>
        </w:rPr>
        <w:t>e</w:t>
      </w:r>
      <w:r w:rsidRPr="001A07E9">
        <w:rPr>
          <w:lang w:val="sl-SI"/>
        </w:rPr>
        <w:t>:</w:t>
      </w:r>
    </w:p>
    <w:p w14:paraId="619E7060" w14:textId="77777777" w:rsidR="002B314C" w:rsidRPr="001A07E9" w:rsidRDefault="002B314C" w:rsidP="002D5DF7">
      <w:pPr>
        <w:rPr>
          <w:lang w:val="sl-SI"/>
        </w:rPr>
      </w:pPr>
    </w:p>
    <w:p w14:paraId="164A0212" w14:textId="77777777" w:rsidR="002B314C" w:rsidRPr="001A07E9" w:rsidRDefault="002B314C" w:rsidP="002D5DF7">
      <w:pPr>
        <w:tabs>
          <w:tab w:val="left" w:pos="567"/>
          <w:tab w:val="left" w:pos="4536"/>
        </w:tabs>
        <w:rPr>
          <w:lang w:val="sl-SI"/>
        </w:rPr>
      </w:pPr>
      <w:r w:rsidRPr="001A07E9">
        <w:rPr>
          <w:lang w:val="sl-SI"/>
        </w:rPr>
        <w:t>Potrebn</w:t>
      </w:r>
      <w:r>
        <w:rPr>
          <w:lang w:val="sl-SI"/>
        </w:rPr>
        <w:t>o število enot</w:t>
      </w:r>
      <w:r w:rsidRPr="001A07E9">
        <w:rPr>
          <w:lang w:val="sl-SI"/>
        </w:rPr>
        <w:t xml:space="preserve"> = telesna masa (kg) x želeni dvig </w:t>
      </w:r>
      <w:r>
        <w:rPr>
          <w:lang w:val="sl-SI"/>
        </w:rPr>
        <w:t>f</w:t>
      </w:r>
      <w:r w:rsidRPr="001A07E9">
        <w:rPr>
          <w:lang w:val="sl-SI"/>
        </w:rPr>
        <w:t xml:space="preserve">aktorja VIII (% ali i.e./dl) x </w:t>
      </w:r>
      <w:r w:rsidRPr="00F16178">
        <w:rPr>
          <w:lang w:val="sl-SI"/>
        </w:rPr>
        <w:t xml:space="preserve">recipročna vrednost </w:t>
      </w:r>
      <w:r w:rsidR="00C175D0">
        <w:rPr>
          <w:lang w:val="sl-SI"/>
        </w:rPr>
        <w:t>dejanskega dviga aktivnosti</w:t>
      </w:r>
      <w:r w:rsidRPr="001A07E9">
        <w:rPr>
          <w:lang w:val="sl-SI"/>
        </w:rPr>
        <w:t xml:space="preserve"> (</w:t>
      </w:r>
      <w:r>
        <w:rPr>
          <w:lang w:val="sl-SI"/>
        </w:rPr>
        <w:t xml:space="preserve">npr. </w:t>
      </w:r>
      <w:r w:rsidRPr="001A07E9">
        <w:rPr>
          <w:lang w:val="sl-SI"/>
        </w:rPr>
        <w:t>0,5 za 2,0 </w:t>
      </w:r>
      <w:r w:rsidRPr="00F16178">
        <w:rPr>
          <w:lang w:val="sl-SI"/>
        </w:rPr>
        <w:t xml:space="preserve">% </w:t>
      </w:r>
      <w:r w:rsidR="00921D2E">
        <w:rPr>
          <w:lang w:val="sl-SI"/>
        </w:rPr>
        <w:t>dvig</w:t>
      </w:r>
      <w:r w:rsidR="00921D2E" w:rsidRPr="00F16178">
        <w:rPr>
          <w:lang w:val="sl-SI"/>
        </w:rPr>
        <w:t xml:space="preserve"> </w:t>
      </w:r>
      <w:r w:rsidRPr="00F16178">
        <w:rPr>
          <w:lang w:val="sl-SI"/>
        </w:rPr>
        <w:t>aktivnosti</w:t>
      </w:r>
      <w:r>
        <w:rPr>
          <w:lang w:val="sl-SI"/>
        </w:rPr>
        <w:t>)</w:t>
      </w:r>
      <w:r w:rsidRPr="001A07E9">
        <w:rPr>
          <w:lang w:val="sl-SI"/>
        </w:rPr>
        <w:t>.</w:t>
      </w:r>
    </w:p>
    <w:p w14:paraId="303E354C" w14:textId="77777777" w:rsidR="002B314C" w:rsidRPr="001A07E9" w:rsidRDefault="002B314C" w:rsidP="002D5DF7">
      <w:pPr>
        <w:tabs>
          <w:tab w:val="left" w:pos="4536"/>
        </w:tabs>
        <w:rPr>
          <w:lang w:val="sl-SI"/>
        </w:rPr>
      </w:pPr>
    </w:p>
    <w:p w14:paraId="5D8F6665" w14:textId="77777777" w:rsidR="002B314C" w:rsidRPr="001A07E9" w:rsidRDefault="002B314C" w:rsidP="002D5DF7">
      <w:pPr>
        <w:keepNext/>
        <w:keepLines/>
        <w:rPr>
          <w:lang w:val="sl-SI"/>
        </w:rPr>
      </w:pPr>
      <w:r>
        <w:rPr>
          <w:lang w:val="sl-SI"/>
        </w:rPr>
        <w:t>Število danih enot</w:t>
      </w:r>
      <w:r w:rsidRPr="001A07E9">
        <w:rPr>
          <w:lang w:val="sl-SI"/>
        </w:rPr>
        <w:t xml:space="preserve"> in pogostnost odmerjanja je treba </w:t>
      </w:r>
      <w:r>
        <w:rPr>
          <w:lang w:val="sl-SI"/>
        </w:rPr>
        <w:t>vedno določiti glede na klinično učinkovitost</w:t>
      </w:r>
      <w:r w:rsidR="00921D2E">
        <w:rPr>
          <w:lang w:val="sl-SI"/>
        </w:rPr>
        <w:t>,</w:t>
      </w:r>
      <w:r>
        <w:rPr>
          <w:lang w:val="sl-SI"/>
        </w:rPr>
        <w:t xml:space="preserve"> potrebno pri posameznem bolniku.</w:t>
      </w:r>
    </w:p>
    <w:p w14:paraId="61581CF6" w14:textId="77777777" w:rsidR="002B314C" w:rsidRPr="001A07E9" w:rsidRDefault="002B314C" w:rsidP="002D5DF7">
      <w:pPr>
        <w:rPr>
          <w:lang w:val="sl-SI"/>
        </w:rPr>
      </w:pPr>
    </w:p>
    <w:p w14:paraId="0C5BF544" w14:textId="77777777" w:rsidR="002B314C" w:rsidRPr="001A07E9" w:rsidRDefault="002B314C" w:rsidP="002D5DF7">
      <w:pPr>
        <w:rPr>
          <w:lang w:val="sl-SI"/>
        </w:rPr>
      </w:pPr>
      <w:r w:rsidRPr="001A07E9">
        <w:rPr>
          <w:lang w:val="sl-SI"/>
        </w:rPr>
        <w:t xml:space="preserve">V primeru </w:t>
      </w:r>
      <w:r>
        <w:rPr>
          <w:lang w:val="sl-SI"/>
        </w:rPr>
        <w:t>spodaj navedenih</w:t>
      </w:r>
      <w:r w:rsidRPr="001A07E9">
        <w:rPr>
          <w:lang w:val="sl-SI"/>
        </w:rPr>
        <w:t xml:space="preserve"> krvavitev aktivnost faktorja VIII </w:t>
      </w:r>
      <w:r>
        <w:rPr>
          <w:lang w:val="sl-SI"/>
        </w:rPr>
        <w:t xml:space="preserve">ne sme pasti </w:t>
      </w:r>
      <w:r w:rsidRPr="001A07E9">
        <w:rPr>
          <w:lang w:val="sl-SI"/>
        </w:rPr>
        <w:t xml:space="preserve">pod </w:t>
      </w:r>
      <w:r>
        <w:rPr>
          <w:lang w:val="sl-SI"/>
        </w:rPr>
        <w:t>navedeno raven aktivnosti</w:t>
      </w:r>
      <w:r w:rsidRPr="001A07E9">
        <w:rPr>
          <w:lang w:val="sl-SI"/>
        </w:rPr>
        <w:t xml:space="preserve"> (% normalne </w:t>
      </w:r>
      <w:r>
        <w:rPr>
          <w:lang w:val="sl-SI"/>
        </w:rPr>
        <w:t>aktivnosti</w:t>
      </w:r>
      <w:r w:rsidRPr="001A07E9">
        <w:rPr>
          <w:lang w:val="sl-SI"/>
        </w:rPr>
        <w:t>)</w:t>
      </w:r>
      <w:r>
        <w:rPr>
          <w:lang w:val="sl-SI"/>
        </w:rPr>
        <w:t xml:space="preserve"> v ustreznem obdobju</w:t>
      </w:r>
      <w:r w:rsidRPr="001A07E9">
        <w:rPr>
          <w:lang w:val="sl-SI"/>
        </w:rPr>
        <w:t xml:space="preserve">. Kot </w:t>
      </w:r>
      <w:r>
        <w:rPr>
          <w:lang w:val="sl-SI"/>
        </w:rPr>
        <w:t>vodilo</w:t>
      </w:r>
      <w:r w:rsidRPr="001A07E9">
        <w:rPr>
          <w:lang w:val="sl-SI"/>
        </w:rPr>
        <w:t xml:space="preserve"> za odmerjanje </w:t>
      </w:r>
      <w:r>
        <w:rPr>
          <w:lang w:val="sl-SI"/>
        </w:rPr>
        <w:t>pri</w:t>
      </w:r>
      <w:r w:rsidRPr="001A07E9">
        <w:rPr>
          <w:lang w:val="sl-SI"/>
        </w:rPr>
        <w:t xml:space="preserve"> krvavitva</w:t>
      </w:r>
      <w:r>
        <w:rPr>
          <w:lang w:val="sl-SI"/>
        </w:rPr>
        <w:t>h</w:t>
      </w:r>
      <w:r w:rsidRPr="001A07E9">
        <w:rPr>
          <w:lang w:val="sl-SI"/>
        </w:rPr>
        <w:t xml:space="preserve"> in </w:t>
      </w:r>
      <w:r w:rsidRPr="001A07E9">
        <w:rPr>
          <w:bCs/>
          <w:szCs w:val="22"/>
          <w:lang w:val="sl-SI"/>
        </w:rPr>
        <w:t>kirurški</w:t>
      </w:r>
      <w:r>
        <w:rPr>
          <w:bCs/>
          <w:szCs w:val="22"/>
          <w:lang w:val="sl-SI"/>
        </w:rPr>
        <w:t>h</w:t>
      </w:r>
      <w:r w:rsidRPr="001A07E9">
        <w:rPr>
          <w:bCs/>
          <w:szCs w:val="22"/>
          <w:lang w:val="sl-SI"/>
        </w:rPr>
        <w:t xml:space="preserve"> poseg</w:t>
      </w:r>
      <w:r>
        <w:rPr>
          <w:bCs/>
          <w:szCs w:val="22"/>
          <w:lang w:val="sl-SI"/>
        </w:rPr>
        <w:t>ih</w:t>
      </w:r>
      <w:r w:rsidRPr="001A07E9">
        <w:rPr>
          <w:bCs/>
          <w:szCs w:val="22"/>
          <w:lang w:val="sl-SI"/>
        </w:rPr>
        <w:t xml:space="preserve"> </w:t>
      </w:r>
      <w:r w:rsidRPr="001A07E9">
        <w:rPr>
          <w:bCs/>
          <w:lang w:val="sl-SI"/>
        </w:rPr>
        <w:t>se</w:t>
      </w:r>
      <w:r w:rsidRPr="001A07E9">
        <w:rPr>
          <w:lang w:val="sl-SI"/>
        </w:rPr>
        <w:t xml:space="preserve"> lahko uporablja naslednja preglednica:</w:t>
      </w:r>
    </w:p>
    <w:p w14:paraId="3EDCFAC2" w14:textId="77777777" w:rsidR="002B314C" w:rsidRPr="001A07E9" w:rsidRDefault="002B314C" w:rsidP="002D5DF7">
      <w:pPr>
        <w:numPr>
          <w:ilvl w:val="12"/>
          <w:numId w:val="0"/>
        </w:numPr>
        <w:rPr>
          <w:lang w:val="sl-SI"/>
        </w:rPr>
      </w:pPr>
    </w:p>
    <w:p w14:paraId="3E8CC223" w14:textId="77777777" w:rsidR="002B314C" w:rsidRDefault="002B314C" w:rsidP="002D5DF7">
      <w:pPr>
        <w:keepNext/>
        <w:keepLines/>
        <w:numPr>
          <w:ilvl w:val="12"/>
          <w:numId w:val="0"/>
        </w:numPr>
        <w:rPr>
          <w:b/>
          <w:szCs w:val="22"/>
          <w:lang w:val="sl-SI"/>
        </w:rPr>
      </w:pPr>
      <w:r w:rsidRPr="001A07E9">
        <w:rPr>
          <w:b/>
          <w:szCs w:val="22"/>
          <w:lang w:val="sl-SI"/>
        </w:rPr>
        <w:lastRenderedPageBreak/>
        <w:t>Preglednica 1: Vod</w:t>
      </w:r>
      <w:r>
        <w:rPr>
          <w:b/>
          <w:szCs w:val="22"/>
          <w:lang w:val="sl-SI"/>
        </w:rPr>
        <w:t>ilo</w:t>
      </w:r>
      <w:r w:rsidRPr="001A07E9">
        <w:rPr>
          <w:b/>
          <w:szCs w:val="22"/>
          <w:lang w:val="sl-SI"/>
        </w:rPr>
        <w:t xml:space="preserve"> za odmerjanje </w:t>
      </w:r>
      <w:r>
        <w:rPr>
          <w:b/>
          <w:szCs w:val="22"/>
          <w:lang w:val="sl-SI"/>
        </w:rPr>
        <w:t xml:space="preserve">pri </w:t>
      </w:r>
      <w:r w:rsidRPr="001A07E9">
        <w:rPr>
          <w:b/>
          <w:szCs w:val="22"/>
          <w:lang w:val="sl-SI"/>
        </w:rPr>
        <w:t>krvavitva</w:t>
      </w:r>
      <w:r>
        <w:rPr>
          <w:b/>
          <w:szCs w:val="22"/>
          <w:lang w:val="sl-SI"/>
        </w:rPr>
        <w:t>h</w:t>
      </w:r>
      <w:r w:rsidRPr="001A07E9">
        <w:rPr>
          <w:b/>
          <w:szCs w:val="22"/>
          <w:lang w:val="sl-SI"/>
        </w:rPr>
        <w:t xml:space="preserve"> in kirurški</w:t>
      </w:r>
      <w:r>
        <w:rPr>
          <w:b/>
          <w:szCs w:val="22"/>
          <w:lang w:val="sl-SI"/>
        </w:rPr>
        <w:t>h</w:t>
      </w:r>
      <w:r w:rsidRPr="001A07E9">
        <w:rPr>
          <w:b/>
          <w:szCs w:val="22"/>
          <w:lang w:val="sl-SI"/>
        </w:rPr>
        <w:t xml:space="preserve"> poseg</w:t>
      </w:r>
      <w:r>
        <w:rPr>
          <w:b/>
          <w:szCs w:val="22"/>
          <w:lang w:val="sl-SI"/>
        </w:rPr>
        <w:t>ih</w:t>
      </w:r>
    </w:p>
    <w:p w14:paraId="39009481" w14:textId="77777777" w:rsidR="002B314C" w:rsidRPr="001A07E9" w:rsidRDefault="002B314C" w:rsidP="002D5DF7">
      <w:pPr>
        <w:keepNext/>
        <w:keepLines/>
        <w:numPr>
          <w:ilvl w:val="12"/>
          <w:numId w:val="0"/>
        </w:num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48"/>
        <w:gridCol w:w="2155"/>
        <w:gridCol w:w="3402"/>
      </w:tblGrid>
      <w:tr w:rsidR="002B314C" w:rsidRPr="00134151" w14:paraId="58CD950E" w14:textId="77777777" w:rsidTr="00E30510">
        <w:trPr>
          <w:cantSplit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DFE5" w14:textId="77777777" w:rsidR="002B314C" w:rsidRPr="001A07E9" w:rsidRDefault="002B314C" w:rsidP="002D5DF7">
            <w:pPr>
              <w:keepNext/>
              <w:rPr>
                <w:b/>
                <w:lang w:val="sl-SI"/>
              </w:rPr>
            </w:pPr>
            <w:r>
              <w:rPr>
                <w:b/>
                <w:lang w:val="sl-SI"/>
              </w:rPr>
              <w:t>S</w:t>
            </w:r>
            <w:r w:rsidRPr="001A07E9">
              <w:rPr>
                <w:b/>
                <w:lang w:val="sl-SI"/>
              </w:rPr>
              <w:t>topnja krvavitve/</w:t>
            </w:r>
          </w:p>
          <w:p w14:paraId="54933586" w14:textId="77777777" w:rsidR="002B314C" w:rsidRPr="001A07E9" w:rsidRDefault="002B314C" w:rsidP="002D5DF7">
            <w:pPr>
              <w:keepNext/>
              <w:rPr>
                <w:b/>
                <w:lang w:val="sl-SI"/>
              </w:rPr>
            </w:pPr>
            <w:r w:rsidRPr="001A07E9">
              <w:rPr>
                <w:b/>
                <w:lang w:val="sl-SI"/>
              </w:rPr>
              <w:t>vrsta kirurškega posega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2DA6" w14:textId="77777777" w:rsidR="002B314C" w:rsidRPr="001A07E9" w:rsidRDefault="002B314C" w:rsidP="002D5DF7">
            <w:pPr>
              <w:keepNext/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Potrebna raven </w:t>
            </w:r>
            <w:r w:rsidRPr="001A07E9">
              <w:rPr>
                <w:b/>
                <w:lang w:val="sl-SI"/>
              </w:rPr>
              <w:t>faktorj</w:t>
            </w:r>
            <w:r>
              <w:rPr>
                <w:b/>
                <w:lang w:val="sl-SI"/>
              </w:rPr>
              <w:t>a </w:t>
            </w:r>
            <w:r w:rsidRPr="001A07E9">
              <w:rPr>
                <w:b/>
                <w:lang w:val="sl-SI"/>
              </w:rPr>
              <w:t>VIII</w:t>
            </w:r>
          </w:p>
          <w:p w14:paraId="79D8F638" w14:textId="77777777" w:rsidR="002B314C" w:rsidRPr="001A07E9" w:rsidRDefault="002B314C" w:rsidP="002D5DF7">
            <w:pPr>
              <w:keepNext/>
              <w:jc w:val="center"/>
              <w:rPr>
                <w:b/>
                <w:lang w:val="sl-SI"/>
              </w:rPr>
            </w:pPr>
            <w:r w:rsidRPr="001A07E9">
              <w:rPr>
                <w:b/>
                <w:lang w:val="sl-SI"/>
              </w:rPr>
              <w:t>(%) (i.e./dl)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B609" w14:textId="77777777" w:rsidR="002B314C" w:rsidRPr="001A07E9" w:rsidRDefault="002B314C" w:rsidP="002D5DF7">
            <w:pPr>
              <w:keepNext/>
              <w:rPr>
                <w:bCs/>
                <w:lang w:val="sl-SI"/>
              </w:rPr>
            </w:pPr>
            <w:r>
              <w:rPr>
                <w:b/>
                <w:lang w:val="sl-SI"/>
              </w:rPr>
              <w:t>P</w:t>
            </w:r>
            <w:r w:rsidRPr="001A07E9">
              <w:rPr>
                <w:b/>
                <w:lang w:val="sl-SI"/>
              </w:rPr>
              <w:t>ogost</w:t>
            </w:r>
            <w:r w:rsidR="005E6C88">
              <w:rPr>
                <w:b/>
                <w:lang w:val="sl-SI"/>
              </w:rPr>
              <w:t>n</w:t>
            </w:r>
            <w:r w:rsidRPr="001A07E9">
              <w:rPr>
                <w:b/>
                <w:lang w:val="sl-SI"/>
              </w:rPr>
              <w:t>ost odmerjanja (</w:t>
            </w:r>
            <w:r>
              <w:rPr>
                <w:b/>
                <w:lang w:val="sl-SI"/>
              </w:rPr>
              <w:t>ure</w:t>
            </w:r>
            <w:r w:rsidRPr="001A07E9">
              <w:rPr>
                <w:b/>
                <w:lang w:val="sl-SI"/>
              </w:rPr>
              <w:t>)/</w:t>
            </w:r>
          </w:p>
          <w:p w14:paraId="7FD63C20" w14:textId="77777777" w:rsidR="002B314C" w:rsidRPr="001A07E9" w:rsidRDefault="002B314C" w:rsidP="002D5DF7">
            <w:pPr>
              <w:keepNext/>
              <w:rPr>
                <w:b/>
                <w:lang w:val="sl-SI"/>
              </w:rPr>
            </w:pPr>
            <w:r w:rsidRPr="001A07E9">
              <w:rPr>
                <w:b/>
                <w:lang w:val="sl-SI"/>
              </w:rPr>
              <w:t>trajanje zdravljenja (</w:t>
            </w:r>
            <w:r>
              <w:rPr>
                <w:b/>
                <w:lang w:val="sl-SI"/>
              </w:rPr>
              <w:t>dnevi</w:t>
            </w:r>
            <w:r w:rsidRPr="001A07E9">
              <w:rPr>
                <w:b/>
                <w:lang w:val="sl-SI"/>
              </w:rPr>
              <w:t>)</w:t>
            </w:r>
          </w:p>
        </w:tc>
      </w:tr>
      <w:tr w:rsidR="002B314C" w:rsidRPr="00134151" w14:paraId="44D84427" w14:textId="77777777" w:rsidTr="00E30510">
        <w:trPr>
          <w:cantSplit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169F" w14:textId="77777777" w:rsidR="002B314C" w:rsidRPr="00C36415" w:rsidRDefault="002B314C" w:rsidP="002D5DF7">
            <w:pPr>
              <w:keepNext/>
              <w:rPr>
                <w:u w:val="single"/>
                <w:lang w:val="sl-SI"/>
              </w:rPr>
            </w:pPr>
            <w:r w:rsidRPr="00C36415">
              <w:rPr>
                <w:u w:val="single"/>
                <w:lang w:val="sl-SI"/>
              </w:rPr>
              <w:t>Krvavitev</w:t>
            </w:r>
          </w:p>
          <w:p w14:paraId="535CB81D" w14:textId="77777777" w:rsidR="002B314C" w:rsidRPr="00C36415" w:rsidRDefault="002B314C" w:rsidP="002D5DF7">
            <w:pPr>
              <w:keepNext/>
              <w:rPr>
                <w:lang w:val="sl-SI"/>
              </w:rPr>
            </w:pPr>
          </w:p>
          <w:p w14:paraId="27100F06" w14:textId="77777777" w:rsidR="002B314C" w:rsidRPr="00C36415" w:rsidRDefault="002B314C" w:rsidP="002D5DF7">
            <w:pPr>
              <w:keepNext/>
              <w:rPr>
                <w:lang w:val="sl-SI"/>
              </w:rPr>
            </w:pPr>
            <w:r w:rsidRPr="00C36415">
              <w:rPr>
                <w:lang w:val="sl-SI"/>
              </w:rPr>
              <w:t>zgodnje krvavitve v sklepe, mišice ali ustno votlino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D0E88" w14:textId="77777777" w:rsidR="002B314C" w:rsidRPr="00C36415" w:rsidRDefault="002B314C" w:rsidP="002D5DF7">
            <w:pPr>
              <w:keepNext/>
              <w:jc w:val="center"/>
              <w:rPr>
                <w:lang w:val="sl-SI"/>
              </w:rPr>
            </w:pPr>
          </w:p>
          <w:p w14:paraId="2BC33779" w14:textId="77777777" w:rsidR="002B314C" w:rsidRPr="00696E08" w:rsidRDefault="002B314C" w:rsidP="002D5DF7">
            <w:pPr>
              <w:keepNext/>
              <w:jc w:val="center"/>
              <w:rPr>
                <w:lang w:val="sl-SI"/>
              </w:rPr>
            </w:pPr>
          </w:p>
          <w:p w14:paraId="7B33DC0B" w14:textId="77777777" w:rsidR="002B314C" w:rsidRPr="00506836" w:rsidRDefault="002B314C" w:rsidP="002D5DF7">
            <w:pPr>
              <w:keepNext/>
              <w:jc w:val="center"/>
              <w:rPr>
                <w:lang w:val="sl-SI"/>
              </w:rPr>
            </w:pPr>
            <w:r w:rsidRPr="00882E0A">
              <w:rPr>
                <w:lang w:val="sl-SI"/>
              </w:rPr>
              <w:t>20 </w:t>
            </w:r>
            <w:r w:rsidRPr="00506836">
              <w:rPr>
                <w:lang w:val="sl-SI"/>
              </w:rPr>
              <w:t>– 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8FF4" w14:textId="77777777" w:rsidR="002B314C" w:rsidRPr="00506836" w:rsidRDefault="002B314C" w:rsidP="002D5DF7">
            <w:pPr>
              <w:keepNext/>
              <w:rPr>
                <w:lang w:val="sl-SI"/>
              </w:rPr>
            </w:pPr>
            <w:r w:rsidRPr="00506836">
              <w:rPr>
                <w:lang w:val="sl-SI"/>
              </w:rPr>
              <w:t xml:space="preserve">Ponavljajte </w:t>
            </w:r>
            <w:r w:rsidR="00AB7042">
              <w:rPr>
                <w:lang w:val="sl-SI"/>
              </w:rPr>
              <w:t>infundiranje</w:t>
            </w:r>
            <w:r w:rsidR="005E6C88">
              <w:rPr>
                <w:lang w:val="sl-SI"/>
              </w:rPr>
              <w:t xml:space="preserve"> </w:t>
            </w:r>
            <w:r w:rsidRPr="00506836">
              <w:rPr>
                <w:lang w:val="sl-SI"/>
              </w:rPr>
              <w:t xml:space="preserve">vsakih 12 do 24 ur. Zdravljenje naj traja vsaj 1 dan, dokler se krvavitev </w:t>
            </w:r>
            <w:r>
              <w:rPr>
                <w:lang w:val="sl-SI"/>
              </w:rPr>
              <w:t xml:space="preserve">(glede na bolečino) </w:t>
            </w:r>
            <w:r w:rsidRPr="00506836">
              <w:rPr>
                <w:lang w:val="sl-SI"/>
              </w:rPr>
              <w:t xml:space="preserve">ne ustavi </w:t>
            </w:r>
            <w:r>
              <w:rPr>
                <w:lang w:val="sl-SI"/>
              </w:rPr>
              <w:t>o</w:t>
            </w:r>
            <w:r w:rsidRPr="00506836">
              <w:rPr>
                <w:lang w:val="sl-SI"/>
              </w:rPr>
              <w:t>z. se rana ne zaceli.</w:t>
            </w:r>
          </w:p>
        </w:tc>
      </w:tr>
      <w:tr w:rsidR="002B314C" w:rsidRPr="00134151" w14:paraId="1718C266" w14:textId="77777777" w:rsidTr="00E30510">
        <w:trPr>
          <w:cantSplit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B7512" w14:textId="77777777" w:rsidR="002B314C" w:rsidRPr="00C36415" w:rsidRDefault="002B314C" w:rsidP="002D5DF7">
            <w:pPr>
              <w:keepNext/>
              <w:rPr>
                <w:lang w:val="sl-SI"/>
              </w:rPr>
            </w:pPr>
            <w:r w:rsidRPr="00C36415">
              <w:rPr>
                <w:lang w:val="sl-SI"/>
              </w:rPr>
              <w:t>obsežnejše krvavitve v sklepe, mišice ali hematomi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F268" w14:textId="77777777" w:rsidR="002B314C" w:rsidRPr="00C36415" w:rsidRDefault="002B314C" w:rsidP="002D5DF7">
            <w:pPr>
              <w:keepNext/>
              <w:jc w:val="center"/>
              <w:rPr>
                <w:lang w:val="sl-SI"/>
              </w:rPr>
            </w:pPr>
            <w:r w:rsidRPr="00C36415">
              <w:rPr>
                <w:lang w:val="sl-SI"/>
              </w:rPr>
              <w:t>30 – 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4278" w14:textId="77777777" w:rsidR="002B314C" w:rsidRPr="00C36415" w:rsidRDefault="002B314C" w:rsidP="002D5DF7">
            <w:pPr>
              <w:keepNext/>
              <w:rPr>
                <w:lang w:val="sl-SI"/>
              </w:rPr>
            </w:pPr>
            <w:r w:rsidRPr="00C36415">
              <w:rPr>
                <w:lang w:val="sl-SI"/>
              </w:rPr>
              <w:t>Ponavljajte</w:t>
            </w:r>
            <w:r w:rsidRPr="00696E08">
              <w:rPr>
                <w:lang w:val="sl-SI"/>
              </w:rPr>
              <w:t xml:space="preserve"> </w:t>
            </w:r>
            <w:r w:rsidR="00AB7042">
              <w:rPr>
                <w:lang w:val="sl-SI"/>
              </w:rPr>
              <w:t>infundiranje</w:t>
            </w:r>
            <w:r w:rsidR="005E6C88">
              <w:rPr>
                <w:lang w:val="sl-SI"/>
              </w:rPr>
              <w:t xml:space="preserve"> </w:t>
            </w:r>
            <w:r w:rsidRPr="00696E08">
              <w:rPr>
                <w:lang w:val="sl-SI"/>
              </w:rPr>
              <w:t>vsakih 12 </w:t>
            </w:r>
            <w:r w:rsidRPr="00882E0A">
              <w:rPr>
                <w:lang w:val="sl-SI"/>
              </w:rPr>
              <w:t>do</w:t>
            </w:r>
            <w:r w:rsidRPr="00506836">
              <w:rPr>
                <w:lang w:val="sl-SI"/>
              </w:rPr>
              <w:t xml:space="preserve"> 24 ur, 3 do 4 dni ali več, dokler ne mineta bolečina in </w:t>
            </w:r>
            <w:r w:rsidRPr="00506836">
              <w:rPr>
                <w:szCs w:val="22"/>
                <w:lang w:val="sl-SI"/>
              </w:rPr>
              <w:t xml:space="preserve">akutna </w:t>
            </w:r>
            <w:r w:rsidRPr="00506836">
              <w:rPr>
                <w:lang w:val="sl-SI"/>
              </w:rPr>
              <w:t>onesposobljenost.</w:t>
            </w:r>
          </w:p>
        </w:tc>
      </w:tr>
      <w:tr w:rsidR="002B314C" w:rsidRPr="001A07E9" w14:paraId="6E9A090B" w14:textId="77777777" w:rsidTr="00E30510">
        <w:trPr>
          <w:cantSplit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7D80" w14:textId="77777777" w:rsidR="00CF319E" w:rsidRDefault="002B314C" w:rsidP="002D5DF7">
            <w:pPr>
              <w:keepNext/>
              <w:keepLines/>
              <w:rPr>
                <w:lang w:val="sl-SI"/>
              </w:rPr>
            </w:pPr>
            <w:r w:rsidRPr="00C36415">
              <w:rPr>
                <w:lang w:val="sl-SI"/>
              </w:rPr>
              <w:t xml:space="preserve">življenjsko </w:t>
            </w:r>
            <w:r>
              <w:rPr>
                <w:lang w:val="sl-SI"/>
              </w:rPr>
              <w:t>ogrožajoče</w:t>
            </w:r>
            <w:r w:rsidRPr="00C36415">
              <w:rPr>
                <w:lang w:val="sl-SI"/>
              </w:rPr>
              <w:t xml:space="preserve"> </w:t>
            </w:r>
          </w:p>
          <w:p w14:paraId="4469650D" w14:textId="77777777" w:rsidR="002B314C" w:rsidRPr="00C36415" w:rsidRDefault="002B314C" w:rsidP="002D5DF7">
            <w:pPr>
              <w:keepNext/>
              <w:keepLines/>
              <w:rPr>
                <w:lang w:val="sl-SI"/>
              </w:rPr>
            </w:pPr>
            <w:r w:rsidRPr="00C36415">
              <w:rPr>
                <w:lang w:val="sl-SI"/>
              </w:rPr>
              <w:t>krvavitve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7D7D" w14:textId="77777777" w:rsidR="002B314C" w:rsidRPr="00C36415" w:rsidRDefault="002B314C" w:rsidP="002D5DF7">
            <w:pPr>
              <w:keepNext/>
              <w:keepLines/>
              <w:jc w:val="center"/>
              <w:rPr>
                <w:lang w:val="sl-SI"/>
              </w:rPr>
            </w:pPr>
            <w:r w:rsidRPr="00C36415">
              <w:rPr>
                <w:lang w:val="sl-SI"/>
              </w:rPr>
              <w:t>60 – 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8EF1E" w14:textId="77777777" w:rsidR="002B314C" w:rsidRPr="00506836" w:rsidRDefault="002B314C" w:rsidP="002D5DF7">
            <w:pPr>
              <w:keepNext/>
              <w:keepLines/>
              <w:rPr>
                <w:lang w:val="sl-SI"/>
              </w:rPr>
            </w:pPr>
            <w:r w:rsidRPr="00C36415">
              <w:rPr>
                <w:lang w:val="sl-SI"/>
              </w:rPr>
              <w:t xml:space="preserve">Ponavljajte </w:t>
            </w:r>
            <w:r w:rsidR="00AB7042">
              <w:rPr>
                <w:lang w:val="sl-SI"/>
              </w:rPr>
              <w:t>infundiranje</w:t>
            </w:r>
            <w:r w:rsidR="00CF319E">
              <w:rPr>
                <w:lang w:val="sl-SI"/>
              </w:rPr>
              <w:t xml:space="preserve"> </w:t>
            </w:r>
            <w:r w:rsidRPr="00C36415">
              <w:rPr>
                <w:lang w:val="sl-SI"/>
              </w:rPr>
              <w:t>v</w:t>
            </w:r>
            <w:r w:rsidRPr="00696E08">
              <w:rPr>
                <w:lang w:val="sl-SI"/>
              </w:rPr>
              <w:t>sakih</w:t>
            </w:r>
            <w:r w:rsidRPr="00882E0A">
              <w:rPr>
                <w:lang w:val="sl-SI"/>
              </w:rPr>
              <w:t xml:space="preserve"> </w:t>
            </w:r>
            <w:r w:rsidRPr="00506836">
              <w:rPr>
                <w:lang w:val="sl-SI"/>
              </w:rPr>
              <w:t>8 do 24 ur, dokler ogroženost ne mine</w:t>
            </w:r>
            <w:r>
              <w:rPr>
                <w:lang w:val="sl-SI"/>
              </w:rPr>
              <w:t>.</w:t>
            </w:r>
          </w:p>
        </w:tc>
      </w:tr>
      <w:tr w:rsidR="002B314C" w:rsidRPr="00134151" w14:paraId="0D8CC0BA" w14:textId="77777777" w:rsidTr="00E30510">
        <w:trPr>
          <w:cantSplit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DF37" w14:textId="77777777" w:rsidR="002B314C" w:rsidRPr="0095303B" w:rsidRDefault="002B314C" w:rsidP="002D5DF7">
            <w:pPr>
              <w:keepNext/>
              <w:rPr>
                <w:u w:val="single"/>
                <w:lang w:val="sl-SI"/>
              </w:rPr>
            </w:pPr>
            <w:r w:rsidRPr="0095303B">
              <w:rPr>
                <w:u w:val="single"/>
                <w:lang w:val="sl-SI"/>
              </w:rPr>
              <w:t>Kirurški posegi</w:t>
            </w:r>
          </w:p>
          <w:p w14:paraId="60D500E5" w14:textId="77777777" w:rsidR="002B314C" w:rsidRPr="0095303B" w:rsidRDefault="002B314C" w:rsidP="002D5DF7">
            <w:pPr>
              <w:keepNext/>
              <w:rPr>
                <w:lang w:val="sl-SI"/>
              </w:rPr>
            </w:pPr>
          </w:p>
          <w:p w14:paraId="669028B5" w14:textId="77777777" w:rsidR="002B314C" w:rsidRPr="0095303B" w:rsidRDefault="002B314C" w:rsidP="002D5DF7">
            <w:pPr>
              <w:keepNext/>
              <w:rPr>
                <w:lang w:val="sl-SI"/>
              </w:rPr>
            </w:pPr>
            <w:r w:rsidRPr="0095303B">
              <w:rPr>
                <w:lang w:val="sl-SI"/>
              </w:rPr>
              <w:t>manjši kirurški posegi</w:t>
            </w:r>
            <w:r w:rsidR="00921D2E">
              <w:rPr>
                <w:lang w:val="sl-SI"/>
              </w:rPr>
              <w:t>,</w:t>
            </w:r>
          </w:p>
          <w:p w14:paraId="43768796" w14:textId="77777777" w:rsidR="002B314C" w:rsidRPr="0095303B" w:rsidRDefault="002B314C" w:rsidP="002D5DF7">
            <w:pPr>
              <w:keepNext/>
              <w:rPr>
                <w:lang w:val="sl-SI"/>
              </w:rPr>
            </w:pPr>
            <w:r w:rsidRPr="0095303B">
              <w:rPr>
                <w:lang w:val="sl-SI"/>
              </w:rPr>
              <w:t>tudi izdrtje zob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6B8C" w14:textId="77777777" w:rsidR="002B314C" w:rsidRPr="00C36415" w:rsidRDefault="002B314C" w:rsidP="002D5DF7">
            <w:pPr>
              <w:keepNext/>
              <w:jc w:val="center"/>
              <w:rPr>
                <w:lang w:val="sl-SI"/>
              </w:rPr>
            </w:pPr>
          </w:p>
          <w:p w14:paraId="69F69C78" w14:textId="77777777" w:rsidR="002B314C" w:rsidRPr="00696E08" w:rsidRDefault="002B314C" w:rsidP="002D5DF7">
            <w:pPr>
              <w:keepNext/>
              <w:jc w:val="center"/>
              <w:rPr>
                <w:lang w:val="sl-SI"/>
              </w:rPr>
            </w:pPr>
          </w:p>
          <w:p w14:paraId="34DD93CB" w14:textId="77777777" w:rsidR="002B314C" w:rsidRPr="00506836" w:rsidRDefault="002B314C" w:rsidP="002D5DF7">
            <w:pPr>
              <w:keepNext/>
              <w:jc w:val="center"/>
              <w:rPr>
                <w:lang w:val="sl-SI"/>
              </w:rPr>
            </w:pPr>
            <w:r w:rsidRPr="00882E0A">
              <w:rPr>
                <w:lang w:val="sl-SI"/>
              </w:rPr>
              <w:t>30 </w:t>
            </w:r>
            <w:r w:rsidRPr="00506836">
              <w:rPr>
                <w:lang w:val="sl-SI"/>
              </w:rPr>
              <w:t>– 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9150" w14:textId="77777777" w:rsidR="002B314C" w:rsidRPr="00506836" w:rsidRDefault="002B314C" w:rsidP="002D5DF7">
            <w:pPr>
              <w:keepNext/>
              <w:rPr>
                <w:lang w:val="sl-SI"/>
              </w:rPr>
            </w:pPr>
          </w:p>
          <w:p w14:paraId="2682773E" w14:textId="77777777" w:rsidR="002B314C" w:rsidRPr="00506836" w:rsidRDefault="002B314C" w:rsidP="002D5DF7">
            <w:pPr>
              <w:keepNext/>
              <w:rPr>
                <w:lang w:val="sl-SI"/>
              </w:rPr>
            </w:pPr>
          </w:p>
          <w:p w14:paraId="76253C71" w14:textId="77777777" w:rsidR="002B314C" w:rsidRPr="00506836" w:rsidRDefault="002B314C" w:rsidP="002D5DF7">
            <w:pPr>
              <w:keepNext/>
              <w:rPr>
                <w:lang w:val="sl-SI"/>
              </w:rPr>
            </w:pPr>
            <w:r w:rsidRPr="00506836">
              <w:rPr>
                <w:lang w:val="sl-SI"/>
              </w:rPr>
              <w:t>Vsakih 24 ur, vsaj 1 dan, dokler se rana ne zaceli.</w:t>
            </w:r>
          </w:p>
        </w:tc>
      </w:tr>
      <w:tr w:rsidR="002B314C" w:rsidRPr="00134151" w14:paraId="0B0CF423" w14:textId="77777777" w:rsidTr="00E30510">
        <w:trPr>
          <w:cantSplit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54D8" w14:textId="77777777" w:rsidR="002B314C" w:rsidRPr="0095303B" w:rsidRDefault="002B314C" w:rsidP="002D5DF7">
            <w:pPr>
              <w:keepNext/>
              <w:rPr>
                <w:lang w:val="sl-SI"/>
              </w:rPr>
            </w:pPr>
            <w:r w:rsidRPr="0095303B">
              <w:rPr>
                <w:lang w:val="sl-SI"/>
              </w:rPr>
              <w:t>ve</w:t>
            </w:r>
            <w:r w:rsidR="00CF319E">
              <w:rPr>
                <w:lang w:val="sl-SI"/>
              </w:rPr>
              <w:t>liki</w:t>
            </w:r>
            <w:r w:rsidRPr="0095303B">
              <w:rPr>
                <w:lang w:val="sl-SI"/>
              </w:rPr>
              <w:t xml:space="preserve"> kirurški posegi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C1ED" w14:textId="77777777" w:rsidR="002B314C" w:rsidRPr="00C36415" w:rsidRDefault="002B314C" w:rsidP="002D5DF7">
            <w:pPr>
              <w:keepNext/>
              <w:jc w:val="center"/>
              <w:rPr>
                <w:lang w:val="sl-SI"/>
              </w:rPr>
            </w:pPr>
            <w:r w:rsidRPr="00C36415">
              <w:rPr>
                <w:lang w:val="sl-SI"/>
              </w:rPr>
              <w:t>80 – 100</w:t>
            </w:r>
          </w:p>
          <w:p w14:paraId="5F8D8AD2" w14:textId="77777777" w:rsidR="002B314C" w:rsidRPr="00C36415" w:rsidRDefault="002B314C" w:rsidP="002D5DF7">
            <w:pPr>
              <w:jc w:val="center"/>
              <w:rPr>
                <w:lang w:val="sl-SI"/>
              </w:rPr>
            </w:pPr>
            <w:r w:rsidRPr="00C36415">
              <w:rPr>
                <w:lang w:val="sl-SI"/>
              </w:rPr>
              <w:t>(pred in po posegu)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7F71" w14:textId="3B807F67" w:rsidR="002B314C" w:rsidRPr="00506836" w:rsidRDefault="002B314C" w:rsidP="002D5DF7">
            <w:pPr>
              <w:keepNext/>
              <w:rPr>
                <w:lang w:val="sl-SI"/>
              </w:rPr>
            </w:pPr>
            <w:r w:rsidRPr="00696E08">
              <w:rPr>
                <w:lang w:val="sl-SI"/>
              </w:rPr>
              <w:t>P</w:t>
            </w:r>
            <w:r w:rsidRPr="00882E0A">
              <w:rPr>
                <w:lang w:val="sl-SI"/>
              </w:rPr>
              <w:t>on</w:t>
            </w:r>
            <w:r w:rsidRPr="00506836">
              <w:rPr>
                <w:lang w:val="sl-SI"/>
              </w:rPr>
              <w:t xml:space="preserve">avljajte </w:t>
            </w:r>
            <w:r w:rsidR="00AB7042">
              <w:rPr>
                <w:lang w:val="sl-SI"/>
              </w:rPr>
              <w:t>infundiranje</w:t>
            </w:r>
            <w:r w:rsidR="00CF319E">
              <w:rPr>
                <w:lang w:val="sl-SI"/>
              </w:rPr>
              <w:t xml:space="preserve"> </w:t>
            </w:r>
            <w:r w:rsidRPr="00506836">
              <w:rPr>
                <w:lang w:val="sl-SI"/>
              </w:rPr>
              <w:t>vsakih 8 do 24 ur, dokler se rana ustrezno ne zaceli; nato nadaljujte zdravljenje vsaj še naslednjih 7 dni za vzdrževanje aktivnosti faktorja VIII na 30 do 60 % (i.e./dl).</w:t>
            </w:r>
          </w:p>
        </w:tc>
      </w:tr>
    </w:tbl>
    <w:p w14:paraId="0AFE8D47" w14:textId="77777777" w:rsidR="002B314C" w:rsidRPr="001A07E9" w:rsidRDefault="002B314C" w:rsidP="002D5DF7">
      <w:pPr>
        <w:rPr>
          <w:lang w:val="sl-SI"/>
        </w:rPr>
      </w:pPr>
    </w:p>
    <w:p w14:paraId="627E96DC" w14:textId="77777777" w:rsidR="002B314C" w:rsidRPr="002E42AF" w:rsidRDefault="002B314C" w:rsidP="002D5DF7">
      <w:pPr>
        <w:keepNext/>
        <w:keepLines/>
        <w:rPr>
          <w:i/>
          <w:lang w:val="sl-SI"/>
        </w:rPr>
      </w:pPr>
      <w:r w:rsidRPr="002E42AF">
        <w:rPr>
          <w:i/>
          <w:lang w:val="sl-SI"/>
        </w:rPr>
        <w:t>Profilaksa</w:t>
      </w:r>
    </w:p>
    <w:p w14:paraId="2D6E6D5C" w14:textId="77777777" w:rsidR="002B314C" w:rsidRPr="001A07E9" w:rsidRDefault="002B314C" w:rsidP="002D5DF7">
      <w:pPr>
        <w:keepNext/>
        <w:keepLines/>
        <w:rPr>
          <w:lang w:val="sl-SI"/>
        </w:rPr>
      </w:pPr>
      <w:r w:rsidRPr="001A07E9">
        <w:rPr>
          <w:lang w:val="sl-SI"/>
        </w:rPr>
        <w:t xml:space="preserve">Za dolgotrajno preprečevanje krvavitev pri bolnikih s </w:t>
      </w:r>
      <w:r w:rsidR="00A046BB">
        <w:rPr>
          <w:lang w:val="sl-SI"/>
        </w:rPr>
        <w:t>težko stopnjo</w:t>
      </w:r>
      <w:r>
        <w:rPr>
          <w:lang w:val="sl-SI"/>
        </w:rPr>
        <w:t xml:space="preserve"> </w:t>
      </w:r>
      <w:r w:rsidRPr="001A07E9">
        <w:rPr>
          <w:lang w:val="sl-SI"/>
        </w:rPr>
        <w:t>hemofilij</w:t>
      </w:r>
      <w:r>
        <w:rPr>
          <w:lang w:val="sl-SI"/>
        </w:rPr>
        <w:t>e</w:t>
      </w:r>
      <w:r w:rsidRPr="001A07E9">
        <w:rPr>
          <w:lang w:val="sl-SI"/>
        </w:rPr>
        <w:t xml:space="preserve"> A so običajni odmerki </w:t>
      </w:r>
      <w:r w:rsidRPr="001A07E9">
        <w:rPr>
          <w:szCs w:val="22"/>
          <w:lang w:val="sl-SI"/>
        </w:rPr>
        <w:t xml:space="preserve">za mladostnike (≥ 12 let) in odrasle bolnike </w:t>
      </w:r>
      <w:r w:rsidRPr="001A07E9">
        <w:rPr>
          <w:lang w:val="sl-SI"/>
        </w:rPr>
        <w:t>od 20</w:t>
      </w:r>
      <w:r>
        <w:rPr>
          <w:lang w:val="sl-SI"/>
        </w:rPr>
        <w:t> </w:t>
      </w:r>
      <w:r w:rsidRPr="001A07E9">
        <w:rPr>
          <w:lang w:val="sl-SI"/>
        </w:rPr>
        <w:t>do</w:t>
      </w:r>
      <w:r>
        <w:rPr>
          <w:lang w:val="sl-SI"/>
        </w:rPr>
        <w:t> </w:t>
      </w:r>
      <w:r w:rsidRPr="001A07E9">
        <w:rPr>
          <w:lang w:val="sl-SI"/>
        </w:rPr>
        <w:t>40 i.e. zdravila Kovaltry na kg telesne mase dva- do trikrat na teden.</w:t>
      </w:r>
    </w:p>
    <w:p w14:paraId="00662A6F" w14:textId="77777777" w:rsidR="002B314C" w:rsidRPr="001A07E9" w:rsidRDefault="002B314C" w:rsidP="002D5DF7">
      <w:pPr>
        <w:rPr>
          <w:lang w:val="sl-SI"/>
        </w:rPr>
      </w:pPr>
      <w:r w:rsidRPr="001A07E9">
        <w:rPr>
          <w:lang w:val="sl-SI"/>
        </w:rPr>
        <w:t>V nekaterih primerih, zlasti pri mlajših bolnikih, bodo morda potrebni krajši presledki med odmerki ali pa večji odmerki.</w:t>
      </w:r>
    </w:p>
    <w:p w14:paraId="6A7686CA" w14:textId="77777777" w:rsidR="002B314C" w:rsidRPr="001A07E9" w:rsidRDefault="002B314C" w:rsidP="002D5DF7">
      <w:pPr>
        <w:rPr>
          <w:lang w:val="sl-SI"/>
        </w:rPr>
      </w:pPr>
    </w:p>
    <w:p w14:paraId="601DE280" w14:textId="77777777" w:rsidR="002B314C" w:rsidRPr="001A07E9" w:rsidRDefault="002B314C" w:rsidP="002D5DF7">
      <w:pPr>
        <w:keepNext/>
        <w:keepLines/>
        <w:rPr>
          <w:i/>
          <w:iCs/>
          <w:lang w:val="sl-SI"/>
        </w:rPr>
      </w:pPr>
      <w:r w:rsidRPr="001A07E9">
        <w:rPr>
          <w:i/>
          <w:iCs/>
          <w:lang w:val="sl-SI"/>
        </w:rPr>
        <w:t>Pediatrična populacija</w:t>
      </w:r>
    </w:p>
    <w:p w14:paraId="75873F09" w14:textId="54593B0A" w:rsidR="00FB7957" w:rsidRDefault="002B314C" w:rsidP="002D5DF7">
      <w:pPr>
        <w:keepNext/>
        <w:rPr>
          <w:szCs w:val="22"/>
          <w:lang w:val="sl-SI"/>
        </w:rPr>
      </w:pPr>
      <w:r w:rsidRPr="001A07E9">
        <w:rPr>
          <w:szCs w:val="22"/>
          <w:lang w:val="sl-SI"/>
        </w:rPr>
        <w:t>Študij</w:t>
      </w:r>
      <w:r>
        <w:rPr>
          <w:szCs w:val="22"/>
          <w:lang w:val="sl-SI"/>
        </w:rPr>
        <w:t>a</w:t>
      </w:r>
      <w:r w:rsidRPr="001A07E9">
        <w:rPr>
          <w:szCs w:val="22"/>
          <w:lang w:val="sl-SI"/>
        </w:rPr>
        <w:t xml:space="preserve"> varnosti in učinkovitosti </w:t>
      </w:r>
      <w:r>
        <w:rPr>
          <w:szCs w:val="22"/>
          <w:lang w:val="sl-SI"/>
        </w:rPr>
        <w:t>je bila izvedena pri otrocih</w:t>
      </w:r>
      <w:r w:rsidRPr="001A07E9">
        <w:rPr>
          <w:szCs w:val="22"/>
          <w:lang w:val="sl-SI"/>
        </w:rPr>
        <w:t>, star</w:t>
      </w:r>
      <w:r>
        <w:rPr>
          <w:szCs w:val="22"/>
          <w:lang w:val="sl-SI"/>
        </w:rPr>
        <w:t>ih</w:t>
      </w:r>
      <w:r w:rsidRPr="001A07E9">
        <w:rPr>
          <w:szCs w:val="22"/>
          <w:lang w:val="sl-SI"/>
        </w:rPr>
        <w:t xml:space="preserve"> od 0 do 12 let (glejte poglavje 5.1)</w:t>
      </w:r>
      <w:r w:rsidR="0047616A">
        <w:rPr>
          <w:szCs w:val="22"/>
          <w:lang w:val="sl-SI"/>
        </w:rPr>
        <w:t>.</w:t>
      </w:r>
      <w:r w:rsidRPr="001A07E9">
        <w:rPr>
          <w:szCs w:val="22"/>
          <w:lang w:val="sl-SI"/>
        </w:rPr>
        <w:t xml:space="preserve"> </w:t>
      </w:r>
    </w:p>
    <w:p w14:paraId="608A23BE" w14:textId="77777777" w:rsidR="002B314C" w:rsidRPr="001A07E9" w:rsidRDefault="002B314C" w:rsidP="002D5DF7">
      <w:pPr>
        <w:keepNext/>
        <w:rPr>
          <w:szCs w:val="22"/>
          <w:lang w:val="sl-SI"/>
        </w:rPr>
      </w:pPr>
      <w:r w:rsidRPr="001A07E9">
        <w:rPr>
          <w:szCs w:val="22"/>
          <w:lang w:val="sl-SI"/>
        </w:rPr>
        <w:t xml:space="preserve">Priporočeni profilaktični odmerki so 20 do 50 i.e./kg dvakrat na teden, trikrat na teden ali vsak drugi dan, </w:t>
      </w:r>
      <w:r>
        <w:rPr>
          <w:szCs w:val="22"/>
          <w:lang w:val="sl-SI"/>
        </w:rPr>
        <w:t>glede na</w:t>
      </w:r>
      <w:r w:rsidRPr="001A07E9">
        <w:rPr>
          <w:szCs w:val="22"/>
          <w:lang w:val="sl-SI"/>
        </w:rPr>
        <w:t xml:space="preserve"> potreb</w:t>
      </w:r>
      <w:r>
        <w:rPr>
          <w:szCs w:val="22"/>
          <w:lang w:val="sl-SI"/>
        </w:rPr>
        <w:t>e</w:t>
      </w:r>
      <w:r w:rsidRPr="001A07E9">
        <w:rPr>
          <w:szCs w:val="22"/>
          <w:lang w:val="sl-SI"/>
        </w:rPr>
        <w:t xml:space="preserve"> posameznika. Za pediatrične bolnike, star</w:t>
      </w:r>
      <w:r>
        <w:rPr>
          <w:szCs w:val="22"/>
          <w:lang w:val="sl-SI"/>
        </w:rPr>
        <w:t>ejše od</w:t>
      </w:r>
      <w:r w:rsidRPr="001A07E9">
        <w:rPr>
          <w:szCs w:val="22"/>
          <w:lang w:val="sl-SI"/>
        </w:rPr>
        <w:t xml:space="preserve"> 12 let, so priporočeni odmerki enaki kot za odrasle.</w:t>
      </w:r>
    </w:p>
    <w:p w14:paraId="2E8A2A62" w14:textId="77777777" w:rsidR="002B314C" w:rsidRPr="001A07E9" w:rsidRDefault="002B314C" w:rsidP="002D5DF7">
      <w:pPr>
        <w:rPr>
          <w:lang w:val="sl-SI"/>
        </w:rPr>
      </w:pPr>
    </w:p>
    <w:p w14:paraId="0588BCD5" w14:textId="77777777" w:rsidR="002B314C" w:rsidRPr="002E42AF" w:rsidRDefault="002B314C" w:rsidP="002D5DF7">
      <w:pPr>
        <w:keepNext/>
        <w:rPr>
          <w:u w:val="single"/>
          <w:lang w:val="sl-SI"/>
        </w:rPr>
      </w:pPr>
      <w:r w:rsidRPr="002E42AF">
        <w:rPr>
          <w:u w:val="single"/>
          <w:lang w:val="sl-SI"/>
        </w:rPr>
        <w:t>Način uporabe</w:t>
      </w:r>
    </w:p>
    <w:p w14:paraId="69C0F8F0" w14:textId="77777777" w:rsidR="002B314C" w:rsidRPr="001A07E9" w:rsidRDefault="002B314C" w:rsidP="002D5DF7">
      <w:pPr>
        <w:keepNext/>
        <w:rPr>
          <w:b/>
          <w:lang w:val="sl-SI"/>
        </w:rPr>
      </w:pPr>
    </w:p>
    <w:p w14:paraId="2B1B0CEB" w14:textId="77777777" w:rsidR="002B314C" w:rsidRPr="001A07E9" w:rsidRDefault="002B314C" w:rsidP="002D5DF7">
      <w:pPr>
        <w:keepNext/>
        <w:rPr>
          <w:lang w:val="sl-SI"/>
        </w:rPr>
      </w:pPr>
      <w:r w:rsidRPr="001A07E9">
        <w:rPr>
          <w:lang w:val="sl-SI"/>
        </w:rPr>
        <w:t>Intravenska uporaba.</w:t>
      </w:r>
    </w:p>
    <w:p w14:paraId="47CB6544" w14:textId="77777777" w:rsidR="002B314C" w:rsidRPr="001A07E9" w:rsidRDefault="002B314C" w:rsidP="002D5DF7">
      <w:pPr>
        <w:rPr>
          <w:lang w:val="sl-SI"/>
        </w:rPr>
      </w:pPr>
    </w:p>
    <w:p w14:paraId="60F8CFFF" w14:textId="77777777" w:rsidR="002B314C" w:rsidRPr="001A07E9" w:rsidRDefault="002B314C" w:rsidP="002D5DF7">
      <w:pPr>
        <w:rPr>
          <w:lang w:val="sl-SI"/>
        </w:rPr>
      </w:pPr>
      <w:r w:rsidRPr="001A07E9">
        <w:rPr>
          <w:lang w:val="sl-SI"/>
        </w:rPr>
        <w:t>Zdravilo Kovaltry je treba</w:t>
      </w:r>
      <w:r>
        <w:rPr>
          <w:lang w:val="sl-SI"/>
        </w:rPr>
        <w:t xml:space="preserve"> injicirati intravensko 2 do </w:t>
      </w:r>
      <w:r w:rsidRPr="001A07E9">
        <w:rPr>
          <w:lang w:val="sl-SI"/>
        </w:rPr>
        <w:t>5 minut, odvisno od skupne</w:t>
      </w:r>
      <w:r w:rsidR="00921D2E">
        <w:rPr>
          <w:lang w:val="sl-SI"/>
        </w:rPr>
        <w:t>ga volumna zdravila.</w:t>
      </w:r>
      <w:r w:rsidRPr="001A07E9">
        <w:rPr>
          <w:lang w:val="sl-SI"/>
        </w:rPr>
        <w:t xml:space="preserve"> Hitrost injiciranja naj bo prilagojena bolnikovemu počutju (največja dovoljena hitrost injiciranja</w:t>
      </w:r>
      <w:r w:rsidR="00921D2E">
        <w:rPr>
          <w:lang w:val="sl-SI"/>
        </w:rPr>
        <w:t>:</w:t>
      </w:r>
      <w:r w:rsidRPr="001A07E9">
        <w:rPr>
          <w:lang w:val="sl-SI"/>
        </w:rPr>
        <w:t xml:space="preserve"> 2 </w:t>
      </w:r>
      <w:r>
        <w:rPr>
          <w:lang w:val="sl-SI"/>
        </w:rPr>
        <w:t>ml/min).</w:t>
      </w:r>
    </w:p>
    <w:p w14:paraId="445051DD" w14:textId="77777777" w:rsidR="002B314C" w:rsidRPr="001A07E9" w:rsidRDefault="002B314C" w:rsidP="002D5DF7">
      <w:pPr>
        <w:rPr>
          <w:lang w:val="sl-SI"/>
        </w:rPr>
      </w:pPr>
      <w:r w:rsidRPr="001A07E9">
        <w:rPr>
          <w:lang w:val="sl-SI"/>
        </w:rPr>
        <w:t xml:space="preserve">Za navodila glede rekonstitucije zdravila pred </w:t>
      </w:r>
      <w:r>
        <w:rPr>
          <w:lang w:val="sl-SI"/>
        </w:rPr>
        <w:t>aplikacijo</w:t>
      </w:r>
      <w:r w:rsidRPr="001A07E9">
        <w:rPr>
          <w:lang w:val="sl-SI"/>
        </w:rPr>
        <w:t xml:space="preserve"> glejte poglavje 6.6 in navodilo za uporabo.</w:t>
      </w:r>
    </w:p>
    <w:p w14:paraId="58615829" w14:textId="77777777" w:rsidR="002B314C" w:rsidRPr="001A07E9" w:rsidRDefault="002B314C" w:rsidP="002D5DF7">
      <w:pPr>
        <w:rPr>
          <w:lang w:val="sl-SI"/>
        </w:rPr>
      </w:pPr>
    </w:p>
    <w:p w14:paraId="298004AC" w14:textId="77777777" w:rsidR="002B314C" w:rsidRPr="001A07E9" w:rsidRDefault="002B314C" w:rsidP="00274985">
      <w:pPr>
        <w:keepNext/>
        <w:outlineLvl w:val="2"/>
        <w:rPr>
          <w:b/>
          <w:lang w:val="sl-SI"/>
        </w:rPr>
      </w:pPr>
      <w:r w:rsidRPr="001A07E9">
        <w:rPr>
          <w:b/>
          <w:lang w:val="sl-SI"/>
        </w:rPr>
        <w:t>4.3</w:t>
      </w:r>
      <w:r w:rsidRPr="001A07E9">
        <w:rPr>
          <w:b/>
          <w:lang w:val="sl-SI"/>
        </w:rPr>
        <w:tab/>
        <w:t>Kontraindikacije</w:t>
      </w:r>
    </w:p>
    <w:p w14:paraId="2F4003EA" w14:textId="77777777" w:rsidR="002B314C" w:rsidRPr="001A07E9" w:rsidRDefault="002B314C" w:rsidP="002D5DF7">
      <w:pPr>
        <w:keepNext/>
        <w:rPr>
          <w:lang w:val="sl-SI"/>
        </w:rPr>
      </w:pPr>
    </w:p>
    <w:p w14:paraId="45E30226" w14:textId="77777777" w:rsidR="002B314C" w:rsidRPr="001A07E9" w:rsidRDefault="002B314C" w:rsidP="002D5DF7">
      <w:pPr>
        <w:keepNext/>
        <w:numPr>
          <w:ilvl w:val="0"/>
          <w:numId w:val="4"/>
        </w:numPr>
        <w:tabs>
          <w:tab w:val="clear" w:pos="720"/>
          <w:tab w:val="left" w:pos="567"/>
        </w:tabs>
        <w:ind w:left="993" w:hanging="993"/>
        <w:rPr>
          <w:lang w:val="sl-SI"/>
        </w:rPr>
      </w:pPr>
      <w:r>
        <w:rPr>
          <w:lang w:val="sl-SI"/>
        </w:rPr>
        <w:t>p</w:t>
      </w:r>
      <w:r w:rsidRPr="001A07E9">
        <w:rPr>
          <w:lang w:val="sl-SI"/>
        </w:rPr>
        <w:t>reobčutljivost na učinkovino ali katero koli pomožno snov, navedeno v poglavju 6.1</w:t>
      </w:r>
    </w:p>
    <w:p w14:paraId="30D632FD" w14:textId="77777777" w:rsidR="002B314C" w:rsidRPr="001A07E9" w:rsidRDefault="002B314C" w:rsidP="002D5DF7">
      <w:pPr>
        <w:keepNext/>
        <w:numPr>
          <w:ilvl w:val="0"/>
          <w:numId w:val="4"/>
        </w:numPr>
        <w:tabs>
          <w:tab w:val="clear" w:pos="720"/>
          <w:tab w:val="left" w:pos="567"/>
        </w:tabs>
        <w:ind w:left="993" w:hanging="993"/>
        <w:rPr>
          <w:szCs w:val="22"/>
          <w:lang w:val="sl-SI"/>
        </w:rPr>
      </w:pPr>
      <w:r>
        <w:rPr>
          <w:szCs w:val="22"/>
          <w:lang w:val="sl-SI"/>
        </w:rPr>
        <w:t>z</w:t>
      </w:r>
      <w:r w:rsidRPr="001A07E9">
        <w:rPr>
          <w:szCs w:val="22"/>
          <w:lang w:val="sl-SI"/>
        </w:rPr>
        <w:t>nane alergijske reakcije na beljakovine miši ali hrčkov</w:t>
      </w:r>
    </w:p>
    <w:p w14:paraId="246EDCD1" w14:textId="77777777" w:rsidR="002B314C" w:rsidRPr="001A07E9" w:rsidRDefault="002B314C" w:rsidP="002D5DF7">
      <w:pPr>
        <w:tabs>
          <w:tab w:val="left" w:pos="567"/>
        </w:tabs>
        <w:rPr>
          <w:lang w:val="sl-SI"/>
        </w:rPr>
      </w:pPr>
    </w:p>
    <w:p w14:paraId="4C1A0DA6" w14:textId="77777777" w:rsidR="002B314C" w:rsidRPr="001A07E9" w:rsidRDefault="002B314C" w:rsidP="00274985">
      <w:pPr>
        <w:keepNext/>
        <w:keepLines/>
        <w:outlineLvl w:val="2"/>
        <w:rPr>
          <w:b/>
          <w:lang w:val="sl-SI"/>
        </w:rPr>
      </w:pPr>
      <w:r w:rsidRPr="001A07E9">
        <w:rPr>
          <w:b/>
          <w:lang w:val="sl-SI"/>
        </w:rPr>
        <w:lastRenderedPageBreak/>
        <w:t>4.4</w:t>
      </w:r>
      <w:r w:rsidRPr="001A07E9">
        <w:rPr>
          <w:b/>
          <w:lang w:val="sl-SI"/>
        </w:rPr>
        <w:tab/>
        <w:t>Posebna opozorila in previdnostni ukrepi</w:t>
      </w:r>
    </w:p>
    <w:p w14:paraId="1E8A7D56" w14:textId="77777777" w:rsidR="002B314C" w:rsidRPr="001A07E9" w:rsidRDefault="002B314C" w:rsidP="002D5DF7">
      <w:pPr>
        <w:keepNext/>
        <w:keepLines/>
        <w:rPr>
          <w:lang w:val="sl-SI"/>
        </w:rPr>
      </w:pPr>
    </w:p>
    <w:p w14:paraId="41F71286" w14:textId="77777777" w:rsidR="00736911" w:rsidRPr="003E002D" w:rsidRDefault="00736911" w:rsidP="002D5DF7">
      <w:pPr>
        <w:keepNext/>
        <w:keepLines/>
        <w:rPr>
          <w:szCs w:val="22"/>
          <w:u w:val="single"/>
          <w:lang w:val="sl-SI"/>
        </w:rPr>
      </w:pPr>
      <w:r w:rsidRPr="003E002D">
        <w:rPr>
          <w:szCs w:val="22"/>
          <w:u w:val="single"/>
          <w:lang w:val="sl-SI"/>
        </w:rPr>
        <w:t>Sledljivost</w:t>
      </w:r>
    </w:p>
    <w:p w14:paraId="3E8E870E" w14:textId="77777777" w:rsidR="00736911" w:rsidRPr="003E002D" w:rsidRDefault="00736911" w:rsidP="002D5DF7">
      <w:pPr>
        <w:keepNext/>
        <w:keepLines/>
        <w:rPr>
          <w:szCs w:val="22"/>
          <w:lang w:val="sl-SI"/>
        </w:rPr>
      </w:pPr>
    </w:p>
    <w:p w14:paraId="7CDFFEE5" w14:textId="77777777" w:rsidR="00736911" w:rsidRPr="003E002D" w:rsidRDefault="00736911" w:rsidP="002D5DF7">
      <w:pPr>
        <w:keepNext/>
        <w:keepLines/>
        <w:rPr>
          <w:lang w:val="sl-SI"/>
        </w:rPr>
      </w:pPr>
      <w:r w:rsidRPr="003E002D">
        <w:rPr>
          <w:lang w:val="sl-SI"/>
        </w:rPr>
        <w:t>Z</w:t>
      </w:r>
      <w:r w:rsidR="00325BA8">
        <w:rPr>
          <w:lang w:val="sl-SI"/>
        </w:rPr>
        <w:t xml:space="preserve"> namenom izboljšanja </w:t>
      </w:r>
      <w:r w:rsidRPr="003E002D">
        <w:rPr>
          <w:lang w:val="sl-SI"/>
        </w:rPr>
        <w:t xml:space="preserve">sledljivosti bioloških zdravil, je treba </w:t>
      </w:r>
      <w:r w:rsidR="00325BA8">
        <w:rPr>
          <w:lang w:val="sl-SI"/>
        </w:rPr>
        <w:t xml:space="preserve">jasno </w:t>
      </w:r>
      <w:r w:rsidRPr="003E002D">
        <w:rPr>
          <w:lang w:val="sl-SI"/>
        </w:rPr>
        <w:t>zabeležiti ime in številko serije</w:t>
      </w:r>
      <w:r w:rsidR="00325BA8">
        <w:rPr>
          <w:lang w:val="sl-SI"/>
        </w:rPr>
        <w:t xml:space="preserve"> uporabljenega zdravila</w:t>
      </w:r>
      <w:r w:rsidRPr="003E002D">
        <w:rPr>
          <w:lang w:val="sl-SI"/>
        </w:rPr>
        <w:t>.</w:t>
      </w:r>
    </w:p>
    <w:p w14:paraId="38429D17" w14:textId="77777777" w:rsidR="004A5167" w:rsidRPr="003E002D" w:rsidRDefault="004A5167" w:rsidP="00F8339D">
      <w:pPr>
        <w:tabs>
          <w:tab w:val="left" w:pos="3643"/>
        </w:tabs>
        <w:rPr>
          <w:u w:val="single"/>
          <w:lang w:val="sl-SI"/>
        </w:rPr>
      </w:pPr>
    </w:p>
    <w:p w14:paraId="6E91459B" w14:textId="77777777" w:rsidR="002B314C" w:rsidRPr="001A07E9" w:rsidRDefault="002B314C" w:rsidP="002D5DF7">
      <w:pPr>
        <w:keepNext/>
        <w:keepLines/>
        <w:tabs>
          <w:tab w:val="left" w:pos="3643"/>
        </w:tabs>
        <w:rPr>
          <w:u w:val="single"/>
          <w:lang w:val="sl-SI"/>
        </w:rPr>
      </w:pPr>
      <w:r w:rsidRPr="001A07E9">
        <w:rPr>
          <w:u w:val="single"/>
          <w:lang w:val="sl-SI"/>
        </w:rPr>
        <w:t>Preobčutljivost</w:t>
      </w:r>
    </w:p>
    <w:p w14:paraId="56284BBC" w14:textId="77777777" w:rsidR="002B314C" w:rsidRPr="001A07E9" w:rsidRDefault="002B314C" w:rsidP="002D5DF7">
      <w:pPr>
        <w:keepNext/>
        <w:keepLines/>
        <w:rPr>
          <w:lang w:val="sl-SI"/>
        </w:rPr>
      </w:pPr>
    </w:p>
    <w:p w14:paraId="62EE5206" w14:textId="77777777" w:rsidR="002B314C" w:rsidRPr="001A07E9" w:rsidRDefault="002B314C" w:rsidP="002D5DF7">
      <w:pPr>
        <w:keepNext/>
        <w:keepLines/>
        <w:rPr>
          <w:lang w:val="sl-SI"/>
        </w:rPr>
      </w:pPr>
      <w:r w:rsidRPr="001A07E9">
        <w:rPr>
          <w:lang w:val="sl-SI"/>
        </w:rPr>
        <w:t>Po uporabi zdravila Kovaltry se lahko pojavijo preobčutljivos</w:t>
      </w:r>
      <w:r>
        <w:rPr>
          <w:lang w:val="sl-SI"/>
        </w:rPr>
        <w:t>tne reakcije alergijskega tipa.</w:t>
      </w:r>
    </w:p>
    <w:p w14:paraId="6BCD8B24" w14:textId="77777777" w:rsidR="002B314C" w:rsidRPr="001A07E9" w:rsidRDefault="002B314C" w:rsidP="002D5DF7">
      <w:pPr>
        <w:pStyle w:val="CommentText"/>
        <w:rPr>
          <w:szCs w:val="22"/>
          <w:lang w:val="sl-SI"/>
        </w:rPr>
      </w:pPr>
      <w:r w:rsidRPr="001A07E9">
        <w:rPr>
          <w:szCs w:val="22"/>
          <w:lang w:val="sl-SI"/>
        </w:rPr>
        <w:t xml:space="preserve">Če se pojavijo </w:t>
      </w:r>
      <w:r w:rsidRPr="001A07E9">
        <w:rPr>
          <w:lang w:val="sl-SI"/>
        </w:rPr>
        <w:t>simptomi preobčutljivosti</w:t>
      </w:r>
      <w:r w:rsidRPr="001A07E9">
        <w:rPr>
          <w:szCs w:val="22"/>
          <w:lang w:val="sl-SI"/>
        </w:rPr>
        <w:t>, je treba bolnikom svetovati, da takoj prenehajo uporabljati zdravilo in se posvetujejo z zdravnikom.</w:t>
      </w:r>
    </w:p>
    <w:p w14:paraId="475FD18C" w14:textId="77777777" w:rsidR="002B314C" w:rsidRPr="001A07E9" w:rsidRDefault="002B314C" w:rsidP="002D5DF7">
      <w:pPr>
        <w:pStyle w:val="CommentText"/>
        <w:rPr>
          <w:szCs w:val="22"/>
          <w:lang w:val="sl-SI"/>
        </w:rPr>
      </w:pPr>
      <w:r w:rsidRPr="001A07E9">
        <w:rPr>
          <w:szCs w:val="22"/>
          <w:lang w:val="sl-SI"/>
        </w:rPr>
        <w:t xml:space="preserve">Bolnike je treba poučiti, kako prepoznavati </w:t>
      </w:r>
      <w:r w:rsidRPr="001A07E9">
        <w:rPr>
          <w:lang w:val="sl-SI"/>
        </w:rPr>
        <w:t xml:space="preserve">zgodnje znake preobčutljivosti, </w:t>
      </w:r>
      <w:r w:rsidR="006B62F0">
        <w:rPr>
          <w:lang w:val="sl-SI"/>
        </w:rPr>
        <w:t>vključno s</w:t>
      </w:r>
      <w:r w:rsidRPr="001A07E9">
        <w:rPr>
          <w:szCs w:val="22"/>
          <w:lang w:val="sl-SI"/>
        </w:rPr>
        <w:t xml:space="preserve"> </w:t>
      </w:r>
      <w:r>
        <w:rPr>
          <w:szCs w:val="22"/>
          <w:lang w:val="sl-SI"/>
        </w:rPr>
        <w:t>koprivnico</w:t>
      </w:r>
      <w:r w:rsidRPr="001A07E9">
        <w:rPr>
          <w:szCs w:val="22"/>
          <w:lang w:val="sl-SI"/>
        </w:rPr>
        <w:t>, generalizirano urtikarijo, tiščanje</w:t>
      </w:r>
      <w:r w:rsidR="006B62F0">
        <w:rPr>
          <w:szCs w:val="22"/>
          <w:lang w:val="sl-SI"/>
        </w:rPr>
        <w:t>m</w:t>
      </w:r>
      <w:r w:rsidRPr="001A07E9">
        <w:rPr>
          <w:szCs w:val="22"/>
          <w:lang w:val="sl-SI"/>
        </w:rPr>
        <w:t xml:space="preserve"> v </w:t>
      </w:r>
      <w:r>
        <w:rPr>
          <w:szCs w:val="22"/>
          <w:lang w:val="sl-SI"/>
        </w:rPr>
        <w:t xml:space="preserve">prsnem košu, </w:t>
      </w:r>
      <w:r w:rsidR="003B6A76">
        <w:rPr>
          <w:szCs w:val="22"/>
          <w:lang w:val="sl-SI"/>
        </w:rPr>
        <w:t>zasoplost</w:t>
      </w:r>
      <w:r w:rsidR="006B62F0">
        <w:rPr>
          <w:szCs w:val="22"/>
          <w:lang w:val="sl-SI"/>
        </w:rPr>
        <w:t>jo</w:t>
      </w:r>
      <w:r w:rsidRPr="001A07E9">
        <w:rPr>
          <w:szCs w:val="22"/>
          <w:lang w:val="sl-SI"/>
        </w:rPr>
        <w:t>, hipotenzijo in anafilakso.</w:t>
      </w:r>
    </w:p>
    <w:p w14:paraId="41F6D03C" w14:textId="77777777" w:rsidR="002B314C" w:rsidRPr="001A07E9" w:rsidRDefault="002B314C" w:rsidP="002D5DF7">
      <w:pPr>
        <w:rPr>
          <w:lang w:val="sl-SI"/>
        </w:rPr>
      </w:pPr>
    </w:p>
    <w:p w14:paraId="349F689C" w14:textId="77777777" w:rsidR="002B314C" w:rsidRPr="001A07E9" w:rsidRDefault="002B314C" w:rsidP="002D5DF7">
      <w:pPr>
        <w:rPr>
          <w:lang w:val="sl-SI"/>
        </w:rPr>
      </w:pPr>
      <w:r w:rsidRPr="001A07E9">
        <w:rPr>
          <w:lang w:val="sl-SI"/>
        </w:rPr>
        <w:t xml:space="preserve">V primeru šoka je treba </w:t>
      </w:r>
      <w:r>
        <w:rPr>
          <w:lang w:val="sl-SI"/>
        </w:rPr>
        <w:t>začeti s</w:t>
      </w:r>
      <w:r w:rsidRPr="001A07E9">
        <w:rPr>
          <w:lang w:val="sl-SI"/>
        </w:rPr>
        <w:t xml:space="preserve"> standardn</w:t>
      </w:r>
      <w:r>
        <w:rPr>
          <w:lang w:val="sl-SI"/>
        </w:rPr>
        <w:t>imi</w:t>
      </w:r>
      <w:r w:rsidRPr="001A07E9">
        <w:rPr>
          <w:lang w:val="sl-SI"/>
        </w:rPr>
        <w:t xml:space="preserve"> ukrep</w:t>
      </w:r>
      <w:r w:rsidR="00B903FF">
        <w:rPr>
          <w:lang w:val="sl-SI"/>
        </w:rPr>
        <w:t>i</w:t>
      </w:r>
      <w:r w:rsidRPr="001A07E9">
        <w:rPr>
          <w:lang w:val="sl-SI"/>
        </w:rPr>
        <w:t xml:space="preserve"> za zdravljenje šoka.</w:t>
      </w:r>
    </w:p>
    <w:p w14:paraId="627D0834" w14:textId="77777777" w:rsidR="002B314C" w:rsidRPr="001A07E9" w:rsidRDefault="002B314C" w:rsidP="002D5DF7">
      <w:pPr>
        <w:rPr>
          <w:lang w:val="sl-SI"/>
        </w:rPr>
      </w:pPr>
    </w:p>
    <w:p w14:paraId="71B0A36E" w14:textId="77777777" w:rsidR="002B314C" w:rsidRPr="004C0958" w:rsidRDefault="00736911" w:rsidP="002D5DF7">
      <w:pPr>
        <w:keepNext/>
        <w:keepLines/>
        <w:rPr>
          <w:u w:val="single"/>
          <w:lang w:val="sl-SI"/>
        </w:rPr>
      </w:pPr>
      <w:r>
        <w:rPr>
          <w:u w:val="single"/>
          <w:lang w:val="sl-SI"/>
        </w:rPr>
        <w:t>Inhibitorji</w:t>
      </w:r>
    </w:p>
    <w:p w14:paraId="207AAC6C" w14:textId="77777777" w:rsidR="002B314C" w:rsidRPr="004C0958" w:rsidRDefault="002B314C" w:rsidP="002D5DF7">
      <w:pPr>
        <w:keepNext/>
        <w:keepLines/>
        <w:rPr>
          <w:u w:val="single"/>
          <w:lang w:val="sl-SI"/>
        </w:rPr>
      </w:pPr>
    </w:p>
    <w:p w14:paraId="1D356FA5" w14:textId="77777777" w:rsidR="004A5167" w:rsidRPr="003E002D" w:rsidRDefault="00FE24CE" w:rsidP="002D5DF7">
      <w:pPr>
        <w:keepNext/>
        <w:keepLines/>
        <w:rPr>
          <w:szCs w:val="22"/>
          <w:lang w:val="sl-SI"/>
        </w:rPr>
      </w:pPr>
      <w:r w:rsidRPr="004C0958">
        <w:rPr>
          <w:lang w:val="sl-SI"/>
        </w:rPr>
        <w:t>Nastanek protiteles, ki nevtralizirajo faktor VIII (</w:t>
      </w:r>
      <w:r w:rsidR="00736911">
        <w:rPr>
          <w:lang w:val="sl-SI"/>
        </w:rPr>
        <w:t>inhibitorji</w:t>
      </w:r>
      <w:r w:rsidRPr="004C0958">
        <w:rPr>
          <w:lang w:val="sl-SI"/>
        </w:rPr>
        <w:t xml:space="preserve">), je znan zaplet pri zdravljenju posameznikov s hemofilijo A. Ti </w:t>
      </w:r>
      <w:r w:rsidR="00736911">
        <w:rPr>
          <w:lang w:val="sl-SI"/>
        </w:rPr>
        <w:t>inhibitorji</w:t>
      </w:r>
      <w:r w:rsidR="00736911" w:rsidRPr="004C0958">
        <w:rPr>
          <w:lang w:val="sl-SI"/>
        </w:rPr>
        <w:t xml:space="preserve"> </w:t>
      </w:r>
      <w:r w:rsidRPr="004C0958">
        <w:rPr>
          <w:lang w:val="sl-SI"/>
        </w:rPr>
        <w:t xml:space="preserve">so ponavadi imunoglobulini IgG, ki zavirajo prokoagulantno delovanje faktorja VIII, njihovo količino pa določamo v </w:t>
      </w:r>
      <w:r w:rsidR="00921D2E">
        <w:rPr>
          <w:lang w:val="sl-SI"/>
        </w:rPr>
        <w:t xml:space="preserve">Bethesda </w:t>
      </w:r>
      <w:r w:rsidRPr="004C0958">
        <w:rPr>
          <w:lang w:val="sl-SI"/>
        </w:rPr>
        <w:t xml:space="preserve">enotah (B.e.) na ml plazme z uporabo </w:t>
      </w:r>
      <w:r w:rsidR="000764B1">
        <w:rPr>
          <w:lang w:val="sl-SI"/>
        </w:rPr>
        <w:t>modificirane</w:t>
      </w:r>
      <w:r w:rsidR="005C5DE8">
        <w:rPr>
          <w:lang w:val="sl-SI"/>
        </w:rPr>
        <w:t>ga testa</w:t>
      </w:r>
      <w:r w:rsidR="00921D2E">
        <w:rPr>
          <w:lang w:val="sl-SI"/>
        </w:rPr>
        <w:t>.</w:t>
      </w:r>
      <w:r w:rsidRPr="004C0958">
        <w:rPr>
          <w:lang w:val="sl-SI"/>
        </w:rPr>
        <w:t xml:space="preserve"> Tveganje za nastanek </w:t>
      </w:r>
      <w:r w:rsidR="00736911">
        <w:rPr>
          <w:lang w:val="sl-SI"/>
        </w:rPr>
        <w:t>inhibitorjev</w:t>
      </w:r>
      <w:r w:rsidR="00736911" w:rsidRPr="004C0958">
        <w:rPr>
          <w:lang w:val="sl-SI"/>
        </w:rPr>
        <w:t xml:space="preserve"> </w:t>
      </w:r>
      <w:r w:rsidRPr="004C0958">
        <w:rPr>
          <w:lang w:val="sl-SI"/>
        </w:rPr>
        <w:t xml:space="preserve">je </w:t>
      </w:r>
      <w:r w:rsidRPr="0084621F">
        <w:rPr>
          <w:lang w:val="sl-SI"/>
        </w:rPr>
        <w:t xml:space="preserve">odvisno od </w:t>
      </w:r>
      <w:r w:rsidR="006B62F0" w:rsidRPr="0084621F">
        <w:rPr>
          <w:lang w:val="sl-SI"/>
        </w:rPr>
        <w:t xml:space="preserve">stopnje </w:t>
      </w:r>
      <w:r w:rsidRPr="0084621F">
        <w:rPr>
          <w:lang w:val="sl-SI"/>
        </w:rPr>
        <w:t xml:space="preserve">bolezni </w:t>
      </w:r>
      <w:r w:rsidR="006B62F0" w:rsidRPr="0084621F">
        <w:rPr>
          <w:lang w:val="sl-SI"/>
        </w:rPr>
        <w:t>in</w:t>
      </w:r>
      <w:r w:rsidRPr="0084621F">
        <w:rPr>
          <w:lang w:val="sl-SI"/>
        </w:rPr>
        <w:t xml:space="preserve"> izpostavljenosti faktorju VIII</w:t>
      </w:r>
      <w:r w:rsidR="0047119B" w:rsidRPr="0084621F">
        <w:rPr>
          <w:lang w:val="sl-SI"/>
        </w:rPr>
        <w:t>.</w:t>
      </w:r>
      <w:r w:rsidR="0047119B">
        <w:rPr>
          <w:lang w:val="sl-SI"/>
        </w:rPr>
        <w:t xml:space="preserve"> Tveganje</w:t>
      </w:r>
      <w:r w:rsidR="00921D2E" w:rsidRPr="0047119B">
        <w:rPr>
          <w:lang w:val="sl-SI"/>
        </w:rPr>
        <w:t xml:space="preserve"> je </w:t>
      </w:r>
      <w:r w:rsidRPr="0047119B">
        <w:rPr>
          <w:lang w:val="sl-SI"/>
        </w:rPr>
        <w:t xml:space="preserve">največje v prvih </w:t>
      </w:r>
      <w:r w:rsidR="00936CAB">
        <w:rPr>
          <w:lang w:val="sl-SI"/>
        </w:rPr>
        <w:t>5</w:t>
      </w:r>
      <w:r w:rsidR="00936CAB" w:rsidRPr="0047119B">
        <w:rPr>
          <w:lang w:val="sl-SI"/>
        </w:rPr>
        <w:t xml:space="preserve">0 </w:t>
      </w:r>
      <w:r w:rsidRPr="0047119B">
        <w:rPr>
          <w:lang w:val="sl-SI"/>
        </w:rPr>
        <w:t>dneh izpostav</w:t>
      </w:r>
      <w:r w:rsidR="000764B1" w:rsidRPr="0047119B">
        <w:rPr>
          <w:lang w:val="sl-SI"/>
        </w:rPr>
        <w:t>itve</w:t>
      </w:r>
      <w:r w:rsidR="0047119B">
        <w:rPr>
          <w:lang w:val="sl-SI"/>
        </w:rPr>
        <w:t>,</w:t>
      </w:r>
      <w:r w:rsidR="005664CD" w:rsidRPr="0047119B">
        <w:rPr>
          <w:lang w:val="sl-SI"/>
        </w:rPr>
        <w:t xml:space="preserve"> </w:t>
      </w:r>
      <w:r w:rsidR="006B62F0">
        <w:rPr>
          <w:lang w:val="sl-SI"/>
        </w:rPr>
        <w:t xml:space="preserve">občasno </w:t>
      </w:r>
      <w:r w:rsidR="005664CD" w:rsidRPr="0047119B">
        <w:rPr>
          <w:lang w:val="sl-SI"/>
        </w:rPr>
        <w:t>tveganje obstaja vse življenje.</w:t>
      </w:r>
    </w:p>
    <w:p w14:paraId="2608E090" w14:textId="77777777" w:rsidR="002B314C" w:rsidRPr="004C0958" w:rsidRDefault="002B314C" w:rsidP="002D5DF7">
      <w:pPr>
        <w:rPr>
          <w:szCs w:val="22"/>
          <w:lang w:val="sl-SI"/>
        </w:rPr>
      </w:pPr>
    </w:p>
    <w:p w14:paraId="3D9BC310" w14:textId="77777777" w:rsidR="00FE24CE" w:rsidRPr="004C0958" w:rsidRDefault="00FE24CE" w:rsidP="002D5DF7">
      <w:pPr>
        <w:rPr>
          <w:lang w:val="sl-SI"/>
        </w:rPr>
      </w:pPr>
      <w:r w:rsidRPr="004C0958">
        <w:rPr>
          <w:lang w:val="sl-SI"/>
        </w:rPr>
        <w:t xml:space="preserve">Klinični pomen nastanka </w:t>
      </w:r>
      <w:r w:rsidR="009120D7">
        <w:rPr>
          <w:lang w:val="sl-SI"/>
        </w:rPr>
        <w:t>inhibitorjev</w:t>
      </w:r>
      <w:r w:rsidR="009120D7" w:rsidRPr="004C0958">
        <w:rPr>
          <w:lang w:val="sl-SI"/>
        </w:rPr>
        <w:t xml:space="preserve"> </w:t>
      </w:r>
      <w:r w:rsidRPr="004C0958">
        <w:rPr>
          <w:lang w:val="sl-SI"/>
        </w:rPr>
        <w:t xml:space="preserve">je odvisen od titra </w:t>
      </w:r>
      <w:r w:rsidR="009120D7">
        <w:rPr>
          <w:lang w:val="sl-SI"/>
        </w:rPr>
        <w:t>inhibitorjev. Nizek titer inhibitorjev predstavlja</w:t>
      </w:r>
      <w:r w:rsidRPr="004C0958">
        <w:rPr>
          <w:lang w:val="sl-SI"/>
        </w:rPr>
        <w:t xml:space="preserve"> manjše tveganje za nezadosten klinični odziv kot visok tit</w:t>
      </w:r>
      <w:r w:rsidR="009120D7">
        <w:rPr>
          <w:lang w:val="sl-SI"/>
        </w:rPr>
        <w:t>er inhibitorjev.</w:t>
      </w:r>
    </w:p>
    <w:p w14:paraId="1B9712FC" w14:textId="77777777" w:rsidR="00B07A7D" w:rsidRPr="004C0958" w:rsidRDefault="00B07A7D" w:rsidP="002D5DF7">
      <w:pPr>
        <w:rPr>
          <w:lang w:val="sl-SI"/>
        </w:rPr>
      </w:pPr>
    </w:p>
    <w:p w14:paraId="0DBFFCAE" w14:textId="77777777" w:rsidR="00FE24CE" w:rsidRDefault="009120D7" w:rsidP="002D5DF7">
      <w:pPr>
        <w:keepNext/>
        <w:keepLines/>
        <w:rPr>
          <w:lang w:val="sl-SI"/>
        </w:rPr>
      </w:pPr>
      <w:r>
        <w:rPr>
          <w:lang w:val="sl-SI"/>
        </w:rPr>
        <w:t>V</w:t>
      </w:r>
      <w:r w:rsidR="00FE24CE" w:rsidRPr="004C0958">
        <w:rPr>
          <w:lang w:val="sl-SI"/>
        </w:rPr>
        <w:t xml:space="preserve">se bolnike, </w:t>
      </w:r>
      <w:r>
        <w:rPr>
          <w:lang w:val="sl-SI"/>
        </w:rPr>
        <w:t xml:space="preserve">ki se zdravijo </w:t>
      </w:r>
      <w:r w:rsidR="00FE24CE" w:rsidRPr="004C0958">
        <w:rPr>
          <w:lang w:val="sl-SI"/>
        </w:rPr>
        <w:t xml:space="preserve">z zdravili s koagulacijskim faktorjem VIII, </w:t>
      </w:r>
      <w:r>
        <w:rPr>
          <w:lang w:val="sl-SI"/>
        </w:rPr>
        <w:t>je treba z ustreznim kliničnim</w:t>
      </w:r>
      <w:r w:rsidR="006B3339">
        <w:rPr>
          <w:lang w:val="sl-SI"/>
        </w:rPr>
        <w:t xml:space="preserve"> opazovanjem</w:t>
      </w:r>
      <w:r>
        <w:rPr>
          <w:lang w:val="sl-SI"/>
        </w:rPr>
        <w:t xml:space="preserve"> in laboratorijskimi preiskavami </w:t>
      </w:r>
      <w:r w:rsidR="00FE24CE" w:rsidRPr="004C0958">
        <w:rPr>
          <w:lang w:val="sl-SI"/>
        </w:rPr>
        <w:t xml:space="preserve">skrbno spremljati glede nastanka </w:t>
      </w:r>
      <w:r>
        <w:rPr>
          <w:lang w:val="sl-SI"/>
        </w:rPr>
        <w:t>inhibitorjev</w:t>
      </w:r>
      <w:r w:rsidR="004A5167">
        <w:rPr>
          <w:lang w:val="sl-SI"/>
        </w:rPr>
        <w:t xml:space="preserve"> (glejte poglavje 4.2).</w:t>
      </w:r>
    </w:p>
    <w:p w14:paraId="194D5C5B" w14:textId="77777777" w:rsidR="004A5167" w:rsidRPr="004C0958" w:rsidRDefault="004A5167" w:rsidP="00F8339D">
      <w:pPr>
        <w:rPr>
          <w:lang w:val="sl-SI"/>
        </w:rPr>
      </w:pPr>
    </w:p>
    <w:p w14:paraId="47DCCAED" w14:textId="77777777" w:rsidR="002B314C" w:rsidRPr="001A07E9" w:rsidRDefault="00FE24CE" w:rsidP="002D5DF7">
      <w:pPr>
        <w:keepNext/>
        <w:keepLines/>
        <w:rPr>
          <w:lang w:val="sl-SI"/>
        </w:rPr>
      </w:pPr>
      <w:r w:rsidRPr="004C0958">
        <w:rPr>
          <w:lang w:val="sl-SI"/>
        </w:rPr>
        <w:t xml:space="preserve">Če </w:t>
      </w:r>
      <w:r w:rsidR="009120D7">
        <w:rPr>
          <w:lang w:val="sl-SI"/>
        </w:rPr>
        <w:t>pričakovan</w:t>
      </w:r>
      <w:r w:rsidR="00CF319E">
        <w:rPr>
          <w:lang w:val="sl-SI"/>
        </w:rPr>
        <w:t>e</w:t>
      </w:r>
      <w:r w:rsidR="009120D7">
        <w:rPr>
          <w:lang w:val="sl-SI"/>
        </w:rPr>
        <w:t xml:space="preserve"> </w:t>
      </w:r>
      <w:r w:rsidRPr="004C0958">
        <w:rPr>
          <w:lang w:val="sl-SI"/>
        </w:rPr>
        <w:t>aktivnost</w:t>
      </w:r>
      <w:r w:rsidR="00CF319E">
        <w:rPr>
          <w:lang w:val="sl-SI"/>
        </w:rPr>
        <w:t>i</w:t>
      </w:r>
      <w:r w:rsidRPr="004C0958">
        <w:rPr>
          <w:lang w:val="sl-SI"/>
        </w:rPr>
        <w:t xml:space="preserve"> faktorja VIII </w:t>
      </w:r>
      <w:r w:rsidR="009120D7">
        <w:rPr>
          <w:lang w:val="sl-SI"/>
        </w:rPr>
        <w:t xml:space="preserve">v plazmi </w:t>
      </w:r>
      <w:r w:rsidRPr="004C0958">
        <w:rPr>
          <w:lang w:val="sl-SI"/>
        </w:rPr>
        <w:t>n</w:t>
      </w:r>
      <w:r w:rsidR="009120D7">
        <w:rPr>
          <w:lang w:val="sl-SI"/>
        </w:rPr>
        <w:t>iso</w:t>
      </w:r>
      <w:r w:rsidRPr="004C0958">
        <w:rPr>
          <w:lang w:val="sl-SI"/>
        </w:rPr>
        <w:t xml:space="preserve"> doseže</w:t>
      </w:r>
      <w:r w:rsidR="009120D7">
        <w:rPr>
          <w:lang w:val="sl-SI"/>
        </w:rPr>
        <w:t>ne</w:t>
      </w:r>
      <w:r w:rsidRPr="004C0958">
        <w:rPr>
          <w:lang w:val="sl-SI"/>
        </w:rPr>
        <w:t xml:space="preserve"> ali če krvavitve z ustreznim odmerkom </w:t>
      </w:r>
      <w:r w:rsidR="009120D7">
        <w:rPr>
          <w:lang w:val="sl-SI"/>
        </w:rPr>
        <w:t>ni mogoče obvladati</w:t>
      </w:r>
      <w:r w:rsidRPr="004C0958">
        <w:rPr>
          <w:lang w:val="sl-SI"/>
        </w:rPr>
        <w:t xml:space="preserve">, </w:t>
      </w:r>
      <w:r w:rsidR="009120D7">
        <w:rPr>
          <w:lang w:val="sl-SI"/>
        </w:rPr>
        <w:t>je treba opraviti preiskave glede</w:t>
      </w:r>
      <w:r w:rsidRPr="004C0958">
        <w:rPr>
          <w:lang w:val="sl-SI"/>
        </w:rPr>
        <w:t xml:space="preserve"> prisotnosti </w:t>
      </w:r>
      <w:r w:rsidR="009120D7">
        <w:rPr>
          <w:lang w:val="sl-SI"/>
        </w:rPr>
        <w:t>inhibitorjev</w:t>
      </w:r>
      <w:r w:rsidR="009120D7" w:rsidRPr="004C0958">
        <w:rPr>
          <w:lang w:val="sl-SI"/>
        </w:rPr>
        <w:t xml:space="preserve"> </w:t>
      </w:r>
      <w:r w:rsidRPr="004C0958">
        <w:rPr>
          <w:lang w:val="sl-SI"/>
        </w:rPr>
        <w:t xml:space="preserve">faktorja VIII. Pri bolnikih z </w:t>
      </w:r>
      <w:r w:rsidR="009120D7">
        <w:rPr>
          <w:lang w:val="sl-SI"/>
        </w:rPr>
        <w:t xml:space="preserve">visokimi </w:t>
      </w:r>
      <w:r w:rsidR="006B3339">
        <w:rPr>
          <w:lang w:val="sl-SI"/>
        </w:rPr>
        <w:t xml:space="preserve">ravnmi </w:t>
      </w:r>
      <w:r w:rsidR="009120D7">
        <w:rPr>
          <w:lang w:val="sl-SI"/>
        </w:rPr>
        <w:t>inhibitorjev morda</w:t>
      </w:r>
      <w:r w:rsidRPr="004C0958">
        <w:rPr>
          <w:lang w:val="sl-SI"/>
        </w:rPr>
        <w:t xml:space="preserve"> zdravljenje s faktorjem VIII ne bo učinkovito</w:t>
      </w:r>
      <w:r w:rsidR="009120D7">
        <w:rPr>
          <w:lang w:val="sl-SI"/>
        </w:rPr>
        <w:t xml:space="preserve"> in bo </w:t>
      </w:r>
      <w:r w:rsidRPr="004C0958">
        <w:rPr>
          <w:lang w:val="sl-SI"/>
        </w:rPr>
        <w:t xml:space="preserve">treba razmisliti o drugih možnostih zdravljenja. </w:t>
      </w:r>
      <w:r w:rsidR="009120D7">
        <w:rPr>
          <w:lang w:val="sl-SI"/>
        </w:rPr>
        <w:t xml:space="preserve">Potek zdravljenja mora pri teh </w:t>
      </w:r>
      <w:r w:rsidRPr="004C0958">
        <w:rPr>
          <w:lang w:val="sl-SI"/>
        </w:rPr>
        <w:t>bolnik</w:t>
      </w:r>
      <w:r w:rsidR="009120D7">
        <w:rPr>
          <w:lang w:val="sl-SI"/>
        </w:rPr>
        <w:t>ih</w:t>
      </w:r>
      <w:r w:rsidRPr="004C0958">
        <w:rPr>
          <w:lang w:val="sl-SI"/>
        </w:rPr>
        <w:t xml:space="preserve"> voditi zdravnik z izkušnjami </w:t>
      </w:r>
      <w:r w:rsidR="009120D7">
        <w:rPr>
          <w:lang w:val="sl-SI"/>
        </w:rPr>
        <w:t>v</w:t>
      </w:r>
      <w:r w:rsidRPr="004C0958">
        <w:rPr>
          <w:lang w:val="sl-SI"/>
        </w:rPr>
        <w:t xml:space="preserve"> zdravljenj</w:t>
      </w:r>
      <w:r w:rsidR="009120D7">
        <w:rPr>
          <w:lang w:val="sl-SI"/>
        </w:rPr>
        <w:t>u</w:t>
      </w:r>
      <w:r w:rsidRPr="004C0958">
        <w:rPr>
          <w:lang w:val="sl-SI"/>
        </w:rPr>
        <w:t xml:space="preserve"> hemofilije in </w:t>
      </w:r>
      <w:r w:rsidR="009120D7">
        <w:rPr>
          <w:lang w:val="sl-SI"/>
        </w:rPr>
        <w:t>inhibitorjev</w:t>
      </w:r>
      <w:r w:rsidR="009120D7" w:rsidRPr="004C0958">
        <w:rPr>
          <w:lang w:val="sl-SI"/>
        </w:rPr>
        <w:t xml:space="preserve"> </w:t>
      </w:r>
      <w:r w:rsidRPr="004C0958">
        <w:rPr>
          <w:lang w:val="sl-SI"/>
        </w:rPr>
        <w:t>faktorja VIII</w:t>
      </w:r>
      <w:r w:rsidR="002B314C" w:rsidRPr="004C0958">
        <w:rPr>
          <w:szCs w:val="22"/>
          <w:lang w:val="sl-SI"/>
        </w:rPr>
        <w:t>.</w:t>
      </w:r>
    </w:p>
    <w:p w14:paraId="7C61C4F4" w14:textId="77777777" w:rsidR="002B314C" w:rsidRPr="001A07E9" w:rsidRDefault="002B314C" w:rsidP="002D5DF7">
      <w:pPr>
        <w:rPr>
          <w:lang w:val="sl-SI"/>
        </w:rPr>
      </w:pPr>
    </w:p>
    <w:p w14:paraId="4DCDC332" w14:textId="77777777" w:rsidR="002B314C" w:rsidRPr="001A07E9" w:rsidRDefault="002B314C" w:rsidP="002D5DF7">
      <w:pPr>
        <w:keepNext/>
        <w:keepLines/>
        <w:rPr>
          <w:u w:val="single"/>
          <w:lang w:val="sl-SI"/>
        </w:rPr>
      </w:pPr>
      <w:r w:rsidRPr="001A07E9">
        <w:rPr>
          <w:u w:val="single"/>
          <w:lang w:val="sl-SI"/>
        </w:rPr>
        <w:t>Srčnožilni dogodki</w:t>
      </w:r>
    </w:p>
    <w:p w14:paraId="69C6270F" w14:textId="77777777" w:rsidR="002B314C" w:rsidRPr="001A07E9" w:rsidRDefault="002B314C" w:rsidP="002D5DF7">
      <w:pPr>
        <w:keepNext/>
        <w:keepLines/>
        <w:rPr>
          <w:lang w:val="sl-SI"/>
        </w:rPr>
      </w:pPr>
    </w:p>
    <w:p w14:paraId="71D558BE" w14:textId="77777777" w:rsidR="00EE65AF" w:rsidRPr="005F22A8" w:rsidRDefault="00BC0C78" w:rsidP="002D5DF7">
      <w:pPr>
        <w:keepNext/>
        <w:rPr>
          <w:szCs w:val="22"/>
          <w:lang w:val="sl-SI"/>
        </w:rPr>
      </w:pPr>
      <w:r w:rsidRPr="005F22A8">
        <w:rPr>
          <w:szCs w:val="22"/>
          <w:lang w:val="sl-SI"/>
        </w:rPr>
        <w:t>Pri bolnikih s prisotnimi dejavniki tveganja za srčnožilne bolezni, lahko nadomestno zdravljenje s faktorjem VIII poveča tveganje za srčnožilne bolezni.</w:t>
      </w:r>
    </w:p>
    <w:p w14:paraId="20BA5940" w14:textId="77777777" w:rsidR="002B314C" w:rsidRPr="001A07E9" w:rsidRDefault="002B314C" w:rsidP="002D5DF7">
      <w:pPr>
        <w:rPr>
          <w:szCs w:val="22"/>
          <w:lang w:val="sl-SI"/>
        </w:rPr>
      </w:pPr>
    </w:p>
    <w:p w14:paraId="27FEB934" w14:textId="77777777" w:rsidR="002B314C" w:rsidRPr="001A07E9" w:rsidRDefault="002B314C" w:rsidP="002D5DF7">
      <w:pPr>
        <w:keepNext/>
        <w:keepLines/>
        <w:rPr>
          <w:szCs w:val="22"/>
          <w:u w:val="single"/>
          <w:lang w:val="sl-SI"/>
        </w:rPr>
      </w:pPr>
      <w:r w:rsidRPr="001A07E9">
        <w:rPr>
          <w:color w:val="000000"/>
          <w:szCs w:val="22"/>
          <w:u w:val="single"/>
          <w:lang w:val="sl-SI"/>
        </w:rPr>
        <w:t>Zapleti</w:t>
      </w:r>
      <w:r w:rsidRPr="001A07E9">
        <w:rPr>
          <w:szCs w:val="22"/>
          <w:u w:val="single"/>
          <w:lang w:val="sl-SI"/>
        </w:rPr>
        <w:t>, povezani z uporabo katetrov</w:t>
      </w:r>
    </w:p>
    <w:p w14:paraId="7213C845" w14:textId="77777777" w:rsidR="002B314C" w:rsidRPr="001A07E9" w:rsidRDefault="002B314C" w:rsidP="002D5DF7">
      <w:pPr>
        <w:keepNext/>
        <w:rPr>
          <w:szCs w:val="22"/>
          <w:lang w:val="sl-SI"/>
        </w:rPr>
      </w:pPr>
    </w:p>
    <w:p w14:paraId="7BF6EABC" w14:textId="77777777" w:rsidR="002B314C" w:rsidRPr="001A07E9" w:rsidRDefault="002B314C" w:rsidP="002D5DF7">
      <w:pPr>
        <w:keepNext/>
        <w:autoSpaceDE w:val="0"/>
        <w:autoSpaceDN w:val="0"/>
        <w:adjustRightInd w:val="0"/>
        <w:rPr>
          <w:lang w:val="sl-SI"/>
        </w:rPr>
      </w:pPr>
      <w:r w:rsidRPr="001A07E9">
        <w:rPr>
          <w:szCs w:val="22"/>
          <w:lang w:val="sl-SI"/>
        </w:rPr>
        <w:t>Če je potreben centralni venski ka</w:t>
      </w:r>
      <w:r w:rsidR="0012314E">
        <w:rPr>
          <w:szCs w:val="22"/>
          <w:lang w:val="sl-SI"/>
        </w:rPr>
        <w:t xml:space="preserve">nal </w:t>
      </w:r>
      <w:r w:rsidRPr="001A07E9">
        <w:rPr>
          <w:szCs w:val="22"/>
          <w:lang w:val="sl-SI"/>
        </w:rPr>
        <w:t xml:space="preserve">(CVK), je treba upoštevati </w:t>
      </w:r>
      <w:r>
        <w:rPr>
          <w:szCs w:val="22"/>
          <w:lang w:val="sl-SI"/>
        </w:rPr>
        <w:t>tveganje</w:t>
      </w:r>
      <w:r w:rsidRPr="001A07E9">
        <w:rPr>
          <w:szCs w:val="22"/>
          <w:lang w:val="sl-SI"/>
        </w:rPr>
        <w:t xml:space="preserve"> </w:t>
      </w:r>
      <w:r>
        <w:rPr>
          <w:szCs w:val="22"/>
          <w:lang w:val="sl-SI"/>
        </w:rPr>
        <w:t xml:space="preserve">za s CVK povezanimi zapleti kot so </w:t>
      </w:r>
      <w:r w:rsidRPr="001A07E9">
        <w:rPr>
          <w:szCs w:val="22"/>
          <w:lang w:val="sl-SI"/>
        </w:rPr>
        <w:t>lokaln</w:t>
      </w:r>
      <w:r>
        <w:rPr>
          <w:szCs w:val="22"/>
          <w:lang w:val="sl-SI"/>
        </w:rPr>
        <w:t>e</w:t>
      </w:r>
      <w:r w:rsidRPr="001A07E9">
        <w:rPr>
          <w:szCs w:val="22"/>
          <w:lang w:val="sl-SI"/>
        </w:rPr>
        <w:t xml:space="preserve"> okužb</w:t>
      </w:r>
      <w:r>
        <w:rPr>
          <w:szCs w:val="22"/>
          <w:lang w:val="sl-SI"/>
        </w:rPr>
        <w:t>e</w:t>
      </w:r>
      <w:r w:rsidRPr="001A07E9">
        <w:rPr>
          <w:szCs w:val="22"/>
          <w:lang w:val="sl-SI"/>
        </w:rPr>
        <w:t xml:space="preserve">, </w:t>
      </w:r>
      <w:r w:rsidRPr="00506836">
        <w:rPr>
          <w:szCs w:val="22"/>
          <w:lang w:val="sl-SI"/>
        </w:rPr>
        <w:t>bakteriemij</w:t>
      </w:r>
      <w:r>
        <w:rPr>
          <w:szCs w:val="22"/>
          <w:lang w:val="sl-SI"/>
        </w:rPr>
        <w:t>a</w:t>
      </w:r>
      <w:r w:rsidRPr="00696E08">
        <w:rPr>
          <w:szCs w:val="22"/>
          <w:lang w:val="sl-SI"/>
        </w:rPr>
        <w:t xml:space="preserve"> in tromboz</w:t>
      </w:r>
      <w:r>
        <w:rPr>
          <w:szCs w:val="22"/>
          <w:lang w:val="sl-SI"/>
        </w:rPr>
        <w:t>a</w:t>
      </w:r>
      <w:r w:rsidRPr="001A07E9">
        <w:rPr>
          <w:szCs w:val="22"/>
          <w:lang w:val="sl-SI"/>
        </w:rPr>
        <w:t xml:space="preserve"> na mestu katet</w:t>
      </w:r>
      <w:r>
        <w:rPr>
          <w:szCs w:val="22"/>
          <w:lang w:val="sl-SI"/>
        </w:rPr>
        <w:t>e</w:t>
      </w:r>
      <w:r w:rsidRPr="001A07E9">
        <w:rPr>
          <w:szCs w:val="22"/>
          <w:lang w:val="sl-SI"/>
        </w:rPr>
        <w:t xml:space="preserve">rizacije. </w:t>
      </w:r>
    </w:p>
    <w:p w14:paraId="4A982F40" w14:textId="77777777" w:rsidR="002B314C" w:rsidRDefault="002B314C" w:rsidP="002D5DF7">
      <w:pPr>
        <w:rPr>
          <w:szCs w:val="22"/>
          <w:lang w:val="sl-SI"/>
        </w:rPr>
      </w:pPr>
    </w:p>
    <w:p w14:paraId="4B5974F4" w14:textId="77777777" w:rsidR="0084621F" w:rsidRPr="001A07E9" w:rsidRDefault="0084621F" w:rsidP="002D5DF7">
      <w:pPr>
        <w:rPr>
          <w:szCs w:val="22"/>
          <w:lang w:val="sl-SI"/>
        </w:rPr>
      </w:pPr>
      <w:r w:rsidRPr="00E8794D">
        <w:rPr>
          <w:szCs w:val="22"/>
          <w:lang w:val="sl-SI"/>
        </w:rPr>
        <w:t>Za ohranitev povezave med bolnikom in serijo zdravila je zelo priporočljivo, da se vsakič, ko bolnik prejme zdravilo Kovaltry, zabeleži ime in številko serije zdravila.</w:t>
      </w:r>
    </w:p>
    <w:p w14:paraId="41E89227" w14:textId="77777777" w:rsidR="00514645" w:rsidRDefault="00514645" w:rsidP="002D5DF7">
      <w:pPr>
        <w:rPr>
          <w:u w:val="single"/>
          <w:lang w:val="sl-SI"/>
        </w:rPr>
      </w:pPr>
    </w:p>
    <w:p w14:paraId="123BB006" w14:textId="77777777" w:rsidR="002B314C" w:rsidRPr="001A07E9" w:rsidRDefault="002B314C" w:rsidP="002D5DF7">
      <w:pPr>
        <w:rPr>
          <w:u w:val="single"/>
          <w:lang w:val="sl-SI"/>
        </w:rPr>
      </w:pPr>
      <w:r w:rsidRPr="001A07E9">
        <w:rPr>
          <w:u w:val="single"/>
          <w:lang w:val="sl-SI"/>
        </w:rPr>
        <w:t>Pediatrična populacija</w:t>
      </w:r>
    </w:p>
    <w:p w14:paraId="16DC7F18" w14:textId="77777777" w:rsidR="002B314C" w:rsidRPr="001A07E9" w:rsidRDefault="002B314C" w:rsidP="002D5DF7">
      <w:pPr>
        <w:keepNext/>
        <w:keepLines/>
        <w:rPr>
          <w:lang w:val="sl-SI"/>
        </w:rPr>
      </w:pPr>
    </w:p>
    <w:p w14:paraId="240475F1" w14:textId="77777777" w:rsidR="002B314C" w:rsidRPr="001A07E9" w:rsidRDefault="002B314C" w:rsidP="002D5DF7">
      <w:pPr>
        <w:keepNext/>
        <w:keepLines/>
        <w:rPr>
          <w:lang w:val="sl-SI"/>
        </w:rPr>
      </w:pPr>
      <w:r w:rsidRPr="001A07E9">
        <w:rPr>
          <w:lang w:val="sl-SI"/>
        </w:rPr>
        <w:t>Navedena opozorila in previdnostni ukrepi veljajo za odrasle in otroke.</w:t>
      </w:r>
    </w:p>
    <w:p w14:paraId="5A2D5732" w14:textId="77777777" w:rsidR="002B314C" w:rsidRPr="001A07E9" w:rsidRDefault="002B314C" w:rsidP="002D5DF7">
      <w:pPr>
        <w:rPr>
          <w:lang w:val="sl-SI"/>
        </w:rPr>
      </w:pPr>
    </w:p>
    <w:p w14:paraId="1876FF4B" w14:textId="77777777" w:rsidR="002B314C" w:rsidRPr="001A07E9" w:rsidRDefault="002B314C" w:rsidP="002D5DF7">
      <w:pPr>
        <w:keepNext/>
        <w:keepLines/>
        <w:rPr>
          <w:szCs w:val="22"/>
          <w:u w:val="single"/>
          <w:lang w:val="sl-SI"/>
        </w:rPr>
      </w:pPr>
      <w:r w:rsidRPr="001A07E9">
        <w:rPr>
          <w:szCs w:val="22"/>
          <w:u w:val="single"/>
          <w:lang w:val="sl-SI"/>
        </w:rPr>
        <w:lastRenderedPageBreak/>
        <w:t>Vsebnost natrija</w:t>
      </w:r>
    </w:p>
    <w:p w14:paraId="282CA9D4" w14:textId="77777777" w:rsidR="002B314C" w:rsidRPr="00921D2E" w:rsidRDefault="002B314C" w:rsidP="002D5DF7">
      <w:pPr>
        <w:keepNext/>
        <w:keepLines/>
        <w:rPr>
          <w:szCs w:val="22"/>
          <w:lang w:val="sl-SI"/>
        </w:rPr>
      </w:pPr>
    </w:p>
    <w:p w14:paraId="547BEBBA" w14:textId="77777777" w:rsidR="002B314C" w:rsidRPr="00C326CE" w:rsidRDefault="002B314C" w:rsidP="002D5DF7">
      <w:pPr>
        <w:rPr>
          <w:szCs w:val="22"/>
          <w:lang w:val="sl-SI"/>
        </w:rPr>
      </w:pPr>
      <w:r w:rsidRPr="00C175D0">
        <w:rPr>
          <w:szCs w:val="22"/>
          <w:lang w:val="sl-SI"/>
        </w:rPr>
        <w:t>To zdravilo vsebuje manj kot 1 mmol (23 mg) natrija na odmerek, kar v bistvu pomeni ‘brez n</w:t>
      </w:r>
      <w:r w:rsidRPr="00C326CE">
        <w:rPr>
          <w:szCs w:val="22"/>
          <w:lang w:val="sl-SI"/>
        </w:rPr>
        <w:t>atrija’.</w:t>
      </w:r>
    </w:p>
    <w:p w14:paraId="310F23E0" w14:textId="77777777" w:rsidR="002B314C" w:rsidRPr="0012198A" w:rsidRDefault="002B314C" w:rsidP="002D5DF7">
      <w:pPr>
        <w:rPr>
          <w:szCs w:val="22"/>
          <w:lang w:val="sl-SI"/>
        </w:rPr>
      </w:pPr>
    </w:p>
    <w:p w14:paraId="2CE01208" w14:textId="77777777" w:rsidR="002B314C" w:rsidRPr="001A07E9" w:rsidRDefault="002B314C" w:rsidP="00274985">
      <w:pPr>
        <w:keepNext/>
        <w:outlineLvl w:val="2"/>
        <w:rPr>
          <w:b/>
          <w:lang w:val="sl-SI"/>
        </w:rPr>
      </w:pPr>
      <w:r w:rsidRPr="001A07E9">
        <w:rPr>
          <w:b/>
          <w:lang w:val="sl-SI"/>
        </w:rPr>
        <w:t>4.5</w:t>
      </w:r>
      <w:r w:rsidRPr="001A07E9">
        <w:rPr>
          <w:b/>
          <w:lang w:val="sl-SI"/>
        </w:rPr>
        <w:tab/>
        <w:t>Medsebojno delovanje z drugimi zdravili in druge oblike interakcij</w:t>
      </w:r>
    </w:p>
    <w:p w14:paraId="2B208597" w14:textId="77777777" w:rsidR="002B314C" w:rsidRPr="001A07E9" w:rsidRDefault="002B314C" w:rsidP="002D5DF7">
      <w:pPr>
        <w:keepNext/>
        <w:rPr>
          <w:lang w:val="sl-SI"/>
        </w:rPr>
      </w:pPr>
    </w:p>
    <w:p w14:paraId="19B1ACAD" w14:textId="77777777" w:rsidR="002B314C" w:rsidRPr="001A07E9" w:rsidRDefault="009702B2" w:rsidP="002D5DF7">
      <w:pPr>
        <w:keepNext/>
        <w:keepLines/>
        <w:rPr>
          <w:lang w:val="sl-SI"/>
        </w:rPr>
      </w:pPr>
      <w:r>
        <w:rPr>
          <w:lang w:val="sl-SI"/>
        </w:rPr>
        <w:t xml:space="preserve">Ni poročil </w:t>
      </w:r>
      <w:r w:rsidR="00B125F7">
        <w:rPr>
          <w:lang w:val="sl-SI"/>
        </w:rPr>
        <w:t xml:space="preserve">o </w:t>
      </w:r>
      <w:r w:rsidR="002B314C" w:rsidRPr="001A07E9">
        <w:rPr>
          <w:lang w:val="sl-SI"/>
        </w:rPr>
        <w:t xml:space="preserve">medsebojnem delovanju </w:t>
      </w:r>
      <w:r w:rsidR="002B314C">
        <w:rPr>
          <w:lang w:val="sl-SI"/>
        </w:rPr>
        <w:t>z</w:t>
      </w:r>
      <w:r w:rsidR="002B314C" w:rsidRPr="001A07E9">
        <w:rPr>
          <w:lang w:val="sl-SI"/>
        </w:rPr>
        <w:t>dravil s humanim koagulacijskim faktorjem VIII</w:t>
      </w:r>
      <w:r w:rsidR="002B314C">
        <w:rPr>
          <w:lang w:val="sl-SI"/>
        </w:rPr>
        <w:t xml:space="preserve"> (rDNK) </w:t>
      </w:r>
      <w:r w:rsidR="002B314C" w:rsidRPr="001A07E9">
        <w:rPr>
          <w:lang w:val="sl-SI"/>
        </w:rPr>
        <w:t>z drugimi zdravili.</w:t>
      </w:r>
    </w:p>
    <w:p w14:paraId="503A32E0" w14:textId="77777777" w:rsidR="002B314C" w:rsidRPr="001A07E9" w:rsidRDefault="002B314C" w:rsidP="002D5DF7">
      <w:pPr>
        <w:rPr>
          <w:lang w:val="sl-SI"/>
        </w:rPr>
      </w:pPr>
    </w:p>
    <w:p w14:paraId="63BEA6E5" w14:textId="77777777" w:rsidR="002B314C" w:rsidRPr="001A07E9" w:rsidRDefault="002B314C" w:rsidP="00274985">
      <w:pPr>
        <w:keepNext/>
        <w:outlineLvl w:val="2"/>
        <w:rPr>
          <w:b/>
          <w:lang w:val="sl-SI"/>
        </w:rPr>
      </w:pPr>
      <w:r w:rsidRPr="001A07E9">
        <w:rPr>
          <w:b/>
          <w:lang w:val="sl-SI"/>
        </w:rPr>
        <w:t>4.6</w:t>
      </w:r>
      <w:r w:rsidRPr="001A07E9">
        <w:rPr>
          <w:b/>
          <w:lang w:val="sl-SI"/>
        </w:rPr>
        <w:tab/>
        <w:t>Plodnost, nosečnost in dojenje</w:t>
      </w:r>
    </w:p>
    <w:p w14:paraId="24159222" w14:textId="77777777" w:rsidR="002B314C" w:rsidRPr="001A07E9" w:rsidRDefault="002B314C" w:rsidP="002D5DF7">
      <w:pPr>
        <w:keepNext/>
        <w:rPr>
          <w:lang w:val="sl-SI"/>
        </w:rPr>
      </w:pPr>
    </w:p>
    <w:p w14:paraId="6A93EE40" w14:textId="77777777" w:rsidR="002B314C" w:rsidRPr="001A07E9" w:rsidRDefault="002B314C" w:rsidP="002D5DF7">
      <w:pPr>
        <w:keepNext/>
        <w:rPr>
          <w:u w:val="single"/>
          <w:lang w:val="sl-SI"/>
        </w:rPr>
      </w:pPr>
      <w:r w:rsidRPr="001A07E9">
        <w:rPr>
          <w:u w:val="single"/>
          <w:lang w:val="sl-SI"/>
        </w:rPr>
        <w:t>Nosečnost</w:t>
      </w:r>
    </w:p>
    <w:p w14:paraId="48280D87" w14:textId="77777777" w:rsidR="002B314C" w:rsidRPr="001A07E9" w:rsidRDefault="002B314C" w:rsidP="002D5DF7">
      <w:pPr>
        <w:keepNext/>
        <w:keepLines/>
        <w:rPr>
          <w:lang w:val="sl-SI"/>
        </w:rPr>
      </w:pPr>
    </w:p>
    <w:p w14:paraId="439BCCAF" w14:textId="77777777" w:rsidR="004A5167" w:rsidRPr="001A07E9" w:rsidRDefault="004A5167" w:rsidP="002D5DF7">
      <w:pPr>
        <w:keepNext/>
        <w:keepLines/>
        <w:rPr>
          <w:lang w:val="sl-SI"/>
        </w:rPr>
      </w:pPr>
      <w:r w:rsidRPr="001A07E9">
        <w:rPr>
          <w:lang w:val="sl-SI"/>
        </w:rPr>
        <w:t xml:space="preserve">Študij </w:t>
      </w:r>
      <w:r>
        <w:rPr>
          <w:lang w:val="sl-SI"/>
        </w:rPr>
        <w:t>o vplivu</w:t>
      </w:r>
      <w:r w:rsidRPr="001A07E9">
        <w:rPr>
          <w:lang w:val="sl-SI"/>
        </w:rPr>
        <w:t xml:space="preserve"> faktorj</w:t>
      </w:r>
      <w:r>
        <w:rPr>
          <w:lang w:val="sl-SI"/>
        </w:rPr>
        <w:t>a</w:t>
      </w:r>
      <w:r w:rsidRPr="001A07E9">
        <w:rPr>
          <w:lang w:val="sl-SI"/>
        </w:rPr>
        <w:t xml:space="preserve"> VIII </w:t>
      </w:r>
      <w:r>
        <w:rPr>
          <w:lang w:val="sl-SI"/>
        </w:rPr>
        <w:t xml:space="preserve">na sposobnost razmnoževanja pri živalih </w:t>
      </w:r>
      <w:r w:rsidRPr="001A07E9">
        <w:rPr>
          <w:lang w:val="sl-SI"/>
        </w:rPr>
        <w:t>niso izvedli.</w:t>
      </w:r>
    </w:p>
    <w:p w14:paraId="4B082AD8" w14:textId="77777777" w:rsidR="002B314C" w:rsidRDefault="00736911" w:rsidP="002D5DF7">
      <w:pPr>
        <w:keepNext/>
        <w:keepLines/>
        <w:rPr>
          <w:lang w:val="sl-SI"/>
        </w:rPr>
      </w:pPr>
      <w:r>
        <w:rPr>
          <w:lang w:val="sl-SI"/>
        </w:rPr>
        <w:t>Ker</w:t>
      </w:r>
      <w:r w:rsidR="004A5167">
        <w:rPr>
          <w:lang w:val="sl-SI"/>
        </w:rPr>
        <w:t xml:space="preserve"> je h</w:t>
      </w:r>
      <w:r w:rsidR="002B314C" w:rsidRPr="001A07E9">
        <w:rPr>
          <w:lang w:val="sl-SI"/>
        </w:rPr>
        <w:t>emofilija A pri ženskah redka</w:t>
      </w:r>
      <w:r w:rsidR="004A5167">
        <w:rPr>
          <w:lang w:val="sl-SI"/>
        </w:rPr>
        <w:t>, i</w:t>
      </w:r>
      <w:r w:rsidR="002B314C" w:rsidRPr="001A07E9">
        <w:rPr>
          <w:lang w:val="sl-SI"/>
        </w:rPr>
        <w:t xml:space="preserve">zkušenj </w:t>
      </w:r>
      <w:r>
        <w:rPr>
          <w:lang w:val="sl-SI"/>
        </w:rPr>
        <w:t>z</w:t>
      </w:r>
      <w:r w:rsidR="002B314C" w:rsidRPr="001A07E9">
        <w:rPr>
          <w:lang w:val="sl-SI"/>
        </w:rPr>
        <w:t xml:space="preserve"> uporab</w:t>
      </w:r>
      <w:r>
        <w:rPr>
          <w:lang w:val="sl-SI"/>
        </w:rPr>
        <w:t>o</w:t>
      </w:r>
      <w:r w:rsidR="002B314C" w:rsidRPr="001A07E9">
        <w:rPr>
          <w:lang w:val="sl-SI"/>
        </w:rPr>
        <w:t xml:space="preserve"> faktorja VIII med nosečnostjo ni</w:t>
      </w:r>
      <w:r>
        <w:rPr>
          <w:lang w:val="sl-SI"/>
        </w:rPr>
        <w:t xml:space="preserve"> na voljo</w:t>
      </w:r>
      <w:r w:rsidR="002B314C" w:rsidRPr="001A07E9">
        <w:rPr>
          <w:lang w:val="sl-SI"/>
        </w:rPr>
        <w:t>.</w:t>
      </w:r>
    </w:p>
    <w:p w14:paraId="13606F12" w14:textId="77777777" w:rsidR="002B314C" w:rsidRPr="001A07E9" w:rsidRDefault="00CF319E" w:rsidP="002D5DF7">
      <w:pPr>
        <w:keepNext/>
        <w:keepLines/>
        <w:rPr>
          <w:lang w:val="sl-SI"/>
        </w:rPr>
      </w:pPr>
      <w:r>
        <w:rPr>
          <w:lang w:val="sl-SI"/>
        </w:rPr>
        <w:t>F</w:t>
      </w:r>
      <w:r w:rsidR="002B314C">
        <w:rPr>
          <w:lang w:val="sl-SI"/>
        </w:rPr>
        <w:t>aktor</w:t>
      </w:r>
      <w:r w:rsidR="00103AB6">
        <w:rPr>
          <w:lang w:val="sl-SI"/>
        </w:rPr>
        <w:t> </w:t>
      </w:r>
      <w:r w:rsidR="002B314C">
        <w:rPr>
          <w:lang w:val="sl-SI"/>
        </w:rPr>
        <w:t>VIII</w:t>
      </w:r>
      <w:r w:rsidR="002B314C" w:rsidRPr="001A07E9">
        <w:rPr>
          <w:lang w:val="sl-SI"/>
        </w:rPr>
        <w:t xml:space="preserve"> </w:t>
      </w:r>
      <w:r>
        <w:rPr>
          <w:lang w:val="sl-SI"/>
        </w:rPr>
        <w:t xml:space="preserve">se sme </w:t>
      </w:r>
      <w:r w:rsidR="002B314C" w:rsidRPr="001A07E9">
        <w:rPr>
          <w:lang w:val="sl-SI"/>
        </w:rPr>
        <w:t>med nosečnostjo uporablja</w:t>
      </w:r>
      <w:r w:rsidR="002B314C">
        <w:rPr>
          <w:lang w:val="sl-SI"/>
        </w:rPr>
        <w:t>ti</w:t>
      </w:r>
      <w:r w:rsidR="002B314C" w:rsidRPr="001A07E9">
        <w:rPr>
          <w:lang w:val="sl-SI"/>
        </w:rPr>
        <w:t xml:space="preserve"> le, če je to jasno indicirano.</w:t>
      </w:r>
    </w:p>
    <w:p w14:paraId="7591CDC4" w14:textId="77777777" w:rsidR="002B314C" w:rsidRPr="001A07E9" w:rsidRDefault="002B314C" w:rsidP="002D5DF7">
      <w:pPr>
        <w:rPr>
          <w:lang w:val="sl-SI"/>
        </w:rPr>
      </w:pPr>
    </w:p>
    <w:p w14:paraId="758FDC4C" w14:textId="77777777" w:rsidR="002B314C" w:rsidRPr="001A07E9" w:rsidRDefault="002B314C" w:rsidP="002D5DF7">
      <w:pPr>
        <w:keepNext/>
        <w:keepLines/>
        <w:rPr>
          <w:szCs w:val="22"/>
          <w:u w:val="single"/>
          <w:lang w:val="sl-SI"/>
        </w:rPr>
      </w:pPr>
      <w:r w:rsidRPr="001A07E9">
        <w:rPr>
          <w:szCs w:val="22"/>
          <w:u w:val="single"/>
          <w:lang w:val="sl-SI"/>
        </w:rPr>
        <w:t>Dojenje</w:t>
      </w:r>
    </w:p>
    <w:p w14:paraId="2B0358CE" w14:textId="77777777" w:rsidR="002B314C" w:rsidRPr="001A07E9" w:rsidRDefault="002B314C" w:rsidP="002D5DF7">
      <w:pPr>
        <w:keepNext/>
        <w:keepLines/>
        <w:rPr>
          <w:szCs w:val="22"/>
          <w:lang w:val="sl-SI"/>
        </w:rPr>
      </w:pPr>
    </w:p>
    <w:p w14:paraId="3A72A0CA" w14:textId="77777777" w:rsidR="002B314C" w:rsidRPr="001A07E9" w:rsidRDefault="002B314C" w:rsidP="002D5DF7">
      <w:pPr>
        <w:keepNext/>
        <w:keepLines/>
        <w:rPr>
          <w:szCs w:val="22"/>
          <w:lang w:val="sl-SI"/>
        </w:rPr>
      </w:pPr>
      <w:r w:rsidRPr="001A07E9">
        <w:rPr>
          <w:szCs w:val="22"/>
          <w:lang w:val="sl-SI"/>
        </w:rPr>
        <w:t>Ni znano, ali se zdravilo Kovaltry izloča v materino mleko. Izločanja pri živalih niso preuč</w:t>
      </w:r>
      <w:r>
        <w:rPr>
          <w:szCs w:val="22"/>
          <w:lang w:val="sl-SI"/>
        </w:rPr>
        <w:t>eva</w:t>
      </w:r>
      <w:r w:rsidRPr="001A07E9">
        <w:rPr>
          <w:szCs w:val="22"/>
          <w:lang w:val="sl-SI"/>
        </w:rPr>
        <w:t xml:space="preserve">li. </w:t>
      </w:r>
      <w:r w:rsidR="00CF319E">
        <w:rPr>
          <w:szCs w:val="22"/>
          <w:lang w:val="sl-SI"/>
        </w:rPr>
        <w:t>F</w:t>
      </w:r>
      <w:r>
        <w:rPr>
          <w:szCs w:val="22"/>
          <w:lang w:val="sl-SI"/>
        </w:rPr>
        <w:t>aktor</w:t>
      </w:r>
      <w:r w:rsidR="00103AB6">
        <w:rPr>
          <w:szCs w:val="22"/>
          <w:lang w:val="sl-SI"/>
        </w:rPr>
        <w:t> </w:t>
      </w:r>
      <w:r>
        <w:rPr>
          <w:szCs w:val="22"/>
          <w:lang w:val="sl-SI"/>
        </w:rPr>
        <w:t>VIII</w:t>
      </w:r>
      <w:r w:rsidRPr="001A07E9">
        <w:rPr>
          <w:szCs w:val="22"/>
          <w:lang w:val="sl-SI"/>
        </w:rPr>
        <w:t xml:space="preserve"> </w:t>
      </w:r>
      <w:r w:rsidR="00CF319E">
        <w:rPr>
          <w:szCs w:val="22"/>
          <w:lang w:val="sl-SI"/>
        </w:rPr>
        <w:t xml:space="preserve">se sme </w:t>
      </w:r>
      <w:r w:rsidRPr="001A07E9">
        <w:rPr>
          <w:szCs w:val="22"/>
          <w:lang w:val="sl-SI"/>
        </w:rPr>
        <w:t>med dojenjem uporablja</w:t>
      </w:r>
      <w:r>
        <w:rPr>
          <w:szCs w:val="22"/>
          <w:lang w:val="sl-SI"/>
        </w:rPr>
        <w:t>ti</w:t>
      </w:r>
      <w:r w:rsidRPr="001A07E9">
        <w:rPr>
          <w:szCs w:val="22"/>
          <w:lang w:val="sl-SI"/>
        </w:rPr>
        <w:t xml:space="preserve"> le, če je to jasno indicirano.</w:t>
      </w:r>
    </w:p>
    <w:p w14:paraId="5A8F49EF" w14:textId="77777777" w:rsidR="002B314C" w:rsidRPr="001A07E9" w:rsidRDefault="002B314C" w:rsidP="002D5DF7">
      <w:pPr>
        <w:rPr>
          <w:lang w:val="sl-SI"/>
        </w:rPr>
      </w:pPr>
    </w:p>
    <w:p w14:paraId="46144CE3" w14:textId="77777777" w:rsidR="002B314C" w:rsidRPr="001A07E9" w:rsidRDefault="002B314C" w:rsidP="002D5DF7">
      <w:pPr>
        <w:keepNext/>
        <w:rPr>
          <w:u w:val="single"/>
          <w:lang w:val="sl-SI"/>
        </w:rPr>
      </w:pPr>
      <w:r w:rsidRPr="001A07E9">
        <w:rPr>
          <w:u w:val="single"/>
          <w:lang w:val="sl-SI"/>
        </w:rPr>
        <w:t>Plodnost</w:t>
      </w:r>
    </w:p>
    <w:p w14:paraId="13D66BFF" w14:textId="77777777" w:rsidR="002B314C" w:rsidRPr="001A07E9" w:rsidRDefault="002B314C" w:rsidP="002D5DF7">
      <w:pPr>
        <w:keepNext/>
        <w:rPr>
          <w:u w:val="single"/>
          <w:lang w:val="sl-SI"/>
        </w:rPr>
      </w:pPr>
    </w:p>
    <w:p w14:paraId="23F9CCB6" w14:textId="77777777" w:rsidR="002B314C" w:rsidRPr="001A07E9" w:rsidRDefault="002B314C" w:rsidP="002D5DF7">
      <w:pPr>
        <w:keepNext/>
        <w:rPr>
          <w:szCs w:val="22"/>
          <w:lang w:val="sl-SI"/>
        </w:rPr>
      </w:pPr>
      <w:r w:rsidRPr="001A07E9">
        <w:rPr>
          <w:szCs w:val="22"/>
          <w:lang w:val="sl-SI"/>
        </w:rPr>
        <w:t xml:space="preserve">Študij </w:t>
      </w:r>
      <w:r>
        <w:rPr>
          <w:szCs w:val="22"/>
          <w:lang w:val="sl-SI"/>
        </w:rPr>
        <w:t xml:space="preserve">na živalih o vplivu </w:t>
      </w:r>
      <w:r w:rsidRPr="001A07E9">
        <w:rPr>
          <w:szCs w:val="22"/>
          <w:lang w:val="sl-SI"/>
        </w:rPr>
        <w:t>zdravil</w:t>
      </w:r>
      <w:r>
        <w:rPr>
          <w:szCs w:val="22"/>
          <w:lang w:val="sl-SI"/>
        </w:rPr>
        <w:t xml:space="preserve">a </w:t>
      </w:r>
      <w:r w:rsidRPr="001A07E9">
        <w:rPr>
          <w:szCs w:val="22"/>
          <w:lang w:val="sl-SI"/>
        </w:rPr>
        <w:t xml:space="preserve">Kovaltry na plodnost niso izvedli in njegovih učinkov na plodnost pri ljudeh niso ugotavljali v </w:t>
      </w:r>
      <w:r>
        <w:rPr>
          <w:szCs w:val="22"/>
          <w:lang w:val="sl-SI"/>
        </w:rPr>
        <w:t xml:space="preserve">nadzorovanih </w:t>
      </w:r>
      <w:r w:rsidRPr="001A07E9">
        <w:rPr>
          <w:szCs w:val="22"/>
          <w:lang w:val="sl-SI"/>
        </w:rPr>
        <w:t xml:space="preserve">kliničnih </w:t>
      </w:r>
      <w:r>
        <w:rPr>
          <w:szCs w:val="22"/>
          <w:lang w:val="sl-SI"/>
        </w:rPr>
        <w:t>preskušanjih</w:t>
      </w:r>
      <w:r w:rsidRPr="001A07E9">
        <w:rPr>
          <w:szCs w:val="22"/>
          <w:lang w:val="sl-SI"/>
        </w:rPr>
        <w:t>. Ker je zdravilo Kovaltry nadomestna beljakovina endogenega faktorja VIII, neželeni učinki na plodnost n</w:t>
      </w:r>
      <w:r w:rsidR="0012314E">
        <w:rPr>
          <w:szCs w:val="22"/>
          <w:lang w:val="sl-SI"/>
        </w:rPr>
        <w:t>iso pričakovani</w:t>
      </w:r>
      <w:r w:rsidRPr="001A07E9">
        <w:rPr>
          <w:szCs w:val="22"/>
          <w:lang w:val="sl-SI"/>
        </w:rPr>
        <w:t>.</w:t>
      </w:r>
    </w:p>
    <w:p w14:paraId="412F2900" w14:textId="77777777" w:rsidR="002B314C" w:rsidRPr="001A07E9" w:rsidRDefault="002B314C" w:rsidP="002D5DF7">
      <w:pPr>
        <w:rPr>
          <w:lang w:val="sl-SI"/>
        </w:rPr>
      </w:pPr>
    </w:p>
    <w:p w14:paraId="4944B865" w14:textId="77777777" w:rsidR="002B314C" w:rsidRPr="001A07E9" w:rsidRDefault="002B314C" w:rsidP="00274985">
      <w:pPr>
        <w:keepNext/>
        <w:outlineLvl w:val="2"/>
        <w:rPr>
          <w:b/>
          <w:lang w:val="sl-SI"/>
        </w:rPr>
      </w:pPr>
      <w:r w:rsidRPr="001A07E9">
        <w:rPr>
          <w:b/>
          <w:lang w:val="sl-SI"/>
        </w:rPr>
        <w:t>4.7</w:t>
      </w:r>
      <w:r w:rsidRPr="001A07E9">
        <w:rPr>
          <w:b/>
          <w:lang w:val="sl-SI"/>
        </w:rPr>
        <w:tab/>
        <w:t xml:space="preserve">Vpliv na sposobnost vožnje in upravljanja </w:t>
      </w:r>
      <w:r w:rsidR="003E2E12">
        <w:rPr>
          <w:b/>
          <w:lang w:val="sl-SI"/>
        </w:rPr>
        <w:t>strojev</w:t>
      </w:r>
    </w:p>
    <w:p w14:paraId="6C62DAE6" w14:textId="77777777" w:rsidR="002B314C" w:rsidRPr="001A07E9" w:rsidRDefault="002B314C" w:rsidP="002D5DF7">
      <w:pPr>
        <w:keepNext/>
        <w:rPr>
          <w:lang w:val="sl-SI"/>
        </w:rPr>
      </w:pPr>
    </w:p>
    <w:p w14:paraId="27748C16" w14:textId="77777777" w:rsidR="002B314C" w:rsidRPr="001A07E9" w:rsidRDefault="002B314C" w:rsidP="002D5DF7">
      <w:pPr>
        <w:keepNext/>
        <w:keepLines/>
        <w:rPr>
          <w:lang w:val="sl-SI"/>
        </w:rPr>
      </w:pPr>
      <w:r w:rsidRPr="00506022">
        <w:rPr>
          <w:lang w:val="sl-SI"/>
        </w:rPr>
        <w:t xml:space="preserve">Če bolnik občuti </w:t>
      </w:r>
      <w:r w:rsidR="007B15AC">
        <w:rPr>
          <w:lang w:val="sl-SI"/>
        </w:rPr>
        <w:t>omotico</w:t>
      </w:r>
      <w:r w:rsidR="007B15AC" w:rsidRPr="00506022">
        <w:rPr>
          <w:lang w:val="sl-SI"/>
        </w:rPr>
        <w:t xml:space="preserve"> </w:t>
      </w:r>
      <w:r w:rsidRPr="00506022">
        <w:rPr>
          <w:lang w:val="sl-SI"/>
        </w:rPr>
        <w:t xml:space="preserve">ali </w:t>
      </w:r>
      <w:r w:rsidR="00A7514C">
        <w:rPr>
          <w:lang w:val="sl-SI"/>
        </w:rPr>
        <w:t xml:space="preserve">katere koli </w:t>
      </w:r>
      <w:r w:rsidRPr="00506022">
        <w:rPr>
          <w:lang w:val="sl-SI"/>
        </w:rPr>
        <w:t xml:space="preserve">druge simptome, ki vplivajo na sposobnost koncentracije in </w:t>
      </w:r>
      <w:r w:rsidR="00E7584B">
        <w:rPr>
          <w:lang w:val="sl-SI"/>
        </w:rPr>
        <w:t xml:space="preserve">njegove </w:t>
      </w:r>
      <w:r w:rsidRPr="00506022">
        <w:rPr>
          <w:lang w:val="sl-SI"/>
        </w:rPr>
        <w:t xml:space="preserve">reakcije, </w:t>
      </w:r>
      <w:r w:rsidR="0012314E">
        <w:rPr>
          <w:lang w:val="sl-SI"/>
        </w:rPr>
        <w:t>je priporočljivo,</w:t>
      </w:r>
      <w:r w:rsidRPr="00506022">
        <w:rPr>
          <w:lang w:val="sl-SI"/>
        </w:rPr>
        <w:t xml:space="preserve"> da ne vozi ali upravlja stroj</w:t>
      </w:r>
      <w:r w:rsidR="003E2E12">
        <w:rPr>
          <w:lang w:val="sl-SI"/>
        </w:rPr>
        <w:t>ev</w:t>
      </w:r>
      <w:r w:rsidR="00363FCF">
        <w:rPr>
          <w:lang w:val="sl-SI"/>
        </w:rPr>
        <w:t>,</w:t>
      </w:r>
      <w:r w:rsidRPr="00506022">
        <w:rPr>
          <w:lang w:val="sl-SI"/>
        </w:rPr>
        <w:t xml:space="preserve"> dokler </w:t>
      </w:r>
      <w:r w:rsidR="00BE1321">
        <w:rPr>
          <w:lang w:val="sl-SI"/>
        </w:rPr>
        <w:t xml:space="preserve">ti učinki </w:t>
      </w:r>
      <w:r w:rsidR="00363FCF">
        <w:rPr>
          <w:lang w:val="sl-SI"/>
        </w:rPr>
        <w:t>ne minejo.</w:t>
      </w:r>
    </w:p>
    <w:p w14:paraId="3D2EFC70" w14:textId="77777777" w:rsidR="002B314C" w:rsidRPr="001A07E9" w:rsidRDefault="002B314C" w:rsidP="002D5DF7">
      <w:pPr>
        <w:rPr>
          <w:lang w:val="sl-SI"/>
        </w:rPr>
      </w:pPr>
    </w:p>
    <w:p w14:paraId="4E97235D" w14:textId="77777777" w:rsidR="002B314C" w:rsidRPr="001A07E9" w:rsidRDefault="002B314C" w:rsidP="00274985">
      <w:pPr>
        <w:keepNext/>
        <w:outlineLvl w:val="2"/>
        <w:rPr>
          <w:b/>
          <w:lang w:val="sl-SI"/>
        </w:rPr>
      </w:pPr>
      <w:r w:rsidRPr="001A07E9">
        <w:rPr>
          <w:b/>
          <w:lang w:val="sl-SI"/>
        </w:rPr>
        <w:t>4.8</w:t>
      </w:r>
      <w:r w:rsidRPr="001A07E9">
        <w:rPr>
          <w:b/>
          <w:lang w:val="sl-SI"/>
        </w:rPr>
        <w:tab/>
        <w:t>Neželeni učinki</w:t>
      </w:r>
    </w:p>
    <w:p w14:paraId="173475FD" w14:textId="77777777" w:rsidR="002B314C" w:rsidRPr="001A07E9" w:rsidRDefault="002B314C" w:rsidP="002D5DF7">
      <w:pPr>
        <w:keepNext/>
        <w:rPr>
          <w:lang w:val="sl-SI"/>
        </w:rPr>
      </w:pPr>
    </w:p>
    <w:p w14:paraId="529F1E29" w14:textId="77777777" w:rsidR="002B314C" w:rsidRPr="001A07E9" w:rsidRDefault="002B314C" w:rsidP="002D5DF7">
      <w:pPr>
        <w:pStyle w:val="Default"/>
        <w:keepNext/>
        <w:keepLines/>
        <w:rPr>
          <w:rFonts w:ascii="Times New Roman" w:hAnsi="Times New Roman"/>
          <w:sz w:val="22"/>
          <w:szCs w:val="22"/>
        </w:rPr>
      </w:pPr>
      <w:r w:rsidRPr="001A07E9">
        <w:rPr>
          <w:rFonts w:ascii="Times New Roman" w:hAnsi="Times New Roman"/>
          <w:sz w:val="22"/>
          <w:szCs w:val="22"/>
          <w:u w:val="single"/>
        </w:rPr>
        <w:t>Povzetek varnostnega profila</w:t>
      </w:r>
    </w:p>
    <w:p w14:paraId="3D54EE06" w14:textId="77777777" w:rsidR="002B314C" w:rsidRPr="001A07E9" w:rsidRDefault="002B314C" w:rsidP="002D5DF7">
      <w:pPr>
        <w:pStyle w:val="Default"/>
        <w:keepNext/>
        <w:keepLines/>
        <w:rPr>
          <w:rFonts w:ascii="Times New Roman" w:hAnsi="Times New Roman"/>
          <w:sz w:val="22"/>
          <w:szCs w:val="22"/>
        </w:rPr>
      </w:pPr>
    </w:p>
    <w:p w14:paraId="7E3C41EE" w14:textId="77777777" w:rsidR="002B314C" w:rsidRPr="001A07E9" w:rsidRDefault="002B314C" w:rsidP="002D5DF7">
      <w:pPr>
        <w:pStyle w:val="Default"/>
        <w:keepNext/>
        <w:keepLines/>
        <w:rPr>
          <w:rFonts w:ascii="Times New Roman" w:hAnsi="Times New Roman"/>
          <w:sz w:val="22"/>
          <w:szCs w:val="22"/>
        </w:rPr>
      </w:pPr>
      <w:r w:rsidRPr="00921D2E">
        <w:rPr>
          <w:rFonts w:ascii="Times New Roman" w:hAnsi="Times New Roman"/>
          <w:sz w:val="22"/>
          <w:szCs w:val="22"/>
        </w:rPr>
        <w:t xml:space="preserve">Opažene so bile preobčutljivost ali alergijske reakcije </w:t>
      </w:r>
      <w:r w:rsidRPr="003E002D">
        <w:rPr>
          <w:rFonts w:ascii="Times New Roman" w:hAnsi="Times New Roman"/>
          <w:sz w:val="22"/>
          <w:szCs w:val="22"/>
        </w:rPr>
        <w:t>(</w:t>
      </w:r>
      <w:r w:rsidR="00CF319E" w:rsidRPr="003E002D">
        <w:rPr>
          <w:rFonts w:ascii="Times New Roman" w:hAnsi="Times New Roman"/>
          <w:sz w:val="22"/>
          <w:szCs w:val="22"/>
        </w:rPr>
        <w:t xml:space="preserve">le-te </w:t>
      </w:r>
      <w:r w:rsidRPr="003E002D">
        <w:rPr>
          <w:rFonts w:ascii="Times New Roman" w:hAnsi="Times New Roman"/>
          <w:sz w:val="22"/>
          <w:szCs w:val="22"/>
        </w:rPr>
        <w:t xml:space="preserve">lahko vključujejo </w:t>
      </w:r>
      <w:r w:rsidRPr="00921D2E">
        <w:rPr>
          <w:rFonts w:ascii="Times New Roman" w:hAnsi="Times New Roman"/>
          <w:sz w:val="22"/>
          <w:szCs w:val="22"/>
        </w:rPr>
        <w:t>angioedem, pekoč</w:t>
      </w:r>
      <w:r w:rsidRPr="00BC1B18">
        <w:rPr>
          <w:rFonts w:ascii="Times New Roman" w:hAnsi="Times New Roman"/>
          <w:sz w:val="22"/>
          <w:szCs w:val="22"/>
        </w:rPr>
        <w:t xml:space="preserve"> občutek in občutek zbadanj</w:t>
      </w:r>
      <w:r w:rsidR="00654BFB">
        <w:rPr>
          <w:rFonts w:ascii="Times New Roman" w:hAnsi="Times New Roman"/>
          <w:sz w:val="22"/>
          <w:szCs w:val="22"/>
        </w:rPr>
        <w:t>a</w:t>
      </w:r>
      <w:r w:rsidRPr="00BC1B18">
        <w:rPr>
          <w:rFonts w:ascii="Times New Roman" w:hAnsi="Times New Roman"/>
          <w:sz w:val="22"/>
          <w:szCs w:val="22"/>
        </w:rPr>
        <w:t xml:space="preserve"> na mestu </w:t>
      </w:r>
      <w:r w:rsidR="00637E12">
        <w:rPr>
          <w:rFonts w:ascii="Times New Roman" w:hAnsi="Times New Roman"/>
          <w:sz w:val="22"/>
          <w:szCs w:val="22"/>
        </w:rPr>
        <w:t>infundiranja</w:t>
      </w:r>
      <w:r w:rsidRPr="00BC1B18">
        <w:rPr>
          <w:rFonts w:ascii="Times New Roman" w:hAnsi="Times New Roman"/>
          <w:sz w:val="22"/>
          <w:szCs w:val="22"/>
        </w:rPr>
        <w:t>, mrzlico, pordelost, generalizirano urtikarijo, glavobol, koprivnico</w:t>
      </w:r>
      <w:r w:rsidRPr="00C175D0">
        <w:rPr>
          <w:rFonts w:ascii="Times New Roman" w:hAnsi="Times New Roman"/>
          <w:sz w:val="22"/>
          <w:szCs w:val="22"/>
        </w:rPr>
        <w:t>, hipotenzijo, letargijo, navzeo, nemir, tahikardijo, tiščanje v prsnem košu,</w:t>
      </w:r>
      <w:r w:rsidRPr="0012314E">
        <w:rPr>
          <w:rFonts w:ascii="Times New Roman" w:hAnsi="Times New Roman"/>
          <w:sz w:val="22"/>
          <w:szCs w:val="22"/>
        </w:rPr>
        <w:t xml:space="preserve"> ščemenje,</w:t>
      </w:r>
      <w:r w:rsidRPr="001A07E9">
        <w:rPr>
          <w:rFonts w:ascii="Times New Roman" w:hAnsi="Times New Roman"/>
          <w:sz w:val="22"/>
          <w:szCs w:val="22"/>
        </w:rPr>
        <w:t xml:space="preserve"> bruhanje, </w:t>
      </w:r>
      <w:r w:rsidR="003B6A76">
        <w:rPr>
          <w:rFonts w:ascii="Times New Roman" w:hAnsi="Times New Roman"/>
          <w:sz w:val="22"/>
          <w:szCs w:val="22"/>
        </w:rPr>
        <w:t>zasoplost</w:t>
      </w:r>
      <w:r w:rsidRPr="001A07E9">
        <w:rPr>
          <w:rFonts w:ascii="Times New Roman" w:hAnsi="Times New Roman"/>
          <w:sz w:val="22"/>
          <w:szCs w:val="22"/>
        </w:rPr>
        <w:t xml:space="preserve">), ki lahko v </w:t>
      </w:r>
      <w:r>
        <w:rPr>
          <w:rFonts w:ascii="Times New Roman" w:hAnsi="Times New Roman"/>
          <w:sz w:val="22"/>
          <w:szCs w:val="22"/>
        </w:rPr>
        <w:t>nekaterih</w:t>
      </w:r>
      <w:r w:rsidRPr="001A07E9">
        <w:rPr>
          <w:rFonts w:ascii="Times New Roman" w:hAnsi="Times New Roman"/>
          <w:sz w:val="22"/>
          <w:szCs w:val="22"/>
        </w:rPr>
        <w:t xml:space="preserve"> primerih napredujejo do hude anafilakse (tudi</w:t>
      </w:r>
      <w:r>
        <w:rPr>
          <w:rFonts w:ascii="Times New Roman" w:hAnsi="Times New Roman"/>
          <w:sz w:val="22"/>
          <w:szCs w:val="22"/>
        </w:rPr>
        <w:t xml:space="preserve"> do</w:t>
      </w:r>
      <w:r w:rsidRPr="001A07E9">
        <w:rPr>
          <w:rFonts w:ascii="Times New Roman" w:hAnsi="Times New Roman"/>
          <w:sz w:val="22"/>
          <w:szCs w:val="22"/>
        </w:rPr>
        <w:t xml:space="preserve"> šok</w:t>
      </w:r>
      <w:r>
        <w:rPr>
          <w:rFonts w:ascii="Times New Roman" w:hAnsi="Times New Roman"/>
          <w:sz w:val="22"/>
          <w:szCs w:val="22"/>
        </w:rPr>
        <w:t>a</w:t>
      </w:r>
      <w:r w:rsidRPr="001A07E9">
        <w:rPr>
          <w:rFonts w:ascii="Times New Roman" w:hAnsi="Times New Roman"/>
          <w:sz w:val="22"/>
          <w:szCs w:val="22"/>
        </w:rPr>
        <w:t>).</w:t>
      </w:r>
    </w:p>
    <w:p w14:paraId="68BA3AEC" w14:textId="77777777" w:rsidR="002B314C" w:rsidRPr="006770B8" w:rsidRDefault="002B314C" w:rsidP="002D5DF7">
      <w:pPr>
        <w:rPr>
          <w:szCs w:val="22"/>
          <w:lang w:val="sl-SI"/>
        </w:rPr>
      </w:pPr>
      <w:r w:rsidRPr="001A07E9">
        <w:rPr>
          <w:szCs w:val="22"/>
          <w:lang w:val="sl-SI"/>
        </w:rPr>
        <w:t xml:space="preserve">Razvijejo se lahko protitelesa </w:t>
      </w:r>
      <w:r>
        <w:rPr>
          <w:szCs w:val="22"/>
          <w:lang w:val="sl-SI"/>
        </w:rPr>
        <w:t>proti</w:t>
      </w:r>
      <w:r w:rsidRPr="001A07E9">
        <w:rPr>
          <w:szCs w:val="22"/>
          <w:lang w:val="sl-SI"/>
        </w:rPr>
        <w:t xml:space="preserve"> beljakovin</w:t>
      </w:r>
      <w:r>
        <w:rPr>
          <w:szCs w:val="22"/>
          <w:lang w:val="sl-SI"/>
        </w:rPr>
        <w:t>am</w:t>
      </w:r>
      <w:r w:rsidRPr="001A07E9">
        <w:rPr>
          <w:szCs w:val="22"/>
          <w:lang w:val="sl-SI"/>
        </w:rPr>
        <w:t xml:space="preserve"> miši ali hrčka</w:t>
      </w:r>
      <w:r>
        <w:rPr>
          <w:szCs w:val="22"/>
          <w:lang w:val="sl-SI"/>
        </w:rPr>
        <w:t>,</w:t>
      </w:r>
      <w:r w:rsidRPr="001A07E9">
        <w:rPr>
          <w:szCs w:val="22"/>
          <w:lang w:val="sl-SI"/>
        </w:rPr>
        <w:t xml:space="preserve"> </w:t>
      </w:r>
      <w:r w:rsidR="0012314E">
        <w:rPr>
          <w:szCs w:val="22"/>
          <w:lang w:val="sl-SI"/>
        </w:rPr>
        <w:t xml:space="preserve">ki so </w:t>
      </w:r>
      <w:r w:rsidRPr="001A07E9">
        <w:rPr>
          <w:szCs w:val="22"/>
          <w:lang w:val="sl-SI"/>
        </w:rPr>
        <w:t>povezan</w:t>
      </w:r>
      <w:r w:rsidR="0012314E">
        <w:rPr>
          <w:szCs w:val="22"/>
          <w:lang w:val="sl-SI"/>
        </w:rPr>
        <w:t>a</w:t>
      </w:r>
      <w:r w:rsidRPr="001A07E9">
        <w:rPr>
          <w:szCs w:val="22"/>
          <w:lang w:val="sl-SI"/>
        </w:rPr>
        <w:t xml:space="preserve"> </w:t>
      </w:r>
      <w:r>
        <w:rPr>
          <w:szCs w:val="22"/>
          <w:lang w:val="sl-SI"/>
        </w:rPr>
        <w:t xml:space="preserve">s </w:t>
      </w:r>
      <w:r w:rsidRPr="001A07E9">
        <w:rPr>
          <w:szCs w:val="22"/>
          <w:lang w:val="sl-SI"/>
        </w:rPr>
        <w:t>preobčutljivostnimi reakcijami.</w:t>
      </w:r>
    </w:p>
    <w:p w14:paraId="4B736C7D" w14:textId="77777777" w:rsidR="002B314C" w:rsidRPr="001A07E9" w:rsidRDefault="002B314C" w:rsidP="002D5DF7">
      <w:pPr>
        <w:rPr>
          <w:szCs w:val="22"/>
          <w:lang w:val="sl-SI"/>
        </w:rPr>
      </w:pPr>
    </w:p>
    <w:p w14:paraId="2615E1CF" w14:textId="77777777" w:rsidR="002B314C" w:rsidRPr="001A07E9" w:rsidRDefault="0003046A" w:rsidP="002D5DF7">
      <w:pPr>
        <w:rPr>
          <w:szCs w:val="22"/>
          <w:lang w:val="sl-SI"/>
        </w:rPr>
      </w:pPr>
      <w:r>
        <w:rPr>
          <w:szCs w:val="22"/>
          <w:lang w:val="sl-SI" w:eastAsia="en-US"/>
        </w:rPr>
        <w:t>N</w:t>
      </w:r>
      <w:r w:rsidRPr="001A5099">
        <w:rPr>
          <w:szCs w:val="22"/>
          <w:lang w:val="sl-SI" w:eastAsia="en-US"/>
        </w:rPr>
        <w:t>evtralizirajoč</w:t>
      </w:r>
      <w:r>
        <w:rPr>
          <w:szCs w:val="22"/>
          <w:lang w:val="sl-SI" w:eastAsia="en-US"/>
        </w:rPr>
        <w:t>a</w:t>
      </w:r>
      <w:r w:rsidRPr="001A5099">
        <w:rPr>
          <w:szCs w:val="22"/>
          <w:lang w:val="sl-SI" w:eastAsia="en-US"/>
        </w:rPr>
        <w:t xml:space="preserve"> protiteles</w:t>
      </w:r>
      <w:r>
        <w:rPr>
          <w:szCs w:val="22"/>
          <w:lang w:val="sl-SI" w:eastAsia="en-US"/>
        </w:rPr>
        <w:t>a</w:t>
      </w:r>
      <w:r w:rsidRPr="001A5099">
        <w:rPr>
          <w:szCs w:val="22"/>
          <w:lang w:val="sl-SI" w:eastAsia="en-US"/>
        </w:rPr>
        <w:t xml:space="preserve"> (inhibitorj</w:t>
      </w:r>
      <w:r>
        <w:rPr>
          <w:szCs w:val="22"/>
          <w:lang w:val="sl-SI" w:eastAsia="en-US"/>
        </w:rPr>
        <w:t>i</w:t>
      </w:r>
      <w:r w:rsidRPr="001A5099">
        <w:rPr>
          <w:szCs w:val="22"/>
          <w:lang w:val="sl-SI" w:eastAsia="en-US"/>
        </w:rPr>
        <w:t xml:space="preserve">) </w:t>
      </w:r>
      <w:r>
        <w:rPr>
          <w:szCs w:val="22"/>
          <w:lang w:val="sl-SI" w:eastAsia="en-US"/>
        </w:rPr>
        <w:t>l</w:t>
      </w:r>
      <w:r w:rsidRPr="001A5099">
        <w:rPr>
          <w:szCs w:val="22"/>
          <w:lang w:val="sl-SI" w:eastAsia="en-US"/>
        </w:rPr>
        <w:t xml:space="preserve">ahko </w:t>
      </w:r>
      <w:r>
        <w:rPr>
          <w:szCs w:val="22"/>
          <w:lang w:val="sl-SI" w:eastAsia="en-US"/>
        </w:rPr>
        <w:t>nastanejo</w:t>
      </w:r>
      <w:r w:rsidRPr="001A5099">
        <w:rPr>
          <w:szCs w:val="22"/>
          <w:lang w:val="sl-SI" w:eastAsia="en-US"/>
        </w:rPr>
        <w:t xml:space="preserve"> pri bolnikih s hemofilijo</w:t>
      </w:r>
      <w:r>
        <w:rPr>
          <w:szCs w:val="22"/>
          <w:lang w:val="sl-SI" w:eastAsia="en-US"/>
        </w:rPr>
        <w:t xml:space="preserve"> A, ki so bili zdravljeni s faktorjem VIII (FVIII), vključno z zdravilom Kovaltry. Če inhibitorji nastanejo, se </w:t>
      </w:r>
      <w:r w:rsidRPr="001A5099">
        <w:rPr>
          <w:szCs w:val="22"/>
          <w:lang w:val="sl-SI" w:eastAsia="en-US"/>
        </w:rPr>
        <w:t>to</w:t>
      </w:r>
      <w:r w:rsidRPr="00215C35">
        <w:rPr>
          <w:szCs w:val="22"/>
          <w:lang w:val="sl-SI"/>
        </w:rPr>
        <w:t xml:space="preserve"> </w:t>
      </w:r>
      <w:r>
        <w:rPr>
          <w:szCs w:val="22"/>
          <w:lang w:val="sl-SI"/>
        </w:rPr>
        <w:t xml:space="preserve">kaže </w:t>
      </w:r>
      <w:r w:rsidR="007E4ABD" w:rsidRPr="004C0958">
        <w:rPr>
          <w:szCs w:val="22"/>
          <w:lang w:val="sl-SI" w:eastAsia="en-US"/>
        </w:rPr>
        <w:t xml:space="preserve">kot nezadosten klinični odziv. V takih primerih </w:t>
      </w:r>
      <w:r w:rsidR="006B62F0">
        <w:rPr>
          <w:szCs w:val="22"/>
          <w:lang w:val="sl-SI" w:eastAsia="en-US"/>
        </w:rPr>
        <w:t xml:space="preserve">se </w:t>
      </w:r>
      <w:r w:rsidR="007E4ABD" w:rsidRPr="004C0958">
        <w:rPr>
          <w:szCs w:val="22"/>
          <w:lang w:val="sl-SI" w:eastAsia="en-US"/>
        </w:rPr>
        <w:t>priporoča, da se obrnete na specialistični</w:t>
      </w:r>
      <w:r w:rsidR="007E4ABD" w:rsidRPr="007E4ABD">
        <w:rPr>
          <w:szCs w:val="22"/>
          <w:lang w:val="sl-SI" w:eastAsia="en-US"/>
        </w:rPr>
        <w:t xml:space="preserve"> center za zdravljenje hemofilije.</w:t>
      </w:r>
    </w:p>
    <w:p w14:paraId="30849958" w14:textId="77777777" w:rsidR="002B314C" w:rsidRPr="001A07E9" w:rsidRDefault="002B314C" w:rsidP="002D5DF7">
      <w:pPr>
        <w:rPr>
          <w:szCs w:val="22"/>
          <w:lang w:val="sl-SI"/>
        </w:rPr>
      </w:pPr>
    </w:p>
    <w:p w14:paraId="69FB81F5" w14:textId="77777777" w:rsidR="002B314C" w:rsidRPr="00B07A7D" w:rsidRDefault="006B62F0" w:rsidP="002D5DF7">
      <w:pPr>
        <w:keepNext/>
        <w:rPr>
          <w:szCs w:val="22"/>
          <w:u w:val="single"/>
          <w:lang w:val="sl-SI"/>
        </w:rPr>
      </w:pPr>
      <w:r>
        <w:rPr>
          <w:szCs w:val="22"/>
          <w:u w:val="single"/>
          <w:lang w:val="sl-SI"/>
        </w:rPr>
        <w:t>Tabelarični pregled</w:t>
      </w:r>
      <w:r w:rsidRPr="00B07A7D">
        <w:rPr>
          <w:szCs w:val="22"/>
          <w:u w:val="single"/>
          <w:lang w:val="sl-SI"/>
        </w:rPr>
        <w:t xml:space="preserve"> </w:t>
      </w:r>
      <w:r w:rsidR="002B314C" w:rsidRPr="00B07A7D">
        <w:rPr>
          <w:szCs w:val="22"/>
          <w:u w:val="single"/>
          <w:lang w:val="sl-SI"/>
        </w:rPr>
        <w:t>neželenih učinkov</w:t>
      </w:r>
    </w:p>
    <w:p w14:paraId="70B58EA9" w14:textId="77777777" w:rsidR="002B314C" w:rsidRPr="00B07A7D" w:rsidRDefault="002B314C" w:rsidP="002D5DF7">
      <w:pPr>
        <w:keepNext/>
        <w:rPr>
          <w:szCs w:val="22"/>
          <w:u w:val="single"/>
          <w:lang w:val="sl-SI"/>
        </w:rPr>
      </w:pPr>
    </w:p>
    <w:p w14:paraId="002ED080" w14:textId="77777777" w:rsidR="00D8042E" w:rsidRDefault="002B314C" w:rsidP="002D5DF7">
      <w:pPr>
        <w:keepNext/>
        <w:rPr>
          <w:lang w:val="sl-SI" w:bidi="sd-Deva-IN"/>
        </w:rPr>
      </w:pPr>
      <w:r w:rsidRPr="00613CCD">
        <w:rPr>
          <w:szCs w:val="22"/>
          <w:lang w:val="sl-SI"/>
        </w:rPr>
        <w:t>Neželeni učinki, navedeni v spodnji preglednici, so razvrščeni po organskih sistemih po klasifikaciji MedDRA (uporabljen je</w:t>
      </w:r>
      <w:r w:rsidR="00BC1B18">
        <w:rPr>
          <w:szCs w:val="22"/>
          <w:lang w:val="sl-SI"/>
        </w:rPr>
        <w:t xml:space="preserve"> organski si</w:t>
      </w:r>
      <w:r w:rsidR="006B62F0">
        <w:rPr>
          <w:szCs w:val="22"/>
          <w:lang w:val="sl-SI"/>
        </w:rPr>
        <w:t>s</w:t>
      </w:r>
      <w:r w:rsidR="00BC1B18">
        <w:rPr>
          <w:szCs w:val="22"/>
          <w:lang w:val="sl-SI"/>
        </w:rPr>
        <w:t>tem in</w:t>
      </w:r>
      <w:r w:rsidRPr="00613CCD">
        <w:rPr>
          <w:szCs w:val="22"/>
          <w:lang w:val="sl-SI"/>
        </w:rPr>
        <w:t xml:space="preserve"> </w:t>
      </w:r>
      <w:r w:rsidR="00081EB6" w:rsidRPr="006230EB">
        <w:rPr>
          <w:szCs w:val="22"/>
          <w:lang w:val="sl-SI"/>
        </w:rPr>
        <w:t>prednostni</w:t>
      </w:r>
      <w:r w:rsidRPr="006230EB">
        <w:rPr>
          <w:szCs w:val="22"/>
          <w:lang w:val="sl-SI"/>
        </w:rPr>
        <w:t xml:space="preserve"> izraz po klasifikaciji MedDRA). </w:t>
      </w:r>
      <w:r w:rsidRPr="00234264">
        <w:rPr>
          <w:lang w:val="sl-SI" w:bidi="sd-Deva-IN"/>
        </w:rPr>
        <w:t xml:space="preserve">Pogostnosti so </w:t>
      </w:r>
      <w:r w:rsidR="005C5DE8">
        <w:rPr>
          <w:lang w:val="sl-SI" w:bidi="sd-Deva-IN"/>
        </w:rPr>
        <w:lastRenderedPageBreak/>
        <w:t>opredeljene</w:t>
      </w:r>
      <w:r w:rsidR="00BC1B18">
        <w:rPr>
          <w:lang w:val="sl-SI" w:bidi="sd-Deva-IN"/>
        </w:rPr>
        <w:t xml:space="preserve"> </w:t>
      </w:r>
      <w:r w:rsidR="00BC1B18" w:rsidRPr="0084621F">
        <w:rPr>
          <w:lang w:val="sl-SI" w:bidi="sd-Deva-IN"/>
        </w:rPr>
        <w:t>v skladu z naslednjim dogovorom</w:t>
      </w:r>
      <w:r w:rsidRPr="00234264">
        <w:rPr>
          <w:lang w:val="sl-SI" w:bidi="sd-Deva-IN"/>
        </w:rPr>
        <w:t xml:space="preserve">: </w:t>
      </w:r>
      <w:r w:rsidR="00673644" w:rsidRPr="00714DB1">
        <w:rPr>
          <w:color w:val="000000"/>
          <w:lang w:val="sl-SI" w:bidi="sd-Deva-IN"/>
        </w:rPr>
        <w:t xml:space="preserve">zelo pogosti (≥ 1/10), </w:t>
      </w:r>
      <w:r w:rsidRPr="00234264">
        <w:rPr>
          <w:lang w:val="sl-SI" w:bidi="sd-Deva-IN"/>
        </w:rPr>
        <w:t>p</w:t>
      </w:r>
      <w:r w:rsidRPr="00B07A7D">
        <w:rPr>
          <w:lang w:val="sl-SI" w:bidi="sd-Deva-IN"/>
        </w:rPr>
        <w:t>ogosti (≥ 1/100 do &lt; 1/10), občasni (≥ 1/1</w:t>
      </w:r>
      <w:r w:rsidR="00EE65AF">
        <w:rPr>
          <w:lang w:val="sl-SI" w:bidi="sd-Deva-IN"/>
        </w:rPr>
        <w:t>.</w:t>
      </w:r>
      <w:r w:rsidRPr="00B07A7D">
        <w:rPr>
          <w:lang w:val="sl-SI" w:bidi="sd-Deva-IN"/>
        </w:rPr>
        <w:t>000 do &lt; 1/100)</w:t>
      </w:r>
      <w:r w:rsidR="00EE65AF">
        <w:rPr>
          <w:lang w:val="sl-SI" w:bidi="sd-Deva-IN"/>
        </w:rPr>
        <w:t xml:space="preserve">, redki </w:t>
      </w:r>
      <w:r w:rsidR="00EE65AF" w:rsidRPr="00B07A7D">
        <w:rPr>
          <w:lang w:val="sl-SI" w:bidi="sd-Deva-IN"/>
        </w:rPr>
        <w:t>(≥ 1/1</w:t>
      </w:r>
      <w:r w:rsidR="00EE65AF">
        <w:rPr>
          <w:lang w:val="sl-SI" w:bidi="sd-Deva-IN"/>
        </w:rPr>
        <w:t>0.</w:t>
      </w:r>
      <w:r w:rsidR="00EE65AF" w:rsidRPr="00B07A7D">
        <w:rPr>
          <w:lang w:val="sl-SI" w:bidi="sd-Deva-IN"/>
        </w:rPr>
        <w:t>000 do &lt; 1/1</w:t>
      </w:r>
      <w:r w:rsidR="00EE65AF">
        <w:rPr>
          <w:lang w:val="sl-SI" w:bidi="sd-Deva-IN"/>
        </w:rPr>
        <w:t>.0</w:t>
      </w:r>
      <w:r w:rsidR="00EE65AF" w:rsidRPr="00B07A7D">
        <w:rPr>
          <w:lang w:val="sl-SI" w:bidi="sd-Deva-IN"/>
        </w:rPr>
        <w:t>00)</w:t>
      </w:r>
      <w:r w:rsidR="00EE65AF">
        <w:rPr>
          <w:lang w:val="sl-SI" w:bidi="sd-Deva-IN"/>
        </w:rPr>
        <w:t>, zelo redki (</w:t>
      </w:r>
      <w:r w:rsidR="00EE65AF" w:rsidRPr="00B07A7D">
        <w:rPr>
          <w:lang w:val="sl-SI" w:bidi="sd-Deva-IN"/>
        </w:rPr>
        <w:t>&lt; 1/1</w:t>
      </w:r>
      <w:r w:rsidR="00EE65AF">
        <w:rPr>
          <w:lang w:val="sl-SI" w:bidi="sd-Deva-IN"/>
        </w:rPr>
        <w:t>0.0</w:t>
      </w:r>
      <w:r w:rsidR="00EE65AF" w:rsidRPr="00B07A7D">
        <w:rPr>
          <w:lang w:val="sl-SI" w:bidi="sd-Deva-IN"/>
        </w:rPr>
        <w:t>00)</w:t>
      </w:r>
      <w:r w:rsidRPr="00B07A7D">
        <w:rPr>
          <w:lang w:val="sl-SI" w:bidi="sd-Deva-IN"/>
        </w:rPr>
        <w:t>.</w:t>
      </w:r>
    </w:p>
    <w:p w14:paraId="1F016F95" w14:textId="77777777" w:rsidR="002B314C" w:rsidRPr="007942BC" w:rsidRDefault="002B314C" w:rsidP="002D5DF7">
      <w:pPr>
        <w:keepNext/>
        <w:rPr>
          <w:szCs w:val="22"/>
          <w:lang w:val="sl-SI"/>
        </w:rPr>
      </w:pPr>
      <w:r w:rsidRPr="00B07A7D">
        <w:rPr>
          <w:lang w:val="sl-SI" w:bidi="sd-Deva-IN"/>
        </w:rPr>
        <w:t>Znotraj vsake skupine pogostn</w:t>
      </w:r>
      <w:r w:rsidRPr="007942BC">
        <w:rPr>
          <w:lang w:val="sl-SI" w:bidi="sd-Deva-IN"/>
        </w:rPr>
        <w:t>osti so neželeni učinki navedeni po padajoči resnosti.</w:t>
      </w:r>
    </w:p>
    <w:p w14:paraId="152259A3" w14:textId="77777777" w:rsidR="002B314C" w:rsidRPr="001A07E9" w:rsidRDefault="002B314C" w:rsidP="002D5DF7">
      <w:pPr>
        <w:rPr>
          <w:szCs w:val="22"/>
          <w:lang w:val="sl-SI"/>
        </w:rPr>
      </w:pPr>
    </w:p>
    <w:p w14:paraId="61D56E0C" w14:textId="77777777" w:rsidR="002B314C" w:rsidRDefault="002B314C" w:rsidP="002D5DF7">
      <w:pPr>
        <w:keepNext/>
        <w:keepLines/>
        <w:rPr>
          <w:b/>
          <w:lang w:val="sl-SI"/>
        </w:rPr>
      </w:pPr>
      <w:r w:rsidRPr="001A07E9">
        <w:rPr>
          <w:b/>
          <w:lang w:val="sl-SI"/>
        </w:rPr>
        <w:t>Preglednica 2: Pogostnost neželenih učinkov zdravila v kliničnih preskušanjih</w:t>
      </w:r>
    </w:p>
    <w:p w14:paraId="53EBA62A" w14:textId="77777777" w:rsidR="002B314C" w:rsidRPr="001A07E9" w:rsidRDefault="002B314C" w:rsidP="002D5DF7">
      <w:pPr>
        <w:keepNext/>
        <w:keepLines/>
        <w:rPr>
          <w:b/>
          <w:lang w:val="sl-SI"/>
        </w:rPr>
      </w:pPr>
    </w:p>
    <w:tbl>
      <w:tblPr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7"/>
        <w:gridCol w:w="3272"/>
        <w:gridCol w:w="2518"/>
      </w:tblGrid>
      <w:tr w:rsidR="002B314C" w:rsidRPr="001A07E9" w14:paraId="4FFEA6A5" w14:textId="77777777" w:rsidTr="00E30510">
        <w:trPr>
          <w:trHeight w:val="344"/>
        </w:trPr>
        <w:tc>
          <w:tcPr>
            <w:tcW w:w="1728" w:type="pct"/>
          </w:tcPr>
          <w:p w14:paraId="12527101" w14:textId="77777777" w:rsidR="002B314C" w:rsidRDefault="00D93D6F" w:rsidP="002D5DF7">
            <w:pPr>
              <w:keepNext/>
              <w:keepLines/>
              <w:rPr>
                <w:rFonts w:cs="Raavi"/>
                <w:b/>
                <w:lang w:val="sl-SI" w:bidi="sd-Deva-IN"/>
              </w:rPr>
            </w:pPr>
            <w:r>
              <w:rPr>
                <w:rFonts w:cs="Raavi"/>
                <w:b/>
                <w:lang w:val="sl-SI" w:bidi="sd-Deva-IN"/>
              </w:rPr>
              <w:t>S</w:t>
            </w:r>
            <w:r w:rsidR="002B314C" w:rsidRPr="001A07E9">
              <w:rPr>
                <w:rFonts w:cs="Raavi"/>
                <w:b/>
                <w:lang w:val="sl-SI" w:bidi="sd-Deva-IN"/>
              </w:rPr>
              <w:t>istem organskih sistemov po MedDRA</w:t>
            </w:r>
          </w:p>
          <w:p w14:paraId="7FC5DB5F" w14:textId="77777777" w:rsidR="002B314C" w:rsidRPr="001A07E9" w:rsidRDefault="002B314C" w:rsidP="002D5DF7">
            <w:pPr>
              <w:keepNext/>
              <w:keepLines/>
              <w:rPr>
                <w:rFonts w:cs="Raavi"/>
                <w:lang w:val="sl-SI" w:bidi="sd-Deva-IN"/>
              </w:rPr>
            </w:pPr>
          </w:p>
        </w:tc>
        <w:tc>
          <w:tcPr>
            <w:tcW w:w="1849" w:type="pct"/>
          </w:tcPr>
          <w:p w14:paraId="647DCB90" w14:textId="77777777" w:rsidR="002B314C" w:rsidRPr="002E42AF" w:rsidRDefault="002B314C" w:rsidP="002D5DF7">
            <w:pPr>
              <w:keepNext/>
              <w:keepLines/>
              <w:rPr>
                <w:rFonts w:ascii="MS Mincho" w:eastAsia="MS Mincho" w:cs="Raavi"/>
                <w:b/>
                <w:lang w:val="sl-SI" w:bidi="sd-Deva-IN"/>
              </w:rPr>
            </w:pPr>
            <w:r w:rsidRPr="002E42AF">
              <w:rPr>
                <w:rFonts w:cs="Raavi"/>
                <w:b/>
                <w:lang w:val="sl-SI" w:bidi="sd-Deva-IN"/>
              </w:rPr>
              <w:t>Neželeni učinki</w:t>
            </w:r>
          </w:p>
        </w:tc>
        <w:tc>
          <w:tcPr>
            <w:tcW w:w="1423" w:type="pct"/>
          </w:tcPr>
          <w:p w14:paraId="48F73D7C" w14:textId="77777777" w:rsidR="002B314C" w:rsidRPr="002E42AF" w:rsidRDefault="002B314C" w:rsidP="002D5DF7">
            <w:pPr>
              <w:keepNext/>
              <w:rPr>
                <w:b/>
                <w:szCs w:val="22"/>
                <w:lang w:val="sl-SI"/>
              </w:rPr>
            </w:pPr>
            <w:r w:rsidRPr="002E42AF">
              <w:rPr>
                <w:b/>
                <w:szCs w:val="22"/>
                <w:lang w:val="sl-SI"/>
              </w:rPr>
              <w:t>Pogostnost</w:t>
            </w:r>
          </w:p>
        </w:tc>
      </w:tr>
      <w:tr w:rsidR="00D93D6F" w:rsidRPr="001A07E9" w14:paraId="2DF61F75" w14:textId="77777777" w:rsidTr="003F5899">
        <w:trPr>
          <w:trHeight w:val="345"/>
        </w:trPr>
        <w:tc>
          <w:tcPr>
            <w:tcW w:w="1728" w:type="pct"/>
            <w:vMerge w:val="restart"/>
          </w:tcPr>
          <w:p w14:paraId="774BF7A8" w14:textId="77777777" w:rsidR="00D93D6F" w:rsidRPr="00D93D6F" w:rsidDel="003F5899" w:rsidRDefault="00D93D6F" w:rsidP="002D5DF7">
            <w:pPr>
              <w:keepNext/>
              <w:keepLines/>
              <w:rPr>
                <w:rFonts w:cs="Raavi"/>
                <w:b/>
                <w:lang w:val="sl-SI" w:bidi="sd-Deva-IN"/>
              </w:rPr>
            </w:pPr>
            <w:r w:rsidRPr="00D93D6F">
              <w:rPr>
                <w:rFonts w:cs="Raavi"/>
                <w:b/>
                <w:lang w:val="sl-SI" w:bidi="sd-Deva-IN"/>
              </w:rPr>
              <w:t>Bolezni krvi in lim</w:t>
            </w:r>
            <w:r>
              <w:rPr>
                <w:rFonts w:cs="Raavi"/>
                <w:b/>
                <w:lang w:val="sl-SI" w:bidi="sd-Deva-IN"/>
              </w:rPr>
              <w:t>fatičnega</w:t>
            </w:r>
            <w:r w:rsidRPr="00D93D6F">
              <w:rPr>
                <w:rFonts w:cs="Raavi"/>
                <w:b/>
                <w:lang w:val="sl-SI" w:bidi="sd-Deva-IN"/>
              </w:rPr>
              <w:t xml:space="preserve"> sistema</w:t>
            </w:r>
          </w:p>
        </w:tc>
        <w:tc>
          <w:tcPr>
            <w:tcW w:w="1849" w:type="pct"/>
          </w:tcPr>
          <w:p w14:paraId="3868E191" w14:textId="77777777" w:rsidR="00D93D6F" w:rsidRPr="00514645" w:rsidRDefault="00D93D6F" w:rsidP="002D5DF7">
            <w:pPr>
              <w:keepNext/>
              <w:keepLines/>
              <w:rPr>
                <w:rFonts w:cs="Raavi"/>
                <w:bCs/>
                <w:lang w:val="sl-SI" w:bidi="sd-Deva-IN"/>
              </w:rPr>
            </w:pPr>
            <w:r>
              <w:rPr>
                <w:rFonts w:cs="Raavi"/>
                <w:bCs/>
                <w:lang w:val="sl-SI" w:bidi="sd-Deva-IN"/>
              </w:rPr>
              <w:t>l</w:t>
            </w:r>
            <w:r w:rsidRPr="00156AC6">
              <w:rPr>
                <w:rFonts w:cs="Raavi"/>
                <w:bCs/>
                <w:lang w:val="sl-SI" w:bidi="sd-Deva-IN"/>
              </w:rPr>
              <w:t>imfadenopatij</w:t>
            </w:r>
            <w:r>
              <w:rPr>
                <w:rFonts w:cs="Raavi"/>
                <w:bCs/>
                <w:lang w:val="sl-SI" w:bidi="sd-Deva-IN"/>
              </w:rPr>
              <w:t>a</w:t>
            </w:r>
          </w:p>
        </w:tc>
        <w:tc>
          <w:tcPr>
            <w:tcW w:w="1423" w:type="pct"/>
          </w:tcPr>
          <w:p w14:paraId="2AA24321" w14:textId="7E3AD728" w:rsidR="00D93D6F" w:rsidRPr="00514645" w:rsidRDefault="009176DF" w:rsidP="002D5DF7">
            <w:pPr>
              <w:keepNext/>
              <w:rPr>
                <w:bCs/>
                <w:szCs w:val="22"/>
                <w:lang w:val="sl-SI"/>
              </w:rPr>
            </w:pPr>
            <w:r>
              <w:rPr>
                <w:bCs/>
                <w:szCs w:val="22"/>
                <w:lang w:val="sl-SI"/>
              </w:rPr>
              <w:t>občasni</w:t>
            </w:r>
          </w:p>
        </w:tc>
      </w:tr>
      <w:tr w:rsidR="00D93D6F" w:rsidRPr="001A07E9" w14:paraId="71EC207A" w14:textId="77777777" w:rsidTr="00E30510">
        <w:trPr>
          <w:trHeight w:val="405"/>
        </w:trPr>
        <w:tc>
          <w:tcPr>
            <w:tcW w:w="1728" w:type="pct"/>
            <w:vMerge/>
          </w:tcPr>
          <w:p w14:paraId="56219682" w14:textId="77777777" w:rsidR="00D93D6F" w:rsidRPr="007F5159" w:rsidRDefault="00D93D6F" w:rsidP="002D5DF7">
            <w:pPr>
              <w:keepNext/>
              <w:keepLines/>
              <w:rPr>
                <w:rFonts w:cs="Raavi"/>
                <w:b/>
                <w:lang w:val="sl-SI" w:bidi="sd-Deva-IN"/>
              </w:rPr>
            </w:pPr>
          </w:p>
        </w:tc>
        <w:tc>
          <w:tcPr>
            <w:tcW w:w="1849" w:type="pct"/>
          </w:tcPr>
          <w:p w14:paraId="6197CC3F" w14:textId="325D0248" w:rsidR="00D93D6F" w:rsidRPr="00514645" w:rsidRDefault="00B44FBF" w:rsidP="002D5DF7">
            <w:pPr>
              <w:keepNext/>
              <w:keepLines/>
              <w:rPr>
                <w:rFonts w:cs="Raavi"/>
                <w:bCs/>
                <w:lang w:val="sl-SI" w:bidi="sd-Deva-IN"/>
              </w:rPr>
            </w:pPr>
            <w:r>
              <w:rPr>
                <w:rFonts w:cs="Raavi"/>
                <w:bCs/>
                <w:lang w:val="sl-SI" w:bidi="sd-Deva-IN"/>
              </w:rPr>
              <w:t>i</w:t>
            </w:r>
            <w:r w:rsidR="00D93D6F" w:rsidRPr="00156AC6">
              <w:rPr>
                <w:rFonts w:cs="Raavi"/>
                <w:bCs/>
                <w:lang w:val="sl-SI" w:bidi="sd-Deva-IN"/>
              </w:rPr>
              <w:t>nhibi</w:t>
            </w:r>
            <w:r w:rsidR="009176DF">
              <w:rPr>
                <w:rFonts w:cs="Raavi"/>
                <w:bCs/>
                <w:lang w:val="sl-SI" w:bidi="sd-Deva-IN"/>
              </w:rPr>
              <w:t>tor</w:t>
            </w:r>
            <w:r w:rsidR="001B6751">
              <w:rPr>
                <w:rFonts w:cs="Raavi"/>
                <w:bCs/>
                <w:lang w:val="sl-SI" w:bidi="sd-Deva-IN"/>
              </w:rPr>
              <w:t>ji</w:t>
            </w:r>
            <w:r w:rsidR="00D93D6F">
              <w:rPr>
                <w:rFonts w:cs="Raavi"/>
                <w:bCs/>
                <w:lang w:val="sl-SI" w:bidi="sd-Deva-IN"/>
              </w:rPr>
              <w:t xml:space="preserve"> </w:t>
            </w:r>
            <w:r w:rsidR="00514645">
              <w:rPr>
                <w:rFonts w:cs="Raavi"/>
                <w:bCs/>
                <w:lang w:val="sl-SI" w:bidi="sd-Deva-IN"/>
              </w:rPr>
              <w:t>faktorja V</w:t>
            </w:r>
            <w:r w:rsidR="00514645" w:rsidRPr="00156AC6">
              <w:rPr>
                <w:rFonts w:cs="Raavi"/>
                <w:bCs/>
                <w:lang w:val="sl-SI" w:bidi="sd-Deva-IN"/>
              </w:rPr>
              <w:t>III</w:t>
            </w:r>
          </w:p>
        </w:tc>
        <w:tc>
          <w:tcPr>
            <w:tcW w:w="1423" w:type="pct"/>
          </w:tcPr>
          <w:p w14:paraId="1783709E" w14:textId="77777777" w:rsidR="00D93D6F" w:rsidRPr="00D93D6F" w:rsidRDefault="00D93D6F" w:rsidP="002D5DF7">
            <w:pPr>
              <w:keepNext/>
              <w:rPr>
                <w:bCs/>
                <w:szCs w:val="22"/>
                <w:lang w:val="sl-SI"/>
              </w:rPr>
            </w:pPr>
            <w:r w:rsidRPr="00D93D6F">
              <w:rPr>
                <w:bCs/>
                <w:szCs w:val="22"/>
                <w:lang w:val="sl-SI"/>
              </w:rPr>
              <w:t>zelo pogosti (predhodno nezdravljeni bolniki)*</w:t>
            </w:r>
          </w:p>
          <w:p w14:paraId="28842E2C" w14:textId="77777777" w:rsidR="00D93D6F" w:rsidRPr="00514645" w:rsidRDefault="00D93D6F" w:rsidP="002D5DF7">
            <w:pPr>
              <w:keepNext/>
              <w:rPr>
                <w:bCs/>
                <w:szCs w:val="22"/>
                <w:lang w:val="sl-SI"/>
              </w:rPr>
            </w:pPr>
            <w:r w:rsidRPr="00D93D6F">
              <w:rPr>
                <w:bCs/>
                <w:szCs w:val="22"/>
                <w:lang w:val="sl-SI"/>
              </w:rPr>
              <w:t>občasni (predhodno zdravljeni bolniki)*</w:t>
            </w:r>
          </w:p>
        </w:tc>
      </w:tr>
      <w:tr w:rsidR="00D93D6F" w:rsidRPr="001A07E9" w14:paraId="2F802A84" w14:textId="77777777" w:rsidTr="005940F6">
        <w:tc>
          <w:tcPr>
            <w:tcW w:w="1728" w:type="pct"/>
          </w:tcPr>
          <w:p w14:paraId="0AA6E800" w14:textId="77777777" w:rsidR="00D93D6F" w:rsidRDefault="00D93D6F" w:rsidP="002D5DF7">
            <w:pPr>
              <w:keepNext/>
              <w:keepLines/>
              <w:rPr>
                <w:rFonts w:cs="Raavi"/>
                <w:b/>
                <w:lang w:val="sl-SI" w:bidi="sd-Deva-IN"/>
              </w:rPr>
            </w:pPr>
            <w:r w:rsidRPr="001A07E9">
              <w:rPr>
                <w:rFonts w:cs="Raavi"/>
                <w:b/>
                <w:lang w:val="sl-SI" w:bidi="sd-Deva-IN"/>
              </w:rPr>
              <w:t>Bolezni imunskega sistema</w:t>
            </w:r>
          </w:p>
          <w:p w14:paraId="401F0F42" w14:textId="77777777" w:rsidR="00D93D6F" w:rsidRPr="001A07E9" w:rsidRDefault="00D93D6F" w:rsidP="002D5DF7">
            <w:pPr>
              <w:keepNext/>
              <w:keepLines/>
              <w:rPr>
                <w:rFonts w:cs="Raavi"/>
                <w:lang w:val="sl-SI" w:bidi="sd-Deva-IN"/>
              </w:rPr>
            </w:pPr>
          </w:p>
        </w:tc>
        <w:tc>
          <w:tcPr>
            <w:tcW w:w="1849" w:type="pct"/>
          </w:tcPr>
          <w:p w14:paraId="029926DB" w14:textId="77777777" w:rsidR="00D93D6F" w:rsidRPr="0022281A" w:rsidRDefault="00D93D6F" w:rsidP="002D5DF7">
            <w:pPr>
              <w:keepNext/>
              <w:tabs>
                <w:tab w:val="left" w:pos="20"/>
              </w:tabs>
              <w:spacing w:line="276" w:lineRule="auto"/>
              <w:rPr>
                <w:rFonts w:eastAsia="MS Mincho"/>
                <w:szCs w:val="22"/>
                <w:lang w:val="sl-SI"/>
              </w:rPr>
            </w:pPr>
            <w:r w:rsidRPr="0022281A">
              <w:rPr>
                <w:rFonts w:eastAsia="MS Mincho"/>
                <w:szCs w:val="22"/>
                <w:lang w:val="sl-SI"/>
              </w:rPr>
              <w:t>preobčutljivost</w:t>
            </w:r>
          </w:p>
        </w:tc>
        <w:tc>
          <w:tcPr>
            <w:tcW w:w="1423" w:type="pct"/>
          </w:tcPr>
          <w:p w14:paraId="487444CC" w14:textId="77777777" w:rsidR="00D93D6F" w:rsidRPr="001A07E9" w:rsidRDefault="00D93D6F" w:rsidP="002D5DF7">
            <w:pPr>
              <w:keepNext/>
              <w:rPr>
                <w:rFonts w:cs="Raavi"/>
                <w:lang w:val="sl-SI" w:bidi="sd-Deva-IN"/>
              </w:rPr>
            </w:pPr>
            <w:r>
              <w:rPr>
                <w:rFonts w:cs="Raavi"/>
                <w:lang w:val="sl-SI" w:bidi="sd-Deva-IN"/>
              </w:rPr>
              <w:t>občasni</w:t>
            </w:r>
          </w:p>
        </w:tc>
      </w:tr>
      <w:tr w:rsidR="00D93D6F" w:rsidRPr="001A07E9" w14:paraId="2BCF1D10" w14:textId="77777777" w:rsidTr="005940F6">
        <w:tc>
          <w:tcPr>
            <w:tcW w:w="1728" w:type="pct"/>
          </w:tcPr>
          <w:p w14:paraId="62EBE3B7" w14:textId="77777777" w:rsidR="00D93D6F" w:rsidRDefault="00D93D6F" w:rsidP="002D5DF7">
            <w:pPr>
              <w:keepNext/>
              <w:keepLines/>
              <w:rPr>
                <w:rFonts w:cs="Raavi"/>
                <w:b/>
                <w:lang w:val="sl-SI" w:bidi="sd-Deva-IN"/>
              </w:rPr>
            </w:pPr>
            <w:r w:rsidRPr="001A07E9">
              <w:rPr>
                <w:rFonts w:cs="Raavi"/>
                <w:b/>
                <w:lang w:val="sl-SI" w:bidi="sd-Deva-IN"/>
              </w:rPr>
              <w:t>Psihiatrične motnje</w:t>
            </w:r>
          </w:p>
          <w:p w14:paraId="0E8BD48D" w14:textId="77777777" w:rsidR="00D93D6F" w:rsidRPr="001A07E9" w:rsidRDefault="00D93D6F" w:rsidP="002D5DF7">
            <w:pPr>
              <w:keepNext/>
              <w:keepLines/>
              <w:rPr>
                <w:rFonts w:cs="Raavi"/>
                <w:lang w:val="sl-SI" w:bidi="sd-Deva-IN"/>
              </w:rPr>
            </w:pPr>
          </w:p>
        </w:tc>
        <w:tc>
          <w:tcPr>
            <w:tcW w:w="1849" w:type="pct"/>
          </w:tcPr>
          <w:p w14:paraId="2565DC5F" w14:textId="77777777" w:rsidR="00D93D6F" w:rsidRPr="0022281A" w:rsidRDefault="00D93D6F" w:rsidP="002D5DF7">
            <w:pPr>
              <w:keepNext/>
              <w:rPr>
                <w:rFonts w:cs="Raavi"/>
                <w:lang w:val="sl-SI" w:bidi="sd-Deva-IN"/>
              </w:rPr>
            </w:pPr>
            <w:r w:rsidRPr="0022281A">
              <w:rPr>
                <w:rFonts w:cs="Raavi"/>
                <w:lang w:val="sl-SI" w:bidi="sd-Deva-IN"/>
              </w:rPr>
              <w:t>nespečnost</w:t>
            </w:r>
          </w:p>
        </w:tc>
        <w:tc>
          <w:tcPr>
            <w:tcW w:w="1423" w:type="pct"/>
          </w:tcPr>
          <w:p w14:paraId="4FC3F65D" w14:textId="77777777" w:rsidR="00D93D6F" w:rsidRPr="001A07E9" w:rsidRDefault="00D93D6F" w:rsidP="002D5DF7">
            <w:pPr>
              <w:keepNext/>
              <w:tabs>
                <w:tab w:val="left" w:pos="20"/>
              </w:tabs>
              <w:spacing w:line="276" w:lineRule="auto"/>
              <w:rPr>
                <w:rFonts w:eastAsia="MS Mincho"/>
                <w:szCs w:val="22"/>
                <w:lang w:val="sl-SI"/>
              </w:rPr>
            </w:pPr>
            <w:r>
              <w:rPr>
                <w:rFonts w:eastAsia="MS Mincho"/>
                <w:szCs w:val="22"/>
                <w:lang w:val="sl-SI"/>
              </w:rPr>
              <w:t>pogosti</w:t>
            </w:r>
          </w:p>
        </w:tc>
      </w:tr>
      <w:tr w:rsidR="00D93D6F" w:rsidRPr="001A07E9" w14:paraId="0EF21118" w14:textId="77777777" w:rsidTr="005940F6">
        <w:tc>
          <w:tcPr>
            <w:tcW w:w="1728" w:type="pct"/>
            <w:vMerge w:val="restart"/>
          </w:tcPr>
          <w:p w14:paraId="439AA908" w14:textId="77777777" w:rsidR="00D93D6F" w:rsidRDefault="00D93D6F" w:rsidP="002D5DF7">
            <w:pPr>
              <w:keepNext/>
              <w:keepLines/>
              <w:rPr>
                <w:rFonts w:cs="Raavi"/>
                <w:b/>
                <w:lang w:val="sl-SI" w:bidi="sd-Deva-IN"/>
              </w:rPr>
            </w:pPr>
            <w:r w:rsidRPr="001A07E9">
              <w:rPr>
                <w:rFonts w:cs="Raavi"/>
                <w:b/>
                <w:lang w:val="sl-SI" w:bidi="sd-Deva-IN"/>
              </w:rPr>
              <w:t>Bolezni živčevja</w:t>
            </w:r>
          </w:p>
          <w:p w14:paraId="1F5376EB" w14:textId="77777777" w:rsidR="00D93D6F" w:rsidRPr="001A07E9" w:rsidRDefault="00D93D6F" w:rsidP="002D5DF7">
            <w:pPr>
              <w:keepNext/>
              <w:keepLines/>
              <w:rPr>
                <w:rFonts w:cs="Raavi"/>
                <w:lang w:val="sl-SI" w:bidi="sd-Deva-IN"/>
              </w:rPr>
            </w:pPr>
          </w:p>
        </w:tc>
        <w:tc>
          <w:tcPr>
            <w:tcW w:w="1849" w:type="pct"/>
          </w:tcPr>
          <w:p w14:paraId="6005D522" w14:textId="352D5B99" w:rsidR="00D93D6F" w:rsidRDefault="00D93D6F" w:rsidP="002D5DF7">
            <w:pPr>
              <w:keepNext/>
              <w:rPr>
                <w:rFonts w:cs="Raavi"/>
                <w:lang w:val="sl-SI" w:bidi="sd-Deva-IN"/>
              </w:rPr>
            </w:pPr>
            <w:r w:rsidRPr="0022281A">
              <w:rPr>
                <w:rFonts w:cs="Raavi"/>
                <w:lang w:val="sl-SI" w:bidi="sd-Deva-IN"/>
              </w:rPr>
              <w:t>glavobol</w:t>
            </w:r>
          </w:p>
          <w:p w14:paraId="5ACE694B" w14:textId="77777777" w:rsidR="00D93D6F" w:rsidRPr="0022281A" w:rsidRDefault="00D93D6F" w:rsidP="002D5DF7">
            <w:pPr>
              <w:keepNext/>
              <w:rPr>
                <w:rFonts w:cs="Raavi"/>
                <w:lang w:val="sl-SI" w:bidi="sd-Deva-IN"/>
              </w:rPr>
            </w:pPr>
          </w:p>
        </w:tc>
        <w:tc>
          <w:tcPr>
            <w:tcW w:w="1423" w:type="pct"/>
          </w:tcPr>
          <w:p w14:paraId="3BAA4A52" w14:textId="77777777" w:rsidR="00D93D6F" w:rsidRPr="001A07E9" w:rsidRDefault="00D93D6F" w:rsidP="002D5DF7">
            <w:pPr>
              <w:keepNext/>
              <w:rPr>
                <w:rFonts w:cs="Raavi"/>
                <w:lang w:val="sl-SI" w:bidi="sd-Deva-IN"/>
              </w:rPr>
            </w:pPr>
            <w:r>
              <w:rPr>
                <w:rFonts w:cs="Raavi"/>
                <w:lang w:val="sl-SI" w:bidi="sd-Deva-IN"/>
              </w:rPr>
              <w:t>pogosti</w:t>
            </w:r>
          </w:p>
        </w:tc>
      </w:tr>
      <w:tr w:rsidR="009176DF" w:rsidRPr="001A07E9" w14:paraId="2CEC0696" w14:textId="77777777" w:rsidTr="005940F6">
        <w:tc>
          <w:tcPr>
            <w:tcW w:w="1728" w:type="pct"/>
            <w:vMerge/>
          </w:tcPr>
          <w:p w14:paraId="5D0C1F6C" w14:textId="77777777" w:rsidR="009176DF" w:rsidRPr="001A07E9" w:rsidRDefault="009176DF" w:rsidP="002D5DF7">
            <w:pPr>
              <w:keepNext/>
              <w:keepLines/>
              <w:rPr>
                <w:rFonts w:cs="Raavi"/>
                <w:b/>
                <w:lang w:val="sl-SI" w:bidi="sd-Deva-IN"/>
              </w:rPr>
            </w:pPr>
          </w:p>
        </w:tc>
        <w:tc>
          <w:tcPr>
            <w:tcW w:w="1849" w:type="pct"/>
          </w:tcPr>
          <w:p w14:paraId="351E5F68" w14:textId="534AABFA" w:rsidR="009176DF" w:rsidRPr="0022281A" w:rsidRDefault="009176DF" w:rsidP="002D5DF7">
            <w:pPr>
              <w:keepNext/>
              <w:rPr>
                <w:rFonts w:cs="Raavi"/>
                <w:lang w:val="sl-SI" w:bidi="sd-Deva-IN"/>
              </w:rPr>
            </w:pPr>
            <w:r>
              <w:rPr>
                <w:rFonts w:cs="Raavi"/>
                <w:lang w:val="sl-SI" w:bidi="sd-Deva-IN"/>
              </w:rPr>
              <w:t>omotica</w:t>
            </w:r>
          </w:p>
        </w:tc>
        <w:tc>
          <w:tcPr>
            <w:tcW w:w="1423" w:type="pct"/>
          </w:tcPr>
          <w:p w14:paraId="693EE535" w14:textId="444C69F1" w:rsidR="009176DF" w:rsidRDefault="009176DF" w:rsidP="002D5DF7">
            <w:pPr>
              <w:keepNext/>
              <w:rPr>
                <w:rFonts w:cs="Raavi"/>
                <w:lang w:val="sl-SI" w:bidi="sd-Deva-IN"/>
              </w:rPr>
            </w:pPr>
            <w:r>
              <w:rPr>
                <w:rFonts w:cs="Raavi"/>
                <w:lang w:val="sl-SI" w:bidi="sd-Deva-IN"/>
              </w:rPr>
              <w:t>pogosti</w:t>
            </w:r>
          </w:p>
        </w:tc>
      </w:tr>
      <w:tr w:rsidR="00D93D6F" w:rsidRPr="001A07E9" w14:paraId="45A645E9" w14:textId="77777777" w:rsidTr="005940F6">
        <w:tc>
          <w:tcPr>
            <w:tcW w:w="1728" w:type="pct"/>
            <w:vMerge/>
          </w:tcPr>
          <w:p w14:paraId="77868F5F" w14:textId="77777777" w:rsidR="00D93D6F" w:rsidRPr="001A07E9" w:rsidRDefault="00D93D6F" w:rsidP="002D5DF7">
            <w:pPr>
              <w:keepNext/>
              <w:keepLines/>
              <w:rPr>
                <w:rFonts w:cs="Raavi"/>
                <w:lang w:val="sl-SI" w:bidi="sd-Deva-IN"/>
              </w:rPr>
            </w:pPr>
          </w:p>
        </w:tc>
        <w:tc>
          <w:tcPr>
            <w:tcW w:w="1849" w:type="pct"/>
          </w:tcPr>
          <w:p w14:paraId="00371E8F" w14:textId="77777777" w:rsidR="00D93D6F" w:rsidRDefault="00D93D6F" w:rsidP="002D5DF7">
            <w:pPr>
              <w:keepNext/>
              <w:rPr>
                <w:rFonts w:cs="Raavi"/>
                <w:lang w:val="sl-SI" w:bidi="sd-Deva-IN"/>
              </w:rPr>
            </w:pPr>
            <w:r>
              <w:rPr>
                <w:rFonts w:cs="Raavi"/>
                <w:lang w:val="sl-SI" w:bidi="sd-Deva-IN"/>
              </w:rPr>
              <w:t>dizgevzija</w:t>
            </w:r>
          </w:p>
          <w:p w14:paraId="5D9C0EEB" w14:textId="77777777" w:rsidR="00D93D6F" w:rsidRPr="0022281A" w:rsidRDefault="00D93D6F" w:rsidP="002D5DF7">
            <w:pPr>
              <w:keepNext/>
              <w:rPr>
                <w:rFonts w:cs="Raavi"/>
                <w:lang w:val="sl-SI" w:bidi="sd-Deva-IN"/>
              </w:rPr>
            </w:pPr>
          </w:p>
        </w:tc>
        <w:tc>
          <w:tcPr>
            <w:tcW w:w="1423" w:type="pct"/>
          </w:tcPr>
          <w:p w14:paraId="46F52557" w14:textId="77777777" w:rsidR="00D93D6F" w:rsidRPr="001A07E9" w:rsidRDefault="00D93D6F" w:rsidP="002D5DF7">
            <w:pPr>
              <w:keepNext/>
              <w:rPr>
                <w:rFonts w:cs="Raavi"/>
                <w:lang w:val="sl-SI" w:bidi="sd-Deva-IN"/>
              </w:rPr>
            </w:pPr>
            <w:r>
              <w:rPr>
                <w:rFonts w:cs="Raavi"/>
                <w:lang w:val="sl-SI" w:bidi="sd-Deva-IN"/>
              </w:rPr>
              <w:t>občasni</w:t>
            </w:r>
          </w:p>
        </w:tc>
      </w:tr>
      <w:tr w:rsidR="009176DF" w:rsidRPr="001A07E9" w14:paraId="785EE66F" w14:textId="77777777" w:rsidTr="00E30510">
        <w:tc>
          <w:tcPr>
            <w:tcW w:w="1728" w:type="pct"/>
            <w:vMerge w:val="restart"/>
          </w:tcPr>
          <w:p w14:paraId="16D4C42E" w14:textId="77777777" w:rsidR="009176DF" w:rsidRDefault="009176DF" w:rsidP="002D5DF7">
            <w:pPr>
              <w:keepNext/>
              <w:keepLines/>
              <w:rPr>
                <w:rFonts w:cs="Raavi"/>
                <w:b/>
                <w:lang w:val="sl-SI" w:bidi="sd-Deva-IN"/>
              </w:rPr>
            </w:pPr>
            <w:r w:rsidRPr="001A07E9">
              <w:rPr>
                <w:rFonts w:cs="Raavi"/>
                <w:b/>
                <w:lang w:val="sl-SI" w:bidi="sd-Deva-IN"/>
              </w:rPr>
              <w:t>Srčne bolezni</w:t>
            </w:r>
          </w:p>
          <w:p w14:paraId="7B76C597" w14:textId="77777777" w:rsidR="009176DF" w:rsidRPr="001A07E9" w:rsidRDefault="009176DF" w:rsidP="002D5DF7">
            <w:pPr>
              <w:keepNext/>
              <w:keepLines/>
              <w:rPr>
                <w:rFonts w:cs="Raavi"/>
                <w:lang w:val="sl-SI" w:bidi="sd-Deva-IN"/>
              </w:rPr>
            </w:pPr>
          </w:p>
        </w:tc>
        <w:tc>
          <w:tcPr>
            <w:tcW w:w="1849" w:type="pct"/>
          </w:tcPr>
          <w:p w14:paraId="16872A7E" w14:textId="281FD573" w:rsidR="009176DF" w:rsidRPr="001A07E9" w:rsidRDefault="009176DF" w:rsidP="002D5DF7">
            <w:pPr>
              <w:keepNext/>
              <w:keepLines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palpitacije</w:t>
            </w:r>
          </w:p>
        </w:tc>
        <w:tc>
          <w:tcPr>
            <w:tcW w:w="1423" w:type="pct"/>
          </w:tcPr>
          <w:p w14:paraId="5A75E855" w14:textId="684C6096" w:rsidR="009176DF" w:rsidRPr="001A07E9" w:rsidRDefault="009176DF" w:rsidP="002D5DF7">
            <w:pPr>
              <w:keepNext/>
              <w:rPr>
                <w:szCs w:val="22"/>
                <w:lang w:val="sl-SI"/>
              </w:rPr>
            </w:pPr>
            <w:r>
              <w:rPr>
                <w:szCs w:val="22"/>
                <w:lang w:val="sl-SI"/>
              </w:rPr>
              <w:t>občasni</w:t>
            </w:r>
          </w:p>
        </w:tc>
      </w:tr>
      <w:tr w:rsidR="009176DF" w:rsidRPr="001A07E9" w14:paraId="336C8C78" w14:textId="77777777" w:rsidTr="00E30510">
        <w:tc>
          <w:tcPr>
            <w:tcW w:w="1728" w:type="pct"/>
            <w:vMerge/>
          </w:tcPr>
          <w:p w14:paraId="3679C787" w14:textId="77777777" w:rsidR="009176DF" w:rsidRPr="001A07E9" w:rsidRDefault="009176DF" w:rsidP="002D5DF7">
            <w:pPr>
              <w:keepNext/>
              <w:keepLines/>
              <w:rPr>
                <w:rFonts w:cs="Raavi"/>
                <w:b/>
                <w:lang w:val="sl-SI" w:bidi="sd-Deva-IN"/>
              </w:rPr>
            </w:pPr>
          </w:p>
        </w:tc>
        <w:tc>
          <w:tcPr>
            <w:tcW w:w="1849" w:type="pct"/>
          </w:tcPr>
          <w:p w14:paraId="78E84EA5" w14:textId="1F7E3E8A" w:rsidR="009176DF" w:rsidRPr="001A07E9" w:rsidRDefault="009176DF" w:rsidP="002D5DF7">
            <w:pPr>
              <w:keepNext/>
              <w:keepLines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sinusna tahikardija</w:t>
            </w:r>
          </w:p>
        </w:tc>
        <w:tc>
          <w:tcPr>
            <w:tcW w:w="1423" w:type="pct"/>
          </w:tcPr>
          <w:p w14:paraId="031E1086" w14:textId="6089EF2A" w:rsidR="009176DF" w:rsidRDefault="009176DF" w:rsidP="002D5DF7">
            <w:pPr>
              <w:keepNext/>
              <w:rPr>
                <w:szCs w:val="22"/>
                <w:lang w:val="sl-SI"/>
              </w:rPr>
            </w:pPr>
            <w:r>
              <w:rPr>
                <w:szCs w:val="22"/>
                <w:lang w:val="sl-SI"/>
              </w:rPr>
              <w:t>občasni</w:t>
            </w:r>
          </w:p>
        </w:tc>
      </w:tr>
      <w:tr w:rsidR="00D93D6F" w:rsidRPr="001A07E9" w14:paraId="2486EACF" w14:textId="77777777" w:rsidTr="005940F6">
        <w:tc>
          <w:tcPr>
            <w:tcW w:w="1728" w:type="pct"/>
          </w:tcPr>
          <w:p w14:paraId="6BBB1D31" w14:textId="77777777" w:rsidR="00D93D6F" w:rsidRDefault="00D93D6F" w:rsidP="002D5DF7">
            <w:pPr>
              <w:keepNext/>
              <w:keepLines/>
              <w:rPr>
                <w:rFonts w:cs="Raavi"/>
                <w:b/>
                <w:lang w:val="sl-SI" w:bidi="sd-Deva-IN"/>
              </w:rPr>
            </w:pPr>
            <w:r w:rsidRPr="001A07E9">
              <w:rPr>
                <w:rFonts w:cs="Raavi"/>
                <w:b/>
                <w:lang w:val="sl-SI" w:bidi="sd-Deva-IN"/>
              </w:rPr>
              <w:t>Žilne bolezni</w:t>
            </w:r>
          </w:p>
          <w:p w14:paraId="045BDE29" w14:textId="77777777" w:rsidR="00D93D6F" w:rsidRPr="001A07E9" w:rsidRDefault="00D93D6F" w:rsidP="002D5DF7">
            <w:pPr>
              <w:keepNext/>
              <w:keepLines/>
              <w:rPr>
                <w:rFonts w:cs="Raavi"/>
                <w:lang w:val="sl-SI" w:bidi="sd-Deva-IN"/>
              </w:rPr>
            </w:pPr>
          </w:p>
        </w:tc>
        <w:tc>
          <w:tcPr>
            <w:tcW w:w="1849" w:type="pct"/>
          </w:tcPr>
          <w:p w14:paraId="53667A06" w14:textId="77777777" w:rsidR="00D93D6F" w:rsidRPr="001A07E9" w:rsidRDefault="00D93D6F" w:rsidP="002D5DF7">
            <w:pPr>
              <w:keepNext/>
              <w:tabs>
                <w:tab w:val="left" w:pos="20"/>
              </w:tabs>
              <w:spacing w:line="276" w:lineRule="auto"/>
              <w:rPr>
                <w:rFonts w:eastAsia="MS Mincho"/>
                <w:snapToGrid w:val="0"/>
                <w:szCs w:val="22"/>
                <w:lang w:val="sl-SI"/>
              </w:rPr>
            </w:pPr>
            <w:r>
              <w:rPr>
                <w:rFonts w:eastAsia="MS Mincho"/>
                <w:snapToGrid w:val="0"/>
                <w:szCs w:val="22"/>
                <w:lang w:val="sl-SI"/>
              </w:rPr>
              <w:t>pordelost</w:t>
            </w:r>
          </w:p>
        </w:tc>
        <w:tc>
          <w:tcPr>
            <w:tcW w:w="1423" w:type="pct"/>
          </w:tcPr>
          <w:p w14:paraId="1D641BB0" w14:textId="77777777" w:rsidR="00D93D6F" w:rsidRPr="001A07E9" w:rsidRDefault="00D93D6F" w:rsidP="002D5DF7">
            <w:pPr>
              <w:keepNext/>
              <w:rPr>
                <w:rFonts w:cs="Raavi"/>
                <w:lang w:val="sl-SI" w:bidi="sd-Deva-IN"/>
              </w:rPr>
            </w:pPr>
            <w:r>
              <w:rPr>
                <w:rFonts w:cs="Raavi"/>
                <w:lang w:val="sl-SI" w:bidi="sd-Deva-IN"/>
              </w:rPr>
              <w:t>občasni</w:t>
            </w:r>
          </w:p>
        </w:tc>
      </w:tr>
      <w:tr w:rsidR="009176DF" w:rsidRPr="001A07E9" w14:paraId="102A0691" w14:textId="77777777" w:rsidTr="00E30510">
        <w:tc>
          <w:tcPr>
            <w:tcW w:w="1728" w:type="pct"/>
            <w:vMerge w:val="restart"/>
          </w:tcPr>
          <w:p w14:paraId="66EABFB1" w14:textId="77777777" w:rsidR="009176DF" w:rsidRPr="001A07E9" w:rsidRDefault="009176DF" w:rsidP="002D5DF7">
            <w:pPr>
              <w:keepNext/>
              <w:keepLines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b/>
                <w:lang w:val="sl-SI" w:bidi="sd-Deva-IN"/>
              </w:rPr>
              <w:t>Bolezni prebavil</w:t>
            </w:r>
          </w:p>
        </w:tc>
        <w:tc>
          <w:tcPr>
            <w:tcW w:w="1849" w:type="pct"/>
          </w:tcPr>
          <w:p w14:paraId="56C8E7DB" w14:textId="55224317" w:rsidR="009176DF" w:rsidRPr="0022281A" w:rsidRDefault="009176DF" w:rsidP="002D5DF7">
            <w:pPr>
              <w:keepNext/>
              <w:keepLines/>
              <w:rPr>
                <w:rFonts w:cs="Raavi"/>
                <w:lang w:val="sl-SI" w:bidi="sd-Deva-IN"/>
              </w:rPr>
            </w:pPr>
            <w:r w:rsidRPr="0022281A">
              <w:rPr>
                <w:rFonts w:cs="Raavi"/>
                <w:lang w:val="sl-SI" w:bidi="sd-Deva-IN"/>
              </w:rPr>
              <w:t>bolečina v trebuhu</w:t>
            </w:r>
          </w:p>
        </w:tc>
        <w:tc>
          <w:tcPr>
            <w:tcW w:w="1423" w:type="pct"/>
          </w:tcPr>
          <w:p w14:paraId="74738E61" w14:textId="77777777" w:rsidR="009176DF" w:rsidRPr="001A07E9" w:rsidRDefault="009176DF" w:rsidP="002D5DF7">
            <w:pPr>
              <w:keepNext/>
              <w:keepLines/>
              <w:spacing w:line="276" w:lineRule="auto"/>
              <w:rPr>
                <w:szCs w:val="22"/>
                <w:lang w:val="sl-SI" w:eastAsia="ja-JP"/>
              </w:rPr>
            </w:pPr>
            <w:r>
              <w:rPr>
                <w:szCs w:val="22"/>
                <w:lang w:val="sl-SI" w:eastAsia="ja-JP"/>
              </w:rPr>
              <w:t>pogosti</w:t>
            </w:r>
          </w:p>
        </w:tc>
      </w:tr>
      <w:tr w:rsidR="009176DF" w:rsidRPr="001A07E9" w14:paraId="797FB6CE" w14:textId="77777777" w:rsidTr="005940F6">
        <w:tc>
          <w:tcPr>
            <w:tcW w:w="1728" w:type="pct"/>
            <w:vMerge/>
          </w:tcPr>
          <w:p w14:paraId="2FE540BA" w14:textId="77777777" w:rsidR="009176DF" w:rsidRPr="001A07E9" w:rsidRDefault="009176DF" w:rsidP="002D5DF7">
            <w:pPr>
              <w:keepNext/>
              <w:keepLines/>
              <w:rPr>
                <w:rFonts w:cs="Raavi"/>
                <w:b/>
                <w:lang w:val="sl-SI" w:bidi="sd-Deva-IN"/>
              </w:rPr>
            </w:pPr>
          </w:p>
        </w:tc>
        <w:tc>
          <w:tcPr>
            <w:tcW w:w="1849" w:type="pct"/>
          </w:tcPr>
          <w:p w14:paraId="08F0ED6D" w14:textId="55716FD2" w:rsidR="009176DF" w:rsidRPr="0022281A" w:rsidRDefault="009176DF" w:rsidP="002D5DF7">
            <w:pPr>
              <w:keepNext/>
              <w:rPr>
                <w:rFonts w:cs="Raavi"/>
                <w:lang w:val="sl-SI" w:bidi="sd-Deva-IN"/>
              </w:rPr>
            </w:pPr>
            <w:r w:rsidRPr="0022281A">
              <w:rPr>
                <w:rFonts w:cs="Raavi"/>
                <w:lang w:val="sl-SI" w:bidi="sd-Deva-IN"/>
              </w:rPr>
              <w:t>neprijeten občutek v trebuhu</w:t>
            </w:r>
          </w:p>
        </w:tc>
        <w:tc>
          <w:tcPr>
            <w:tcW w:w="1423" w:type="pct"/>
          </w:tcPr>
          <w:p w14:paraId="1DD11783" w14:textId="141AD3C8" w:rsidR="009176DF" w:rsidRDefault="009176DF" w:rsidP="002D5DF7">
            <w:pPr>
              <w:keepNext/>
              <w:rPr>
                <w:rFonts w:cs="Raavi"/>
                <w:lang w:val="sl-SI" w:bidi="sd-Deva-IN"/>
              </w:rPr>
            </w:pPr>
            <w:r>
              <w:rPr>
                <w:rFonts w:cs="Raavi"/>
                <w:lang w:val="sl-SI" w:bidi="sd-Deva-IN"/>
              </w:rPr>
              <w:t>pogosti</w:t>
            </w:r>
          </w:p>
        </w:tc>
      </w:tr>
      <w:tr w:rsidR="009176DF" w:rsidRPr="001A07E9" w14:paraId="48E334FA" w14:textId="77777777" w:rsidTr="005940F6">
        <w:tc>
          <w:tcPr>
            <w:tcW w:w="1728" w:type="pct"/>
            <w:vMerge/>
          </w:tcPr>
          <w:p w14:paraId="1E16291B" w14:textId="77777777" w:rsidR="009176DF" w:rsidRPr="001A07E9" w:rsidRDefault="009176DF" w:rsidP="002D5DF7">
            <w:pPr>
              <w:keepNext/>
              <w:keepLines/>
              <w:rPr>
                <w:rFonts w:cs="Raavi"/>
                <w:b/>
                <w:lang w:val="sl-SI" w:bidi="sd-Deva-IN"/>
              </w:rPr>
            </w:pPr>
          </w:p>
        </w:tc>
        <w:tc>
          <w:tcPr>
            <w:tcW w:w="1849" w:type="pct"/>
          </w:tcPr>
          <w:p w14:paraId="5333AE06" w14:textId="0ED8A949" w:rsidR="009176DF" w:rsidRPr="0022281A" w:rsidRDefault="009176DF" w:rsidP="002D5DF7">
            <w:pPr>
              <w:keepNext/>
              <w:rPr>
                <w:rFonts w:cs="Raavi"/>
                <w:lang w:val="sl-SI" w:bidi="sd-Deva-IN"/>
              </w:rPr>
            </w:pPr>
            <w:r w:rsidRPr="0022281A">
              <w:rPr>
                <w:rFonts w:cs="Raavi"/>
                <w:lang w:val="sl-SI" w:bidi="sd-Deva-IN"/>
              </w:rPr>
              <w:t>dispepsija</w:t>
            </w:r>
          </w:p>
        </w:tc>
        <w:tc>
          <w:tcPr>
            <w:tcW w:w="1423" w:type="pct"/>
          </w:tcPr>
          <w:p w14:paraId="00A80562" w14:textId="0ECDBD1A" w:rsidR="009176DF" w:rsidRDefault="009176DF" w:rsidP="002D5DF7">
            <w:pPr>
              <w:keepNext/>
              <w:rPr>
                <w:rFonts w:cs="Raavi"/>
                <w:lang w:val="sl-SI" w:bidi="sd-Deva-IN"/>
              </w:rPr>
            </w:pPr>
            <w:r>
              <w:rPr>
                <w:rFonts w:cs="Raavi"/>
                <w:lang w:val="sl-SI" w:bidi="sd-Deva-IN"/>
              </w:rPr>
              <w:t>pogosti</w:t>
            </w:r>
          </w:p>
        </w:tc>
      </w:tr>
      <w:tr w:rsidR="009176DF" w:rsidRPr="001A07E9" w14:paraId="75421F0C" w14:textId="77777777" w:rsidTr="005940F6">
        <w:tc>
          <w:tcPr>
            <w:tcW w:w="1728" w:type="pct"/>
            <w:vMerge w:val="restart"/>
          </w:tcPr>
          <w:p w14:paraId="374AAEBC" w14:textId="77777777" w:rsidR="009176DF" w:rsidRPr="001A07E9" w:rsidRDefault="009176DF" w:rsidP="002D5DF7">
            <w:pPr>
              <w:keepNext/>
              <w:keepLines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b/>
                <w:lang w:val="sl-SI" w:bidi="sd-Deva-IN"/>
              </w:rPr>
              <w:t>Bolezni kože in podkožja</w:t>
            </w:r>
          </w:p>
        </w:tc>
        <w:tc>
          <w:tcPr>
            <w:tcW w:w="1849" w:type="pct"/>
          </w:tcPr>
          <w:p w14:paraId="6D018761" w14:textId="29EF3023" w:rsidR="009176DF" w:rsidRPr="0022281A" w:rsidRDefault="009176DF" w:rsidP="009176DF">
            <w:pPr>
              <w:keepNext/>
              <w:rPr>
                <w:rFonts w:cs="Raavi"/>
                <w:lang w:val="sl-SI" w:bidi="sd-Deva-IN"/>
              </w:rPr>
            </w:pPr>
            <w:r w:rsidRPr="0022281A">
              <w:rPr>
                <w:rFonts w:cs="Raavi"/>
                <w:lang w:val="sl-SI" w:bidi="sd-Deva-IN"/>
              </w:rPr>
              <w:t>pruritus</w:t>
            </w:r>
          </w:p>
        </w:tc>
        <w:tc>
          <w:tcPr>
            <w:tcW w:w="1423" w:type="pct"/>
          </w:tcPr>
          <w:p w14:paraId="6EB372A5" w14:textId="77777777" w:rsidR="009176DF" w:rsidRPr="001A07E9" w:rsidRDefault="009176DF" w:rsidP="002D5DF7">
            <w:pPr>
              <w:keepNext/>
              <w:rPr>
                <w:rFonts w:cs="Raavi"/>
                <w:lang w:val="sl-SI" w:bidi="sd-Deva-IN"/>
              </w:rPr>
            </w:pPr>
            <w:r>
              <w:rPr>
                <w:rFonts w:cs="Raavi"/>
                <w:lang w:val="sl-SI" w:bidi="sd-Deva-IN"/>
              </w:rPr>
              <w:t>pogosti</w:t>
            </w:r>
          </w:p>
        </w:tc>
      </w:tr>
      <w:tr w:rsidR="009176DF" w:rsidRPr="001A07E9" w14:paraId="7F1F8C86" w14:textId="77777777" w:rsidTr="005940F6">
        <w:tc>
          <w:tcPr>
            <w:tcW w:w="1728" w:type="pct"/>
            <w:vMerge/>
          </w:tcPr>
          <w:p w14:paraId="1C8BEFC6" w14:textId="77777777" w:rsidR="009176DF" w:rsidRPr="001A07E9" w:rsidRDefault="009176DF" w:rsidP="002D5DF7">
            <w:pPr>
              <w:keepNext/>
              <w:keepLines/>
              <w:rPr>
                <w:rFonts w:cs="Raavi"/>
                <w:lang w:val="sl-SI" w:bidi="sd-Deva-IN"/>
              </w:rPr>
            </w:pPr>
          </w:p>
        </w:tc>
        <w:tc>
          <w:tcPr>
            <w:tcW w:w="1849" w:type="pct"/>
          </w:tcPr>
          <w:p w14:paraId="3F7A49B5" w14:textId="57841283" w:rsidR="009176DF" w:rsidRDefault="009176DF" w:rsidP="002D5DF7">
            <w:pPr>
              <w:keepNext/>
              <w:rPr>
                <w:rFonts w:cs="Raavi"/>
                <w:lang w:val="sl-SI" w:bidi="sd-Deva-IN"/>
              </w:rPr>
            </w:pPr>
            <w:r>
              <w:rPr>
                <w:rFonts w:cs="Raavi"/>
                <w:lang w:val="sl-SI" w:bidi="sd-Deva-IN"/>
              </w:rPr>
              <w:t>izpuščaj***</w:t>
            </w:r>
          </w:p>
        </w:tc>
        <w:tc>
          <w:tcPr>
            <w:tcW w:w="1423" w:type="pct"/>
          </w:tcPr>
          <w:p w14:paraId="516A893B" w14:textId="23BFA31D" w:rsidR="009176DF" w:rsidRDefault="009176DF" w:rsidP="002D5DF7">
            <w:pPr>
              <w:keepNext/>
              <w:rPr>
                <w:rFonts w:cs="Raavi"/>
                <w:lang w:val="sl-SI" w:bidi="sd-Deva-IN"/>
              </w:rPr>
            </w:pPr>
            <w:r>
              <w:rPr>
                <w:rFonts w:cs="Raavi"/>
                <w:lang w:val="sl-SI" w:bidi="sd-Deva-IN"/>
              </w:rPr>
              <w:t>pogosti</w:t>
            </w:r>
          </w:p>
        </w:tc>
      </w:tr>
      <w:tr w:rsidR="009176DF" w:rsidRPr="001A07E9" w14:paraId="430BF931" w14:textId="77777777" w:rsidTr="005940F6">
        <w:tc>
          <w:tcPr>
            <w:tcW w:w="1728" w:type="pct"/>
            <w:vMerge/>
          </w:tcPr>
          <w:p w14:paraId="04ADF9FC" w14:textId="77777777" w:rsidR="009176DF" w:rsidRPr="001A07E9" w:rsidRDefault="009176DF" w:rsidP="002D5DF7">
            <w:pPr>
              <w:keepNext/>
              <w:keepLines/>
              <w:rPr>
                <w:rFonts w:cs="Raavi"/>
                <w:lang w:val="sl-SI" w:bidi="sd-Deva-IN"/>
              </w:rPr>
            </w:pPr>
          </w:p>
        </w:tc>
        <w:tc>
          <w:tcPr>
            <w:tcW w:w="1849" w:type="pct"/>
          </w:tcPr>
          <w:p w14:paraId="6137D44B" w14:textId="58167CDD" w:rsidR="009176DF" w:rsidRPr="001A07E9" w:rsidRDefault="009176DF" w:rsidP="009176DF">
            <w:pPr>
              <w:keepNext/>
              <w:rPr>
                <w:rFonts w:cs="Raavi"/>
                <w:lang w:val="sl-SI" w:bidi="sd-Deva-IN"/>
              </w:rPr>
            </w:pPr>
            <w:r>
              <w:rPr>
                <w:rFonts w:cs="Raavi"/>
                <w:lang w:val="sl-SI" w:bidi="sd-Deva-IN"/>
              </w:rPr>
              <w:t>u</w:t>
            </w:r>
            <w:r w:rsidRPr="001A07E9">
              <w:rPr>
                <w:rFonts w:cs="Raavi"/>
                <w:lang w:val="sl-SI" w:bidi="sd-Deva-IN"/>
              </w:rPr>
              <w:t>rtikarija</w:t>
            </w:r>
          </w:p>
        </w:tc>
        <w:tc>
          <w:tcPr>
            <w:tcW w:w="1423" w:type="pct"/>
          </w:tcPr>
          <w:p w14:paraId="35D838E8" w14:textId="71C1156E" w:rsidR="009176DF" w:rsidRPr="001A07E9" w:rsidRDefault="009176DF" w:rsidP="002D5DF7">
            <w:pPr>
              <w:keepNext/>
              <w:rPr>
                <w:rFonts w:cs="Raavi"/>
                <w:lang w:val="sl-SI" w:bidi="sd-Deva-IN"/>
              </w:rPr>
            </w:pPr>
            <w:r>
              <w:rPr>
                <w:rFonts w:cs="Raavi"/>
                <w:lang w:val="sl-SI" w:bidi="sd-Deva-IN"/>
              </w:rPr>
              <w:t>pogosti</w:t>
            </w:r>
          </w:p>
        </w:tc>
      </w:tr>
      <w:tr w:rsidR="009176DF" w:rsidRPr="001A07E9" w14:paraId="15AAAE73" w14:textId="77777777" w:rsidTr="005940F6">
        <w:tc>
          <w:tcPr>
            <w:tcW w:w="1728" w:type="pct"/>
            <w:vMerge/>
          </w:tcPr>
          <w:p w14:paraId="62979000" w14:textId="77777777" w:rsidR="009176DF" w:rsidRPr="001A07E9" w:rsidRDefault="009176DF" w:rsidP="002D5DF7">
            <w:pPr>
              <w:keepNext/>
              <w:keepLines/>
              <w:rPr>
                <w:rFonts w:cs="Raavi"/>
                <w:lang w:val="sl-SI" w:bidi="sd-Deva-IN"/>
              </w:rPr>
            </w:pPr>
          </w:p>
        </w:tc>
        <w:tc>
          <w:tcPr>
            <w:tcW w:w="1849" w:type="pct"/>
          </w:tcPr>
          <w:p w14:paraId="6B7C4BA1" w14:textId="249EC40F" w:rsidR="009176DF" w:rsidRDefault="009176DF" w:rsidP="002D5DF7">
            <w:pPr>
              <w:keepNext/>
              <w:rPr>
                <w:rFonts w:cs="Raavi"/>
                <w:lang w:val="sl-SI" w:bidi="sd-Deva-IN"/>
              </w:rPr>
            </w:pPr>
            <w:r w:rsidRPr="0022281A">
              <w:rPr>
                <w:rFonts w:cs="Raavi"/>
                <w:lang w:val="sl-SI" w:bidi="sd-Deva-IN"/>
              </w:rPr>
              <w:t>alergijski dermatitis</w:t>
            </w:r>
          </w:p>
        </w:tc>
        <w:tc>
          <w:tcPr>
            <w:tcW w:w="1423" w:type="pct"/>
          </w:tcPr>
          <w:p w14:paraId="1A6E5474" w14:textId="2C1E3264" w:rsidR="009176DF" w:rsidRDefault="009176DF" w:rsidP="002D5DF7">
            <w:pPr>
              <w:keepNext/>
              <w:rPr>
                <w:rFonts w:cs="Raavi"/>
                <w:lang w:val="sl-SI" w:bidi="sd-Deva-IN"/>
              </w:rPr>
            </w:pPr>
            <w:r>
              <w:rPr>
                <w:rFonts w:cs="Raavi"/>
                <w:lang w:val="sl-SI" w:bidi="sd-Deva-IN"/>
              </w:rPr>
              <w:t>občasni</w:t>
            </w:r>
          </w:p>
        </w:tc>
      </w:tr>
      <w:tr w:rsidR="009176DF" w:rsidRPr="001A07E9" w14:paraId="78413522" w14:textId="77777777" w:rsidTr="00E30510">
        <w:tc>
          <w:tcPr>
            <w:tcW w:w="1728" w:type="pct"/>
            <w:vMerge w:val="restart"/>
          </w:tcPr>
          <w:p w14:paraId="3D63AFA2" w14:textId="77777777" w:rsidR="009176DF" w:rsidRPr="001A07E9" w:rsidRDefault="009176DF" w:rsidP="002D5DF7">
            <w:pPr>
              <w:keepNext/>
              <w:keepLines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b/>
                <w:lang w:val="sl-SI" w:bidi="sd-Deva-IN"/>
              </w:rPr>
              <w:t>Splošne težave in spremembe na mestu aplikacije</w:t>
            </w:r>
          </w:p>
        </w:tc>
        <w:tc>
          <w:tcPr>
            <w:tcW w:w="1849" w:type="pct"/>
          </w:tcPr>
          <w:p w14:paraId="3455A3BB" w14:textId="5BD5F6D1" w:rsidR="009176DF" w:rsidRPr="0022281A" w:rsidRDefault="009176DF" w:rsidP="002D5DF7">
            <w:pPr>
              <w:keepNext/>
              <w:keepLines/>
              <w:rPr>
                <w:rFonts w:cs="Raavi"/>
                <w:lang w:val="sl-SI" w:bidi="sd-Deva-IN"/>
              </w:rPr>
            </w:pPr>
            <w:r w:rsidRPr="0022281A">
              <w:rPr>
                <w:rFonts w:cs="Raavi"/>
                <w:lang w:val="sl-SI" w:bidi="sd-Deva-IN"/>
              </w:rPr>
              <w:t>pireksija</w:t>
            </w:r>
          </w:p>
        </w:tc>
        <w:tc>
          <w:tcPr>
            <w:tcW w:w="1423" w:type="pct"/>
          </w:tcPr>
          <w:p w14:paraId="54771A85" w14:textId="77777777" w:rsidR="009176DF" w:rsidRPr="001A07E9" w:rsidRDefault="009176DF" w:rsidP="002D5DF7">
            <w:pPr>
              <w:keepNext/>
              <w:keepLines/>
              <w:tabs>
                <w:tab w:val="left" w:pos="20"/>
              </w:tabs>
              <w:spacing w:line="276" w:lineRule="auto"/>
              <w:rPr>
                <w:rFonts w:eastAsia="MS Mincho"/>
                <w:szCs w:val="22"/>
                <w:lang w:val="sl-SI"/>
              </w:rPr>
            </w:pPr>
            <w:r>
              <w:rPr>
                <w:rFonts w:eastAsia="MS Mincho"/>
                <w:szCs w:val="22"/>
                <w:lang w:val="sl-SI"/>
              </w:rPr>
              <w:t>pogosti</w:t>
            </w:r>
          </w:p>
        </w:tc>
      </w:tr>
      <w:tr w:rsidR="009176DF" w:rsidRPr="001A07E9" w14:paraId="1D281EA3" w14:textId="77777777" w:rsidTr="00E30510">
        <w:tc>
          <w:tcPr>
            <w:tcW w:w="1728" w:type="pct"/>
            <w:vMerge/>
          </w:tcPr>
          <w:p w14:paraId="14B75D4F" w14:textId="77777777" w:rsidR="009176DF" w:rsidRPr="001A07E9" w:rsidRDefault="009176DF" w:rsidP="002D5DF7">
            <w:pPr>
              <w:keepNext/>
              <w:keepLines/>
              <w:rPr>
                <w:rFonts w:cs="Raavi"/>
                <w:b/>
                <w:lang w:val="sl-SI" w:bidi="sd-Deva-IN"/>
              </w:rPr>
            </w:pPr>
          </w:p>
        </w:tc>
        <w:tc>
          <w:tcPr>
            <w:tcW w:w="1849" w:type="pct"/>
          </w:tcPr>
          <w:p w14:paraId="59836096" w14:textId="17ED6B2A" w:rsidR="009176DF" w:rsidRPr="0022281A" w:rsidRDefault="009176DF" w:rsidP="002D5DF7">
            <w:pPr>
              <w:keepNext/>
              <w:keepLines/>
              <w:rPr>
                <w:rFonts w:cs="Raavi"/>
                <w:lang w:val="sl-SI" w:bidi="sd-Deva-IN"/>
              </w:rPr>
            </w:pPr>
            <w:r w:rsidRPr="0022281A">
              <w:rPr>
                <w:rFonts w:cs="Raavi"/>
                <w:lang w:val="sl-SI" w:bidi="sd-Deva-IN"/>
              </w:rPr>
              <w:t>reakcije na mestu injiciranja*</w:t>
            </w:r>
            <w:r>
              <w:rPr>
                <w:rFonts w:cs="Raavi"/>
                <w:lang w:val="sl-SI" w:bidi="sd-Deva-IN"/>
              </w:rPr>
              <w:t>*</w:t>
            </w:r>
          </w:p>
        </w:tc>
        <w:tc>
          <w:tcPr>
            <w:tcW w:w="1423" w:type="pct"/>
          </w:tcPr>
          <w:p w14:paraId="201D3FDF" w14:textId="7C3873A2" w:rsidR="009176DF" w:rsidRDefault="009176DF" w:rsidP="002D5DF7">
            <w:pPr>
              <w:keepNext/>
              <w:keepLines/>
              <w:tabs>
                <w:tab w:val="left" w:pos="20"/>
              </w:tabs>
              <w:spacing w:line="276" w:lineRule="auto"/>
              <w:rPr>
                <w:rFonts w:eastAsia="MS Mincho"/>
                <w:szCs w:val="22"/>
                <w:lang w:val="sl-SI"/>
              </w:rPr>
            </w:pPr>
            <w:r>
              <w:rPr>
                <w:rFonts w:eastAsia="MS Mincho"/>
                <w:szCs w:val="22"/>
                <w:lang w:val="sl-SI"/>
              </w:rPr>
              <w:t>pogosti</w:t>
            </w:r>
          </w:p>
        </w:tc>
      </w:tr>
      <w:tr w:rsidR="009176DF" w:rsidRPr="001A07E9" w14:paraId="68FFA2E5" w14:textId="77777777" w:rsidTr="00E30510">
        <w:tc>
          <w:tcPr>
            <w:tcW w:w="1728" w:type="pct"/>
            <w:vMerge/>
          </w:tcPr>
          <w:p w14:paraId="3F1E134A" w14:textId="77777777" w:rsidR="009176DF" w:rsidRPr="001A07E9" w:rsidRDefault="009176DF" w:rsidP="002D5DF7">
            <w:pPr>
              <w:keepNext/>
              <w:keepLines/>
              <w:rPr>
                <w:rFonts w:cs="Raavi"/>
                <w:b/>
                <w:lang w:val="sl-SI" w:bidi="sd-Deva-IN"/>
              </w:rPr>
            </w:pPr>
          </w:p>
        </w:tc>
        <w:tc>
          <w:tcPr>
            <w:tcW w:w="1849" w:type="pct"/>
          </w:tcPr>
          <w:p w14:paraId="7FD6CC54" w14:textId="2DC031DE" w:rsidR="009176DF" w:rsidRPr="0022281A" w:rsidRDefault="009176DF" w:rsidP="002D5DF7">
            <w:pPr>
              <w:keepNext/>
              <w:keepLines/>
              <w:rPr>
                <w:rFonts w:cs="Raavi"/>
                <w:lang w:val="sl-SI" w:bidi="sd-Deva-IN"/>
              </w:rPr>
            </w:pPr>
            <w:r w:rsidRPr="0022281A">
              <w:rPr>
                <w:rFonts w:cs="Raavi"/>
                <w:lang w:val="sl-SI" w:bidi="sd-Deva-IN"/>
              </w:rPr>
              <w:t>neprijeten občutek v prsnem košu</w:t>
            </w:r>
          </w:p>
        </w:tc>
        <w:tc>
          <w:tcPr>
            <w:tcW w:w="1423" w:type="pct"/>
          </w:tcPr>
          <w:p w14:paraId="6E69B989" w14:textId="314125B4" w:rsidR="009176DF" w:rsidRDefault="009176DF" w:rsidP="002D5DF7">
            <w:pPr>
              <w:keepNext/>
              <w:keepLines/>
              <w:tabs>
                <w:tab w:val="left" w:pos="20"/>
              </w:tabs>
              <w:spacing w:line="276" w:lineRule="auto"/>
              <w:rPr>
                <w:rFonts w:eastAsia="MS Mincho"/>
                <w:szCs w:val="22"/>
                <w:lang w:val="sl-SI"/>
              </w:rPr>
            </w:pPr>
            <w:r>
              <w:rPr>
                <w:rFonts w:eastAsia="MS Mincho"/>
                <w:szCs w:val="22"/>
                <w:lang w:val="sl-SI"/>
              </w:rPr>
              <w:t>občasni</w:t>
            </w:r>
          </w:p>
        </w:tc>
      </w:tr>
    </w:tbl>
    <w:p w14:paraId="78A04ADD" w14:textId="24FA4CF4" w:rsidR="00A046BB" w:rsidRDefault="007B5C05" w:rsidP="002D5DF7">
      <w:pPr>
        <w:keepNext/>
        <w:keepLines/>
        <w:rPr>
          <w:lang w:val="sl-SI"/>
        </w:rPr>
      </w:pPr>
      <w:r w:rsidRPr="00B07A7D">
        <w:rPr>
          <w:lang w:val="sl-SI"/>
        </w:rPr>
        <w:t>*</w:t>
      </w:r>
      <w:r w:rsidRPr="00B07A7D">
        <w:rPr>
          <w:bCs/>
          <w:szCs w:val="22"/>
          <w:lang w:val="sl-SI"/>
        </w:rPr>
        <w:t xml:space="preserve"> Pogostnost temelji na študijah z vsemi zdravili</w:t>
      </w:r>
      <w:r w:rsidR="007E4ABD" w:rsidRPr="004C0958">
        <w:rPr>
          <w:lang w:val="sl-SI"/>
        </w:rPr>
        <w:t xml:space="preserve"> </w:t>
      </w:r>
      <w:r w:rsidR="007E4ABD" w:rsidRPr="007E4ABD">
        <w:rPr>
          <w:bCs/>
          <w:szCs w:val="22"/>
          <w:lang w:val="sl-SI"/>
        </w:rPr>
        <w:t xml:space="preserve">s </w:t>
      </w:r>
      <w:r w:rsidR="00CF319E">
        <w:rPr>
          <w:bCs/>
          <w:szCs w:val="22"/>
          <w:lang w:val="sl-SI"/>
        </w:rPr>
        <w:t>faktorjem </w:t>
      </w:r>
      <w:r w:rsidR="00CF319E" w:rsidRPr="007E4ABD">
        <w:rPr>
          <w:bCs/>
          <w:szCs w:val="22"/>
          <w:lang w:val="sl-SI"/>
        </w:rPr>
        <w:t>VIII</w:t>
      </w:r>
      <w:r w:rsidR="007E4ABD" w:rsidRPr="007E4ABD">
        <w:rPr>
          <w:bCs/>
          <w:szCs w:val="22"/>
          <w:lang w:val="sl-SI"/>
        </w:rPr>
        <w:t xml:space="preserve">, </w:t>
      </w:r>
      <w:r w:rsidR="00CF319E">
        <w:rPr>
          <w:bCs/>
          <w:szCs w:val="22"/>
          <w:lang w:val="sl-SI"/>
        </w:rPr>
        <w:t xml:space="preserve">v katere so bili </w:t>
      </w:r>
      <w:r w:rsidR="007E4ABD" w:rsidRPr="007E4ABD">
        <w:rPr>
          <w:bCs/>
          <w:szCs w:val="22"/>
          <w:lang w:val="sl-SI"/>
        </w:rPr>
        <w:t>vključe</w:t>
      </w:r>
      <w:r w:rsidR="00CF319E">
        <w:rPr>
          <w:bCs/>
          <w:szCs w:val="22"/>
          <w:lang w:val="sl-SI"/>
        </w:rPr>
        <w:t>ni</w:t>
      </w:r>
      <w:r w:rsidR="007E4ABD" w:rsidRPr="007E4ABD">
        <w:rPr>
          <w:bCs/>
          <w:szCs w:val="22"/>
          <w:lang w:val="sl-SI"/>
        </w:rPr>
        <w:t xml:space="preserve"> bolnik</w:t>
      </w:r>
      <w:r w:rsidR="00CF319E">
        <w:rPr>
          <w:bCs/>
          <w:szCs w:val="22"/>
          <w:lang w:val="sl-SI"/>
        </w:rPr>
        <w:t>i</w:t>
      </w:r>
      <w:r w:rsidR="007E4ABD" w:rsidRPr="007E4ABD">
        <w:rPr>
          <w:bCs/>
          <w:szCs w:val="22"/>
          <w:lang w:val="sl-SI"/>
        </w:rPr>
        <w:t xml:space="preserve"> s </w:t>
      </w:r>
      <w:r w:rsidR="00CF319E">
        <w:rPr>
          <w:bCs/>
          <w:szCs w:val="22"/>
          <w:lang w:val="sl-SI"/>
        </w:rPr>
        <w:t>težko</w:t>
      </w:r>
      <w:r w:rsidR="00446795">
        <w:rPr>
          <w:bCs/>
          <w:szCs w:val="22"/>
          <w:lang w:val="sl-SI"/>
        </w:rPr>
        <w:t xml:space="preserve"> stopnjo</w:t>
      </w:r>
      <w:r w:rsidR="00CF319E" w:rsidRPr="007E4ABD">
        <w:rPr>
          <w:bCs/>
          <w:szCs w:val="22"/>
          <w:lang w:val="sl-SI"/>
        </w:rPr>
        <w:t xml:space="preserve"> </w:t>
      </w:r>
      <w:r w:rsidR="007E4ABD" w:rsidRPr="007E4ABD">
        <w:rPr>
          <w:bCs/>
          <w:szCs w:val="22"/>
          <w:lang w:val="sl-SI"/>
        </w:rPr>
        <w:t>hemofilij</w:t>
      </w:r>
      <w:r w:rsidR="00446795">
        <w:rPr>
          <w:bCs/>
          <w:szCs w:val="22"/>
          <w:lang w:val="sl-SI"/>
        </w:rPr>
        <w:t>e</w:t>
      </w:r>
      <w:r w:rsidR="007E4ABD">
        <w:rPr>
          <w:bCs/>
          <w:szCs w:val="22"/>
          <w:lang w:val="sl-SI"/>
        </w:rPr>
        <w:t> </w:t>
      </w:r>
      <w:r w:rsidR="007E4ABD" w:rsidRPr="007E4ABD">
        <w:rPr>
          <w:bCs/>
          <w:szCs w:val="22"/>
          <w:lang w:val="sl-SI"/>
        </w:rPr>
        <w:t>A. P</w:t>
      </w:r>
      <w:r w:rsidR="00A046BB">
        <w:rPr>
          <w:bCs/>
          <w:szCs w:val="22"/>
          <w:lang w:val="sl-SI"/>
        </w:rPr>
        <w:t>TP</w:t>
      </w:r>
      <w:r w:rsidR="007E4ABD" w:rsidRPr="007E4ABD">
        <w:rPr>
          <w:bCs/>
          <w:szCs w:val="22"/>
          <w:lang w:val="sl-SI"/>
        </w:rPr>
        <w:t xml:space="preserve"> </w:t>
      </w:r>
      <w:r w:rsidR="001B6751">
        <w:rPr>
          <w:bCs/>
          <w:szCs w:val="22"/>
          <w:lang w:val="sl-SI"/>
        </w:rPr>
        <w:t>-</w:t>
      </w:r>
      <w:r w:rsidR="001B6751" w:rsidRPr="007E4ABD">
        <w:rPr>
          <w:bCs/>
          <w:szCs w:val="22"/>
          <w:lang w:val="sl-SI"/>
        </w:rPr>
        <w:t xml:space="preserve"> </w:t>
      </w:r>
      <w:r w:rsidR="00A046BB" w:rsidRPr="008F4320">
        <w:rPr>
          <w:bCs/>
          <w:iCs/>
          <w:szCs w:val="22"/>
          <w:lang w:val="sl-SI"/>
        </w:rPr>
        <w:t>Previously Treated Patients</w:t>
      </w:r>
      <w:r w:rsidR="00A046BB">
        <w:rPr>
          <w:bCs/>
          <w:szCs w:val="22"/>
          <w:lang w:val="sl-SI"/>
        </w:rPr>
        <w:t xml:space="preserve"> (p</w:t>
      </w:r>
      <w:r w:rsidR="007E4ABD" w:rsidRPr="007E4ABD">
        <w:rPr>
          <w:bCs/>
          <w:szCs w:val="22"/>
          <w:lang w:val="sl-SI"/>
        </w:rPr>
        <w:t>redhodno zdravljeni bolniki</w:t>
      </w:r>
      <w:r w:rsidR="00A046BB">
        <w:rPr>
          <w:bCs/>
          <w:szCs w:val="22"/>
          <w:lang w:val="sl-SI"/>
        </w:rPr>
        <w:t>)</w:t>
      </w:r>
      <w:r w:rsidR="004A5167">
        <w:rPr>
          <w:bCs/>
          <w:szCs w:val="22"/>
          <w:lang w:val="sl-SI"/>
        </w:rPr>
        <w:t xml:space="preserve">, PUP </w:t>
      </w:r>
      <w:r w:rsidR="001B6751">
        <w:rPr>
          <w:bCs/>
          <w:szCs w:val="22"/>
          <w:lang w:val="sl-SI"/>
        </w:rPr>
        <w:t>-</w:t>
      </w:r>
      <w:r w:rsidR="004A5167">
        <w:rPr>
          <w:bCs/>
          <w:szCs w:val="22"/>
          <w:lang w:val="sl-SI"/>
        </w:rPr>
        <w:t xml:space="preserve"> </w:t>
      </w:r>
      <w:r w:rsidR="00A046BB" w:rsidRPr="008F4320">
        <w:rPr>
          <w:bCs/>
          <w:iCs/>
          <w:szCs w:val="22"/>
          <w:lang w:val="sl-SI"/>
        </w:rPr>
        <w:t>Previously Untreated Patients</w:t>
      </w:r>
      <w:r w:rsidR="00A046BB">
        <w:rPr>
          <w:bCs/>
          <w:szCs w:val="22"/>
          <w:lang w:val="sl-SI"/>
        </w:rPr>
        <w:t xml:space="preserve"> (</w:t>
      </w:r>
      <w:r w:rsidR="004A5167">
        <w:rPr>
          <w:bCs/>
          <w:szCs w:val="22"/>
          <w:lang w:val="sl-SI"/>
        </w:rPr>
        <w:t>predhodno nezdravljeni bolnik</w:t>
      </w:r>
      <w:r w:rsidR="0047119B">
        <w:rPr>
          <w:bCs/>
          <w:szCs w:val="22"/>
          <w:lang w:val="sl-SI"/>
        </w:rPr>
        <w:t>i</w:t>
      </w:r>
      <w:r w:rsidR="00A046BB">
        <w:rPr>
          <w:bCs/>
          <w:szCs w:val="22"/>
          <w:lang w:val="sl-SI"/>
        </w:rPr>
        <w:t xml:space="preserve">) </w:t>
      </w:r>
    </w:p>
    <w:p w14:paraId="386507AE" w14:textId="77777777" w:rsidR="002B314C" w:rsidRPr="001A07E9" w:rsidRDefault="002B314C" w:rsidP="002D5DF7">
      <w:pPr>
        <w:keepNext/>
        <w:keepLines/>
        <w:rPr>
          <w:lang w:val="sl-SI"/>
        </w:rPr>
      </w:pPr>
      <w:r w:rsidRPr="001A07E9">
        <w:rPr>
          <w:lang w:val="sl-SI"/>
        </w:rPr>
        <w:t>*</w:t>
      </w:r>
      <w:r w:rsidR="00B07A7D">
        <w:rPr>
          <w:lang w:val="sl-SI"/>
        </w:rPr>
        <w:t>*</w:t>
      </w:r>
      <w:r w:rsidR="005D2830">
        <w:rPr>
          <w:lang w:val="sl-SI"/>
        </w:rPr>
        <w:t xml:space="preserve"> </w:t>
      </w:r>
      <w:r w:rsidRPr="001A07E9">
        <w:rPr>
          <w:lang w:val="sl-SI"/>
        </w:rPr>
        <w:t>vključuje ekstravazacijo na mestu injiciranja, hematom, bolečino na mestu infundiranja, pruritus, oteklino</w:t>
      </w:r>
    </w:p>
    <w:p w14:paraId="16E480BF" w14:textId="069CFC9E" w:rsidR="002B314C" w:rsidRPr="001A07E9" w:rsidRDefault="002B314C" w:rsidP="002D5DF7">
      <w:pPr>
        <w:keepNext/>
        <w:rPr>
          <w:lang w:val="sl-SI"/>
        </w:rPr>
      </w:pPr>
      <w:r w:rsidRPr="001A07E9">
        <w:rPr>
          <w:lang w:val="sl-SI"/>
        </w:rPr>
        <w:t>**</w:t>
      </w:r>
      <w:r w:rsidR="00B07A7D">
        <w:rPr>
          <w:lang w:val="sl-SI"/>
        </w:rPr>
        <w:t>*</w:t>
      </w:r>
      <w:r w:rsidRPr="001A07E9">
        <w:rPr>
          <w:lang w:val="sl-SI"/>
        </w:rPr>
        <w:t xml:space="preserve"> izpuščaj, eritematozni izpuščaj, </w:t>
      </w:r>
      <w:r>
        <w:rPr>
          <w:lang w:val="sl-SI"/>
        </w:rPr>
        <w:t>srbeč izp</w:t>
      </w:r>
      <w:r w:rsidRPr="001A07E9">
        <w:rPr>
          <w:lang w:val="sl-SI"/>
        </w:rPr>
        <w:t>uščaj</w:t>
      </w:r>
      <w:r w:rsidR="00653E59">
        <w:rPr>
          <w:lang w:val="sl-SI"/>
        </w:rPr>
        <w:t>, vezikularni izpuščaj</w:t>
      </w:r>
    </w:p>
    <w:p w14:paraId="572BCD64" w14:textId="77777777" w:rsidR="002B314C" w:rsidRPr="001A07E9" w:rsidRDefault="002B314C" w:rsidP="002D5DF7">
      <w:pPr>
        <w:rPr>
          <w:szCs w:val="22"/>
          <w:lang w:val="sl-SI"/>
        </w:rPr>
      </w:pPr>
    </w:p>
    <w:p w14:paraId="46736366" w14:textId="77777777" w:rsidR="00EE65AF" w:rsidRPr="005F22A8" w:rsidRDefault="00EE65AF" w:rsidP="002D5DF7">
      <w:pPr>
        <w:pStyle w:val="Default"/>
        <w:keepNext/>
        <w:keepLines/>
        <w:rPr>
          <w:rFonts w:ascii="Times New Roman" w:hAnsi="Times New Roman"/>
          <w:iCs/>
          <w:sz w:val="22"/>
          <w:szCs w:val="22"/>
          <w:u w:val="single"/>
          <w:lang w:eastAsia="zh-TW"/>
        </w:rPr>
      </w:pPr>
      <w:r w:rsidRPr="005F22A8">
        <w:rPr>
          <w:rFonts w:ascii="Times New Roman" w:hAnsi="Times New Roman"/>
          <w:iCs/>
          <w:sz w:val="22"/>
          <w:szCs w:val="22"/>
          <w:u w:val="single"/>
          <w:lang w:eastAsia="zh-TW"/>
        </w:rPr>
        <w:t>Opis izbranih neželeni učinkov</w:t>
      </w:r>
    </w:p>
    <w:p w14:paraId="2C589002" w14:textId="77777777" w:rsidR="005E0B48" w:rsidRDefault="005E0B48" w:rsidP="002D5DF7">
      <w:pPr>
        <w:pStyle w:val="Default"/>
        <w:keepNext/>
        <w:keepLines/>
        <w:rPr>
          <w:rFonts w:ascii="Times New Roman" w:hAnsi="Times New Roman"/>
          <w:i/>
          <w:iCs/>
          <w:sz w:val="22"/>
          <w:szCs w:val="22"/>
          <w:lang w:eastAsia="zh-TW"/>
        </w:rPr>
      </w:pPr>
    </w:p>
    <w:p w14:paraId="622F1B79" w14:textId="77777777" w:rsidR="00F93F0E" w:rsidRPr="00F8339D" w:rsidRDefault="005E0B48" w:rsidP="00653E59">
      <w:pPr>
        <w:keepNext/>
        <w:autoSpaceDE w:val="0"/>
        <w:autoSpaceDN w:val="0"/>
        <w:adjustRightInd w:val="0"/>
        <w:rPr>
          <w:lang w:val="sl-SI"/>
        </w:rPr>
      </w:pPr>
      <w:r w:rsidRPr="00F8339D">
        <w:rPr>
          <w:lang w:val="sl-SI"/>
        </w:rPr>
        <w:t>Skupno</w:t>
      </w:r>
      <w:r w:rsidR="001B6751" w:rsidRPr="00F8339D">
        <w:rPr>
          <w:lang w:val="sl-SI"/>
        </w:rPr>
        <w:t xml:space="preserve"> </w:t>
      </w:r>
      <w:r w:rsidRPr="00F8339D">
        <w:rPr>
          <w:lang w:val="sl-SI"/>
        </w:rPr>
        <w:t xml:space="preserve">236 </w:t>
      </w:r>
      <w:r w:rsidR="00653E59" w:rsidRPr="00F8339D">
        <w:rPr>
          <w:lang w:val="sl-SI"/>
        </w:rPr>
        <w:t>(193</w:t>
      </w:r>
      <w:r w:rsidR="00653E59" w:rsidRPr="00F8339D">
        <w:rPr>
          <w:szCs w:val="22"/>
          <w:lang w:val="sl-SI"/>
        </w:rPr>
        <w:t> </w:t>
      </w:r>
      <w:r w:rsidR="001B6751" w:rsidRPr="00F8339D">
        <w:rPr>
          <w:lang w:val="sl-SI"/>
        </w:rPr>
        <w:t>predhodno zdravljenih</w:t>
      </w:r>
      <w:r w:rsidR="00653E59" w:rsidRPr="00F8339D">
        <w:rPr>
          <w:lang w:val="sl-SI"/>
        </w:rPr>
        <w:t>, 43</w:t>
      </w:r>
      <w:r w:rsidR="00653E59" w:rsidRPr="00F8339D">
        <w:rPr>
          <w:szCs w:val="22"/>
          <w:lang w:val="sl-SI"/>
        </w:rPr>
        <w:t> </w:t>
      </w:r>
      <w:r w:rsidR="001B6751" w:rsidRPr="00F8339D">
        <w:rPr>
          <w:szCs w:val="22"/>
          <w:lang w:val="sl-SI"/>
        </w:rPr>
        <w:t>predhodno nezdravljenih/minimalno zdravljenih</w:t>
      </w:r>
      <w:r w:rsidR="00653E59" w:rsidRPr="00F8339D">
        <w:rPr>
          <w:lang w:val="sl-SI"/>
        </w:rPr>
        <w:t xml:space="preserve">) </w:t>
      </w:r>
      <w:r w:rsidRPr="00F8339D">
        <w:rPr>
          <w:lang w:val="sl-SI"/>
        </w:rPr>
        <w:t xml:space="preserve">bolnikov je predstavljalo združeno varnostno populacijo iz treh študij faze III pri predhodno zdravljenih bolnikih (PTP), predhodno nezdravljenih bolnikih (PUP) in </w:t>
      </w:r>
      <w:r w:rsidR="006B2C2F" w:rsidRPr="00F8339D">
        <w:rPr>
          <w:lang w:val="sl-SI"/>
        </w:rPr>
        <w:t>minimalno</w:t>
      </w:r>
      <w:r w:rsidRPr="00F8339D">
        <w:rPr>
          <w:lang w:val="sl-SI"/>
        </w:rPr>
        <w:t xml:space="preserve"> zdravljenih bolnikih (MTP); študije LEOPOLD</w:t>
      </w:r>
      <w:r w:rsidRPr="00F8339D">
        <w:rPr>
          <w:szCs w:val="22"/>
          <w:lang w:val="sl-SI"/>
        </w:rPr>
        <w:t> </w:t>
      </w:r>
      <w:r w:rsidRPr="00F8339D">
        <w:rPr>
          <w:lang w:val="sl-SI"/>
        </w:rPr>
        <w:t>I, LEOPOLD</w:t>
      </w:r>
      <w:r w:rsidRPr="00F8339D">
        <w:rPr>
          <w:szCs w:val="22"/>
          <w:lang w:val="sl-SI"/>
        </w:rPr>
        <w:t> </w:t>
      </w:r>
      <w:r w:rsidRPr="00F8339D">
        <w:rPr>
          <w:lang w:val="sl-SI"/>
        </w:rPr>
        <w:t>II in LEOPOLD</w:t>
      </w:r>
      <w:r w:rsidRPr="00F8339D">
        <w:rPr>
          <w:szCs w:val="22"/>
          <w:lang w:val="sl-SI"/>
        </w:rPr>
        <w:t> </w:t>
      </w:r>
      <w:r w:rsidRPr="00F8339D">
        <w:rPr>
          <w:lang w:val="sl-SI"/>
        </w:rPr>
        <w:t>Kids</w:t>
      </w:r>
      <w:r w:rsidR="00653E59" w:rsidRPr="00F8339D">
        <w:rPr>
          <w:lang w:val="sl-SI"/>
        </w:rPr>
        <w:t>.</w:t>
      </w:r>
      <w:r w:rsidR="00F74B0D" w:rsidRPr="00F8339D">
        <w:rPr>
          <w:lang w:val="sl-SI"/>
        </w:rPr>
        <w:t xml:space="preserve"> Mediana</w:t>
      </w:r>
      <w:r w:rsidRPr="00F8339D">
        <w:rPr>
          <w:lang w:val="sl-SI"/>
        </w:rPr>
        <w:t xml:space="preserve"> trajanj</w:t>
      </w:r>
      <w:r w:rsidR="00F74B0D" w:rsidRPr="00F8339D">
        <w:rPr>
          <w:lang w:val="sl-SI"/>
        </w:rPr>
        <w:t>a</w:t>
      </w:r>
      <w:r w:rsidRPr="00F8339D">
        <w:rPr>
          <w:lang w:val="sl-SI"/>
        </w:rPr>
        <w:t xml:space="preserve"> kliničnega preskušanja za združeno varnostno populacijo je bil</w:t>
      </w:r>
      <w:r w:rsidR="00F74B0D" w:rsidRPr="00F8339D">
        <w:rPr>
          <w:lang w:val="sl-SI"/>
        </w:rPr>
        <w:t>a</w:t>
      </w:r>
      <w:r w:rsidRPr="00F8339D">
        <w:rPr>
          <w:lang w:val="sl-SI"/>
        </w:rPr>
        <w:t xml:space="preserve"> </w:t>
      </w:r>
      <w:r w:rsidR="00653E59" w:rsidRPr="00F8339D">
        <w:rPr>
          <w:lang w:val="sl-SI"/>
        </w:rPr>
        <w:t>558</w:t>
      </w:r>
      <w:r w:rsidR="00EF0E58" w:rsidRPr="00F8339D">
        <w:rPr>
          <w:lang w:val="sl-SI"/>
        </w:rPr>
        <w:t> </w:t>
      </w:r>
      <w:r w:rsidR="00653E59" w:rsidRPr="00F8339D">
        <w:rPr>
          <w:lang w:val="sl-SI"/>
        </w:rPr>
        <w:t>d</w:t>
      </w:r>
      <w:r w:rsidRPr="00F8339D">
        <w:rPr>
          <w:lang w:val="sl-SI"/>
        </w:rPr>
        <w:t>ni</w:t>
      </w:r>
      <w:r w:rsidR="00653E59" w:rsidRPr="00F8339D">
        <w:rPr>
          <w:lang w:val="sl-SI"/>
        </w:rPr>
        <w:t xml:space="preserve"> (ra</w:t>
      </w:r>
      <w:r w:rsidRPr="00F8339D">
        <w:rPr>
          <w:lang w:val="sl-SI"/>
        </w:rPr>
        <w:t xml:space="preserve">zpon od </w:t>
      </w:r>
      <w:r w:rsidR="00653E59" w:rsidRPr="00F8339D">
        <w:rPr>
          <w:lang w:val="sl-SI"/>
        </w:rPr>
        <w:t xml:space="preserve">14 </w:t>
      </w:r>
      <w:r w:rsidRPr="00F8339D">
        <w:rPr>
          <w:lang w:val="sl-SI"/>
        </w:rPr>
        <w:t>do</w:t>
      </w:r>
      <w:r w:rsidR="00653E59" w:rsidRPr="00F8339D">
        <w:rPr>
          <w:lang w:val="sl-SI"/>
        </w:rPr>
        <w:t xml:space="preserve"> 2436 d</w:t>
      </w:r>
      <w:r w:rsidRPr="00F8339D">
        <w:rPr>
          <w:lang w:val="sl-SI"/>
        </w:rPr>
        <w:t>ni</w:t>
      </w:r>
      <w:r w:rsidR="00653E59" w:rsidRPr="00F8339D">
        <w:rPr>
          <w:lang w:val="sl-SI"/>
        </w:rPr>
        <w:t xml:space="preserve">) </w:t>
      </w:r>
      <w:r w:rsidR="00F74B0D" w:rsidRPr="00F8339D">
        <w:rPr>
          <w:lang w:val="sl-SI"/>
        </w:rPr>
        <w:t>z mediano</w:t>
      </w:r>
      <w:r w:rsidRPr="00F8339D">
        <w:rPr>
          <w:lang w:val="sl-SI"/>
        </w:rPr>
        <w:t xml:space="preserve"> </w:t>
      </w:r>
    </w:p>
    <w:p w14:paraId="3B30F202" w14:textId="78FF230C" w:rsidR="00653E59" w:rsidRPr="00F8339D" w:rsidRDefault="00653E59" w:rsidP="00653E59">
      <w:pPr>
        <w:keepNext/>
        <w:autoSpaceDE w:val="0"/>
        <w:autoSpaceDN w:val="0"/>
        <w:adjustRightInd w:val="0"/>
        <w:rPr>
          <w:lang w:val="en-US"/>
        </w:rPr>
      </w:pPr>
      <w:r w:rsidRPr="00F8339D">
        <w:rPr>
          <w:lang w:val="en-US"/>
        </w:rPr>
        <w:t xml:space="preserve">183 </w:t>
      </w:r>
      <w:r w:rsidR="005E0B48" w:rsidRPr="00F8339D">
        <w:rPr>
          <w:lang w:val="en-US"/>
        </w:rPr>
        <w:t>dni</w:t>
      </w:r>
      <w:r w:rsidRPr="00F8339D">
        <w:rPr>
          <w:lang w:val="en-US"/>
        </w:rPr>
        <w:t xml:space="preserve"> </w:t>
      </w:r>
      <w:r w:rsidR="00F93F0E" w:rsidRPr="00F8339D">
        <w:rPr>
          <w:lang w:val="en-US"/>
        </w:rPr>
        <w:t xml:space="preserve">izpostavitve </w:t>
      </w:r>
      <w:r w:rsidRPr="00F8339D">
        <w:rPr>
          <w:lang w:val="en-US"/>
        </w:rPr>
        <w:t>(ED</w:t>
      </w:r>
      <w:r w:rsidR="004F22F4" w:rsidRPr="00F8339D">
        <w:rPr>
          <w:lang w:val="en-US"/>
        </w:rPr>
        <w:t xml:space="preserve"> -</w:t>
      </w:r>
      <w:r w:rsidR="005E0B48" w:rsidRPr="00F8339D">
        <w:rPr>
          <w:lang w:val="en-US"/>
        </w:rPr>
        <w:t xml:space="preserve"> exposure days</w:t>
      </w:r>
      <w:r w:rsidRPr="00F8339D">
        <w:rPr>
          <w:lang w:val="en-US"/>
        </w:rPr>
        <w:t>) (</w:t>
      </w:r>
      <w:r w:rsidR="005E0B48" w:rsidRPr="00F8339D">
        <w:rPr>
          <w:lang w:val="en-US"/>
        </w:rPr>
        <w:t xml:space="preserve">razpon </w:t>
      </w:r>
      <w:r w:rsidRPr="00F8339D">
        <w:rPr>
          <w:lang w:val="en-US"/>
        </w:rPr>
        <w:t xml:space="preserve">1 </w:t>
      </w:r>
      <w:r w:rsidR="005E0B48" w:rsidRPr="00F8339D">
        <w:rPr>
          <w:lang w:val="en-US"/>
        </w:rPr>
        <w:t>d</w:t>
      </w:r>
      <w:r w:rsidRPr="00F8339D">
        <w:rPr>
          <w:lang w:val="en-US"/>
        </w:rPr>
        <w:t>o 1230</w:t>
      </w:r>
      <w:r w:rsidR="004F22F4" w:rsidRPr="00F8339D">
        <w:rPr>
          <w:lang w:val="en-US"/>
        </w:rPr>
        <w:t> </w:t>
      </w:r>
      <w:r w:rsidR="005E0B48" w:rsidRPr="00F8339D">
        <w:rPr>
          <w:lang w:val="en-US"/>
        </w:rPr>
        <w:t>ED</w:t>
      </w:r>
      <w:r w:rsidR="004F22F4" w:rsidRPr="00F8339D">
        <w:rPr>
          <w:lang w:val="en-US"/>
        </w:rPr>
        <w:t>)</w:t>
      </w:r>
      <w:r w:rsidRPr="00F8339D">
        <w:rPr>
          <w:lang w:val="en-US"/>
        </w:rPr>
        <w:t>.</w:t>
      </w:r>
    </w:p>
    <w:p w14:paraId="36439A74" w14:textId="77777777" w:rsidR="00653E59" w:rsidRDefault="00653E59" w:rsidP="00F8339D">
      <w:pPr>
        <w:pStyle w:val="Default"/>
        <w:rPr>
          <w:rFonts w:ascii="Times New Roman" w:hAnsi="Times New Roman"/>
          <w:iCs/>
          <w:sz w:val="22"/>
          <w:szCs w:val="22"/>
          <w:lang w:eastAsia="zh-TW"/>
        </w:rPr>
      </w:pPr>
    </w:p>
    <w:p w14:paraId="30EE919D" w14:textId="7296B02C" w:rsidR="00653E59" w:rsidRPr="00F8339D" w:rsidRDefault="00875256" w:rsidP="00663AE7">
      <w:pPr>
        <w:pStyle w:val="ListParagraph"/>
        <w:keepNext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szCs w:val="22"/>
          <w:lang w:val="sl-SI" w:eastAsia="de-DE"/>
        </w:rPr>
      </w:pPr>
      <w:r w:rsidRPr="00F8339D">
        <w:rPr>
          <w:iCs/>
          <w:szCs w:val="22"/>
          <w:lang w:val="sl-SI" w:eastAsia="zh-TW"/>
        </w:rPr>
        <w:lastRenderedPageBreak/>
        <w:t xml:space="preserve">Najpogosteje poročani neželeni učinki </w:t>
      </w:r>
      <w:r w:rsidR="005E0B48" w:rsidRPr="00F8339D">
        <w:rPr>
          <w:iCs/>
          <w:szCs w:val="22"/>
          <w:lang w:val="sl-SI" w:eastAsia="zh-TW"/>
        </w:rPr>
        <w:t>v združeni populaciji so bili pireksija, glavobol in izpuščaj.</w:t>
      </w:r>
    </w:p>
    <w:p w14:paraId="177A5FC4" w14:textId="0FDBE76D" w:rsidR="00663AE7" w:rsidRPr="00134151" w:rsidRDefault="00663AE7" w:rsidP="00663AE7">
      <w:pPr>
        <w:pStyle w:val="ListParagraph"/>
        <w:keepNext/>
        <w:numPr>
          <w:ilvl w:val="0"/>
          <w:numId w:val="32"/>
        </w:numPr>
        <w:autoSpaceDE w:val="0"/>
        <w:autoSpaceDN w:val="0"/>
        <w:adjustRightInd w:val="0"/>
        <w:ind w:left="567" w:hanging="567"/>
        <w:rPr>
          <w:lang w:val="sl-SI" w:eastAsia="de-DE"/>
        </w:rPr>
      </w:pPr>
      <w:r w:rsidRPr="00134151">
        <w:rPr>
          <w:iCs/>
          <w:szCs w:val="22"/>
          <w:lang w:val="sl-SI" w:eastAsia="zh-TW"/>
        </w:rPr>
        <w:t>Najpogosteje poročani neželeni učinki v predhodno zdravljeni populaciji so bili povezani s potencialnimi preobčutljivostnimi reak</w:t>
      </w:r>
      <w:r w:rsidR="001B6751" w:rsidRPr="00134151">
        <w:rPr>
          <w:iCs/>
          <w:szCs w:val="22"/>
          <w:lang w:val="sl-SI" w:eastAsia="zh-TW"/>
        </w:rPr>
        <w:t>c</w:t>
      </w:r>
      <w:r w:rsidRPr="00134151">
        <w:rPr>
          <w:iCs/>
          <w:szCs w:val="22"/>
          <w:lang w:val="sl-SI" w:eastAsia="zh-TW"/>
        </w:rPr>
        <w:t>ijam</w:t>
      </w:r>
      <w:r w:rsidR="001B6751" w:rsidRPr="00134151">
        <w:rPr>
          <w:iCs/>
          <w:szCs w:val="22"/>
          <w:lang w:val="sl-SI" w:eastAsia="zh-TW"/>
        </w:rPr>
        <w:t>i</w:t>
      </w:r>
      <w:r w:rsidRPr="00134151">
        <w:rPr>
          <w:iCs/>
          <w:szCs w:val="22"/>
          <w:lang w:val="sl-SI" w:eastAsia="zh-TW"/>
        </w:rPr>
        <w:t>, vključno z glavobolom, pireksijo, pruritusom, izpuščajem in neprijetnim občutkom v trebuhu.</w:t>
      </w:r>
    </w:p>
    <w:p w14:paraId="4CB8959A" w14:textId="467FFD29" w:rsidR="00663AE7" w:rsidRPr="00134151" w:rsidRDefault="00663AE7" w:rsidP="00663AE7">
      <w:pPr>
        <w:pStyle w:val="ListParagraph"/>
        <w:keepNext/>
        <w:numPr>
          <w:ilvl w:val="0"/>
          <w:numId w:val="32"/>
        </w:numPr>
        <w:autoSpaceDE w:val="0"/>
        <w:autoSpaceDN w:val="0"/>
        <w:adjustRightInd w:val="0"/>
        <w:ind w:left="567" w:hanging="567"/>
        <w:rPr>
          <w:szCs w:val="22"/>
          <w:lang w:val="sl-SI" w:eastAsia="de-DE"/>
        </w:rPr>
      </w:pPr>
      <w:r w:rsidRPr="00134151">
        <w:rPr>
          <w:iCs/>
          <w:szCs w:val="22"/>
          <w:lang w:val="sl-SI" w:eastAsia="zh-TW"/>
        </w:rPr>
        <w:t>Najpogosteje poročani neželeni učinki v predhodno nezdravljeni/m</w:t>
      </w:r>
      <w:r w:rsidR="004B2CE7" w:rsidRPr="00134151">
        <w:rPr>
          <w:iCs/>
          <w:szCs w:val="22"/>
          <w:lang w:val="sl-SI" w:eastAsia="zh-TW"/>
        </w:rPr>
        <w:t>inimalno</w:t>
      </w:r>
      <w:r w:rsidRPr="00134151">
        <w:rPr>
          <w:iCs/>
          <w:szCs w:val="22"/>
          <w:lang w:val="sl-SI" w:eastAsia="zh-TW"/>
        </w:rPr>
        <w:t xml:space="preserve"> zdravljeni populaciji </w:t>
      </w:r>
      <w:r w:rsidR="001B6751" w:rsidRPr="00134151">
        <w:rPr>
          <w:iCs/>
          <w:szCs w:val="22"/>
          <w:lang w:val="sl-SI" w:eastAsia="zh-TW"/>
        </w:rPr>
        <w:t>je bil</w:t>
      </w:r>
      <w:r w:rsidRPr="00134151">
        <w:rPr>
          <w:iCs/>
          <w:szCs w:val="22"/>
          <w:lang w:val="sl-SI" w:eastAsia="zh-TW"/>
        </w:rPr>
        <w:t xml:space="preserve"> </w:t>
      </w:r>
      <w:r w:rsidR="001B6751" w:rsidRPr="00134151">
        <w:rPr>
          <w:iCs/>
          <w:szCs w:val="22"/>
          <w:lang w:val="sl-SI" w:eastAsia="zh-TW"/>
        </w:rPr>
        <w:t xml:space="preserve">nastanek </w:t>
      </w:r>
      <w:r w:rsidRPr="00134151">
        <w:rPr>
          <w:iCs/>
          <w:szCs w:val="22"/>
          <w:lang w:val="sl-SI" w:eastAsia="zh-TW"/>
        </w:rPr>
        <w:t>inhibitor</w:t>
      </w:r>
      <w:r w:rsidR="001B6751" w:rsidRPr="00134151">
        <w:rPr>
          <w:iCs/>
          <w:szCs w:val="22"/>
          <w:lang w:val="sl-SI" w:eastAsia="zh-TW"/>
        </w:rPr>
        <w:t>jev</w:t>
      </w:r>
      <w:r w:rsidRPr="00134151">
        <w:rPr>
          <w:iCs/>
          <w:szCs w:val="22"/>
          <w:lang w:val="sl-SI" w:eastAsia="zh-TW"/>
        </w:rPr>
        <w:t xml:space="preserve"> faktorja VIII</w:t>
      </w:r>
      <w:r w:rsidRPr="00134151">
        <w:rPr>
          <w:lang w:val="sl-SI"/>
        </w:rPr>
        <w:t>.</w:t>
      </w:r>
    </w:p>
    <w:p w14:paraId="0B34F631" w14:textId="77777777" w:rsidR="00875256" w:rsidRDefault="00875256" w:rsidP="00F8339D">
      <w:pPr>
        <w:pStyle w:val="Default"/>
        <w:rPr>
          <w:rFonts w:ascii="Times New Roman" w:hAnsi="Times New Roman"/>
          <w:i/>
          <w:iCs/>
          <w:sz w:val="22"/>
          <w:szCs w:val="22"/>
          <w:lang w:eastAsia="zh-TW"/>
        </w:rPr>
      </w:pPr>
    </w:p>
    <w:p w14:paraId="09D56396" w14:textId="77777777" w:rsidR="00875256" w:rsidRDefault="00875256" w:rsidP="002D5DF7">
      <w:pPr>
        <w:pStyle w:val="Default"/>
        <w:keepNext/>
        <w:keepLines/>
        <w:rPr>
          <w:rFonts w:ascii="Times New Roman" w:hAnsi="Times New Roman"/>
          <w:iCs/>
          <w:sz w:val="22"/>
          <w:szCs w:val="22"/>
          <w:lang w:eastAsia="zh-TW"/>
        </w:rPr>
      </w:pPr>
      <w:r w:rsidRPr="005F22A8">
        <w:rPr>
          <w:rFonts w:ascii="Times New Roman" w:hAnsi="Times New Roman"/>
          <w:i/>
          <w:iCs/>
          <w:sz w:val="22"/>
          <w:szCs w:val="22"/>
          <w:lang w:eastAsia="zh-TW"/>
        </w:rPr>
        <w:t>Imunogenost</w:t>
      </w:r>
    </w:p>
    <w:p w14:paraId="1C966D13" w14:textId="681DB1AB" w:rsidR="00653E59" w:rsidRDefault="00875256" w:rsidP="002D5DF7">
      <w:pPr>
        <w:pStyle w:val="Default"/>
        <w:keepNext/>
        <w:keepLines/>
        <w:rPr>
          <w:rFonts w:ascii="Times New Roman" w:hAnsi="Times New Roman"/>
          <w:iCs/>
          <w:sz w:val="22"/>
          <w:szCs w:val="22"/>
          <w:lang w:eastAsia="zh-TW"/>
        </w:rPr>
      </w:pPr>
      <w:r w:rsidRPr="005F22A8">
        <w:rPr>
          <w:rFonts w:ascii="Times New Roman" w:hAnsi="Times New Roman"/>
          <w:iCs/>
          <w:sz w:val="22"/>
          <w:szCs w:val="22"/>
          <w:lang w:eastAsia="zh-TW"/>
        </w:rPr>
        <w:t>Imunogenost zdravila Kovaltry je bila ocenjena pri predhodno zdravljenih bolnikih</w:t>
      </w:r>
      <w:r w:rsidR="00653E59">
        <w:rPr>
          <w:rFonts w:ascii="Times New Roman" w:hAnsi="Times New Roman"/>
          <w:iCs/>
          <w:sz w:val="22"/>
          <w:szCs w:val="22"/>
          <w:lang w:eastAsia="zh-TW"/>
        </w:rPr>
        <w:t xml:space="preserve"> </w:t>
      </w:r>
      <w:r w:rsidR="005C6AF1">
        <w:rPr>
          <w:rFonts w:ascii="Times New Roman" w:hAnsi="Times New Roman"/>
          <w:iCs/>
          <w:sz w:val="22"/>
          <w:szCs w:val="22"/>
          <w:lang w:eastAsia="zh-TW"/>
        </w:rPr>
        <w:t>in predhodno nezdravljenih/m</w:t>
      </w:r>
      <w:r w:rsidR="004B2CE7">
        <w:rPr>
          <w:rFonts w:ascii="Times New Roman" w:hAnsi="Times New Roman"/>
          <w:iCs/>
          <w:sz w:val="22"/>
          <w:szCs w:val="22"/>
          <w:lang w:eastAsia="zh-TW"/>
        </w:rPr>
        <w:t>inimalno</w:t>
      </w:r>
      <w:r w:rsidR="005C6AF1">
        <w:rPr>
          <w:rFonts w:ascii="Times New Roman" w:hAnsi="Times New Roman"/>
          <w:iCs/>
          <w:sz w:val="22"/>
          <w:szCs w:val="22"/>
          <w:lang w:eastAsia="zh-TW"/>
        </w:rPr>
        <w:t xml:space="preserve"> zdravljenih bolnikih</w:t>
      </w:r>
      <w:r w:rsidRPr="005F22A8">
        <w:rPr>
          <w:rFonts w:ascii="Times New Roman" w:hAnsi="Times New Roman"/>
          <w:iCs/>
          <w:sz w:val="22"/>
          <w:szCs w:val="22"/>
          <w:lang w:eastAsia="zh-TW"/>
        </w:rPr>
        <w:t>.</w:t>
      </w:r>
    </w:p>
    <w:p w14:paraId="625CC93C" w14:textId="40FE46F4" w:rsidR="006D2387" w:rsidRPr="005C6AF1" w:rsidRDefault="000666B2" w:rsidP="006D2387">
      <w:pPr>
        <w:pStyle w:val="Default"/>
        <w:keepNext/>
        <w:keepLines/>
        <w:rPr>
          <w:rFonts w:ascii="Times New Roman" w:hAnsi="Times New Roman"/>
          <w:i/>
          <w:iCs/>
          <w:sz w:val="22"/>
          <w:szCs w:val="22"/>
          <w:lang w:eastAsia="zh-TW"/>
        </w:rPr>
      </w:pPr>
      <w:r w:rsidRPr="005F22A8">
        <w:rPr>
          <w:rFonts w:ascii="Times New Roman" w:hAnsi="Times New Roman"/>
          <w:iCs/>
          <w:sz w:val="22"/>
          <w:szCs w:val="22"/>
          <w:lang w:eastAsia="zh-TW"/>
        </w:rPr>
        <w:t>V</w:t>
      </w:r>
      <w:r w:rsidR="00875256" w:rsidRPr="005F22A8">
        <w:rPr>
          <w:rFonts w:ascii="Times New Roman" w:hAnsi="Times New Roman"/>
          <w:iCs/>
          <w:sz w:val="22"/>
          <w:szCs w:val="22"/>
          <w:lang w:eastAsia="zh-TW"/>
        </w:rPr>
        <w:t xml:space="preserve"> klinični</w:t>
      </w:r>
      <w:r w:rsidRPr="005F22A8">
        <w:rPr>
          <w:rFonts w:ascii="Times New Roman" w:hAnsi="Times New Roman"/>
          <w:iCs/>
          <w:sz w:val="22"/>
          <w:szCs w:val="22"/>
          <w:lang w:eastAsia="zh-TW"/>
        </w:rPr>
        <w:t>h</w:t>
      </w:r>
      <w:r w:rsidR="00875256" w:rsidRPr="005F22A8">
        <w:rPr>
          <w:rFonts w:ascii="Times New Roman" w:hAnsi="Times New Roman"/>
          <w:iCs/>
          <w:sz w:val="22"/>
          <w:szCs w:val="22"/>
          <w:lang w:eastAsia="zh-TW"/>
        </w:rPr>
        <w:t xml:space="preserve"> preskušanji</w:t>
      </w:r>
      <w:r w:rsidRPr="005F22A8">
        <w:rPr>
          <w:rFonts w:ascii="Times New Roman" w:hAnsi="Times New Roman"/>
          <w:iCs/>
          <w:sz w:val="22"/>
          <w:szCs w:val="22"/>
          <w:lang w:eastAsia="zh-TW"/>
        </w:rPr>
        <w:t>h</w:t>
      </w:r>
      <w:r w:rsidR="00875256" w:rsidRPr="005F22A8">
        <w:rPr>
          <w:rFonts w:ascii="Times New Roman" w:hAnsi="Times New Roman"/>
          <w:iCs/>
          <w:sz w:val="22"/>
          <w:szCs w:val="22"/>
          <w:lang w:eastAsia="zh-TW"/>
        </w:rPr>
        <w:t xml:space="preserve"> </w:t>
      </w:r>
      <w:r w:rsidR="00F44CF9" w:rsidRPr="005F22A8">
        <w:rPr>
          <w:rFonts w:ascii="Times New Roman" w:hAnsi="Times New Roman"/>
          <w:iCs/>
          <w:sz w:val="22"/>
          <w:szCs w:val="22"/>
          <w:lang w:eastAsia="zh-TW"/>
        </w:rPr>
        <w:t xml:space="preserve">z </w:t>
      </w:r>
      <w:r w:rsidR="00875256" w:rsidRPr="005F22A8">
        <w:rPr>
          <w:rFonts w:ascii="Times New Roman" w:hAnsi="Times New Roman"/>
          <w:iCs/>
          <w:sz w:val="22"/>
          <w:szCs w:val="22"/>
          <w:lang w:eastAsia="zh-TW"/>
        </w:rPr>
        <w:t>zdravil</w:t>
      </w:r>
      <w:r w:rsidR="00F44CF9" w:rsidRPr="005F22A8">
        <w:rPr>
          <w:rFonts w:ascii="Times New Roman" w:hAnsi="Times New Roman"/>
          <w:iCs/>
          <w:sz w:val="22"/>
          <w:szCs w:val="22"/>
          <w:lang w:eastAsia="zh-TW"/>
        </w:rPr>
        <w:t>om</w:t>
      </w:r>
      <w:r w:rsidR="00875256" w:rsidRPr="005F22A8">
        <w:rPr>
          <w:rFonts w:ascii="Times New Roman" w:hAnsi="Times New Roman"/>
          <w:iCs/>
          <w:sz w:val="22"/>
          <w:szCs w:val="22"/>
          <w:lang w:eastAsia="zh-TW"/>
        </w:rPr>
        <w:t xml:space="preserve"> Kovaltry pri približno 200 pediatričnih </w:t>
      </w:r>
      <w:r w:rsidR="00F041CA">
        <w:rPr>
          <w:rFonts w:ascii="Times New Roman" w:hAnsi="Times New Roman"/>
          <w:iCs/>
          <w:sz w:val="22"/>
          <w:szCs w:val="22"/>
          <w:lang w:eastAsia="zh-TW"/>
        </w:rPr>
        <w:t xml:space="preserve">in odraslih </w:t>
      </w:r>
      <w:r w:rsidR="00875256" w:rsidRPr="005F22A8">
        <w:rPr>
          <w:rFonts w:ascii="Times New Roman" w:hAnsi="Times New Roman"/>
          <w:iCs/>
          <w:sz w:val="22"/>
          <w:szCs w:val="22"/>
          <w:lang w:eastAsia="zh-TW"/>
        </w:rPr>
        <w:t xml:space="preserve">bolnikih z diagnozo </w:t>
      </w:r>
      <w:r w:rsidRPr="005F22A8">
        <w:rPr>
          <w:rFonts w:ascii="Times New Roman" w:hAnsi="Times New Roman"/>
          <w:iCs/>
          <w:sz w:val="22"/>
          <w:szCs w:val="22"/>
          <w:lang w:eastAsia="zh-TW"/>
        </w:rPr>
        <w:t>težke stopnje</w:t>
      </w:r>
      <w:r w:rsidR="00875256" w:rsidRPr="005F22A8">
        <w:rPr>
          <w:rFonts w:ascii="Times New Roman" w:hAnsi="Times New Roman"/>
          <w:iCs/>
          <w:sz w:val="22"/>
          <w:szCs w:val="22"/>
          <w:lang w:eastAsia="zh-TW"/>
        </w:rPr>
        <w:t xml:space="preserve"> hemofilije A (</w:t>
      </w:r>
      <w:r w:rsidR="00514645" w:rsidRPr="005F22A8">
        <w:rPr>
          <w:rFonts w:ascii="Times New Roman" w:hAnsi="Times New Roman"/>
          <w:iCs/>
          <w:sz w:val="22"/>
          <w:szCs w:val="22"/>
          <w:lang w:eastAsia="zh-TW"/>
        </w:rPr>
        <w:t>faktor </w:t>
      </w:r>
      <w:r w:rsidR="00875256" w:rsidRPr="005F22A8">
        <w:rPr>
          <w:rFonts w:ascii="Times New Roman" w:hAnsi="Times New Roman"/>
          <w:iCs/>
          <w:sz w:val="22"/>
          <w:szCs w:val="22"/>
          <w:lang w:eastAsia="zh-TW"/>
        </w:rPr>
        <w:t>VIII</w:t>
      </w:r>
      <w:r w:rsidR="00190389" w:rsidRPr="005F22A8">
        <w:rPr>
          <w:rFonts w:ascii="Times New Roman" w:hAnsi="Times New Roman"/>
          <w:iCs/>
          <w:sz w:val="22"/>
          <w:szCs w:val="22"/>
          <w:lang w:eastAsia="zh-TW"/>
        </w:rPr>
        <w:t>:C</w:t>
      </w:r>
      <w:r w:rsidR="00A77F5C" w:rsidRPr="005F22A8">
        <w:rPr>
          <w:rFonts w:ascii="Times New Roman" w:hAnsi="Times New Roman"/>
          <w:iCs/>
          <w:sz w:val="22"/>
          <w:szCs w:val="22"/>
          <w:lang w:eastAsia="zh-TW"/>
        </w:rPr>
        <w:t> </w:t>
      </w:r>
      <w:r w:rsidR="00875256" w:rsidRPr="005F22A8">
        <w:rPr>
          <w:rFonts w:ascii="Times New Roman" w:hAnsi="Times New Roman"/>
          <w:iCs/>
          <w:sz w:val="22"/>
          <w:szCs w:val="22"/>
          <w:lang w:eastAsia="zh-TW"/>
        </w:rPr>
        <w:t>&lt;</w:t>
      </w:r>
      <w:r w:rsidR="004F22F4">
        <w:rPr>
          <w:rFonts w:ascii="Times New Roman" w:hAnsi="Times New Roman"/>
          <w:iCs/>
          <w:sz w:val="22"/>
          <w:szCs w:val="22"/>
          <w:lang w:eastAsia="zh-TW"/>
        </w:rPr>
        <w:t> </w:t>
      </w:r>
      <w:r w:rsidR="00875256" w:rsidRPr="005F22A8">
        <w:rPr>
          <w:rFonts w:ascii="Times New Roman" w:hAnsi="Times New Roman"/>
          <w:iCs/>
          <w:sz w:val="22"/>
          <w:szCs w:val="22"/>
          <w:lang w:eastAsia="zh-TW"/>
        </w:rPr>
        <w:t>1</w:t>
      </w:r>
      <w:r w:rsidR="004F22F4">
        <w:rPr>
          <w:rFonts w:ascii="Times New Roman" w:hAnsi="Times New Roman"/>
          <w:iCs/>
          <w:sz w:val="22"/>
          <w:szCs w:val="22"/>
          <w:lang w:eastAsia="zh-TW"/>
        </w:rPr>
        <w:t> </w:t>
      </w:r>
      <w:r w:rsidR="00875256" w:rsidRPr="005F22A8">
        <w:rPr>
          <w:rFonts w:ascii="Times New Roman" w:hAnsi="Times New Roman"/>
          <w:iCs/>
          <w:sz w:val="22"/>
          <w:szCs w:val="22"/>
          <w:lang w:eastAsia="zh-TW"/>
        </w:rPr>
        <w:t>%)</w:t>
      </w:r>
      <w:r w:rsidRPr="005F22A8">
        <w:rPr>
          <w:rFonts w:ascii="Times New Roman" w:hAnsi="Times New Roman"/>
          <w:iCs/>
          <w:sz w:val="22"/>
          <w:szCs w:val="22"/>
          <w:lang w:eastAsia="zh-TW"/>
        </w:rPr>
        <w:t xml:space="preserve">, pri katerih je bilo </w:t>
      </w:r>
      <w:r w:rsidR="00875256" w:rsidRPr="005F22A8">
        <w:rPr>
          <w:rFonts w:ascii="Times New Roman" w:hAnsi="Times New Roman"/>
          <w:iCs/>
          <w:sz w:val="22"/>
          <w:szCs w:val="22"/>
          <w:lang w:eastAsia="zh-TW"/>
        </w:rPr>
        <w:t xml:space="preserve">predhodno </w:t>
      </w:r>
      <w:r w:rsidRPr="005F22A8">
        <w:rPr>
          <w:rFonts w:ascii="Times New Roman" w:hAnsi="Times New Roman"/>
          <w:iCs/>
          <w:sz w:val="22"/>
          <w:szCs w:val="22"/>
          <w:lang w:eastAsia="zh-TW"/>
        </w:rPr>
        <w:t xml:space="preserve">število dni </w:t>
      </w:r>
      <w:r w:rsidR="00875256" w:rsidRPr="005F22A8">
        <w:rPr>
          <w:rFonts w:ascii="Times New Roman" w:hAnsi="Times New Roman"/>
          <w:iCs/>
          <w:sz w:val="22"/>
          <w:szCs w:val="22"/>
          <w:lang w:eastAsia="zh-TW"/>
        </w:rPr>
        <w:t>izpostav</w:t>
      </w:r>
      <w:r w:rsidRPr="005F22A8">
        <w:rPr>
          <w:rFonts w:ascii="Times New Roman" w:hAnsi="Times New Roman"/>
          <w:iCs/>
          <w:sz w:val="22"/>
          <w:szCs w:val="22"/>
          <w:lang w:eastAsia="zh-TW"/>
        </w:rPr>
        <w:t>itve</w:t>
      </w:r>
      <w:r w:rsidR="00875256" w:rsidRPr="005F22A8">
        <w:rPr>
          <w:rFonts w:ascii="Times New Roman" w:hAnsi="Times New Roman"/>
          <w:iCs/>
          <w:sz w:val="22"/>
          <w:szCs w:val="22"/>
          <w:lang w:eastAsia="zh-TW"/>
        </w:rPr>
        <w:t xml:space="preserve"> faktorj</w:t>
      </w:r>
      <w:r w:rsidR="00514645" w:rsidRPr="005F22A8">
        <w:rPr>
          <w:rFonts w:ascii="Times New Roman" w:hAnsi="Times New Roman"/>
          <w:iCs/>
          <w:sz w:val="22"/>
          <w:szCs w:val="22"/>
          <w:lang w:eastAsia="zh-TW"/>
        </w:rPr>
        <w:t>u</w:t>
      </w:r>
      <w:r w:rsidR="00875256" w:rsidRPr="005F22A8">
        <w:rPr>
          <w:rFonts w:ascii="Times New Roman" w:hAnsi="Times New Roman"/>
          <w:iCs/>
          <w:sz w:val="22"/>
          <w:szCs w:val="22"/>
          <w:lang w:eastAsia="zh-TW"/>
        </w:rPr>
        <w:t xml:space="preserve"> VIII</w:t>
      </w:r>
      <w:r w:rsidR="00A77F5C" w:rsidRPr="005F22A8">
        <w:rPr>
          <w:rFonts w:ascii="Times New Roman" w:hAnsi="Times New Roman"/>
          <w:iCs/>
          <w:sz w:val="22"/>
          <w:szCs w:val="22"/>
          <w:lang w:eastAsia="zh-TW"/>
        </w:rPr>
        <w:t> </w:t>
      </w:r>
      <w:r w:rsidR="00875256" w:rsidRPr="005F22A8">
        <w:rPr>
          <w:rFonts w:ascii="Times New Roman" w:hAnsi="Times New Roman"/>
          <w:iCs/>
          <w:sz w:val="22"/>
          <w:szCs w:val="22"/>
          <w:lang w:eastAsia="zh-TW"/>
        </w:rPr>
        <w:t>&gt;</w:t>
      </w:r>
      <w:r w:rsidR="00A77F5C" w:rsidRPr="005F22A8">
        <w:rPr>
          <w:rFonts w:ascii="Times New Roman" w:hAnsi="Times New Roman"/>
          <w:iCs/>
          <w:sz w:val="22"/>
          <w:szCs w:val="22"/>
          <w:lang w:eastAsia="zh-TW"/>
        </w:rPr>
        <w:t> </w:t>
      </w:r>
      <w:r w:rsidR="00875256" w:rsidRPr="005F22A8">
        <w:rPr>
          <w:rFonts w:ascii="Times New Roman" w:hAnsi="Times New Roman"/>
          <w:iCs/>
          <w:sz w:val="22"/>
          <w:szCs w:val="22"/>
          <w:lang w:eastAsia="zh-TW"/>
        </w:rPr>
        <w:t>50</w:t>
      </w:r>
      <w:r w:rsidRPr="005F22A8">
        <w:rPr>
          <w:rFonts w:ascii="Times New Roman" w:hAnsi="Times New Roman"/>
          <w:iCs/>
          <w:sz w:val="22"/>
          <w:szCs w:val="22"/>
          <w:lang w:eastAsia="zh-TW"/>
        </w:rPr>
        <w:t>,</w:t>
      </w:r>
      <w:r w:rsidR="00514645" w:rsidRPr="005F22A8">
        <w:rPr>
          <w:rFonts w:ascii="Times New Roman" w:hAnsi="Times New Roman"/>
          <w:iCs/>
          <w:sz w:val="22"/>
          <w:szCs w:val="22"/>
          <w:lang w:eastAsia="zh-TW"/>
        </w:rPr>
        <w:t xml:space="preserve"> </w:t>
      </w:r>
      <w:r w:rsidR="00875256" w:rsidRPr="005F22A8">
        <w:rPr>
          <w:rFonts w:ascii="Times New Roman" w:hAnsi="Times New Roman"/>
          <w:iCs/>
          <w:sz w:val="22"/>
          <w:szCs w:val="22"/>
          <w:lang w:eastAsia="zh-TW"/>
        </w:rPr>
        <w:t>se je en primer prehodnega nizkega titra</w:t>
      </w:r>
      <w:r w:rsidRPr="005F22A8">
        <w:rPr>
          <w:rFonts w:ascii="Times New Roman" w:hAnsi="Times New Roman"/>
          <w:iCs/>
          <w:sz w:val="22"/>
          <w:szCs w:val="22"/>
          <w:lang w:eastAsia="zh-TW"/>
        </w:rPr>
        <w:t xml:space="preserve"> inhibitorjev faktorja VIII</w:t>
      </w:r>
      <w:r w:rsidR="00653E59">
        <w:rPr>
          <w:rFonts w:ascii="Times New Roman" w:hAnsi="Times New Roman"/>
          <w:iCs/>
          <w:sz w:val="22"/>
          <w:szCs w:val="22"/>
          <w:lang w:eastAsia="zh-TW"/>
        </w:rPr>
        <w:t xml:space="preserve"> </w:t>
      </w:r>
      <w:r w:rsidR="006D2387" w:rsidRPr="00F8339D">
        <w:rPr>
          <w:rFonts w:ascii="Times New Roman" w:hAnsi="Times New Roman"/>
          <w:sz w:val="22"/>
          <w:szCs w:val="22"/>
          <w:lang w:eastAsia="de-DE"/>
        </w:rPr>
        <w:t xml:space="preserve">(najvišji titer 1,0 B.e./ml) pojavil pri </w:t>
      </w:r>
      <w:r w:rsidR="006D2387" w:rsidRPr="008B6A03">
        <w:rPr>
          <w:rFonts w:ascii="Times New Roman" w:hAnsi="Times New Roman"/>
          <w:sz w:val="22"/>
          <w:szCs w:val="22"/>
        </w:rPr>
        <w:t>13 </w:t>
      </w:r>
      <w:r w:rsidR="006D2387">
        <w:rPr>
          <w:rFonts w:ascii="Times New Roman" w:hAnsi="Times New Roman"/>
          <w:sz w:val="22"/>
          <w:szCs w:val="22"/>
        </w:rPr>
        <w:t>let starem predhodno zdravljenem bolniku po 549 dneh izpostavitve</w:t>
      </w:r>
      <w:r w:rsidR="006D2387" w:rsidRPr="008B6A03">
        <w:rPr>
          <w:rFonts w:ascii="Times New Roman" w:hAnsi="Times New Roman"/>
          <w:sz w:val="22"/>
          <w:szCs w:val="22"/>
        </w:rPr>
        <w:t xml:space="preserve">. </w:t>
      </w:r>
      <w:r w:rsidR="006D2387">
        <w:rPr>
          <w:rFonts w:ascii="Times New Roman" w:hAnsi="Times New Roman"/>
          <w:sz w:val="22"/>
          <w:szCs w:val="22"/>
        </w:rPr>
        <w:t>Dvig aktivnosti faktorja </w:t>
      </w:r>
      <w:r w:rsidR="006D2387" w:rsidRPr="008B6A03">
        <w:rPr>
          <w:rFonts w:ascii="Times New Roman" w:hAnsi="Times New Roman"/>
          <w:sz w:val="22"/>
          <w:szCs w:val="22"/>
        </w:rPr>
        <w:t xml:space="preserve">VIII </w:t>
      </w:r>
      <w:r w:rsidR="006D2387">
        <w:rPr>
          <w:rFonts w:ascii="Times New Roman" w:hAnsi="Times New Roman"/>
          <w:sz w:val="22"/>
          <w:szCs w:val="22"/>
        </w:rPr>
        <w:t>je bil normalen</w:t>
      </w:r>
      <w:r w:rsidR="006D2387" w:rsidRPr="008B6A03">
        <w:rPr>
          <w:rFonts w:ascii="Times New Roman" w:hAnsi="Times New Roman"/>
          <w:sz w:val="22"/>
          <w:szCs w:val="22"/>
        </w:rPr>
        <w:t xml:space="preserve"> (2</w:t>
      </w:r>
      <w:r w:rsidR="006D2387">
        <w:rPr>
          <w:rFonts w:ascii="Times New Roman" w:hAnsi="Times New Roman"/>
          <w:sz w:val="22"/>
          <w:szCs w:val="22"/>
        </w:rPr>
        <w:t>,</w:t>
      </w:r>
      <w:r w:rsidR="006D2387" w:rsidRPr="008B6A03">
        <w:rPr>
          <w:rFonts w:ascii="Times New Roman" w:hAnsi="Times New Roman"/>
          <w:sz w:val="22"/>
          <w:szCs w:val="22"/>
        </w:rPr>
        <w:t>7</w:t>
      </w:r>
      <w:r w:rsidR="006D2387">
        <w:rPr>
          <w:rFonts w:ascii="Times New Roman" w:hAnsi="Times New Roman"/>
          <w:sz w:val="22"/>
          <w:szCs w:val="22"/>
        </w:rPr>
        <w:t> i.e.</w:t>
      </w:r>
      <w:r w:rsidR="006D2387" w:rsidRPr="008B6A03">
        <w:rPr>
          <w:rFonts w:ascii="Times New Roman" w:hAnsi="Times New Roman"/>
          <w:sz w:val="22"/>
          <w:szCs w:val="22"/>
        </w:rPr>
        <w:t>/d</w:t>
      </w:r>
      <w:r w:rsidR="006D2387">
        <w:rPr>
          <w:rFonts w:ascii="Times New Roman" w:hAnsi="Times New Roman"/>
          <w:sz w:val="22"/>
          <w:szCs w:val="22"/>
        </w:rPr>
        <w:t>l</w:t>
      </w:r>
      <w:r w:rsidR="006D2387" w:rsidRPr="008B6A03">
        <w:rPr>
          <w:rFonts w:ascii="Times New Roman" w:hAnsi="Times New Roman"/>
          <w:sz w:val="22"/>
          <w:szCs w:val="22"/>
        </w:rPr>
        <w:t xml:space="preserve"> </w:t>
      </w:r>
      <w:r w:rsidR="006D2387">
        <w:rPr>
          <w:rFonts w:ascii="Times New Roman" w:hAnsi="Times New Roman"/>
          <w:sz w:val="22"/>
          <w:szCs w:val="22"/>
        </w:rPr>
        <w:t>na</w:t>
      </w:r>
      <w:r w:rsidR="006D2387" w:rsidRPr="008B6A03">
        <w:rPr>
          <w:rFonts w:ascii="Times New Roman" w:hAnsi="Times New Roman"/>
          <w:sz w:val="22"/>
          <w:szCs w:val="22"/>
        </w:rPr>
        <w:t xml:space="preserve"> </w:t>
      </w:r>
      <w:r w:rsidR="006D2387">
        <w:rPr>
          <w:rFonts w:ascii="Times New Roman" w:hAnsi="Times New Roman"/>
          <w:sz w:val="22"/>
          <w:szCs w:val="22"/>
        </w:rPr>
        <w:t>i.e.</w:t>
      </w:r>
      <w:r w:rsidR="006D2387" w:rsidRPr="008B6A03">
        <w:rPr>
          <w:rFonts w:ascii="Times New Roman" w:hAnsi="Times New Roman"/>
          <w:sz w:val="22"/>
          <w:szCs w:val="22"/>
        </w:rPr>
        <w:t>/kg)</w:t>
      </w:r>
      <w:r w:rsidR="006D2387" w:rsidRPr="005C6AF1">
        <w:rPr>
          <w:rFonts w:ascii="Times New Roman" w:hAnsi="Times New Roman"/>
          <w:iCs/>
          <w:sz w:val="22"/>
          <w:szCs w:val="22"/>
          <w:lang w:eastAsia="zh-TW"/>
        </w:rPr>
        <w:t>.</w:t>
      </w:r>
    </w:p>
    <w:p w14:paraId="1CA0F54A" w14:textId="77777777" w:rsidR="006D2387" w:rsidRPr="00825513" w:rsidRDefault="006D2387" w:rsidP="00134151">
      <w:pPr>
        <w:pStyle w:val="Default"/>
        <w:rPr>
          <w:rFonts w:ascii="Times New Roman" w:hAnsi="Times New Roman"/>
          <w:i/>
          <w:iCs/>
          <w:sz w:val="22"/>
          <w:szCs w:val="22"/>
          <w:lang w:eastAsia="zh-TW"/>
        </w:rPr>
      </w:pPr>
    </w:p>
    <w:p w14:paraId="6074F293" w14:textId="77777777" w:rsidR="002B314C" w:rsidRPr="00825513" w:rsidRDefault="002B314C" w:rsidP="002D5DF7">
      <w:pPr>
        <w:pStyle w:val="Default"/>
        <w:keepNext/>
        <w:keepLines/>
        <w:rPr>
          <w:rFonts w:ascii="Times New Roman" w:hAnsi="Times New Roman"/>
          <w:i/>
          <w:iCs/>
          <w:sz w:val="22"/>
          <w:szCs w:val="22"/>
          <w:lang w:eastAsia="zh-TW"/>
        </w:rPr>
      </w:pPr>
      <w:r w:rsidRPr="00825513">
        <w:rPr>
          <w:rFonts w:ascii="Times New Roman" w:hAnsi="Times New Roman"/>
          <w:i/>
          <w:iCs/>
          <w:sz w:val="22"/>
          <w:szCs w:val="22"/>
          <w:lang w:eastAsia="zh-TW"/>
        </w:rPr>
        <w:t>Pediatrična populacija</w:t>
      </w:r>
    </w:p>
    <w:p w14:paraId="0911C4D2" w14:textId="6B1C05E7" w:rsidR="00D76CB4" w:rsidRPr="00F8339D" w:rsidRDefault="00663AE7" w:rsidP="00D76CB4">
      <w:pPr>
        <w:rPr>
          <w:szCs w:val="22"/>
          <w:lang w:val="sl-SI"/>
        </w:rPr>
      </w:pPr>
      <w:r w:rsidRPr="00F8339D">
        <w:rPr>
          <w:szCs w:val="22"/>
          <w:lang w:val="sl-SI"/>
        </w:rPr>
        <w:t xml:space="preserve">V kliničnih študijah niso opazili </w:t>
      </w:r>
      <w:r w:rsidR="008F0063" w:rsidRPr="00F8339D">
        <w:rPr>
          <w:szCs w:val="22"/>
          <w:lang w:val="sl-SI"/>
        </w:rPr>
        <w:t xml:space="preserve">razlik med </w:t>
      </w:r>
      <w:r w:rsidRPr="00F8339D">
        <w:rPr>
          <w:szCs w:val="22"/>
          <w:lang w:val="sl-SI"/>
        </w:rPr>
        <w:t>neželeni</w:t>
      </w:r>
      <w:r w:rsidR="008F0063" w:rsidRPr="00F8339D">
        <w:rPr>
          <w:szCs w:val="22"/>
          <w:lang w:val="sl-SI"/>
        </w:rPr>
        <w:t>mi</w:t>
      </w:r>
      <w:r w:rsidRPr="00F8339D">
        <w:rPr>
          <w:szCs w:val="22"/>
          <w:lang w:val="sl-SI"/>
        </w:rPr>
        <w:t xml:space="preserve"> učinki</w:t>
      </w:r>
      <w:r w:rsidR="0047616A" w:rsidRPr="00F8339D">
        <w:rPr>
          <w:szCs w:val="22"/>
          <w:lang w:val="sl-SI"/>
        </w:rPr>
        <w:t xml:space="preserve"> zdravila</w:t>
      </w:r>
      <w:r w:rsidR="008F0063" w:rsidRPr="00F8339D">
        <w:rPr>
          <w:szCs w:val="22"/>
          <w:lang w:val="sl-SI"/>
        </w:rPr>
        <w:t>, ki bi bili specifični glede na starost</w:t>
      </w:r>
      <w:r w:rsidRPr="00F8339D">
        <w:rPr>
          <w:szCs w:val="22"/>
          <w:lang w:val="sl-SI"/>
        </w:rPr>
        <w:t>, r</w:t>
      </w:r>
      <w:r w:rsidR="008F0063" w:rsidRPr="00F8339D">
        <w:rPr>
          <w:szCs w:val="22"/>
          <w:lang w:val="sl-SI"/>
        </w:rPr>
        <w:t>a</w:t>
      </w:r>
      <w:r w:rsidRPr="00F8339D">
        <w:rPr>
          <w:szCs w:val="22"/>
          <w:lang w:val="sl-SI"/>
        </w:rPr>
        <w:t xml:space="preserve">zen </w:t>
      </w:r>
      <w:r w:rsidR="008F0063" w:rsidRPr="00F8339D">
        <w:rPr>
          <w:szCs w:val="22"/>
          <w:lang w:val="sl-SI"/>
        </w:rPr>
        <w:t xml:space="preserve">nastanka </w:t>
      </w:r>
      <w:r w:rsidRPr="00F8339D">
        <w:rPr>
          <w:szCs w:val="22"/>
          <w:lang w:val="sl-SI"/>
        </w:rPr>
        <w:t>inhibitorj</w:t>
      </w:r>
      <w:r w:rsidR="008F0063" w:rsidRPr="00F8339D">
        <w:rPr>
          <w:szCs w:val="22"/>
          <w:lang w:val="sl-SI"/>
        </w:rPr>
        <w:t xml:space="preserve">ev </w:t>
      </w:r>
      <w:r w:rsidRPr="00F8339D">
        <w:rPr>
          <w:szCs w:val="22"/>
          <w:lang w:val="sl-SI"/>
        </w:rPr>
        <w:t>faktorja</w:t>
      </w:r>
      <w:r w:rsidR="004F22F4" w:rsidRPr="00F8339D">
        <w:rPr>
          <w:szCs w:val="22"/>
          <w:lang w:val="sl-SI"/>
        </w:rPr>
        <w:t> </w:t>
      </w:r>
      <w:r w:rsidRPr="00F8339D">
        <w:rPr>
          <w:szCs w:val="22"/>
          <w:lang w:val="sl-SI"/>
        </w:rPr>
        <w:t>VIII pri predhodno nezdravljenih/</w:t>
      </w:r>
      <w:r w:rsidR="004B2CE7" w:rsidRPr="00F8339D">
        <w:rPr>
          <w:szCs w:val="22"/>
          <w:lang w:val="sl-SI"/>
        </w:rPr>
        <w:t>minimalno</w:t>
      </w:r>
      <w:r w:rsidRPr="00F8339D">
        <w:rPr>
          <w:szCs w:val="22"/>
          <w:lang w:val="sl-SI"/>
        </w:rPr>
        <w:t xml:space="preserve"> zdravljenih bolnikih.</w:t>
      </w:r>
    </w:p>
    <w:p w14:paraId="496A9A0F" w14:textId="77777777" w:rsidR="00D76CB4" w:rsidRPr="00F8339D" w:rsidRDefault="00D76CB4" w:rsidP="00663AE7">
      <w:pPr>
        <w:rPr>
          <w:szCs w:val="22"/>
          <w:lang w:val="sl-SI"/>
        </w:rPr>
      </w:pPr>
    </w:p>
    <w:p w14:paraId="42EDF471" w14:textId="77777777" w:rsidR="002B314C" w:rsidRPr="006230EB" w:rsidRDefault="002B314C" w:rsidP="008F4320">
      <w:pPr>
        <w:rPr>
          <w:szCs w:val="22"/>
          <w:u w:val="single"/>
          <w:lang w:val="sl-SI"/>
        </w:rPr>
      </w:pPr>
      <w:r w:rsidRPr="006230EB">
        <w:rPr>
          <w:szCs w:val="22"/>
          <w:u w:val="single"/>
          <w:lang w:val="sl-SI"/>
        </w:rPr>
        <w:t>Poročanje o domnevnih neželenih učinkih</w:t>
      </w:r>
    </w:p>
    <w:p w14:paraId="3DC76E8A" w14:textId="77777777" w:rsidR="002B314C" w:rsidRPr="001A07E9" w:rsidRDefault="002B314C" w:rsidP="002D5DF7">
      <w:pPr>
        <w:suppressLineNumbers/>
        <w:tabs>
          <w:tab w:val="center" w:pos="4819"/>
        </w:tabs>
        <w:autoSpaceDE w:val="0"/>
        <w:autoSpaceDN w:val="0"/>
        <w:adjustRightInd w:val="0"/>
        <w:jc w:val="both"/>
        <w:rPr>
          <w:szCs w:val="22"/>
          <w:u w:val="single"/>
          <w:lang w:val="sl-SI"/>
        </w:rPr>
      </w:pPr>
    </w:p>
    <w:p w14:paraId="26E875A8" w14:textId="77777777" w:rsidR="002B314C" w:rsidRPr="001A07E9" w:rsidRDefault="002B314C" w:rsidP="002D5DF7">
      <w:pPr>
        <w:suppressLineNumbers/>
        <w:autoSpaceDE w:val="0"/>
        <w:autoSpaceDN w:val="0"/>
        <w:adjustRightInd w:val="0"/>
        <w:jc w:val="both"/>
        <w:rPr>
          <w:szCs w:val="22"/>
          <w:lang w:val="sl-SI"/>
        </w:rPr>
      </w:pPr>
      <w:r w:rsidRPr="001A07E9">
        <w:rPr>
          <w:szCs w:val="22"/>
          <w:lang w:val="sl-SI"/>
        </w:rPr>
        <w:t xml:space="preserve">Poročanje o domnevnih neželenih učinkih zdravila po izdaji dovoljenja za promet je pomembno. Omogoča namreč stalno spremljanje razmerja med koristmi in tveganji zdravila. Od zdravstvenih delavcev se zahteva, da poročajo o katerem koli domnevnem neželenem učinku zdravila na </w:t>
      </w:r>
      <w:r w:rsidRPr="001A07E9">
        <w:rPr>
          <w:szCs w:val="22"/>
          <w:highlight w:val="lightGray"/>
          <w:lang w:val="sl-SI"/>
        </w:rPr>
        <w:t xml:space="preserve">nacionalni center za poročanje, ki je naveden v </w:t>
      </w:r>
      <w:hyperlink r:id="rId14" w:history="1">
        <w:r w:rsidRPr="001A07E9">
          <w:rPr>
            <w:snapToGrid w:val="0"/>
            <w:color w:val="0000FF"/>
            <w:szCs w:val="22"/>
            <w:highlight w:val="lightGray"/>
            <w:u w:val="single"/>
            <w:lang w:val="sl-SI" w:eastAsia="zh-CN"/>
          </w:rPr>
          <w:t>Prilogi V</w:t>
        </w:r>
      </w:hyperlink>
      <w:r w:rsidRPr="001A07E9">
        <w:rPr>
          <w:szCs w:val="22"/>
          <w:lang w:val="sl-SI"/>
        </w:rPr>
        <w:t>.</w:t>
      </w:r>
    </w:p>
    <w:p w14:paraId="3EF6797C" w14:textId="77777777" w:rsidR="002B314C" w:rsidRPr="001A07E9" w:rsidRDefault="002B314C" w:rsidP="002D5DF7">
      <w:pPr>
        <w:rPr>
          <w:szCs w:val="22"/>
          <w:lang w:val="sl-SI"/>
        </w:rPr>
      </w:pPr>
    </w:p>
    <w:p w14:paraId="109F6084" w14:textId="77777777" w:rsidR="002B314C" w:rsidRPr="001A07E9" w:rsidRDefault="002B314C" w:rsidP="00274985">
      <w:pPr>
        <w:keepNext/>
        <w:outlineLvl w:val="2"/>
        <w:rPr>
          <w:b/>
          <w:lang w:val="sl-SI"/>
        </w:rPr>
      </w:pPr>
      <w:r w:rsidRPr="001A07E9">
        <w:rPr>
          <w:b/>
          <w:lang w:val="sl-SI"/>
        </w:rPr>
        <w:t>4.9</w:t>
      </w:r>
      <w:r w:rsidRPr="001A07E9">
        <w:rPr>
          <w:b/>
          <w:lang w:val="sl-SI"/>
        </w:rPr>
        <w:tab/>
        <w:t>Preveliko odmerjanje</w:t>
      </w:r>
    </w:p>
    <w:p w14:paraId="4D4672F5" w14:textId="77777777" w:rsidR="002B314C" w:rsidRPr="001A07E9" w:rsidRDefault="002B314C" w:rsidP="002D5DF7">
      <w:pPr>
        <w:keepNext/>
        <w:rPr>
          <w:lang w:val="sl-SI"/>
        </w:rPr>
      </w:pPr>
    </w:p>
    <w:p w14:paraId="22B4F407" w14:textId="77777777" w:rsidR="002B314C" w:rsidRPr="001A07E9" w:rsidRDefault="002B314C" w:rsidP="002D5DF7">
      <w:pPr>
        <w:keepNext/>
        <w:keepLines/>
        <w:rPr>
          <w:lang w:val="sl-SI"/>
        </w:rPr>
      </w:pPr>
      <w:r w:rsidRPr="001A07E9">
        <w:rPr>
          <w:lang w:val="sl-SI"/>
        </w:rPr>
        <w:t xml:space="preserve">Ni poročil o simptomih zaradi prevelikega odmerjanja </w:t>
      </w:r>
      <w:r>
        <w:rPr>
          <w:lang w:val="sl-SI"/>
        </w:rPr>
        <w:t xml:space="preserve">rekombinantnega </w:t>
      </w:r>
      <w:r w:rsidRPr="001A07E9">
        <w:rPr>
          <w:lang w:val="sl-SI"/>
        </w:rPr>
        <w:t>humanega koagulacijskega faktorja </w:t>
      </w:r>
      <w:r>
        <w:rPr>
          <w:lang w:val="sl-SI"/>
        </w:rPr>
        <w:t>VIII.</w:t>
      </w:r>
    </w:p>
    <w:p w14:paraId="13026DEA" w14:textId="77777777" w:rsidR="00AE58F8" w:rsidRPr="001A07E9" w:rsidRDefault="00AE58F8" w:rsidP="002D5DF7">
      <w:pPr>
        <w:rPr>
          <w:lang w:val="sl-SI"/>
        </w:rPr>
      </w:pPr>
    </w:p>
    <w:p w14:paraId="5F3F546A" w14:textId="77777777" w:rsidR="00AE58F8" w:rsidRPr="001A07E9" w:rsidRDefault="00AE58F8" w:rsidP="002D5DF7">
      <w:pPr>
        <w:rPr>
          <w:lang w:val="sl-SI"/>
        </w:rPr>
      </w:pPr>
    </w:p>
    <w:p w14:paraId="1B965F5F" w14:textId="77777777" w:rsidR="00AE58F8" w:rsidRPr="001A07E9" w:rsidRDefault="00AE58F8" w:rsidP="00274985">
      <w:pPr>
        <w:keepNext/>
        <w:outlineLvl w:val="1"/>
        <w:rPr>
          <w:b/>
          <w:lang w:val="sl-SI"/>
        </w:rPr>
      </w:pPr>
      <w:r w:rsidRPr="001A07E9">
        <w:rPr>
          <w:b/>
          <w:lang w:val="sl-SI"/>
        </w:rPr>
        <w:t>5.</w:t>
      </w:r>
      <w:r w:rsidRPr="001A07E9">
        <w:rPr>
          <w:b/>
          <w:lang w:val="sl-SI"/>
        </w:rPr>
        <w:tab/>
        <w:t>FARMAKOLOŠKE LASTNOSTI</w:t>
      </w:r>
    </w:p>
    <w:p w14:paraId="72D57276" w14:textId="77777777" w:rsidR="00AE58F8" w:rsidRPr="001A07E9" w:rsidRDefault="00AE58F8" w:rsidP="002D5DF7">
      <w:pPr>
        <w:keepNext/>
        <w:rPr>
          <w:lang w:val="sl-SI"/>
        </w:rPr>
      </w:pPr>
    </w:p>
    <w:p w14:paraId="0195067E" w14:textId="77777777" w:rsidR="00AE58F8" w:rsidRPr="001A07E9" w:rsidRDefault="00AE58F8" w:rsidP="00274985">
      <w:pPr>
        <w:keepNext/>
        <w:outlineLvl w:val="2"/>
        <w:rPr>
          <w:b/>
          <w:lang w:val="sl-SI"/>
        </w:rPr>
      </w:pPr>
      <w:r w:rsidRPr="001A07E9">
        <w:rPr>
          <w:b/>
          <w:lang w:val="sl-SI"/>
        </w:rPr>
        <w:t>5.1</w:t>
      </w:r>
      <w:r w:rsidRPr="001A07E9">
        <w:rPr>
          <w:b/>
          <w:lang w:val="sl-SI"/>
        </w:rPr>
        <w:tab/>
        <w:t>Farmakodinamične lastnosti</w:t>
      </w:r>
    </w:p>
    <w:p w14:paraId="4D26B95C" w14:textId="77777777" w:rsidR="00AE58F8" w:rsidRPr="001A07E9" w:rsidRDefault="00AE58F8" w:rsidP="002D5DF7">
      <w:pPr>
        <w:keepNext/>
        <w:rPr>
          <w:lang w:val="sl-SI"/>
        </w:rPr>
      </w:pPr>
    </w:p>
    <w:p w14:paraId="61A1D0FE" w14:textId="77777777" w:rsidR="00AE58F8" w:rsidRPr="001A07E9" w:rsidRDefault="00AE58F8" w:rsidP="002D5DF7">
      <w:pPr>
        <w:keepNext/>
        <w:keepLines/>
        <w:rPr>
          <w:lang w:val="sl-SI"/>
        </w:rPr>
      </w:pPr>
      <w:r w:rsidRPr="001A07E9">
        <w:rPr>
          <w:lang w:val="sl-SI"/>
        </w:rPr>
        <w:t>Farmakoterapevtska skupina: antihemoragiki, koagulacijski faktor VIII, oznaka ATC: B02BD02</w:t>
      </w:r>
    </w:p>
    <w:p w14:paraId="17DB8C06" w14:textId="77777777" w:rsidR="00AE58F8" w:rsidRPr="001A07E9" w:rsidRDefault="00AE58F8" w:rsidP="002D5DF7">
      <w:pPr>
        <w:rPr>
          <w:lang w:val="sl-SI"/>
        </w:rPr>
      </w:pPr>
    </w:p>
    <w:p w14:paraId="5C977D4C" w14:textId="77777777" w:rsidR="002B314C" w:rsidRPr="001A07E9" w:rsidRDefault="002B314C" w:rsidP="002D5DF7">
      <w:pPr>
        <w:keepNext/>
        <w:rPr>
          <w:noProof/>
          <w:szCs w:val="24"/>
          <w:u w:val="single"/>
          <w:lang w:val="sl-SI"/>
        </w:rPr>
      </w:pPr>
      <w:r w:rsidRPr="001A07E9">
        <w:rPr>
          <w:noProof/>
          <w:szCs w:val="24"/>
          <w:u w:val="single"/>
          <w:lang w:val="sl-SI"/>
        </w:rPr>
        <w:t>Mehanizem delovanja</w:t>
      </w:r>
    </w:p>
    <w:p w14:paraId="3AAEB283" w14:textId="77777777" w:rsidR="002B314C" w:rsidRPr="001A07E9" w:rsidRDefault="002B314C" w:rsidP="002D5DF7">
      <w:pPr>
        <w:keepNext/>
        <w:rPr>
          <w:noProof/>
          <w:szCs w:val="24"/>
          <w:u w:val="single"/>
          <w:lang w:val="sl-SI"/>
        </w:rPr>
      </w:pPr>
    </w:p>
    <w:p w14:paraId="5B0326A0" w14:textId="77777777" w:rsidR="002B314C" w:rsidRPr="001A07E9" w:rsidRDefault="002B314C" w:rsidP="002D5DF7">
      <w:pPr>
        <w:keepNext/>
        <w:keepLines/>
        <w:rPr>
          <w:lang w:val="sl-SI"/>
        </w:rPr>
      </w:pPr>
      <w:r w:rsidRPr="001A07E9">
        <w:rPr>
          <w:lang w:val="sl-SI"/>
        </w:rPr>
        <w:t xml:space="preserve">Kompleks faktorja VIII in von Willebrandovega faktorja (vWF) je sestavljen iz dveh molekul </w:t>
      </w:r>
      <w:r w:rsidRPr="0022281A">
        <w:rPr>
          <w:lang w:val="sl-SI"/>
        </w:rPr>
        <w:t xml:space="preserve">(faktor VIII in vWF) z različnim fiziološkim delovanjem. Po </w:t>
      </w:r>
      <w:r w:rsidR="00C175D0" w:rsidRPr="0022281A">
        <w:rPr>
          <w:lang w:val="sl-SI"/>
        </w:rPr>
        <w:t>in</w:t>
      </w:r>
      <w:r w:rsidR="00C175D0">
        <w:rPr>
          <w:lang w:val="sl-SI"/>
        </w:rPr>
        <w:t xml:space="preserve">fundiranju </w:t>
      </w:r>
      <w:r w:rsidRPr="0022281A">
        <w:rPr>
          <w:lang w:val="sl-SI"/>
        </w:rPr>
        <w:t xml:space="preserve">bolniku s hemofilijo, se faktor VIII v krvnem obtoku veže na vWF. Aktivirani faktor VIII deluje kot kofaktor za aktivirani faktor IX in pospešuje pretvorbo faktorja X v aktivirani faktor X. Aktivirani faktor X pretvori protrombin v trombin. Trombin pretvori fibrinogen v fibrin, ki omogoča nastanek krvnega strdka. Hemofilija A je na spol vezana dedna motnja strjevanja krvi zaradi </w:t>
      </w:r>
      <w:r w:rsidR="006B3339">
        <w:rPr>
          <w:lang w:val="sl-SI"/>
        </w:rPr>
        <w:t>znižanja ravni</w:t>
      </w:r>
      <w:r w:rsidR="00A046BB">
        <w:rPr>
          <w:lang w:val="sl-SI"/>
        </w:rPr>
        <w:t xml:space="preserve"> </w:t>
      </w:r>
      <w:r w:rsidRPr="0022281A">
        <w:rPr>
          <w:lang w:val="sl-SI"/>
        </w:rPr>
        <w:t>faktorja VIII</w:t>
      </w:r>
      <w:r w:rsidR="00276D86">
        <w:rPr>
          <w:lang w:val="sl-SI"/>
        </w:rPr>
        <w:t>:C</w:t>
      </w:r>
      <w:r w:rsidR="006B3339">
        <w:rPr>
          <w:lang w:val="sl-SI"/>
        </w:rPr>
        <w:t xml:space="preserve">, ki se kaže kot </w:t>
      </w:r>
      <w:r w:rsidRPr="0022281A">
        <w:rPr>
          <w:lang w:val="sl-SI"/>
        </w:rPr>
        <w:t xml:space="preserve">obsežne krvavitve v sklepe, mišice ali notranje organe. Krvavitve so lahko spontane ali pa so posledica poškodbe oziroma kirurškega posega. Z nadomestnim zdravljenjem se poveča </w:t>
      </w:r>
      <w:r w:rsidR="00CF319E">
        <w:rPr>
          <w:lang w:val="sl-SI"/>
        </w:rPr>
        <w:t>aktivnost</w:t>
      </w:r>
      <w:r w:rsidR="00CF319E" w:rsidRPr="0022281A">
        <w:rPr>
          <w:lang w:val="sl-SI"/>
        </w:rPr>
        <w:t xml:space="preserve"> </w:t>
      </w:r>
      <w:r w:rsidRPr="0022281A">
        <w:rPr>
          <w:lang w:val="sl-SI"/>
        </w:rPr>
        <w:t xml:space="preserve">faktorja VIII v plazmi. S tem se začasno </w:t>
      </w:r>
      <w:r w:rsidR="00ED02AC">
        <w:rPr>
          <w:lang w:val="sl-SI"/>
        </w:rPr>
        <w:t>nadomesti</w:t>
      </w:r>
      <w:r w:rsidRPr="0022281A">
        <w:rPr>
          <w:lang w:val="sl-SI"/>
        </w:rPr>
        <w:t xml:space="preserve"> pomanjkanje faktorja VIII in</w:t>
      </w:r>
      <w:r w:rsidRPr="001A07E9">
        <w:rPr>
          <w:lang w:val="sl-SI"/>
        </w:rPr>
        <w:t xml:space="preserve"> zmanjša nagnjenost h krvavitvam.</w:t>
      </w:r>
    </w:p>
    <w:p w14:paraId="22EDBC91" w14:textId="77777777" w:rsidR="002B314C" w:rsidRDefault="002B314C" w:rsidP="002D5DF7">
      <w:pPr>
        <w:rPr>
          <w:lang w:val="sl-SI"/>
        </w:rPr>
      </w:pPr>
    </w:p>
    <w:p w14:paraId="1567C47F" w14:textId="77777777" w:rsidR="0081538B" w:rsidRPr="00A02DE7" w:rsidRDefault="0081538B" w:rsidP="002D5DF7">
      <w:pPr>
        <w:keepNext/>
        <w:keepLines/>
        <w:rPr>
          <w:szCs w:val="22"/>
          <w:lang w:val="sl-SI"/>
        </w:rPr>
      </w:pPr>
      <w:r w:rsidRPr="00A02DE7">
        <w:rPr>
          <w:szCs w:val="22"/>
          <w:lang w:val="sl-SI"/>
        </w:rPr>
        <w:t>Opomba</w:t>
      </w:r>
      <w:r>
        <w:rPr>
          <w:szCs w:val="22"/>
          <w:lang w:val="sl-SI"/>
        </w:rPr>
        <w:t>: L</w:t>
      </w:r>
      <w:r w:rsidRPr="00A02DE7">
        <w:rPr>
          <w:szCs w:val="22"/>
          <w:lang w:val="sl-SI"/>
        </w:rPr>
        <w:t>etna stopnja krvavitev (</w:t>
      </w:r>
      <w:r>
        <w:rPr>
          <w:szCs w:val="22"/>
          <w:lang w:val="sl-SI"/>
        </w:rPr>
        <w:t xml:space="preserve">ABR – </w:t>
      </w:r>
      <w:r w:rsidR="00F041CA" w:rsidRPr="00A02DE7">
        <w:rPr>
          <w:i/>
          <w:szCs w:val="22"/>
          <w:lang w:val="sl-SI"/>
        </w:rPr>
        <w:t>Annuali</w:t>
      </w:r>
      <w:r w:rsidR="00F041CA">
        <w:rPr>
          <w:i/>
          <w:szCs w:val="22"/>
          <w:lang w:val="sl-SI"/>
        </w:rPr>
        <w:t>s</w:t>
      </w:r>
      <w:r w:rsidR="00F041CA" w:rsidRPr="00A02DE7">
        <w:rPr>
          <w:i/>
          <w:szCs w:val="22"/>
          <w:lang w:val="sl-SI"/>
        </w:rPr>
        <w:t xml:space="preserve">ed </w:t>
      </w:r>
      <w:r w:rsidRPr="00A02DE7">
        <w:rPr>
          <w:i/>
          <w:szCs w:val="22"/>
          <w:lang w:val="sl-SI"/>
        </w:rPr>
        <w:t>Bleeding Rate</w:t>
      </w:r>
      <w:r w:rsidRPr="00A02DE7">
        <w:rPr>
          <w:szCs w:val="22"/>
          <w:lang w:val="sl-SI"/>
        </w:rPr>
        <w:t>) ni primerljiva med različnimi koncentrati faktorja in različnimi kliničnimi študijami.</w:t>
      </w:r>
    </w:p>
    <w:p w14:paraId="48E9E9FE" w14:textId="77777777" w:rsidR="004A5167" w:rsidRPr="00736911" w:rsidRDefault="004A5167" w:rsidP="002D5DF7">
      <w:pPr>
        <w:rPr>
          <w:lang w:val="sl-SI"/>
        </w:rPr>
      </w:pPr>
    </w:p>
    <w:p w14:paraId="50C29568" w14:textId="77777777" w:rsidR="002B314C" w:rsidRPr="001A07E9" w:rsidRDefault="002B314C" w:rsidP="002D5DF7">
      <w:pPr>
        <w:rPr>
          <w:szCs w:val="22"/>
          <w:lang w:val="sl-SI"/>
        </w:rPr>
      </w:pPr>
      <w:r w:rsidRPr="001A07E9">
        <w:rPr>
          <w:szCs w:val="22"/>
          <w:lang w:val="sl-SI"/>
        </w:rPr>
        <w:lastRenderedPageBreak/>
        <w:t>Zdravilo Kovaltry ne vsebuje von Willebrandovega faktorja.</w:t>
      </w:r>
    </w:p>
    <w:p w14:paraId="53EA9258" w14:textId="77777777" w:rsidR="002B314C" w:rsidRPr="001A07E9" w:rsidRDefault="002B314C" w:rsidP="002D5DF7">
      <w:pPr>
        <w:rPr>
          <w:lang w:val="sl-SI"/>
        </w:rPr>
      </w:pPr>
    </w:p>
    <w:p w14:paraId="68FD1275" w14:textId="77777777" w:rsidR="002B314C" w:rsidRPr="001A07E9" w:rsidRDefault="002B314C" w:rsidP="002D5DF7">
      <w:pPr>
        <w:keepNext/>
        <w:rPr>
          <w:lang w:val="sl-SI"/>
        </w:rPr>
      </w:pPr>
      <w:r w:rsidRPr="001A07E9">
        <w:rPr>
          <w:noProof/>
          <w:szCs w:val="24"/>
          <w:u w:val="single"/>
          <w:lang w:val="sl-SI"/>
        </w:rPr>
        <w:t>Farmakodinamični učinki</w:t>
      </w:r>
    </w:p>
    <w:p w14:paraId="4FBA0033" w14:textId="77777777" w:rsidR="002B314C" w:rsidRPr="001A07E9" w:rsidRDefault="002B314C" w:rsidP="002D5DF7">
      <w:pPr>
        <w:keepNext/>
        <w:keepLines/>
        <w:rPr>
          <w:lang w:val="sl-SI"/>
        </w:rPr>
      </w:pPr>
    </w:p>
    <w:p w14:paraId="2DA67B5F" w14:textId="77777777" w:rsidR="002B314C" w:rsidRPr="00C92378" w:rsidRDefault="002B314C" w:rsidP="002D5DF7">
      <w:pPr>
        <w:keepNext/>
        <w:keepLines/>
        <w:rPr>
          <w:lang w:val="sl-SI"/>
        </w:rPr>
      </w:pPr>
      <w:r w:rsidRPr="001A07E9">
        <w:rPr>
          <w:lang w:val="sl-SI"/>
        </w:rPr>
        <w:t xml:space="preserve">Aktivirani parcialni tromboplastinski čas (APTČ) je pri ljudeh s hemofilijo podaljšan. Določanje APTČ je običajna </w:t>
      </w:r>
      <w:r w:rsidRPr="002E42AF">
        <w:rPr>
          <w:i/>
          <w:lang w:val="sl-SI"/>
        </w:rPr>
        <w:t>in vitro</w:t>
      </w:r>
      <w:r>
        <w:rPr>
          <w:lang w:val="sl-SI"/>
        </w:rPr>
        <w:t xml:space="preserve"> </w:t>
      </w:r>
      <w:r w:rsidRPr="001A07E9">
        <w:rPr>
          <w:lang w:val="sl-SI"/>
        </w:rPr>
        <w:t xml:space="preserve">metoda za ugotavljanje biološke aktivnosti faktorja VIII. Zdravljenje z </w:t>
      </w:r>
      <w:r w:rsidR="003E2E12">
        <w:rPr>
          <w:szCs w:val="22"/>
          <w:lang w:val="sl-SI"/>
        </w:rPr>
        <w:t>rekombinantnim faktorjem V</w:t>
      </w:r>
      <w:r w:rsidR="003E2E12" w:rsidRPr="00D25DC5">
        <w:rPr>
          <w:szCs w:val="22"/>
          <w:lang w:val="sl-SI"/>
        </w:rPr>
        <w:t xml:space="preserve">III </w:t>
      </w:r>
      <w:r w:rsidRPr="00D25DC5">
        <w:rPr>
          <w:lang w:val="sl-SI"/>
        </w:rPr>
        <w:t>normalizira APTČ podobno kot faktor VIII, prido</w:t>
      </w:r>
      <w:r w:rsidRPr="00C92378">
        <w:rPr>
          <w:lang w:val="sl-SI"/>
        </w:rPr>
        <w:t>bljen iz plazme.</w:t>
      </w:r>
    </w:p>
    <w:p w14:paraId="66D7B2FE" w14:textId="77777777" w:rsidR="002B314C" w:rsidRPr="00C92378" w:rsidRDefault="002B314C" w:rsidP="002D5DF7">
      <w:pPr>
        <w:rPr>
          <w:lang w:val="sl-SI"/>
        </w:rPr>
      </w:pPr>
    </w:p>
    <w:p w14:paraId="7BFA9F0C" w14:textId="77777777" w:rsidR="002B314C" w:rsidRPr="001A07E9" w:rsidRDefault="002B314C" w:rsidP="002D5DF7">
      <w:pPr>
        <w:keepNext/>
        <w:rPr>
          <w:rFonts w:cs="Raavi"/>
          <w:u w:val="single"/>
          <w:lang w:val="sl-SI" w:bidi="sd-Deva-IN"/>
        </w:rPr>
      </w:pPr>
      <w:r w:rsidRPr="00D8042E">
        <w:rPr>
          <w:rFonts w:cs="Raavi"/>
          <w:u w:val="single"/>
          <w:lang w:val="sl-SI" w:bidi="sd-Deva-IN"/>
        </w:rPr>
        <w:t>Klinična učinkovitost in varnost</w:t>
      </w:r>
    </w:p>
    <w:p w14:paraId="58B49B53" w14:textId="77777777" w:rsidR="002B314C" w:rsidRPr="001A07E9" w:rsidRDefault="002B314C" w:rsidP="002D5DF7">
      <w:pPr>
        <w:keepNext/>
        <w:rPr>
          <w:rFonts w:cs="Raavi"/>
          <w:lang w:val="sl-SI" w:bidi="sd-Deva-IN"/>
        </w:rPr>
      </w:pPr>
    </w:p>
    <w:p w14:paraId="23B7A4AF" w14:textId="77777777" w:rsidR="002B314C" w:rsidRPr="001A07E9" w:rsidRDefault="002B314C" w:rsidP="002D5DF7">
      <w:pPr>
        <w:keepNext/>
        <w:rPr>
          <w:rFonts w:cs="Raavi"/>
          <w:i/>
          <w:lang w:val="sl-SI" w:bidi="sd-Deva-IN"/>
        </w:rPr>
      </w:pPr>
      <w:r w:rsidRPr="001A07E9">
        <w:rPr>
          <w:rFonts w:cs="Raavi"/>
          <w:i/>
          <w:lang w:val="sl-SI" w:bidi="sd-Deva-IN"/>
        </w:rPr>
        <w:t>Nadzor in preprečevanje krvavitve</w:t>
      </w:r>
    </w:p>
    <w:p w14:paraId="573585C5" w14:textId="0202761C" w:rsidR="002B314C" w:rsidRPr="001A07E9" w:rsidRDefault="002B314C" w:rsidP="002D5DF7">
      <w:pPr>
        <w:keepNext/>
        <w:rPr>
          <w:rFonts w:cs="Raavi"/>
          <w:lang w:val="sl-SI" w:bidi="sd-Deva-IN"/>
        </w:rPr>
      </w:pPr>
      <w:r w:rsidRPr="001A07E9">
        <w:rPr>
          <w:rFonts w:cs="Raavi"/>
          <w:lang w:val="sl-SI" w:bidi="sd-Deva-IN"/>
        </w:rPr>
        <w:t xml:space="preserve">Izvedli so dve multicentrični, odprti, navzkrižni, nenadzorovani, randomizirani študiji </w:t>
      </w:r>
      <w:r>
        <w:rPr>
          <w:rFonts w:cs="Raavi"/>
          <w:lang w:val="sl-SI" w:bidi="sd-Deva-IN"/>
        </w:rPr>
        <w:t>pri</w:t>
      </w:r>
      <w:r w:rsidRPr="001A07E9">
        <w:rPr>
          <w:rFonts w:cs="Raavi"/>
          <w:lang w:val="sl-SI" w:bidi="sd-Deva-IN"/>
        </w:rPr>
        <w:t xml:space="preserve"> predhodno zdravljeni</w:t>
      </w:r>
      <w:r>
        <w:rPr>
          <w:rFonts w:cs="Raavi"/>
          <w:lang w:val="sl-SI" w:bidi="sd-Deva-IN"/>
        </w:rPr>
        <w:t>h</w:t>
      </w:r>
      <w:r w:rsidRPr="001A07E9">
        <w:rPr>
          <w:rFonts w:cs="Raavi"/>
          <w:lang w:val="sl-SI" w:bidi="sd-Deva-IN"/>
        </w:rPr>
        <w:t xml:space="preserve"> odrasli</w:t>
      </w:r>
      <w:r>
        <w:rPr>
          <w:rFonts w:cs="Raavi"/>
          <w:lang w:val="sl-SI" w:bidi="sd-Deva-IN"/>
        </w:rPr>
        <w:t>h</w:t>
      </w:r>
      <w:r w:rsidRPr="001A07E9">
        <w:rPr>
          <w:rFonts w:cs="Raavi"/>
          <w:lang w:val="sl-SI" w:bidi="sd-Deva-IN"/>
        </w:rPr>
        <w:t>/mladostniki</w:t>
      </w:r>
      <w:r>
        <w:rPr>
          <w:rFonts w:cs="Raavi"/>
          <w:lang w:val="sl-SI" w:bidi="sd-Deva-IN"/>
        </w:rPr>
        <w:t xml:space="preserve">h s </w:t>
      </w:r>
      <w:r w:rsidR="00A046BB" w:rsidRPr="00A57C6C">
        <w:rPr>
          <w:rFonts w:cs="Raavi"/>
          <w:lang w:val="sl-SI" w:bidi="sd-Deva-IN"/>
        </w:rPr>
        <w:t>težko stopnjo</w:t>
      </w:r>
      <w:r>
        <w:rPr>
          <w:rFonts w:cs="Raavi"/>
          <w:lang w:val="sl-SI" w:bidi="sd-Deva-IN"/>
        </w:rPr>
        <w:t xml:space="preserve"> </w:t>
      </w:r>
      <w:r w:rsidRPr="001A07E9">
        <w:rPr>
          <w:rFonts w:cs="Raavi"/>
          <w:lang w:val="sl-SI" w:bidi="sd-Deva-IN"/>
        </w:rPr>
        <w:t>hemofilij</w:t>
      </w:r>
      <w:r>
        <w:rPr>
          <w:rFonts w:cs="Raavi"/>
          <w:lang w:val="sl-SI" w:bidi="sd-Deva-IN"/>
        </w:rPr>
        <w:t>e</w:t>
      </w:r>
      <w:r w:rsidRPr="001A07E9">
        <w:rPr>
          <w:rFonts w:cs="Raavi"/>
          <w:lang w:val="sl-SI" w:bidi="sd-Deva-IN"/>
        </w:rPr>
        <w:t xml:space="preserve"> A (&lt; 1 %) in eno multicentrično, odprto, nenadzorovano študijo </w:t>
      </w:r>
      <w:r>
        <w:rPr>
          <w:rFonts w:cs="Raavi"/>
          <w:lang w:val="sl-SI" w:bidi="sd-Deva-IN"/>
        </w:rPr>
        <w:t>pri</w:t>
      </w:r>
      <w:r w:rsidRPr="001A07E9">
        <w:rPr>
          <w:rFonts w:cs="Raavi"/>
          <w:lang w:val="sl-SI" w:bidi="sd-Deva-IN"/>
        </w:rPr>
        <w:t xml:space="preserve"> predhodno zdravljeni</w:t>
      </w:r>
      <w:r>
        <w:rPr>
          <w:rFonts w:cs="Raavi"/>
          <w:lang w:val="sl-SI" w:bidi="sd-Deva-IN"/>
        </w:rPr>
        <w:t>h</w:t>
      </w:r>
      <w:r w:rsidRPr="001A07E9">
        <w:rPr>
          <w:rFonts w:cs="Raavi"/>
          <w:lang w:val="sl-SI" w:bidi="sd-Deva-IN"/>
        </w:rPr>
        <w:t xml:space="preserve"> otroci</w:t>
      </w:r>
      <w:r>
        <w:rPr>
          <w:rFonts w:cs="Raavi"/>
          <w:lang w:val="sl-SI" w:bidi="sd-Deva-IN"/>
        </w:rPr>
        <w:t>h</w:t>
      </w:r>
      <w:r w:rsidRPr="001A07E9">
        <w:rPr>
          <w:rFonts w:cs="Raavi"/>
          <w:lang w:val="sl-SI" w:bidi="sd-Deva-IN"/>
        </w:rPr>
        <w:t xml:space="preserve"> &lt; 12 </w:t>
      </w:r>
      <w:r>
        <w:rPr>
          <w:rFonts w:cs="Raavi"/>
          <w:lang w:val="sl-SI" w:bidi="sd-Deva-IN"/>
        </w:rPr>
        <w:t xml:space="preserve">let </w:t>
      </w:r>
      <w:r w:rsidR="00BD62EC">
        <w:rPr>
          <w:rFonts w:cs="Raavi"/>
          <w:lang w:val="sl-SI" w:bidi="sd-Deva-IN"/>
        </w:rPr>
        <w:t>(del</w:t>
      </w:r>
      <w:r w:rsidR="00663AE7" w:rsidRPr="00F8339D">
        <w:rPr>
          <w:lang w:val="sl-SI"/>
        </w:rPr>
        <w:t> </w:t>
      </w:r>
      <w:r w:rsidR="00BD62EC">
        <w:rPr>
          <w:rFonts w:cs="Raavi"/>
          <w:lang w:val="sl-SI" w:bidi="sd-Deva-IN"/>
        </w:rPr>
        <w:t xml:space="preserve">A) </w:t>
      </w:r>
      <w:r w:rsidR="00C74088">
        <w:rPr>
          <w:rFonts w:cs="Raavi"/>
          <w:lang w:val="sl-SI" w:bidi="sd-Deva-IN"/>
        </w:rPr>
        <w:t>in pri</w:t>
      </w:r>
      <w:r w:rsidR="00663AE7">
        <w:rPr>
          <w:rFonts w:cs="Raavi"/>
          <w:lang w:val="sl-SI" w:bidi="sd-Deva-IN"/>
        </w:rPr>
        <w:t xml:space="preserve"> predhodno nezdravljenih/</w:t>
      </w:r>
      <w:r w:rsidR="004B2CE7">
        <w:rPr>
          <w:rFonts w:cs="Raavi"/>
          <w:lang w:val="sl-SI" w:bidi="sd-Deva-IN"/>
        </w:rPr>
        <w:t>minimalno</w:t>
      </w:r>
      <w:r w:rsidR="00663AE7">
        <w:rPr>
          <w:rFonts w:cs="Raavi"/>
          <w:lang w:val="sl-SI" w:bidi="sd-Deva-IN"/>
        </w:rPr>
        <w:t xml:space="preserve"> zdravljenih </w:t>
      </w:r>
      <w:r w:rsidR="008F0063">
        <w:rPr>
          <w:rFonts w:cs="Raavi"/>
          <w:lang w:val="sl-SI" w:bidi="sd-Deva-IN"/>
        </w:rPr>
        <w:t>otrocih</w:t>
      </w:r>
      <w:r w:rsidR="00663AE7">
        <w:rPr>
          <w:rFonts w:cs="Raavi"/>
          <w:lang w:val="sl-SI" w:bidi="sd-Deva-IN"/>
        </w:rPr>
        <w:t xml:space="preserve"> </w:t>
      </w:r>
      <w:r w:rsidR="00C74088" w:rsidRPr="001A07E9">
        <w:rPr>
          <w:rFonts w:cs="Raavi"/>
          <w:lang w:val="sl-SI" w:bidi="sd-Deva-IN"/>
        </w:rPr>
        <w:t>&lt; </w:t>
      </w:r>
      <w:r w:rsidR="00BD62EC" w:rsidRPr="00F8339D">
        <w:rPr>
          <w:szCs w:val="22"/>
          <w:lang w:val="sl-SI" w:eastAsia="de-DE"/>
        </w:rPr>
        <w:t>6</w:t>
      </w:r>
      <w:r w:rsidR="00BD62EC" w:rsidRPr="00F8339D">
        <w:rPr>
          <w:lang w:val="sl-SI"/>
        </w:rPr>
        <w:t> </w:t>
      </w:r>
      <w:r w:rsidR="00663AE7" w:rsidRPr="00F8339D">
        <w:rPr>
          <w:lang w:val="sl-SI"/>
        </w:rPr>
        <w:t xml:space="preserve">let (del B) </w:t>
      </w:r>
      <w:r>
        <w:rPr>
          <w:rFonts w:cs="Raavi"/>
          <w:lang w:val="sl-SI" w:bidi="sd-Deva-IN"/>
        </w:rPr>
        <w:t xml:space="preserve">s </w:t>
      </w:r>
      <w:r w:rsidR="00A046BB">
        <w:rPr>
          <w:rFonts w:cs="Raavi"/>
          <w:lang w:val="sl-SI" w:bidi="sd-Deva-IN"/>
        </w:rPr>
        <w:t xml:space="preserve">težko stopnjo </w:t>
      </w:r>
      <w:r w:rsidRPr="001A07E9">
        <w:rPr>
          <w:rFonts w:cs="Raavi"/>
          <w:lang w:val="sl-SI" w:bidi="sd-Deva-IN"/>
        </w:rPr>
        <w:t>hemofilij</w:t>
      </w:r>
      <w:r>
        <w:rPr>
          <w:rFonts w:cs="Raavi"/>
          <w:lang w:val="sl-SI" w:bidi="sd-Deva-IN"/>
        </w:rPr>
        <w:t>e</w:t>
      </w:r>
      <w:r w:rsidRPr="001A07E9">
        <w:rPr>
          <w:rFonts w:cs="Raavi"/>
          <w:lang w:val="sl-SI" w:bidi="sd-Deva-IN"/>
        </w:rPr>
        <w:t> A.</w:t>
      </w:r>
    </w:p>
    <w:p w14:paraId="3B59B93F" w14:textId="77777777" w:rsidR="002B314C" w:rsidRPr="001A07E9" w:rsidRDefault="002B314C" w:rsidP="002D5DF7">
      <w:pPr>
        <w:rPr>
          <w:rFonts w:cs="Raavi"/>
          <w:lang w:val="sl-SI" w:bidi="sd-Deva-IN"/>
        </w:rPr>
      </w:pPr>
    </w:p>
    <w:p w14:paraId="7C248830" w14:textId="6A28FFC2" w:rsidR="002B314C" w:rsidRDefault="002B314C" w:rsidP="002D5DF7">
      <w:pPr>
        <w:rPr>
          <w:rFonts w:cs="Raavi"/>
          <w:lang w:val="sl-SI" w:bidi="sd-Deva-IN"/>
        </w:rPr>
      </w:pPr>
      <w:r w:rsidRPr="001A07E9">
        <w:rPr>
          <w:rFonts w:cs="Raavi"/>
          <w:lang w:val="sl-SI" w:bidi="sd-Deva-IN"/>
        </w:rPr>
        <w:t xml:space="preserve">V program kliničnega preskušanja je bilo </w:t>
      </w:r>
      <w:r w:rsidR="00BC1B18" w:rsidRPr="001A07E9">
        <w:rPr>
          <w:rFonts w:cs="Raavi"/>
          <w:lang w:val="sl-SI" w:bidi="sd-Deva-IN"/>
        </w:rPr>
        <w:t>skup</w:t>
      </w:r>
      <w:r w:rsidR="00BC1B18">
        <w:rPr>
          <w:rFonts w:cs="Raavi"/>
          <w:lang w:val="sl-SI" w:bidi="sd-Deva-IN"/>
        </w:rPr>
        <w:t xml:space="preserve">no </w:t>
      </w:r>
      <w:r w:rsidRPr="001A07E9">
        <w:rPr>
          <w:rFonts w:cs="Raavi"/>
          <w:lang w:val="sl-SI" w:bidi="sd-Deva-IN"/>
        </w:rPr>
        <w:t xml:space="preserve">vključenih </w:t>
      </w:r>
      <w:r w:rsidR="00BD62EC" w:rsidRPr="001A07E9">
        <w:rPr>
          <w:rFonts w:cs="Raavi"/>
          <w:lang w:val="sl-SI" w:bidi="sd-Deva-IN"/>
        </w:rPr>
        <w:t>2</w:t>
      </w:r>
      <w:r w:rsidR="00BD62EC">
        <w:rPr>
          <w:rFonts w:cs="Raavi"/>
          <w:lang w:val="sl-SI" w:bidi="sd-Deva-IN"/>
        </w:rPr>
        <w:t>47</w:t>
      </w:r>
      <w:r w:rsidR="00BD62EC" w:rsidRPr="001A07E9">
        <w:rPr>
          <w:rFonts w:cs="Raavi"/>
          <w:lang w:val="sl-SI" w:bidi="sd-Deva-IN"/>
        </w:rPr>
        <w:t> </w:t>
      </w:r>
      <w:r w:rsidRPr="001A07E9">
        <w:rPr>
          <w:rFonts w:cs="Raavi"/>
          <w:lang w:val="sl-SI" w:bidi="sd-Deva-IN"/>
        </w:rPr>
        <w:t>oseb</w:t>
      </w:r>
      <w:r w:rsidR="00BD62EC">
        <w:rPr>
          <w:rFonts w:cs="Raavi"/>
          <w:lang w:val="sl-SI" w:bidi="sd-Deva-IN"/>
        </w:rPr>
        <w:t xml:space="preserve"> (</w:t>
      </w:r>
      <w:r w:rsidR="00BD62EC" w:rsidRPr="00F8339D">
        <w:rPr>
          <w:szCs w:val="22"/>
          <w:lang w:val="sl-SI"/>
        </w:rPr>
        <w:t>204 </w:t>
      </w:r>
      <w:r w:rsidR="00663AE7" w:rsidRPr="00F8339D">
        <w:rPr>
          <w:szCs w:val="22"/>
          <w:lang w:val="sl-SI"/>
        </w:rPr>
        <w:t xml:space="preserve">predhodno zdravljenih in </w:t>
      </w:r>
      <w:r w:rsidR="00BD62EC" w:rsidRPr="00F8339D">
        <w:rPr>
          <w:szCs w:val="22"/>
          <w:lang w:val="sl-SI"/>
        </w:rPr>
        <w:t>43 </w:t>
      </w:r>
      <w:r w:rsidR="00663AE7" w:rsidRPr="00F8339D">
        <w:rPr>
          <w:szCs w:val="22"/>
          <w:lang w:val="sl-SI"/>
        </w:rPr>
        <w:t>predhodno nezdravljenih/</w:t>
      </w:r>
      <w:r w:rsidR="004B2CE7" w:rsidRPr="00F8339D">
        <w:rPr>
          <w:szCs w:val="22"/>
          <w:lang w:val="sl-SI"/>
        </w:rPr>
        <w:t>minimalno</w:t>
      </w:r>
      <w:r w:rsidR="00663AE7" w:rsidRPr="00F8339D">
        <w:rPr>
          <w:szCs w:val="22"/>
          <w:lang w:val="sl-SI"/>
        </w:rPr>
        <w:t xml:space="preserve"> zdravljenih)</w:t>
      </w:r>
      <w:r w:rsidRPr="001A07E9">
        <w:rPr>
          <w:rFonts w:cs="Raavi"/>
          <w:lang w:val="sl-SI" w:bidi="sd-Deva-IN"/>
        </w:rPr>
        <w:t xml:space="preserve">, 153 oseb ≥ 12 let in </w:t>
      </w:r>
      <w:r w:rsidR="00BD62EC">
        <w:rPr>
          <w:rFonts w:cs="Raavi"/>
          <w:lang w:val="sl-SI" w:bidi="sd-Deva-IN"/>
        </w:rPr>
        <w:t>94 </w:t>
      </w:r>
      <w:r w:rsidRPr="001A07E9">
        <w:rPr>
          <w:rFonts w:cs="Raavi"/>
          <w:lang w:val="sl-SI" w:bidi="sd-Deva-IN"/>
        </w:rPr>
        <w:t xml:space="preserve">oseb &lt; 12 let. </w:t>
      </w:r>
      <w:r w:rsidR="00663AE7">
        <w:rPr>
          <w:rFonts w:cs="Raavi"/>
          <w:lang w:val="sl-SI" w:bidi="sd-Deva-IN"/>
        </w:rPr>
        <w:t>Dvestoosem</w:t>
      </w:r>
      <w:r w:rsidR="00BD62EC" w:rsidRPr="00F8339D">
        <w:rPr>
          <w:szCs w:val="22"/>
          <w:lang w:val="sl-SI"/>
        </w:rPr>
        <w:t xml:space="preserve"> (208) </w:t>
      </w:r>
      <w:r w:rsidR="00663AE7" w:rsidRPr="00F8339D">
        <w:rPr>
          <w:szCs w:val="22"/>
          <w:lang w:val="sl-SI"/>
        </w:rPr>
        <w:t xml:space="preserve">oseb </w:t>
      </w:r>
      <w:r w:rsidR="00BD62EC" w:rsidRPr="00F8339D">
        <w:rPr>
          <w:szCs w:val="22"/>
          <w:lang w:val="sl-SI"/>
        </w:rPr>
        <w:t>(174 </w:t>
      </w:r>
      <w:r w:rsidR="00663AE7" w:rsidRPr="00F8339D">
        <w:rPr>
          <w:szCs w:val="22"/>
          <w:lang w:val="sl-SI"/>
        </w:rPr>
        <w:t>predhodno zdravljenih</w:t>
      </w:r>
      <w:r w:rsidR="00BD62EC" w:rsidRPr="00F8339D">
        <w:rPr>
          <w:szCs w:val="22"/>
          <w:lang w:val="sl-SI"/>
        </w:rPr>
        <w:t>, 34 </w:t>
      </w:r>
      <w:r w:rsidR="00663AE7" w:rsidRPr="00F8339D">
        <w:rPr>
          <w:szCs w:val="22"/>
          <w:lang w:val="sl-SI"/>
        </w:rPr>
        <w:t>predhodno nezdravljenih/</w:t>
      </w:r>
      <w:r w:rsidR="006B2C2F" w:rsidRPr="00F8339D">
        <w:rPr>
          <w:szCs w:val="22"/>
          <w:lang w:val="sl-SI"/>
        </w:rPr>
        <w:t>minimalno</w:t>
      </w:r>
      <w:r w:rsidR="00663AE7" w:rsidRPr="00F8339D">
        <w:rPr>
          <w:szCs w:val="22"/>
          <w:lang w:val="sl-SI"/>
        </w:rPr>
        <w:t xml:space="preserve"> zdravljenih</w:t>
      </w:r>
      <w:r w:rsidR="00BD62EC" w:rsidRPr="00F8339D">
        <w:rPr>
          <w:szCs w:val="22"/>
          <w:lang w:val="sl-SI"/>
        </w:rPr>
        <w:t xml:space="preserve">) </w:t>
      </w:r>
      <w:r w:rsidR="00663AE7" w:rsidRPr="00F8339D">
        <w:rPr>
          <w:szCs w:val="22"/>
          <w:lang w:val="sl-SI"/>
        </w:rPr>
        <w:t xml:space="preserve">je bilo zdravljenih vsaj </w:t>
      </w:r>
      <w:r w:rsidR="00BD62EC" w:rsidRPr="00F8339D">
        <w:rPr>
          <w:szCs w:val="22"/>
          <w:lang w:val="sl-SI"/>
        </w:rPr>
        <w:t>360 d</w:t>
      </w:r>
      <w:r w:rsidR="00663AE7" w:rsidRPr="00F8339D">
        <w:rPr>
          <w:szCs w:val="22"/>
          <w:lang w:val="sl-SI"/>
        </w:rPr>
        <w:t>ni</w:t>
      </w:r>
      <w:r w:rsidR="00C74088" w:rsidRPr="00F8339D">
        <w:rPr>
          <w:szCs w:val="22"/>
          <w:lang w:val="sl-SI"/>
        </w:rPr>
        <w:t>;</w:t>
      </w:r>
      <w:r w:rsidR="00BD62EC" w:rsidRPr="00F8339D">
        <w:rPr>
          <w:szCs w:val="22"/>
          <w:lang w:val="sl-SI"/>
        </w:rPr>
        <w:t xml:space="preserve"> 98 </w:t>
      </w:r>
      <w:r w:rsidR="00663AE7" w:rsidRPr="00F8339D">
        <w:rPr>
          <w:szCs w:val="22"/>
          <w:lang w:val="sl-SI"/>
        </w:rPr>
        <w:t>od teh oseb</w:t>
      </w:r>
      <w:r w:rsidR="00BD62EC" w:rsidRPr="00F8339D">
        <w:rPr>
          <w:szCs w:val="22"/>
          <w:lang w:val="sl-SI"/>
        </w:rPr>
        <w:t xml:space="preserve"> (78 </w:t>
      </w:r>
      <w:r w:rsidR="00663AE7" w:rsidRPr="00F8339D">
        <w:rPr>
          <w:szCs w:val="22"/>
          <w:lang w:val="sl-SI"/>
        </w:rPr>
        <w:t>predhodno zdravljenih</w:t>
      </w:r>
      <w:r w:rsidR="00BD62EC" w:rsidRPr="00F8339D">
        <w:rPr>
          <w:szCs w:val="22"/>
          <w:lang w:val="sl-SI"/>
        </w:rPr>
        <w:t>, 20 </w:t>
      </w:r>
      <w:r w:rsidR="00663AE7" w:rsidRPr="00F8339D">
        <w:rPr>
          <w:szCs w:val="22"/>
          <w:lang w:val="sl-SI"/>
        </w:rPr>
        <w:t>predhodno nezdravljenih/</w:t>
      </w:r>
      <w:r w:rsidR="006B2C2F" w:rsidRPr="00F8339D">
        <w:rPr>
          <w:szCs w:val="22"/>
          <w:lang w:val="sl-SI"/>
        </w:rPr>
        <w:t>minimalno</w:t>
      </w:r>
      <w:r w:rsidR="00663AE7" w:rsidRPr="00F8339D">
        <w:rPr>
          <w:szCs w:val="22"/>
          <w:lang w:val="sl-SI"/>
        </w:rPr>
        <w:t xml:space="preserve"> zdravljenih</w:t>
      </w:r>
      <w:r w:rsidR="00BD62EC" w:rsidRPr="00F8339D">
        <w:rPr>
          <w:szCs w:val="22"/>
          <w:lang w:val="sl-SI"/>
        </w:rPr>
        <w:t xml:space="preserve">) </w:t>
      </w:r>
      <w:r w:rsidR="00C74088" w:rsidRPr="00F8339D">
        <w:rPr>
          <w:szCs w:val="22"/>
          <w:lang w:val="sl-SI"/>
        </w:rPr>
        <w:t xml:space="preserve">je bilo zdravljenih </w:t>
      </w:r>
      <w:r w:rsidR="00663AE7" w:rsidRPr="00F8339D">
        <w:rPr>
          <w:szCs w:val="22"/>
          <w:lang w:val="sl-SI"/>
        </w:rPr>
        <w:t>vsaj</w:t>
      </w:r>
      <w:r w:rsidR="00BD62EC" w:rsidRPr="00F8339D">
        <w:rPr>
          <w:szCs w:val="22"/>
          <w:lang w:val="sl-SI"/>
        </w:rPr>
        <w:t xml:space="preserve"> 720 d</w:t>
      </w:r>
      <w:r w:rsidR="00663AE7" w:rsidRPr="00F8339D">
        <w:rPr>
          <w:szCs w:val="22"/>
          <w:lang w:val="sl-SI"/>
        </w:rPr>
        <w:t>ni.</w:t>
      </w:r>
    </w:p>
    <w:p w14:paraId="2089A5A1" w14:textId="77777777" w:rsidR="00EE65AF" w:rsidRDefault="00EE65AF" w:rsidP="002D5DF7">
      <w:pPr>
        <w:rPr>
          <w:rFonts w:cs="Raavi"/>
          <w:lang w:val="sl-SI" w:bidi="sd-Deva-IN"/>
        </w:rPr>
      </w:pPr>
    </w:p>
    <w:p w14:paraId="5BA3E5A2" w14:textId="26713154" w:rsidR="0084621F" w:rsidRDefault="0084621F" w:rsidP="002D5DF7">
      <w:pPr>
        <w:keepNext/>
        <w:rPr>
          <w:i/>
          <w:lang w:val="sl-SI"/>
        </w:rPr>
      </w:pPr>
      <w:r w:rsidRPr="005F22A8">
        <w:rPr>
          <w:i/>
          <w:lang w:val="sl-SI"/>
        </w:rPr>
        <w:t>Pediatrična populacija &lt; 12 let</w:t>
      </w:r>
    </w:p>
    <w:p w14:paraId="5F7E22AE" w14:textId="77777777" w:rsidR="00F8339D" w:rsidRPr="005F22A8" w:rsidRDefault="00F8339D" w:rsidP="002D5DF7">
      <w:pPr>
        <w:keepNext/>
        <w:rPr>
          <w:szCs w:val="22"/>
          <w:lang w:val="sl-SI"/>
        </w:rPr>
      </w:pPr>
    </w:p>
    <w:p w14:paraId="39AD5104" w14:textId="0AFF94A9" w:rsidR="0084621F" w:rsidRPr="001A07E9" w:rsidRDefault="00653E59" w:rsidP="002D5DF7">
      <w:pPr>
        <w:rPr>
          <w:rFonts w:cs="Raavi"/>
          <w:lang w:val="sl-SI" w:bidi="sd-Deva-IN"/>
        </w:rPr>
      </w:pPr>
      <w:r w:rsidRPr="008F4320">
        <w:rPr>
          <w:u w:val="single"/>
          <w:lang w:val="sl-SI"/>
        </w:rPr>
        <w:t>Del</w:t>
      </w:r>
      <w:r w:rsidR="00663AE7" w:rsidRPr="005F22A8">
        <w:rPr>
          <w:i/>
          <w:lang w:val="sl-SI"/>
        </w:rPr>
        <w:t> </w:t>
      </w:r>
      <w:r w:rsidRPr="008F4320">
        <w:rPr>
          <w:u w:val="single"/>
          <w:lang w:val="sl-SI"/>
        </w:rPr>
        <w:t>A</w:t>
      </w:r>
      <w:r>
        <w:rPr>
          <w:lang w:val="sl-SI"/>
        </w:rPr>
        <w:t xml:space="preserve">: </w:t>
      </w:r>
      <w:r w:rsidR="0084621F" w:rsidRPr="005F22A8">
        <w:rPr>
          <w:lang w:val="sl-SI"/>
        </w:rPr>
        <w:t xml:space="preserve">V pediatrično študijo je bilo vključenih 51 predhodno zdravljenih bolnikov s </w:t>
      </w:r>
      <w:r w:rsidR="0016182D" w:rsidRPr="005F22A8">
        <w:rPr>
          <w:lang w:val="sl-SI"/>
        </w:rPr>
        <w:t xml:space="preserve">težko stopnjo </w:t>
      </w:r>
      <w:r w:rsidR="0084621F" w:rsidRPr="005F22A8">
        <w:rPr>
          <w:lang w:val="sl-SI"/>
        </w:rPr>
        <w:t>hemofilij</w:t>
      </w:r>
      <w:r w:rsidR="0016182D" w:rsidRPr="005F22A8">
        <w:rPr>
          <w:lang w:val="sl-SI"/>
        </w:rPr>
        <w:t>e</w:t>
      </w:r>
      <w:r w:rsidR="0084621F" w:rsidRPr="005F22A8">
        <w:rPr>
          <w:lang w:val="sl-SI"/>
        </w:rPr>
        <w:t> A, 26 oseb v starostni skupini od 6 do 12 let in 25 oseb v starostni skupini &lt; 6 let</w:t>
      </w:r>
      <w:r w:rsidR="003204EB" w:rsidRPr="005F22A8">
        <w:rPr>
          <w:lang w:val="sl-SI"/>
        </w:rPr>
        <w:t>;</w:t>
      </w:r>
      <w:r w:rsidR="0084621F" w:rsidRPr="005F22A8">
        <w:rPr>
          <w:lang w:val="sl-SI"/>
        </w:rPr>
        <w:t xml:space="preserve"> skupn</w:t>
      </w:r>
      <w:r w:rsidR="003204EB" w:rsidRPr="005F22A8">
        <w:rPr>
          <w:lang w:val="sl-SI"/>
        </w:rPr>
        <w:t>a</w:t>
      </w:r>
      <w:r w:rsidR="0084621F" w:rsidRPr="005F22A8">
        <w:rPr>
          <w:lang w:val="sl-SI"/>
        </w:rPr>
        <w:t xml:space="preserve"> median</w:t>
      </w:r>
      <w:r w:rsidR="003204EB" w:rsidRPr="005F22A8">
        <w:rPr>
          <w:lang w:val="sl-SI"/>
        </w:rPr>
        <w:t>a</w:t>
      </w:r>
      <w:r w:rsidR="0084621F" w:rsidRPr="005F22A8">
        <w:rPr>
          <w:lang w:val="sl-SI"/>
        </w:rPr>
        <w:t xml:space="preserve"> </w:t>
      </w:r>
      <w:r w:rsidR="003204EB" w:rsidRPr="005F22A8">
        <w:rPr>
          <w:lang w:val="sl-SI"/>
        </w:rPr>
        <w:t xml:space="preserve">dni izpostavitve je bila </w:t>
      </w:r>
      <w:r w:rsidR="0084621F" w:rsidRPr="005F22A8">
        <w:rPr>
          <w:lang w:val="sl-SI"/>
        </w:rPr>
        <w:t>73 (od 37 do 103 dni). Osebe so bile zdravljene z 2 ali 3 injekcijami na teden ali vsak drugi dan z odmerkom 25 do 50 i.e./kg. Poraba za profilakso in zdravljenje krvavitev, letna stopnja krvavitve in stopnja uspešnosti zdravljenja krvavitev so predstavljeni v preglednici 3.</w:t>
      </w:r>
    </w:p>
    <w:p w14:paraId="4909E623" w14:textId="181ACE86" w:rsidR="002B314C" w:rsidRDefault="002B314C" w:rsidP="002D5DF7">
      <w:pPr>
        <w:rPr>
          <w:rFonts w:cs="Raavi"/>
          <w:lang w:val="sl-SI" w:bidi="sd-Deva-IN"/>
        </w:rPr>
      </w:pPr>
    </w:p>
    <w:p w14:paraId="3F51193C" w14:textId="2074B2A6" w:rsidR="00653E59" w:rsidRPr="008F4320" w:rsidRDefault="00663AE7" w:rsidP="00653E59">
      <w:pPr>
        <w:autoSpaceDE w:val="0"/>
        <w:autoSpaceDN w:val="0"/>
        <w:adjustRightInd w:val="0"/>
        <w:rPr>
          <w:szCs w:val="22"/>
          <w:lang w:val="sl-SI" w:eastAsia="de-DE"/>
        </w:rPr>
      </w:pPr>
      <w:r w:rsidRPr="008F4320">
        <w:rPr>
          <w:szCs w:val="22"/>
          <w:u w:val="single"/>
          <w:lang w:val="sl-SI" w:eastAsia="de-DE"/>
        </w:rPr>
        <w:t>Del</w:t>
      </w:r>
      <w:r w:rsidRPr="005F22A8">
        <w:rPr>
          <w:i/>
          <w:lang w:val="sl-SI"/>
        </w:rPr>
        <w:t> </w:t>
      </w:r>
      <w:r w:rsidR="00653E59" w:rsidRPr="008F4320">
        <w:rPr>
          <w:szCs w:val="22"/>
          <w:u w:val="single"/>
          <w:lang w:val="sl-SI" w:eastAsia="de-DE"/>
        </w:rPr>
        <w:t>B:</w:t>
      </w:r>
      <w:r w:rsidR="00653E59" w:rsidRPr="008F4320">
        <w:rPr>
          <w:szCs w:val="22"/>
          <w:lang w:val="sl-SI" w:eastAsia="de-DE"/>
        </w:rPr>
        <w:t xml:space="preserve"> </w:t>
      </w:r>
      <w:r w:rsidR="004E2724">
        <w:rPr>
          <w:szCs w:val="22"/>
          <w:lang w:val="sl-SI" w:eastAsia="de-DE"/>
        </w:rPr>
        <w:t>V študijo je bilo vključenih s</w:t>
      </w:r>
      <w:r w:rsidRPr="008F4320">
        <w:rPr>
          <w:szCs w:val="22"/>
          <w:lang w:val="sl-SI" w:eastAsia="de-DE"/>
        </w:rPr>
        <w:t>kupno</w:t>
      </w:r>
      <w:r w:rsidR="00653E59" w:rsidRPr="008F4320">
        <w:rPr>
          <w:szCs w:val="22"/>
          <w:lang w:val="sl-SI" w:eastAsia="de-DE"/>
        </w:rPr>
        <w:t xml:space="preserve"> 43</w:t>
      </w:r>
      <w:r w:rsidR="00653E59" w:rsidRPr="008F4320">
        <w:rPr>
          <w:szCs w:val="22"/>
          <w:lang w:val="sl-SI"/>
        </w:rPr>
        <w:t> </w:t>
      </w:r>
      <w:r w:rsidRPr="008F4320">
        <w:rPr>
          <w:szCs w:val="22"/>
          <w:lang w:val="sl-SI"/>
        </w:rPr>
        <w:t>predhodno nezdravljenih/</w:t>
      </w:r>
      <w:r w:rsidR="006B2C2F" w:rsidRPr="008F4320">
        <w:rPr>
          <w:szCs w:val="22"/>
          <w:lang w:val="sl-SI"/>
        </w:rPr>
        <w:t>minimalno</w:t>
      </w:r>
      <w:r w:rsidRPr="008F4320">
        <w:rPr>
          <w:szCs w:val="22"/>
          <w:lang w:val="sl-SI"/>
        </w:rPr>
        <w:t xml:space="preserve"> zdravljenih bolnikov</w:t>
      </w:r>
      <w:r w:rsidR="004E2724">
        <w:rPr>
          <w:szCs w:val="22"/>
          <w:lang w:val="sl-SI"/>
        </w:rPr>
        <w:t>,</w:t>
      </w:r>
      <w:r w:rsidRPr="008F4320">
        <w:rPr>
          <w:szCs w:val="22"/>
          <w:lang w:val="sl-SI"/>
        </w:rPr>
        <w:t xml:space="preserve"> </w:t>
      </w:r>
      <w:r w:rsidR="00EF0E58" w:rsidRPr="008F4320">
        <w:rPr>
          <w:szCs w:val="22"/>
          <w:lang w:val="sl-SI"/>
        </w:rPr>
        <w:t>mediana dni izpostavitve je bila </w:t>
      </w:r>
      <w:r w:rsidR="00653E59" w:rsidRPr="008F4320">
        <w:rPr>
          <w:szCs w:val="22"/>
          <w:lang w:val="sl-SI" w:eastAsia="de-DE"/>
        </w:rPr>
        <w:t>46</w:t>
      </w:r>
      <w:r w:rsidR="00653E59" w:rsidRPr="008F4320">
        <w:rPr>
          <w:szCs w:val="22"/>
          <w:lang w:val="sl-SI"/>
        </w:rPr>
        <w:t> </w:t>
      </w:r>
      <w:r w:rsidR="00635F52" w:rsidRPr="008F4320">
        <w:rPr>
          <w:szCs w:val="22"/>
          <w:lang w:val="sl-SI"/>
        </w:rPr>
        <w:t>dni (razpon</w:t>
      </w:r>
      <w:r w:rsidR="00653E59" w:rsidRPr="008F4320">
        <w:rPr>
          <w:szCs w:val="22"/>
          <w:lang w:val="sl-SI"/>
        </w:rPr>
        <w:t> </w:t>
      </w:r>
      <w:r w:rsidR="00653E59" w:rsidRPr="008F4320">
        <w:rPr>
          <w:szCs w:val="22"/>
          <w:lang w:val="sl-SI" w:eastAsia="de-DE"/>
        </w:rPr>
        <w:t>1</w:t>
      </w:r>
      <w:r w:rsidR="00653E59" w:rsidRPr="008F4320">
        <w:rPr>
          <w:szCs w:val="22"/>
          <w:lang w:val="sl-SI"/>
        </w:rPr>
        <w:t> </w:t>
      </w:r>
      <w:r w:rsidR="00635F52" w:rsidRPr="008F4320">
        <w:rPr>
          <w:szCs w:val="22"/>
          <w:lang w:val="sl-SI" w:eastAsia="de-DE"/>
        </w:rPr>
        <w:t>do</w:t>
      </w:r>
      <w:r w:rsidR="00653E59" w:rsidRPr="008F4320">
        <w:rPr>
          <w:szCs w:val="22"/>
          <w:lang w:val="sl-SI"/>
        </w:rPr>
        <w:t> </w:t>
      </w:r>
      <w:r w:rsidR="00653E59" w:rsidRPr="008F4320">
        <w:rPr>
          <w:szCs w:val="22"/>
          <w:lang w:val="sl-SI" w:eastAsia="de-DE"/>
        </w:rPr>
        <w:t>55</w:t>
      </w:r>
      <w:r w:rsidR="00653E59" w:rsidRPr="008F4320">
        <w:rPr>
          <w:szCs w:val="22"/>
          <w:lang w:val="sl-SI"/>
        </w:rPr>
        <w:t> </w:t>
      </w:r>
      <w:r w:rsidR="00635F52" w:rsidRPr="008F4320">
        <w:rPr>
          <w:szCs w:val="22"/>
          <w:lang w:val="sl-SI"/>
        </w:rPr>
        <w:t>dni</w:t>
      </w:r>
      <w:r w:rsidR="00F93F0E" w:rsidRPr="008F4320">
        <w:rPr>
          <w:szCs w:val="22"/>
          <w:lang w:val="sl-SI"/>
        </w:rPr>
        <w:t xml:space="preserve"> izpostavitve</w:t>
      </w:r>
      <w:r w:rsidR="00653E59" w:rsidRPr="008F4320">
        <w:rPr>
          <w:szCs w:val="22"/>
          <w:lang w:val="sl-SI" w:eastAsia="de-DE"/>
        </w:rPr>
        <w:t xml:space="preserve">). </w:t>
      </w:r>
      <w:r w:rsidR="00EF0E58" w:rsidRPr="008F4320">
        <w:rPr>
          <w:szCs w:val="22"/>
          <w:lang w:val="sl-SI" w:eastAsia="de-DE"/>
        </w:rPr>
        <w:t>Mediana</w:t>
      </w:r>
      <w:r w:rsidR="00635F52" w:rsidRPr="008F4320">
        <w:rPr>
          <w:szCs w:val="22"/>
          <w:lang w:val="sl-SI" w:eastAsia="de-DE"/>
        </w:rPr>
        <w:t xml:space="preserve"> odmer</w:t>
      </w:r>
      <w:r w:rsidR="00EF0E58" w:rsidRPr="008F4320">
        <w:rPr>
          <w:szCs w:val="22"/>
          <w:lang w:val="sl-SI" w:eastAsia="de-DE"/>
        </w:rPr>
        <w:t>ka</w:t>
      </w:r>
      <w:r w:rsidR="00635F52" w:rsidRPr="008F4320">
        <w:rPr>
          <w:szCs w:val="22"/>
          <w:lang w:val="sl-SI" w:eastAsia="de-DE"/>
        </w:rPr>
        <w:t xml:space="preserve"> za zdravljenje krvavitev pri vseh predhodno nezdravljenih/</w:t>
      </w:r>
      <w:r w:rsidR="006B2C2F" w:rsidRPr="008F4320">
        <w:rPr>
          <w:szCs w:val="22"/>
          <w:lang w:val="sl-SI" w:eastAsia="de-DE"/>
        </w:rPr>
        <w:t>minimalno</w:t>
      </w:r>
      <w:r w:rsidR="00635F52" w:rsidRPr="008F4320">
        <w:rPr>
          <w:szCs w:val="22"/>
          <w:lang w:val="sl-SI" w:eastAsia="de-DE"/>
        </w:rPr>
        <w:t xml:space="preserve"> zdravljenih bolnikih je bil</w:t>
      </w:r>
      <w:r w:rsidR="00EF0E58" w:rsidRPr="008F4320">
        <w:rPr>
          <w:szCs w:val="22"/>
          <w:lang w:val="sl-SI" w:eastAsia="de-DE"/>
        </w:rPr>
        <w:t>a</w:t>
      </w:r>
      <w:r w:rsidR="00635F52" w:rsidRPr="008F4320">
        <w:rPr>
          <w:szCs w:val="22"/>
          <w:lang w:val="sl-SI" w:eastAsia="de-DE"/>
        </w:rPr>
        <w:t xml:space="preserve"> </w:t>
      </w:r>
      <w:r w:rsidR="00653E59" w:rsidRPr="008F4320">
        <w:rPr>
          <w:szCs w:val="22"/>
          <w:lang w:val="sl-SI"/>
        </w:rPr>
        <w:t>40</w:t>
      </w:r>
      <w:r w:rsidR="00940FA1" w:rsidRPr="008F4320">
        <w:rPr>
          <w:szCs w:val="22"/>
          <w:lang w:val="sl-SI"/>
        </w:rPr>
        <w:t>,</w:t>
      </w:r>
      <w:r w:rsidR="00653E59" w:rsidRPr="008F4320">
        <w:rPr>
          <w:szCs w:val="22"/>
          <w:lang w:val="sl-SI"/>
        </w:rPr>
        <w:t>5 </w:t>
      </w:r>
      <w:r w:rsidR="00940FA1" w:rsidRPr="008F4320">
        <w:rPr>
          <w:szCs w:val="22"/>
          <w:lang w:val="sl-SI"/>
        </w:rPr>
        <w:t>i.e.</w:t>
      </w:r>
      <w:r w:rsidR="00653E59" w:rsidRPr="008F4320">
        <w:rPr>
          <w:szCs w:val="22"/>
          <w:lang w:val="sl-SI"/>
        </w:rPr>
        <w:t>/kg</w:t>
      </w:r>
      <w:r w:rsidR="00C74088" w:rsidRPr="008F4320">
        <w:rPr>
          <w:szCs w:val="22"/>
          <w:lang w:val="sl-SI"/>
        </w:rPr>
        <w:t>;</w:t>
      </w:r>
      <w:r w:rsidR="00653E59" w:rsidRPr="008F4320">
        <w:rPr>
          <w:szCs w:val="22"/>
          <w:lang w:val="sl-SI"/>
        </w:rPr>
        <w:t xml:space="preserve"> 78</w:t>
      </w:r>
      <w:r w:rsidR="00635F52" w:rsidRPr="008F4320">
        <w:rPr>
          <w:szCs w:val="22"/>
          <w:lang w:val="sl-SI"/>
        </w:rPr>
        <w:t>,</w:t>
      </w:r>
      <w:r w:rsidR="00653E59" w:rsidRPr="008F4320">
        <w:rPr>
          <w:szCs w:val="22"/>
          <w:lang w:val="sl-SI"/>
        </w:rPr>
        <w:t>1</w:t>
      </w:r>
      <w:r w:rsidR="00635F52" w:rsidRPr="008F4320">
        <w:rPr>
          <w:szCs w:val="22"/>
          <w:lang w:val="sl-SI"/>
        </w:rPr>
        <w:t> </w:t>
      </w:r>
      <w:r w:rsidR="00653E59" w:rsidRPr="008F4320">
        <w:rPr>
          <w:szCs w:val="22"/>
          <w:lang w:val="sl-SI"/>
        </w:rPr>
        <w:t xml:space="preserve">% </w:t>
      </w:r>
      <w:r w:rsidR="00635F52" w:rsidRPr="008F4320">
        <w:rPr>
          <w:szCs w:val="22"/>
          <w:lang w:val="sl-SI"/>
        </w:rPr>
        <w:t>krvavitev je bilo uspešno zdravljenih</w:t>
      </w:r>
      <w:r w:rsidR="00653E59" w:rsidRPr="008F4320">
        <w:rPr>
          <w:szCs w:val="22"/>
          <w:lang w:val="sl-SI"/>
        </w:rPr>
        <w:t xml:space="preserve"> </w:t>
      </w:r>
      <w:r w:rsidR="00635F52" w:rsidRPr="008F4320">
        <w:rPr>
          <w:szCs w:val="22"/>
          <w:lang w:val="sl-SI"/>
        </w:rPr>
        <w:t>z</w:t>
      </w:r>
      <w:r w:rsidR="00653E59" w:rsidRPr="008F4320">
        <w:rPr>
          <w:szCs w:val="22"/>
          <w:lang w:val="sl-SI"/>
        </w:rPr>
        <w:t xml:space="preserve"> ≤ 2</w:t>
      </w:r>
      <w:r w:rsidR="00653E59" w:rsidRPr="008F4320">
        <w:rPr>
          <w:lang w:val="sl-SI"/>
        </w:rPr>
        <w:t> </w:t>
      </w:r>
      <w:r w:rsidR="00653E59" w:rsidRPr="008F4320">
        <w:rPr>
          <w:szCs w:val="22"/>
          <w:lang w:val="sl-SI"/>
        </w:rPr>
        <w:t>infu</w:t>
      </w:r>
      <w:r w:rsidR="00C74088" w:rsidRPr="008F4320">
        <w:rPr>
          <w:szCs w:val="22"/>
          <w:lang w:val="sl-SI"/>
        </w:rPr>
        <w:t>z</w:t>
      </w:r>
      <w:r w:rsidR="00653E59" w:rsidRPr="008F4320">
        <w:rPr>
          <w:szCs w:val="22"/>
          <w:lang w:val="sl-SI"/>
        </w:rPr>
        <w:t>i</w:t>
      </w:r>
      <w:r w:rsidR="00635F52" w:rsidRPr="008F4320">
        <w:rPr>
          <w:szCs w:val="22"/>
          <w:lang w:val="sl-SI"/>
        </w:rPr>
        <w:t>jama</w:t>
      </w:r>
      <w:r w:rsidR="00653E59" w:rsidRPr="008F4320">
        <w:rPr>
          <w:szCs w:val="22"/>
          <w:lang w:val="sl-SI"/>
        </w:rPr>
        <w:t>.</w:t>
      </w:r>
    </w:p>
    <w:p w14:paraId="5D9C351A" w14:textId="77777777" w:rsidR="00B66E8E" w:rsidRPr="00F8339D" w:rsidRDefault="00B66E8E" w:rsidP="00B66E8E">
      <w:pPr>
        <w:rPr>
          <w:szCs w:val="22"/>
          <w:lang w:val="sl-SI"/>
        </w:rPr>
      </w:pPr>
      <w:r w:rsidRPr="008F4320">
        <w:rPr>
          <w:szCs w:val="22"/>
          <w:lang w:val="sl-SI"/>
        </w:rPr>
        <w:t xml:space="preserve">Najpogosteje poročani neželeni učinki pri predhodno nezdravljenih/minimalno zdravljenih bolnikih je bil nastanek inhibitorjev faktorja VIII (glejte poglavje 4.8). </w:t>
      </w:r>
      <w:r w:rsidRPr="00F8339D">
        <w:rPr>
          <w:lang w:val="sl-SI"/>
        </w:rPr>
        <w:t>Inhibitorji faktorja</w:t>
      </w:r>
      <w:r w:rsidRPr="00F8339D">
        <w:rPr>
          <w:b/>
          <w:bCs/>
          <w:i/>
          <w:iCs/>
          <w:lang w:val="sl-SI"/>
        </w:rPr>
        <w:t> </w:t>
      </w:r>
      <w:r w:rsidRPr="00F8339D">
        <w:rPr>
          <w:rFonts w:hint="eastAsia"/>
          <w:lang w:val="sl-SI"/>
        </w:rPr>
        <w:t xml:space="preserve">VIII </w:t>
      </w:r>
      <w:r w:rsidRPr="00F8339D">
        <w:rPr>
          <w:lang w:val="sl-SI"/>
        </w:rPr>
        <w:t xml:space="preserve">so bili zaznani pri </w:t>
      </w:r>
      <w:r w:rsidRPr="00F8339D">
        <w:rPr>
          <w:rFonts w:hint="eastAsia"/>
          <w:lang w:val="sl-SI"/>
        </w:rPr>
        <w:t>23</w:t>
      </w:r>
      <w:r w:rsidRPr="00F8339D">
        <w:rPr>
          <w:szCs w:val="22"/>
          <w:lang w:val="sl-SI"/>
        </w:rPr>
        <w:t> od</w:t>
      </w:r>
      <w:r w:rsidRPr="00F8339D">
        <w:rPr>
          <w:rFonts w:hint="eastAsia"/>
          <w:lang w:val="sl-SI"/>
        </w:rPr>
        <w:t xml:space="preserve"> 42</w:t>
      </w:r>
      <w:r w:rsidRPr="00F8339D">
        <w:rPr>
          <w:szCs w:val="22"/>
          <w:lang w:val="sl-SI"/>
        </w:rPr>
        <w:t xml:space="preserve"> bolnikov z mediano (razpon) </w:t>
      </w:r>
      <w:r w:rsidRPr="00F8339D">
        <w:rPr>
          <w:rFonts w:hint="eastAsia"/>
          <w:lang w:val="sl-SI"/>
        </w:rPr>
        <w:t>9</w:t>
      </w:r>
      <w:r w:rsidRPr="00F8339D">
        <w:rPr>
          <w:lang w:val="sl-SI"/>
        </w:rPr>
        <w:t> </w:t>
      </w:r>
      <w:r w:rsidRPr="00F8339D">
        <w:rPr>
          <w:rFonts w:hint="eastAsia"/>
          <w:lang w:val="sl-SI"/>
        </w:rPr>
        <w:t>(4</w:t>
      </w:r>
      <w:r w:rsidRPr="00F8339D">
        <w:rPr>
          <w:lang w:val="sl-SI"/>
        </w:rPr>
        <w:t> </w:t>
      </w:r>
      <w:r w:rsidRPr="00F8339D">
        <w:rPr>
          <w:rFonts w:hint="eastAsia"/>
          <w:lang w:val="sl-SI"/>
        </w:rPr>
        <w:t>–</w:t>
      </w:r>
      <w:r w:rsidRPr="00F8339D">
        <w:rPr>
          <w:lang w:val="sl-SI"/>
        </w:rPr>
        <w:t> </w:t>
      </w:r>
      <w:r w:rsidRPr="00F8339D">
        <w:rPr>
          <w:rFonts w:hint="eastAsia"/>
          <w:lang w:val="sl-SI"/>
        </w:rPr>
        <w:t>42)</w:t>
      </w:r>
      <w:r w:rsidRPr="00F8339D">
        <w:rPr>
          <w:lang w:val="sl-SI"/>
        </w:rPr>
        <w:t xml:space="preserve"> dni izpostavitve v času prvega pozitivnega testiranja na inhibitorje. Med temi bolniki jih je </w:t>
      </w:r>
      <w:r w:rsidRPr="00F8339D">
        <w:rPr>
          <w:rFonts w:hint="eastAsia"/>
          <w:lang w:val="sl-SI"/>
        </w:rPr>
        <w:t>6</w:t>
      </w:r>
      <w:r w:rsidRPr="00F8339D">
        <w:rPr>
          <w:szCs w:val="22"/>
          <w:lang w:val="sl-SI"/>
        </w:rPr>
        <w:t xml:space="preserve">  imelo nizek titer inhibitorjev </w:t>
      </w:r>
      <w:r w:rsidRPr="00F8339D">
        <w:rPr>
          <w:rFonts w:hint="eastAsia"/>
          <w:lang w:val="sl-SI"/>
        </w:rPr>
        <w:t>(≤</w:t>
      </w:r>
      <w:r w:rsidRPr="00F8339D">
        <w:rPr>
          <w:lang w:val="sl-SI"/>
        </w:rPr>
        <w:t> 5,0 B.e.) in 17</w:t>
      </w:r>
      <w:r w:rsidRPr="00F8339D">
        <w:rPr>
          <w:szCs w:val="22"/>
          <w:lang w:val="sl-SI"/>
        </w:rPr>
        <w:t> bolnikov je imelo visok titer inhibitorjev</w:t>
      </w:r>
      <w:r w:rsidRPr="00F8339D">
        <w:rPr>
          <w:lang w:val="sl-SI"/>
        </w:rPr>
        <w:t>.</w:t>
      </w:r>
    </w:p>
    <w:p w14:paraId="57AF01C3" w14:textId="1374FE32" w:rsidR="00B66E8E" w:rsidRPr="00F8339D" w:rsidRDefault="00B66E8E" w:rsidP="009B5E59">
      <w:pPr>
        <w:autoSpaceDE w:val="0"/>
        <w:autoSpaceDN w:val="0"/>
        <w:adjustRightInd w:val="0"/>
        <w:rPr>
          <w:u w:val="single"/>
          <w:lang w:val="sl-SI"/>
        </w:rPr>
      </w:pPr>
      <w:bookmarkStart w:id="2" w:name="_Hlk64536892"/>
    </w:p>
    <w:p w14:paraId="1A99E928" w14:textId="32E77317" w:rsidR="0047616A" w:rsidRPr="00F8339D" w:rsidRDefault="009B5E59" w:rsidP="008F4320">
      <w:pPr>
        <w:autoSpaceDE w:val="0"/>
        <w:autoSpaceDN w:val="0"/>
        <w:adjustRightInd w:val="0"/>
        <w:rPr>
          <w:szCs w:val="22"/>
          <w:lang w:val="sl-SI"/>
        </w:rPr>
      </w:pPr>
      <w:r w:rsidRPr="00F8339D">
        <w:rPr>
          <w:u w:val="single"/>
          <w:lang w:val="sl-SI"/>
        </w:rPr>
        <w:t>Podaljšanje študije:</w:t>
      </w:r>
      <w:r w:rsidRPr="00F8339D">
        <w:rPr>
          <w:lang w:val="sl-SI"/>
        </w:rPr>
        <w:t xml:space="preserve"> </w:t>
      </w:r>
      <w:r w:rsidR="004F22F4" w:rsidRPr="00F8339D">
        <w:rPr>
          <w:lang w:val="sl-SI"/>
        </w:rPr>
        <w:t xml:space="preserve">Med </w:t>
      </w:r>
      <w:r w:rsidRPr="00F8339D">
        <w:rPr>
          <w:lang w:val="sl-SI"/>
        </w:rPr>
        <w:t>94 zdravljeni</w:t>
      </w:r>
      <w:r w:rsidR="004F22F4" w:rsidRPr="00F8339D">
        <w:rPr>
          <w:lang w:val="sl-SI"/>
        </w:rPr>
        <w:t>mi</w:t>
      </w:r>
      <w:r w:rsidRPr="00F8339D">
        <w:rPr>
          <w:lang w:val="sl-SI"/>
        </w:rPr>
        <w:t xml:space="preserve"> oseb</w:t>
      </w:r>
      <w:r w:rsidR="004F22F4" w:rsidRPr="00F8339D">
        <w:rPr>
          <w:lang w:val="sl-SI"/>
        </w:rPr>
        <w:t>ami je bilo</w:t>
      </w:r>
      <w:r w:rsidRPr="00F8339D">
        <w:rPr>
          <w:lang w:val="sl-SI"/>
        </w:rPr>
        <w:t xml:space="preserve"> 82</w:t>
      </w:r>
      <w:bookmarkStart w:id="3" w:name="_Hlk97035176"/>
      <w:r w:rsidRPr="00F8339D">
        <w:rPr>
          <w:lang w:val="sl-SI"/>
        </w:rPr>
        <w:t> </w:t>
      </w:r>
      <w:bookmarkEnd w:id="3"/>
      <w:r w:rsidRPr="00F8339D">
        <w:rPr>
          <w:lang w:val="sl-SI"/>
        </w:rPr>
        <w:t>oseb vključenih v podaljšanje študije Leopold Kids, 79 bolnikov je bilo zdravljenih z zdravilom Kovaltry in 67 bolnikov je prejelo zdravilo Kovaltry kot profilaktično zdravljenje. Mediana trajanja podaljšanj</w:t>
      </w:r>
      <w:r w:rsidR="008B730F" w:rsidRPr="00F8339D">
        <w:rPr>
          <w:lang w:val="sl-SI"/>
        </w:rPr>
        <w:t>a</w:t>
      </w:r>
      <w:r w:rsidRPr="00F8339D">
        <w:rPr>
          <w:lang w:val="sl-SI"/>
        </w:rPr>
        <w:t xml:space="preserve"> št</w:t>
      </w:r>
      <w:r w:rsidR="008B730F" w:rsidRPr="00F8339D">
        <w:rPr>
          <w:lang w:val="sl-SI"/>
        </w:rPr>
        <w:t>u</w:t>
      </w:r>
      <w:r w:rsidRPr="00F8339D">
        <w:rPr>
          <w:lang w:val="sl-SI"/>
        </w:rPr>
        <w:t>dije je bila 3,1 let (razpon 0,3 do 6,4 let)</w:t>
      </w:r>
      <w:bookmarkEnd w:id="2"/>
      <w:r w:rsidRPr="00F8339D">
        <w:rPr>
          <w:lang w:val="sl-SI"/>
        </w:rPr>
        <w:t>, mediana skupnega časa v celi študiji (glavna študija i</w:t>
      </w:r>
      <w:r w:rsidR="008B730F" w:rsidRPr="00F8339D">
        <w:rPr>
          <w:lang w:val="sl-SI"/>
        </w:rPr>
        <w:t>n</w:t>
      </w:r>
      <w:r w:rsidRPr="00F8339D">
        <w:rPr>
          <w:lang w:val="sl-SI"/>
        </w:rPr>
        <w:t xml:space="preserve"> podaljšek študije) je bil</w:t>
      </w:r>
      <w:r w:rsidR="008B730F" w:rsidRPr="00F8339D">
        <w:rPr>
          <w:lang w:val="sl-SI"/>
        </w:rPr>
        <w:t>a</w:t>
      </w:r>
      <w:r w:rsidRPr="00F8339D">
        <w:rPr>
          <w:lang w:val="sl-SI"/>
        </w:rPr>
        <w:t xml:space="preserve"> 3,8 let (razpon 0,8 do 6,7 let).</w:t>
      </w:r>
      <w:r w:rsidR="00A65FFF" w:rsidRPr="00F8339D">
        <w:rPr>
          <w:lang w:val="sl-SI"/>
        </w:rPr>
        <w:t xml:space="preserve"> </w:t>
      </w:r>
      <w:r w:rsidR="00A65FFF" w:rsidRPr="008F4320">
        <w:rPr>
          <w:lang w:val="sl-SI"/>
        </w:rPr>
        <w:t xml:space="preserve">V podaljšku študije je 67 od 82 bolnikov </w:t>
      </w:r>
      <w:r w:rsidR="00A65FFF" w:rsidRPr="00F8339D">
        <w:rPr>
          <w:lang w:val="sl-SI"/>
        </w:rPr>
        <w:t>prejelo zdravilo Kovaltry kot profilaktično zdravljenje</w:t>
      </w:r>
      <w:r w:rsidR="0094451E" w:rsidRPr="00F8339D">
        <w:rPr>
          <w:lang w:val="sl-SI"/>
        </w:rPr>
        <w:t xml:space="preserve">. </w:t>
      </w:r>
      <w:r w:rsidR="0047616A" w:rsidRPr="00F8339D">
        <w:rPr>
          <w:lang w:val="sl-SI"/>
        </w:rPr>
        <w:t>Med 67</w:t>
      </w:r>
      <w:r w:rsidR="0047616A" w:rsidRPr="00F8339D">
        <w:rPr>
          <w:szCs w:val="22"/>
          <w:lang w:val="sl-SI"/>
        </w:rPr>
        <w:t xml:space="preserve"> osebami, je bilo skupno </w:t>
      </w:r>
      <w:r w:rsidR="0047616A" w:rsidRPr="00F8339D">
        <w:rPr>
          <w:lang w:val="sl-SI"/>
        </w:rPr>
        <w:t>472</w:t>
      </w:r>
      <w:r w:rsidR="0047616A" w:rsidRPr="00F8339D">
        <w:rPr>
          <w:szCs w:val="22"/>
          <w:lang w:val="sl-SI"/>
        </w:rPr>
        <w:t> krvavitev zdravljenih z zdravilom</w:t>
      </w:r>
      <w:r w:rsidR="0047616A" w:rsidRPr="00F8339D">
        <w:rPr>
          <w:lang w:val="sl-SI"/>
        </w:rPr>
        <w:t xml:space="preserve"> Kovaltry, </w:t>
      </w:r>
      <w:r w:rsidR="00AF4DD8" w:rsidRPr="00F8339D">
        <w:rPr>
          <w:lang w:val="sl-SI"/>
        </w:rPr>
        <w:t xml:space="preserve">pri večini krvavitev (83,5 %) sta bili </w:t>
      </w:r>
      <w:r w:rsidR="0047616A" w:rsidRPr="00F8339D">
        <w:rPr>
          <w:lang w:val="sl-SI"/>
        </w:rPr>
        <w:t>potrebn</w:t>
      </w:r>
      <w:r w:rsidR="00AF4DD8" w:rsidRPr="00F8339D">
        <w:rPr>
          <w:lang w:val="sl-SI"/>
        </w:rPr>
        <w:t xml:space="preserve">i </w:t>
      </w:r>
      <w:r w:rsidR="0047616A" w:rsidRPr="00F8339D">
        <w:rPr>
          <w:lang w:val="sl-SI"/>
        </w:rPr>
        <w:t>1–</w:t>
      </w:r>
      <w:r w:rsidR="00AF4DD8" w:rsidRPr="00F8339D">
        <w:rPr>
          <w:lang w:val="sl-SI"/>
        </w:rPr>
        <w:t>2</w:t>
      </w:r>
      <w:r w:rsidR="0047616A" w:rsidRPr="00F8339D">
        <w:rPr>
          <w:szCs w:val="22"/>
          <w:lang w:val="sl-SI"/>
        </w:rPr>
        <w:t> </w:t>
      </w:r>
      <w:r w:rsidR="0047616A" w:rsidRPr="00F8339D">
        <w:rPr>
          <w:lang w:val="sl-SI"/>
        </w:rPr>
        <w:t>infuziji; od</w:t>
      </w:r>
      <w:r w:rsidR="00AF4DD8" w:rsidRPr="00F8339D">
        <w:rPr>
          <w:lang w:val="sl-SI"/>
        </w:rPr>
        <w:t>ziv</w:t>
      </w:r>
      <w:r w:rsidR="0047616A" w:rsidRPr="00F8339D">
        <w:rPr>
          <w:lang w:val="sl-SI"/>
        </w:rPr>
        <w:t xml:space="preserve"> na zdravljenje je bil dober ali odličen v večini (87,9 %) primerov.</w:t>
      </w:r>
    </w:p>
    <w:p w14:paraId="167EE718" w14:textId="77777777" w:rsidR="0047616A" w:rsidRPr="00F8339D" w:rsidRDefault="0047616A" w:rsidP="0047616A">
      <w:pPr>
        <w:rPr>
          <w:szCs w:val="22"/>
          <w:lang w:val="sl-SI"/>
        </w:rPr>
      </w:pPr>
    </w:p>
    <w:p w14:paraId="03585C0B" w14:textId="77777777" w:rsidR="0047616A" w:rsidRPr="00F8339D" w:rsidRDefault="0047616A" w:rsidP="0047616A">
      <w:pPr>
        <w:keepNext/>
        <w:keepLines/>
        <w:rPr>
          <w:i/>
          <w:iCs/>
          <w:szCs w:val="22"/>
          <w:lang w:val="sl-SI"/>
        </w:rPr>
      </w:pPr>
      <w:r w:rsidRPr="00F8339D">
        <w:rPr>
          <w:i/>
          <w:iCs/>
          <w:szCs w:val="22"/>
          <w:lang w:val="sl-SI"/>
        </w:rPr>
        <w:t>Indukcija imunske intolerance (ITI - Immune Tolerance Induction)</w:t>
      </w:r>
    </w:p>
    <w:p w14:paraId="6FCFB596" w14:textId="5CA6C6D7" w:rsidR="0047616A" w:rsidRPr="00F8339D" w:rsidRDefault="0047616A" w:rsidP="0047616A">
      <w:pPr>
        <w:rPr>
          <w:szCs w:val="22"/>
          <w:lang w:val="sl-SI"/>
        </w:rPr>
      </w:pPr>
      <w:r w:rsidRPr="00F8339D">
        <w:rPr>
          <w:szCs w:val="22"/>
          <w:lang w:val="sl-SI"/>
        </w:rPr>
        <w:t xml:space="preserve">Podatki o ITI so bili zbrani pri bolnikih s hemofilijo A. 11 oseb z visokim titrom inhibitorjev je </w:t>
      </w:r>
      <w:r w:rsidR="00AF5731" w:rsidRPr="00F8339D">
        <w:rPr>
          <w:szCs w:val="22"/>
          <w:lang w:val="sl-SI"/>
        </w:rPr>
        <w:t xml:space="preserve">prejelo </w:t>
      </w:r>
      <w:r w:rsidRPr="00F8339D">
        <w:rPr>
          <w:szCs w:val="22"/>
          <w:lang w:val="sl-SI"/>
        </w:rPr>
        <w:t xml:space="preserve">ITI </w:t>
      </w:r>
      <w:r w:rsidR="00AF5731" w:rsidRPr="00F8339D">
        <w:rPr>
          <w:szCs w:val="22"/>
          <w:lang w:val="sl-SI"/>
        </w:rPr>
        <w:t>z</w:t>
      </w:r>
      <w:r w:rsidRPr="00F8339D">
        <w:rPr>
          <w:szCs w:val="22"/>
          <w:lang w:val="sl-SI"/>
        </w:rPr>
        <w:t xml:space="preserve"> različni</w:t>
      </w:r>
      <w:r w:rsidR="00AF5731" w:rsidRPr="00F8339D">
        <w:rPr>
          <w:szCs w:val="22"/>
          <w:lang w:val="sl-SI"/>
        </w:rPr>
        <w:t>mi</w:t>
      </w:r>
      <w:r w:rsidRPr="00F8339D">
        <w:rPr>
          <w:szCs w:val="22"/>
          <w:lang w:val="sl-SI"/>
        </w:rPr>
        <w:t xml:space="preserve"> režimi zdravljenja (od trikrat na teden do dvakrat na dan). Pri 5 osebah je bil </w:t>
      </w:r>
      <w:r w:rsidR="00AF5731" w:rsidRPr="00F8339D">
        <w:rPr>
          <w:szCs w:val="22"/>
          <w:lang w:val="sl-SI"/>
        </w:rPr>
        <w:t xml:space="preserve">izid </w:t>
      </w:r>
      <w:r w:rsidRPr="00F8339D">
        <w:rPr>
          <w:szCs w:val="22"/>
          <w:lang w:val="sl-SI"/>
        </w:rPr>
        <w:t>ITI glede inhibitorjev</w:t>
      </w:r>
      <w:r w:rsidR="00AF4DD8" w:rsidRPr="00F8339D">
        <w:rPr>
          <w:szCs w:val="22"/>
          <w:lang w:val="sl-SI"/>
        </w:rPr>
        <w:t xml:space="preserve"> negativen</w:t>
      </w:r>
      <w:r w:rsidR="00AF5731" w:rsidRPr="00F8339D">
        <w:rPr>
          <w:szCs w:val="22"/>
          <w:lang w:val="sl-SI"/>
        </w:rPr>
        <w:t xml:space="preserve"> na koncu študije</w:t>
      </w:r>
      <w:r w:rsidRPr="00F8339D">
        <w:rPr>
          <w:szCs w:val="22"/>
          <w:lang w:val="sl-SI"/>
        </w:rPr>
        <w:t>, in</w:t>
      </w:r>
      <w:r w:rsidRPr="00F8339D">
        <w:rPr>
          <w:rStyle w:val="normaltextrun"/>
          <w:shd w:val="clear" w:color="auto" w:fill="FFFFFF"/>
          <w:lang w:val="sl-SI"/>
        </w:rPr>
        <w:t xml:space="preserve"> 1 oseba je imela ob prekinitvi študije nizek titer inhibitorjev (1,2</w:t>
      </w:r>
      <w:r w:rsidRPr="00F8339D">
        <w:rPr>
          <w:lang w:val="sl-SI"/>
        </w:rPr>
        <w:t> </w:t>
      </w:r>
      <w:r w:rsidRPr="00F8339D">
        <w:rPr>
          <w:rStyle w:val="normaltextrun"/>
          <w:shd w:val="clear" w:color="auto" w:fill="FFFFFF"/>
          <w:lang w:val="sl-SI"/>
        </w:rPr>
        <w:t>B</w:t>
      </w:r>
      <w:r w:rsidR="00AF4DD8" w:rsidRPr="00F8339D">
        <w:rPr>
          <w:rStyle w:val="normaltextrun"/>
          <w:shd w:val="clear" w:color="auto" w:fill="FFFFFF"/>
          <w:lang w:val="sl-SI"/>
        </w:rPr>
        <w:t>.e.</w:t>
      </w:r>
      <w:r w:rsidRPr="00F8339D">
        <w:rPr>
          <w:rStyle w:val="normaltextrun"/>
          <w:shd w:val="clear" w:color="auto" w:fill="FFFFFF"/>
          <w:lang w:val="sl-SI"/>
        </w:rPr>
        <w:t>/ml)</w:t>
      </w:r>
      <w:r w:rsidRPr="00F8339D">
        <w:rPr>
          <w:szCs w:val="22"/>
          <w:lang w:val="sl-SI"/>
        </w:rPr>
        <w:t>.</w:t>
      </w:r>
    </w:p>
    <w:p w14:paraId="6DE7FB37" w14:textId="77777777" w:rsidR="00361B4E" w:rsidRPr="001A07E9" w:rsidRDefault="00361B4E" w:rsidP="00361B4E">
      <w:pPr>
        <w:rPr>
          <w:rFonts w:cs="Raavi"/>
          <w:lang w:val="sl-SI" w:bidi="sd-Deva-IN"/>
        </w:rPr>
      </w:pPr>
    </w:p>
    <w:p w14:paraId="1BCEA4D5" w14:textId="77777777" w:rsidR="0012314E" w:rsidRDefault="0012314E" w:rsidP="002D5DF7">
      <w:pPr>
        <w:keepNext/>
        <w:rPr>
          <w:rFonts w:cs="Raavi"/>
          <w:b/>
          <w:lang w:val="sl-SI" w:bidi="sd-Deva-IN"/>
        </w:rPr>
      </w:pPr>
      <w:r w:rsidRPr="001A07E9">
        <w:rPr>
          <w:rFonts w:cs="Raavi"/>
          <w:b/>
          <w:lang w:val="sl-SI" w:bidi="sd-Deva-IN"/>
        </w:rPr>
        <w:lastRenderedPageBreak/>
        <w:t>Preglednica 3: Poraba in skupna stopnja</w:t>
      </w:r>
      <w:r>
        <w:rPr>
          <w:rFonts w:cs="Raavi"/>
          <w:b/>
          <w:lang w:val="sl-SI" w:bidi="sd-Deva-IN"/>
        </w:rPr>
        <w:t xml:space="preserve"> </w:t>
      </w:r>
      <w:r w:rsidRPr="001A07E9">
        <w:rPr>
          <w:rFonts w:cs="Raavi"/>
          <w:b/>
          <w:lang w:val="sl-SI" w:bidi="sd-Deva-IN"/>
        </w:rPr>
        <w:t>uspe</w:t>
      </w:r>
      <w:r>
        <w:rPr>
          <w:rFonts w:cs="Raavi"/>
          <w:b/>
          <w:lang w:val="sl-SI" w:bidi="sd-Deva-IN"/>
        </w:rPr>
        <w:t xml:space="preserve">šnosti </w:t>
      </w:r>
      <w:r w:rsidRPr="001A07E9">
        <w:rPr>
          <w:rFonts w:cs="Raavi"/>
          <w:b/>
          <w:lang w:val="sl-SI" w:bidi="sd-Deva-IN"/>
        </w:rPr>
        <w:t xml:space="preserve">(samo bolniki </w:t>
      </w:r>
      <w:r>
        <w:rPr>
          <w:rFonts w:cs="Raavi"/>
          <w:b/>
          <w:lang w:val="sl-SI" w:bidi="sd-Deva-IN"/>
        </w:rPr>
        <w:t>s profilaktičnim zdravljenjem)</w:t>
      </w:r>
    </w:p>
    <w:p w14:paraId="61964A3B" w14:textId="77777777" w:rsidR="0012314E" w:rsidRPr="001A07E9" w:rsidRDefault="0012314E" w:rsidP="002D5DF7">
      <w:pPr>
        <w:keepNext/>
        <w:rPr>
          <w:rFonts w:cs="Raavi"/>
          <w:lang w:val="sl-SI" w:bidi="sd-Deva-IN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242"/>
        <w:gridCol w:w="1338"/>
        <w:gridCol w:w="930"/>
        <w:gridCol w:w="1134"/>
        <w:gridCol w:w="1134"/>
        <w:gridCol w:w="1559"/>
      </w:tblGrid>
      <w:tr w:rsidR="0012314E" w:rsidRPr="001A07E9" w14:paraId="3B77CFD4" w14:textId="77777777" w:rsidTr="008F4320">
        <w:trPr>
          <w:cantSplit/>
          <w:trHeight w:val="760"/>
          <w:tblHeader/>
        </w:trPr>
        <w:tc>
          <w:tcPr>
            <w:tcW w:w="1843" w:type="dxa"/>
          </w:tcPr>
          <w:p w14:paraId="5DAAA4E1" w14:textId="77777777" w:rsidR="0012314E" w:rsidRPr="001A07E9" w:rsidRDefault="0012314E" w:rsidP="002D5DF7">
            <w:pPr>
              <w:pStyle w:val="BayerBodyTextFull"/>
              <w:keepNext/>
              <w:spacing w:before="0" w:after="0"/>
              <w:jc w:val="center"/>
              <w:rPr>
                <w:rFonts w:eastAsia="Times New Roman" w:cs="Raavi"/>
                <w:b/>
                <w:sz w:val="20"/>
                <w:szCs w:val="24"/>
                <w:lang w:val="sl-SI" w:bidi="sd-Deva-IN"/>
              </w:rPr>
            </w:pPr>
          </w:p>
        </w:tc>
        <w:tc>
          <w:tcPr>
            <w:tcW w:w="1242" w:type="dxa"/>
          </w:tcPr>
          <w:p w14:paraId="768437B5" w14:textId="77777777" w:rsidR="0012314E" w:rsidRPr="001A07E9" w:rsidRDefault="0012314E" w:rsidP="002D5DF7">
            <w:pPr>
              <w:keepNext/>
              <w:jc w:val="center"/>
              <w:rPr>
                <w:rFonts w:cs="Raavi"/>
                <w:b/>
                <w:lang w:val="sl-SI" w:bidi="sd-Deva-IN"/>
              </w:rPr>
            </w:pPr>
            <w:r w:rsidRPr="001A07E9">
              <w:rPr>
                <w:rFonts w:cs="Raavi"/>
                <w:b/>
                <w:lang w:val="sl-SI" w:bidi="sd-Deva-IN"/>
              </w:rPr>
              <w:t>Mlajši otroci</w:t>
            </w:r>
          </w:p>
          <w:p w14:paraId="495A1124" w14:textId="5580C21F" w:rsidR="0012314E" w:rsidRPr="001A07E9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b/>
                <w:lang w:val="sl-SI" w:bidi="sd-Deva-IN"/>
              </w:rPr>
              <w:t>(0 &lt; 6 let)</w:t>
            </w:r>
          </w:p>
        </w:tc>
        <w:tc>
          <w:tcPr>
            <w:tcW w:w="1338" w:type="dxa"/>
          </w:tcPr>
          <w:p w14:paraId="1F506B9F" w14:textId="77777777" w:rsidR="0012314E" w:rsidRPr="001A07E9" w:rsidRDefault="0012314E" w:rsidP="002D5DF7">
            <w:pPr>
              <w:keepNext/>
              <w:jc w:val="center"/>
              <w:rPr>
                <w:rFonts w:cs="Raavi"/>
                <w:b/>
                <w:lang w:val="sl-SI" w:bidi="sd-Deva-IN"/>
              </w:rPr>
            </w:pPr>
            <w:r w:rsidRPr="001A07E9">
              <w:rPr>
                <w:rFonts w:cs="Raavi"/>
                <w:b/>
                <w:lang w:val="sl-SI" w:bidi="sd-Deva-IN"/>
              </w:rPr>
              <w:t>Starejši otroci</w:t>
            </w:r>
          </w:p>
          <w:p w14:paraId="6B3D688F" w14:textId="47A3F7E7" w:rsidR="0012314E" w:rsidRPr="001A07E9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b/>
                <w:lang w:val="sl-SI" w:bidi="sd-Deva-IN"/>
              </w:rPr>
              <w:t>(6 &lt; 12 let)</w:t>
            </w:r>
          </w:p>
        </w:tc>
        <w:tc>
          <w:tcPr>
            <w:tcW w:w="3198" w:type="dxa"/>
            <w:gridSpan w:val="3"/>
          </w:tcPr>
          <w:p w14:paraId="2DE11FD3" w14:textId="77777777" w:rsidR="0012314E" w:rsidRPr="001A07E9" w:rsidRDefault="0012314E" w:rsidP="002D5DF7">
            <w:pPr>
              <w:keepNext/>
              <w:jc w:val="center"/>
              <w:rPr>
                <w:rFonts w:cs="Raavi"/>
                <w:b/>
                <w:lang w:val="sl-SI" w:bidi="sd-Deva-IN"/>
              </w:rPr>
            </w:pPr>
            <w:r w:rsidRPr="001A07E9">
              <w:rPr>
                <w:rFonts w:cs="Raavi"/>
                <w:b/>
                <w:lang w:val="sl-SI" w:bidi="sd-Deva-IN"/>
              </w:rPr>
              <w:t>Mladostniki in odrasli</w:t>
            </w:r>
          </w:p>
          <w:p w14:paraId="308EAE75" w14:textId="052705CB" w:rsidR="0012314E" w:rsidRPr="001A07E9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b/>
                <w:lang w:val="sl-SI" w:bidi="sd-Deva-IN"/>
              </w:rPr>
              <w:t>12</w:t>
            </w:r>
            <w:r w:rsidR="00F93F0E">
              <w:rPr>
                <w:rFonts w:cs="Raavi"/>
                <w:b/>
                <w:lang w:val="sl-SI" w:bidi="sd-Deva-IN"/>
              </w:rPr>
              <w:t>–</w:t>
            </w:r>
            <w:r w:rsidRPr="001A07E9">
              <w:rPr>
                <w:rFonts w:cs="Raavi"/>
                <w:b/>
                <w:lang w:val="sl-SI" w:bidi="sd-Deva-IN"/>
              </w:rPr>
              <w:t>65 let</w:t>
            </w:r>
          </w:p>
        </w:tc>
        <w:tc>
          <w:tcPr>
            <w:tcW w:w="1559" w:type="dxa"/>
          </w:tcPr>
          <w:p w14:paraId="6CC778F2" w14:textId="77777777" w:rsidR="0012314E" w:rsidRPr="001A07E9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b/>
                <w:lang w:val="sl-SI" w:bidi="sd-Deva-IN"/>
              </w:rPr>
              <w:t>Skupaj</w:t>
            </w:r>
          </w:p>
        </w:tc>
      </w:tr>
      <w:tr w:rsidR="0012314E" w:rsidRPr="001A07E9" w14:paraId="775CDE85" w14:textId="77777777" w:rsidTr="008F4320">
        <w:trPr>
          <w:cantSplit/>
          <w:trHeight w:val="498"/>
          <w:tblHeader/>
        </w:trPr>
        <w:tc>
          <w:tcPr>
            <w:tcW w:w="1843" w:type="dxa"/>
          </w:tcPr>
          <w:p w14:paraId="7E6CD1DA" w14:textId="77777777" w:rsidR="0012314E" w:rsidRPr="001A07E9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</w:p>
          <w:p w14:paraId="2FBB903B" w14:textId="77777777" w:rsidR="0012314E" w:rsidRPr="001A07E9" w:rsidRDefault="0012314E" w:rsidP="002D5DF7">
            <w:pPr>
              <w:pStyle w:val="BayerBodyTextFull"/>
              <w:keepNext/>
              <w:spacing w:before="0" w:after="0"/>
              <w:jc w:val="center"/>
              <w:rPr>
                <w:rFonts w:eastAsia="Times New Roman" w:cs="Raavi"/>
                <w:b/>
                <w:sz w:val="20"/>
                <w:szCs w:val="24"/>
                <w:lang w:val="sl-SI" w:bidi="sd-Deva-IN"/>
              </w:rPr>
            </w:pPr>
          </w:p>
        </w:tc>
        <w:tc>
          <w:tcPr>
            <w:tcW w:w="1242" w:type="dxa"/>
          </w:tcPr>
          <w:p w14:paraId="499900F9" w14:textId="77777777" w:rsidR="0012314E" w:rsidRPr="001A07E9" w:rsidRDefault="0012314E" w:rsidP="002D5DF7">
            <w:pPr>
              <w:pStyle w:val="BayerBodyTextFull"/>
              <w:keepNext/>
              <w:spacing w:before="0" w:after="0"/>
              <w:jc w:val="center"/>
              <w:rPr>
                <w:rFonts w:eastAsia="Times New Roman" w:cs="Raavi"/>
                <w:b/>
                <w:sz w:val="20"/>
                <w:szCs w:val="24"/>
                <w:lang w:val="sl-SI" w:bidi="sd-Deva-IN"/>
              </w:rPr>
            </w:pPr>
          </w:p>
        </w:tc>
        <w:tc>
          <w:tcPr>
            <w:tcW w:w="1338" w:type="dxa"/>
          </w:tcPr>
          <w:p w14:paraId="0DC72C9F" w14:textId="77777777" w:rsidR="0012314E" w:rsidRPr="001A07E9" w:rsidRDefault="0012314E" w:rsidP="002D5DF7">
            <w:pPr>
              <w:pStyle w:val="BayerBodyTextFull"/>
              <w:keepNext/>
              <w:spacing w:before="0" w:after="0"/>
              <w:jc w:val="center"/>
              <w:rPr>
                <w:rFonts w:eastAsia="Times New Roman" w:cs="Raavi"/>
                <w:b/>
                <w:sz w:val="20"/>
                <w:szCs w:val="24"/>
                <w:lang w:val="sl-SI" w:bidi="sd-Deva-IN"/>
              </w:rPr>
            </w:pPr>
          </w:p>
        </w:tc>
        <w:tc>
          <w:tcPr>
            <w:tcW w:w="930" w:type="dxa"/>
          </w:tcPr>
          <w:p w14:paraId="2D079346" w14:textId="77777777" w:rsidR="0012314E" w:rsidRPr="001A07E9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b/>
                <w:lang w:val="sl-SI" w:bidi="sd-Deva-IN"/>
              </w:rPr>
              <w:t>Študija 1</w:t>
            </w:r>
          </w:p>
        </w:tc>
        <w:tc>
          <w:tcPr>
            <w:tcW w:w="1134" w:type="dxa"/>
          </w:tcPr>
          <w:p w14:paraId="16A9B129" w14:textId="77777777" w:rsidR="0012314E" w:rsidRPr="001A07E9" w:rsidRDefault="0012314E" w:rsidP="002D5DF7">
            <w:pPr>
              <w:keepNext/>
              <w:jc w:val="center"/>
              <w:rPr>
                <w:rFonts w:cs="Raavi"/>
                <w:b/>
                <w:lang w:val="sl-SI" w:bidi="sd-Deva-IN"/>
              </w:rPr>
            </w:pPr>
            <w:r w:rsidRPr="001A07E9">
              <w:rPr>
                <w:rFonts w:cs="Raavi"/>
                <w:b/>
                <w:lang w:val="sl-SI" w:bidi="sd-Deva-IN"/>
              </w:rPr>
              <w:t>Študija 2</w:t>
            </w:r>
          </w:p>
          <w:p w14:paraId="06FE2560" w14:textId="77777777" w:rsidR="0012314E" w:rsidRPr="001A07E9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</w:p>
          <w:p w14:paraId="5EEC7F2F" w14:textId="77777777" w:rsidR="0012314E" w:rsidRPr="001A07E9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b/>
                <w:lang w:val="sl-SI" w:bidi="sd-Deva-IN"/>
              </w:rPr>
              <w:t>Odmerjanje 2 x/teden</w:t>
            </w:r>
          </w:p>
        </w:tc>
        <w:tc>
          <w:tcPr>
            <w:tcW w:w="1134" w:type="dxa"/>
          </w:tcPr>
          <w:p w14:paraId="31D80777" w14:textId="77777777" w:rsidR="0012314E" w:rsidRPr="001A07E9" w:rsidRDefault="0012314E" w:rsidP="002D5DF7">
            <w:pPr>
              <w:keepNext/>
              <w:jc w:val="center"/>
              <w:rPr>
                <w:rFonts w:cs="Raavi"/>
                <w:b/>
                <w:lang w:val="sl-SI" w:bidi="sd-Deva-IN"/>
              </w:rPr>
            </w:pPr>
            <w:r w:rsidRPr="001A07E9">
              <w:rPr>
                <w:rFonts w:cs="Raavi"/>
                <w:b/>
                <w:lang w:val="sl-SI" w:bidi="sd-Deva-IN"/>
              </w:rPr>
              <w:t>Študija 2</w:t>
            </w:r>
          </w:p>
          <w:p w14:paraId="47A32E75" w14:textId="77777777" w:rsidR="0012314E" w:rsidRPr="001A07E9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</w:p>
          <w:p w14:paraId="5A3A0A41" w14:textId="77777777" w:rsidR="0012314E" w:rsidRPr="001A07E9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b/>
                <w:lang w:val="sl-SI" w:bidi="sd-Deva-IN"/>
              </w:rPr>
              <w:t>Odmerjanje 3 x/teden</w:t>
            </w:r>
          </w:p>
        </w:tc>
        <w:tc>
          <w:tcPr>
            <w:tcW w:w="1559" w:type="dxa"/>
          </w:tcPr>
          <w:p w14:paraId="7FA851F3" w14:textId="77777777" w:rsidR="0012314E" w:rsidRPr="001A07E9" w:rsidRDefault="0012314E" w:rsidP="002D5DF7">
            <w:pPr>
              <w:pStyle w:val="BayerBodyTextFull"/>
              <w:keepNext/>
              <w:spacing w:before="0" w:after="0"/>
              <w:jc w:val="center"/>
              <w:rPr>
                <w:rFonts w:eastAsia="Times New Roman" w:cs="Raavi"/>
                <w:b/>
                <w:sz w:val="20"/>
                <w:szCs w:val="24"/>
                <w:lang w:val="sl-SI" w:bidi="sd-Deva-IN"/>
              </w:rPr>
            </w:pPr>
          </w:p>
        </w:tc>
      </w:tr>
      <w:tr w:rsidR="0012314E" w:rsidRPr="001A07E9" w14:paraId="5FB45726" w14:textId="77777777" w:rsidTr="008F4320">
        <w:trPr>
          <w:cantSplit/>
          <w:trHeight w:val="747"/>
        </w:trPr>
        <w:tc>
          <w:tcPr>
            <w:tcW w:w="1843" w:type="dxa"/>
          </w:tcPr>
          <w:p w14:paraId="40D18F46" w14:textId="77777777" w:rsidR="0012314E" w:rsidRPr="001A07E9" w:rsidRDefault="00A046BB" w:rsidP="002D5DF7">
            <w:pPr>
              <w:keepNext/>
              <w:rPr>
                <w:rFonts w:cs="Raavi"/>
                <w:lang w:val="sl-SI" w:bidi="sd-Deva-IN"/>
              </w:rPr>
            </w:pPr>
            <w:r>
              <w:rPr>
                <w:rFonts w:cs="Raavi"/>
                <w:b/>
                <w:lang w:val="sl-SI" w:bidi="sd-Deva-IN"/>
              </w:rPr>
              <w:t>Preiskovanci</w:t>
            </w:r>
          </w:p>
        </w:tc>
        <w:tc>
          <w:tcPr>
            <w:tcW w:w="1242" w:type="dxa"/>
          </w:tcPr>
          <w:p w14:paraId="42724D1E" w14:textId="77777777" w:rsidR="0012314E" w:rsidRPr="001A07E9" w:rsidRDefault="0012314E" w:rsidP="002D5DF7">
            <w:pPr>
              <w:keepNext/>
              <w:jc w:val="center"/>
              <w:rPr>
                <w:rFonts w:cs="Raavi"/>
                <w:sz w:val="20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25</w:t>
            </w:r>
          </w:p>
        </w:tc>
        <w:tc>
          <w:tcPr>
            <w:tcW w:w="1338" w:type="dxa"/>
          </w:tcPr>
          <w:p w14:paraId="360545D3" w14:textId="77777777" w:rsidR="0012314E" w:rsidRPr="001A07E9" w:rsidRDefault="0012314E" w:rsidP="002D5DF7">
            <w:pPr>
              <w:keepNext/>
              <w:jc w:val="center"/>
              <w:rPr>
                <w:rFonts w:cs="Raavi"/>
                <w:sz w:val="20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26</w:t>
            </w:r>
          </w:p>
        </w:tc>
        <w:tc>
          <w:tcPr>
            <w:tcW w:w="930" w:type="dxa"/>
          </w:tcPr>
          <w:p w14:paraId="035485E6" w14:textId="77777777" w:rsidR="0012314E" w:rsidRPr="001A07E9" w:rsidRDefault="0012314E" w:rsidP="002D5DF7">
            <w:pPr>
              <w:keepNext/>
              <w:jc w:val="center"/>
              <w:rPr>
                <w:rFonts w:cs="Raavi"/>
                <w:sz w:val="20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62</w:t>
            </w:r>
          </w:p>
        </w:tc>
        <w:tc>
          <w:tcPr>
            <w:tcW w:w="1134" w:type="dxa"/>
          </w:tcPr>
          <w:p w14:paraId="5CA17EA7" w14:textId="77777777" w:rsidR="0012314E" w:rsidRPr="001A07E9" w:rsidRDefault="0012314E" w:rsidP="002D5DF7">
            <w:pPr>
              <w:keepNext/>
              <w:jc w:val="center"/>
              <w:rPr>
                <w:rFonts w:cs="Raavi"/>
                <w:sz w:val="20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28</w:t>
            </w:r>
          </w:p>
        </w:tc>
        <w:tc>
          <w:tcPr>
            <w:tcW w:w="1134" w:type="dxa"/>
          </w:tcPr>
          <w:p w14:paraId="3A84AC0E" w14:textId="77777777" w:rsidR="0012314E" w:rsidRPr="001A07E9" w:rsidRDefault="0012314E" w:rsidP="002D5DF7">
            <w:pPr>
              <w:keepNext/>
              <w:jc w:val="center"/>
              <w:rPr>
                <w:rFonts w:cs="Raavi"/>
                <w:sz w:val="20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31</w:t>
            </w:r>
          </w:p>
        </w:tc>
        <w:tc>
          <w:tcPr>
            <w:tcW w:w="1559" w:type="dxa"/>
          </w:tcPr>
          <w:p w14:paraId="0EC96856" w14:textId="77777777" w:rsidR="0012314E" w:rsidRPr="001A07E9" w:rsidRDefault="0012314E" w:rsidP="002D5DF7">
            <w:pPr>
              <w:keepNext/>
              <w:jc w:val="center"/>
              <w:rPr>
                <w:rFonts w:cs="Raavi"/>
                <w:sz w:val="20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172</w:t>
            </w:r>
          </w:p>
        </w:tc>
      </w:tr>
      <w:tr w:rsidR="0012314E" w:rsidRPr="001A07E9" w14:paraId="262AC8DE" w14:textId="77777777" w:rsidTr="008F4320">
        <w:trPr>
          <w:cantSplit/>
          <w:trHeight w:val="249"/>
        </w:trPr>
        <w:tc>
          <w:tcPr>
            <w:tcW w:w="1843" w:type="dxa"/>
          </w:tcPr>
          <w:p w14:paraId="24803794" w14:textId="77777777" w:rsidR="0012314E" w:rsidRPr="001A07E9" w:rsidRDefault="0012314E" w:rsidP="002D5DF7">
            <w:pPr>
              <w:pStyle w:val="BayerBodyTextFull"/>
              <w:keepNext/>
              <w:spacing w:before="0" w:after="0"/>
              <w:rPr>
                <w:rFonts w:eastAsia="Times New Roman" w:cs="Raavi"/>
                <w:b/>
                <w:sz w:val="20"/>
                <w:szCs w:val="24"/>
                <w:lang w:val="sl-SI" w:bidi="sd-Deva-IN"/>
              </w:rPr>
            </w:pPr>
          </w:p>
        </w:tc>
        <w:tc>
          <w:tcPr>
            <w:tcW w:w="1242" w:type="dxa"/>
          </w:tcPr>
          <w:p w14:paraId="65E0FC62" w14:textId="77777777" w:rsidR="0012314E" w:rsidRPr="001A07E9" w:rsidRDefault="0012314E" w:rsidP="002D5DF7">
            <w:pPr>
              <w:pStyle w:val="BayerBodyTextFull"/>
              <w:keepNext/>
              <w:spacing w:before="0" w:after="0"/>
              <w:jc w:val="center"/>
              <w:rPr>
                <w:rFonts w:eastAsia="Times New Roman" w:cs="Raavi"/>
                <w:sz w:val="20"/>
                <w:szCs w:val="24"/>
                <w:lang w:val="sl-SI" w:bidi="sd-Deva-IN"/>
              </w:rPr>
            </w:pPr>
          </w:p>
        </w:tc>
        <w:tc>
          <w:tcPr>
            <w:tcW w:w="1338" w:type="dxa"/>
          </w:tcPr>
          <w:p w14:paraId="033F30B8" w14:textId="77777777" w:rsidR="0012314E" w:rsidRPr="001A07E9" w:rsidRDefault="0012314E" w:rsidP="002D5DF7">
            <w:pPr>
              <w:pStyle w:val="BayerBodyTextFull"/>
              <w:keepNext/>
              <w:spacing w:before="0" w:after="0"/>
              <w:jc w:val="center"/>
              <w:rPr>
                <w:rFonts w:eastAsia="Times New Roman" w:cs="Raavi"/>
                <w:sz w:val="20"/>
                <w:szCs w:val="24"/>
                <w:lang w:val="sl-SI" w:bidi="sd-Deva-IN"/>
              </w:rPr>
            </w:pPr>
          </w:p>
        </w:tc>
        <w:tc>
          <w:tcPr>
            <w:tcW w:w="930" w:type="dxa"/>
          </w:tcPr>
          <w:p w14:paraId="2A3CB2A6" w14:textId="77777777" w:rsidR="0012314E" w:rsidRPr="001A07E9" w:rsidRDefault="0012314E" w:rsidP="002D5DF7">
            <w:pPr>
              <w:pStyle w:val="BayerBodyTextFull"/>
              <w:keepNext/>
              <w:spacing w:before="0" w:after="0"/>
              <w:jc w:val="center"/>
              <w:rPr>
                <w:rFonts w:eastAsia="Times New Roman" w:cs="Raavi"/>
                <w:sz w:val="20"/>
                <w:szCs w:val="24"/>
                <w:lang w:val="sl-SI" w:bidi="sd-Deva-IN"/>
              </w:rPr>
            </w:pPr>
          </w:p>
        </w:tc>
        <w:tc>
          <w:tcPr>
            <w:tcW w:w="1134" w:type="dxa"/>
          </w:tcPr>
          <w:p w14:paraId="759E5FCC" w14:textId="77777777" w:rsidR="0012314E" w:rsidRPr="001A07E9" w:rsidRDefault="0012314E" w:rsidP="002D5DF7">
            <w:pPr>
              <w:pStyle w:val="BayerBodyTextFull"/>
              <w:keepNext/>
              <w:spacing w:before="0" w:after="0"/>
              <w:jc w:val="center"/>
              <w:rPr>
                <w:rFonts w:eastAsia="Times New Roman" w:cs="Raavi"/>
                <w:sz w:val="20"/>
                <w:szCs w:val="24"/>
                <w:lang w:val="sl-SI" w:bidi="sd-Deva-IN"/>
              </w:rPr>
            </w:pPr>
          </w:p>
        </w:tc>
        <w:tc>
          <w:tcPr>
            <w:tcW w:w="1134" w:type="dxa"/>
          </w:tcPr>
          <w:p w14:paraId="57CE0F9E" w14:textId="77777777" w:rsidR="0012314E" w:rsidRPr="001A07E9" w:rsidRDefault="0012314E" w:rsidP="002D5DF7">
            <w:pPr>
              <w:pStyle w:val="BayerBodyTextFull"/>
              <w:keepNext/>
              <w:spacing w:before="0" w:after="0"/>
              <w:jc w:val="center"/>
              <w:rPr>
                <w:rFonts w:eastAsia="Times New Roman" w:cs="Raavi"/>
                <w:sz w:val="20"/>
                <w:szCs w:val="24"/>
                <w:lang w:val="sl-SI" w:bidi="sd-Deva-IN"/>
              </w:rPr>
            </w:pPr>
          </w:p>
        </w:tc>
        <w:tc>
          <w:tcPr>
            <w:tcW w:w="1559" w:type="dxa"/>
          </w:tcPr>
          <w:p w14:paraId="1739F9A4" w14:textId="77777777" w:rsidR="0012314E" w:rsidRPr="001A07E9" w:rsidRDefault="0012314E" w:rsidP="002D5DF7">
            <w:pPr>
              <w:pStyle w:val="BayerBodyTextFull"/>
              <w:keepNext/>
              <w:spacing w:before="0" w:after="0"/>
              <w:jc w:val="center"/>
              <w:rPr>
                <w:rFonts w:eastAsia="Times New Roman" w:cs="Raavi"/>
                <w:sz w:val="20"/>
                <w:szCs w:val="24"/>
                <w:lang w:val="sl-SI" w:bidi="sd-Deva-IN"/>
              </w:rPr>
            </w:pPr>
          </w:p>
        </w:tc>
      </w:tr>
      <w:tr w:rsidR="0012314E" w:rsidRPr="001A07E9" w14:paraId="6BF63F0F" w14:textId="77777777" w:rsidTr="008F4320">
        <w:trPr>
          <w:cantSplit/>
          <w:trHeight w:val="1507"/>
        </w:trPr>
        <w:tc>
          <w:tcPr>
            <w:tcW w:w="1843" w:type="dxa"/>
          </w:tcPr>
          <w:p w14:paraId="5268C0A4" w14:textId="77777777" w:rsidR="0012314E" w:rsidRDefault="0012314E" w:rsidP="002D5DF7">
            <w:pPr>
              <w:keepNext/>
              <w:rPr>
                <w:rFonts w:cs="Raavi"/>
                <w:b/>
                <w:lang w:val="sl-SI" w:bidi="sd-Deva-IN"/>
              </w:rPr>
            </w:pPr>
            <w:r w:rsidRPr="001A07E9">
              <w:rPr>
                <w:rFonts w:cs="Raavi"/>
                <w:b/>
                <w:lang w:val="sl-SI" w:bidi="sd-Deva-IN"/>
              </w:rPr>
              <w:t>Odmerek</w:t>
            </w:r>
            <w:r>
              <w:rPr>
                <w:rFonts w:cs="Raavi"/>
                <w:b/>
                <w:lang w:val="sl-SI" w:bidi="sd-Deva-IN"/>
              </w:rPr>
              <w:t xml:space="preserve"> </w:t>
            </w:r>
            <w:r w:rsidRPr="001A07E9">
              <w:rPr>
                <w:rFonts w:cs="Raavi"/>
                <w:b/>
                <w:lang w:val="sl-SI" w:bidi="sd-Deva-IN"/>
              </w:rPr>
              <w:t>/</w:t>
            </w:r>
            <w:r>
              <w:rPr>
                <w:rFonts w:cs="Raavi"/>
                <w:b/>
                <w:lang w:val="sl-SI" w:bidi="sd-Deva-IN"/>
              </w:rPr>
              <w:t xml:space="preserve"> </w:t>
            </w:r>
            <w:r w:rsidRPr="001A07E9">
              <w:rPr>
                <w:rFonts w:cs="Raavi"/>
                <w:b/>
                <w:lang w:val="sl-SI" w:bidi="sd-Deva-IN"/>
              </w:rPr>
              <w:t>profilaktičn</w:t>
            </w:r>
            <w:r>
              <w:rPr>
                <w:rFonts w:cs="Raavi"/>
                <w:b/>
                <w:lang w:val="sl-SI" w:bidi="sd-Deva-IN"/>
              </w:rPr>
              <w:t>a</w:t>
            </w:r>
            <w:r w:rsidRPr="001A07E9">
              <w:rPr>
                <w:rFonts w:cs="Raavi"/>
                <w:b/>
                <w:lang w:val="sl-SI" w:bidi="sd-Deva-IN"/>
              </w:rPr>
              <w:t xml:space="preserve"> </w:t>
            </w:r>
            <w:r>
              <w:rPr>
                <w:rFonts w:cs="Raavi"/>
                <w:b/>
                <w:lang w:val="sl-SI" w:bidi="sd-Deva-IN"/>
              </w:rPr>
              <w:t>injekcija</w:t>
            </w:r>
          </w:p>
          <w:p w14:paraId="17B3452C" w14:textId="77777777" w:rsidR="0012314E" w:rsidRDefault="0012314E" w:rsidP="002D5DF7">
            <w:pPr>
              <w:keepNext/>
              <w:rPr>
                <w:rFonts w:cs="Raavi"/>
                <w:b/>
                <w:lang w:val="sl-SI" w:bidi="sd-Deva-IN"/>
              </w:rPr>
            </w:pPr>
            <w:r w:rsidRPr="001A07E9">
              <w:rPr>
                <w:rFonts w:cs="Raavi"/>
                <w:b/>
                <w:lang w:val="sl-SI" w:bidi="sd-Deva-IN"/>
              </w:rPr>
              <w:t xml:space="preserve">i.e./kg </w:t>
            </w:r>
            <w:r w:rsidR="00C175D0">
              <w:rPr>
                <w:rFonts w:cs="Raavi"/>
                <w:b/>
                <w:lang w:val="sl-SI" w:bidi="sd-Deva-IN"/>
              </w:rPr>
              <w:t>telesne mase</w:t>
            </w:r>
          </w:p>
          <w:p w14:paraId="53716A8C" w14:textId="77777777" w:rsidR="0012314E" w:rsidRPr="001A07E9" w:rsidRDefault="0012314E" w:rsidP="002D5DF7">
            <w:pPr>
              <w:keepNext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b/>
                <w:lang w:val="sl-SI" w:bidi="sd-Deva-IN"/>
              </w:rPr>
              <w:t>mediana (min, ma</w:t>
            </w:r>
            <w:r>
              <w:rPr>
                <w:rFonts w:cs="Raavi"/>
                <w:b/>
                <w:lang w:val="sl-SI" w:bidi="sd-Deva-IN"/>
              </w:rPr>
              <w:t>x</w:t>
            </w:r>
            <w:r w:rsidRPr="001A07E9">
              <w:rPr>
                <w:rFonts w:cs="Raavi"/>
                <w:b/>
                <w:lang w:val="sl-SI" w:bidi="sd-Deva-IN"/>
              </w:rPr>
              <w:t>)</w:t>
            </w:r>
          </w:p>
        </w:tc>
        <w:tc>
          <w:tcPr>
            <w:tcW w:w="1242" w:type="dxa"/>
          </w:tcPr>
          <w:p w14:paraId="4111543A" w14:textId="77777777" w:rsidR="0012314E" w:rsidRPr="001A07E9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36 i.e./kg</w:t>
            </w:r>
          </w:p>
          <w:p w14:paraId="50D906F7" w14:textId="77777777" w:rsidR="0012314E" w:rsidRPr="001A07E9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(21; 58 i.e./kg)</w:t>
            </w:r>
          </w:p>
        </w:tc>
        <w:tc>
          <w:tcPr>
            <w:tcW w:w="1338" w:type="dxa"/>
          </w:tcPr>
          <w:p w14:paraId="30ED2007" w14:textId="77777777" w:rsidR="0012314E" w:rsidRPr="001A07E9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32 i.e./kg</w:t>
            </w:r>
          </w:p>
          <w:p w14:paraId="13F26E68" w14:textId="77777777" w:rsidR="0012314E" w:rsidRPr="001A07E9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(22; 50 i.e./kg)</w:t>
            </w:r>
          </w:p>
        </w:tc>
        <w:tc>
          <w:tcPr>
            <w:tcW w:w="930" w:type="dxa"/>
          </w:tcPr>
          <w:p w14:paraId="568258A8" w14:textId="77777777" w:rsidR="0012314E" w:rsidRPr="001A07E9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31 i.e./kg</w:t>
            </w:r>
          </w:p>
          <w:p w14:paraId="61900CCE" w14:textId="77777777" w:rsidR="0012314E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(21</w:t>
            </w:r>
            <w:r>
              <w:rPr>
                <w:rFonts w:cs="Raavi"/>
                <w:lang w:val="sl-SI" w:bidi="sd-Deva-IN"/>
              </w:rPr>
              <w:t>;</w:t>
            </w:r>
          </w:p>
          <w:p w14:paraId="6E482AA0" w14:textId="77777777" w:rsidR="0012314E" w:rsidRPr="001A07E9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43 i.e./kg)</w:t>
            </w:r>
          </w:p>
        </w:tc>
        <w:tc>
          <w:tcPr>
            <w:tcW w:w="1134" w:type="dxa"/>
          </w:tcPr>
          <w:p w14:paraId="61983CA0" w14:textId="77777777" w:rsidR="0012314E" w:rsidRPr="001A07E9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30 i.e./kg</w:t>
            </w:r>
          </w:p>
          <w:p w14:paraId="285AB3BF" w14:textId="77777777" w:rsidR="0012314E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(21</w:t>
            </w:r>
            <w:r>
              <w:rPr>
                <w:rFonts w:cs="Raavi"/>
                <w:lang w:val="sl-SI" w:bidi="sd-Deva-IN"/>
              </w:rPr>
              <w:t>;</w:t>
            </w:r>
          </w:p>
          <w:p w14:paraId="3AAE7643" w14:textId="77777777" w:rsidR="0012314E" w:rsidRPr="001A07E9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34 i.e./kg)</w:t>
            </w:r>
          </w:p>
        </w:tc>
        <w:tc>
          <w:tcPr>
            <w:tcW w:w="1134" w:type="dxa"/>
          </w:tcPr>
          <w:p w14:paraId="51FBB3F1" w14:textId="77777777" w:rsidR="0012314E" w:rsidRPr="001A07E9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37 i.e./kg</w:t>
            </w:r>
          </w:p>
          <w:p w14:paraId="403308F4" w14:textId="77777777" w:rsidR="0012314E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(30</w:t>
            </w:r>
            <w:r>
              <w:rPr>
                <w:rFonts w:cs="Raavi"/>
                <w:lang w:val="sl-SI" w:bidi="sd-Deva-IN"/>
              </w:rPr>
              <w:t>;</w:t>
            </w:r>
          </w:p>
          <w:p w14:paraId="00EB61C5" w14:textId="77777777" w:rsidR="0012314E" w:rsidRPr="001A07E9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42 i.e./kg)</w:t>
            </w:r>
          </w:p>
        </w:tc>
        <w:tc>
          <w:tcPr>
            <w:tcW w:w="1559" w:type="dxa"/>
          </w:tcPr>
          <w:p w14:paraId="61126FF9" w14:textId="77777777" w:rsidR="0012314E" w:rsidRPr="001A07E9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32 i.e./kg</w:t>
            </w:r>
          </w:p>
          <w:p w14:paraId="1B5E8026" w14:textId="77777777" w:rsidR="0012314E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(21</w:t>
            </w:r>
            <w:r>
              <w:rPr>
                <w:rFonts w:cs="Raavi"/>
                <w:lang w:val="sl-SI" w:bidi="sd-Deva-IN"/>
              </w:rPr>
              <w:t>;</w:t>
            </w:r>
          </w:p>
          <w:p w14:paraId="1366E4D5" w14:textId="77777777" w:rsidR="0012314E" w:rsidRPr="001A07E9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58 i.e./kg)</w:t>
            </w:r>
          </w:p>
          <w:p w14:paraId="6D658D9A" w14:textId="77777777" w:rsidR="0012314E" w:rsidRPr="001A07E9" w:rsidRDefault="0012314E" w:rsidP="002D5DF7">
            <w:pPr>
              <w:pStyle w:val="BayerBodyTextFull"/>
              <w:keepNext/>
              <w:spacing w:before="0" w:after="0"/>
              <w:jc w:val="center"/>
              <w:rPr>
                <w:rFonts w:eastAsia="Times New Roman" w:cs="Raavi"/>
                <w:sz w:val="20"/>
                <w:szCs w:val="24"/>
                <w:lang w:val="sl-SI" w:bidi="sd-Deva-IN"/>
              </w:rPr>
            </w:pPr>
          </w:p>
        </w:tc>
      </w:tr>
      <w:tr w:rsidR="0012314E" w:rsidRPr="001A07E9" w14:paraId="732B0468" w14:textId="77777777" w:rsidTr="008F4320">
        <w:trPr>
          <w:cantSplit/>
          <w:trHeight w:val="249"/>
        </w:trPr>
        <w:tc>
          <w:tcPr>
            <w:tcW w:w="1843" w:type="dxa"/>
          </w:tcPr>
          <w:p w14:paraId="60DE14DD" w14:textId="77777777" w:rsidR="0012314E" w:rsidRPr="001A07E9" w:rsidRDefault="0012314E" w:rsidP="002D5DF7">
            <w:pPr>
              <w:pStyle w:val="BayerBodyTextFull"/>
              <w:keepNext/>
              <w:spacing w:before="0" w:after="0"/>
              <w:rPr>
                <w:rFonts w:eastAsia="Times New Roman" w:cs="Raavi"/>
                <w:b/>
                <w:sz w:val="20"/>
                <w:szCs w:val="24"/>
                <w:lang w:val="sl-SI" w:bidi="sd-Deva-IN"/>
              </w:rPr>
            </w:pPr>
          </w:p>
        </w:tc>
        <w:tc>
          <w:tcPr>
            <w:tcW w:w="1242" w:type="dxa"/>
          </w:tcPr>
          <w:p w14:paraId="42D34A36" w14:textId="77777777" w:rsidR="0012314E" w:rsidRPr="001A07E9" w:rsidRDefault="0012314E" w:rsidP="002D5DF7">
            <w:pPr>
              <w:pStyle w:val="BayerBodyTextFull"/>
              <w:keepNext/>
              <w:spacing w:before="0" w:after="0"/>
              <w:jc w:val="center"/>
              <w:rPr>
                <w:rFonts w:eastAsia="Times New Roman" w:cs="Raavi"/>
                <w:sz w:val="20"/>
                <w:szCs w:val="24"/>
                <w:lang w:val="sl-SI" w:bidi="sd-Deva-IN"/>
              </w:rPr>
            </w:pPr>
          </w:p>
        </w:tc>
        <w:tc>
          <w:tcPr>
            <w:tcW w:w="1338" w:type="dxa"/>
          </w:tcPr>
          <w:p w14:paraId="3ED2D0FC" w14:textId="77777777" w:rsidR="0012314E" w:rsidRPr="001A07E9" w:rsidRDefault="0012314E" w:rsidP="002D5DF7">
            <w:pPr>
              <w:pStyle w:val="BayerBodyTextFull"/>
              <w:keepNext/>
              <w:spacing w:before="0" w:after="0"/>
              <w:jc w:val="center"/>
              <w:rPr>
                <w:rFonts w:eastAsia="Times New Roman" w:cs="Raavi"/>
                <w:sz w:val="20"/>
                <w:szCs w:val="24"/>
                <w:lang w:val="sl-SI" w:bidi="sd-Deva-IN"/>
              </w:rPr>
            </w:pPr>
          </w:p>
        </w:tc>
        <w:tc>
          <w:tcPr>
            <w:tcW w:w="930" w:type="dxa"/>
          </w:tcPr>
          <w:p w14:paraId="38A82572" w14:textId="77777777" w:rsidR="0012314E" w:rsidRPr="001A07E9" w:rsidRDefault="0012314E" w:rsidP="002D5DF7">
            <w:pPr>
              <w:pStyle w:val="BayerBodyTextFull"/>
              <w:keepNext/>
              <w:spacing w:before="0" w:after="0"/>
              <w:jc w:val="center"/>
              <w:rPr>
                <w:rFonts w:eastAsia="Times New Roman" w:cs="Raavi"/>
                <w:sz w:val="20"/>
                <w:szCs w:val="24"/>
                <w:lang w:val="sl-SI" w:bidi="sd-Deva-IN"/>
              </w:rPr>
            </w:pPr>
          </w:p>
        </w:tc>
        <w:tc>
          <w:tcPr>
            <w:tcW w:w="1134" w:type="dxa"/>
          </w:tcPr>
          <w:p w14:paraId="25B14E59" w14:textId="77777777" w:rsidR="0012314E" w:rsidRPr="001A07E9" w:rsidRDefault="0012314E" w:rsidP="002D5DF7">
            <w:pPr>
              <w:pStyle w:val="BayerBodyTextFull"/>
              <w:keepNext/>
              <w:spacing w:before="0" w:after="0"/>
              <w:jc w:val="center"/>
              <w:rPr>
                <w:rFonts w:eastAsia="Times New Roman" w:cs="Raavi"/>
                <w:sz w:val="20"/>
                <w:szCs w:val="24"/>
                <w:lang w:val="sl-SI" w:bidi="sd-Deva-IN"/>
              </w:rPr>
            </w:pPr>
          </w:p>
        </w:tc>
        <w:tc>
          <w:tcPr>
            <w:tcW w:w="1134" w:type="dxa"/>
          </w:tcPr>
          <w:p w14:paraId="1E176E32" w14:textId="77777777" w:rsidR="0012314E" w:rsidRPr="001A07E9" w:rsidRDefault="0012314E" w:rsidP="002D5DF7">
            <w:pPr>
              <w:pStyle w:val="BayerBodyTextFull"/>
              <w:keepNext/>
              <w:spacing w:before="0" w:after="0"/>
              <w:jc w:val="center"/>
              <w:rPr>
                <w:rFonts w:eastAsia="Times New Roman" w:cs="Raavi"/>
                <w:sz w:val="20"/>
                <w:szCs w:val="24"/>
                <w:lang w:val="sl-SI" w:bidi="sd-Deva-IN"/>
              </w:rPr>
            </w:pPr>
          </w:p>
        </w:tc>
        <w:tc>
          <w:tcPr>
            <w:tcW w:w="1559" w:type="dxa"/>
          </w:tcPr>
          <w:p w14:paraId="03EB410B" w14:textId="77777777" w:rsidR="0012314E" w:rsidRPr="001A07E9" w:rsidRDefault="0012314E" w:rsidP="002D5DF7">
            <w:pPr>
              <w:pStyle w:val="BayerBodyTextFull"/>
              <w:keepNext/>
              <w:spacing w:before="0" w:after="0"/>
              <w:jc w:val="center"/>
              <w:rPr>
                <w:rFonts w:eastAsia="Times New Roman" w:cs="Raavi"/>
                <w:sz w:val="20"/>
                <w:szCs w:val="24"/>
                <w:lang w:val="sl-SI" w:bidi="sd-Deva-IN"/>
              </w:rPr>
            </w:pPr>
          </w:p>
        </w:tc>
      </w:tr>
      <w:tr w:rsidR="0012314E" w:rsidRPr="001A07E9" w14:paraId="1046A5C9" w14:textId="77777777" w:rsidTr="008F4320">
        <w:trPr>
          <w:cantSplit/>
          <w:trHeight w:val="1009"/>
        </w:trPr>
        <w:tc>
          <w:tcPr>
            <w:tcW w:w="1843" w:type="dxa"/>
          </w:tcPr>
          <w:p w14:paraId="5454F993" w14:textId="77777777" w:rsidR="0012314E" w:rsidRPr="001A07E9" w:rsidRDefault="0012314E" w:rsidP="002D5DF7">
            <w:pPr>
              <w:keepNext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b/>
                <w:lang w:val="sl-SI" w:bidi="sd-Deva-IN"/>
              </w:rPr>
              <w:t>LSK – vse krvavitve (mediana, Q1,Q3)</w:t>
            </w:r>
          </w:p>
        </w:tc>
        <w:tc>
          <w:tcPr>
            <w:tcW w:w="1242" w:type="dxa"/>
          </w:tcPr>
          <w:p w14:paraId="5AF7568A" w14:textId="77777777" w:rsidR="0012314E" w:rsidRPr="001A07E9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2,0</w:t>
            </w:r>
          </w:p>
          <w:p w14:paraId="5DBFD9AD" w14:textId="77777777" w:rsidR="0012314E" w:rsidRPr="001A07E9" w:rsidRDefault="0012314E" w:rsidP="002D5DF7">
            <w:pPr>
              <w:keepNext/>
              <w:jc w:val="center"/>
              <w:rPr>
                <w:rFonts w:cs="Raavi"/>
                <w:sz w:val="20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(0,0; 6,0)</w:t>
            </w:r>
          </w:p>
        </w:tc>
        <w:tc>
          <w:tcPr>
            <w:tcW w:w="1338" w:type="dxa"/>
          </w:tcPr>
          <w:p w14:paraId="240EB11E" w14:textId="77777777" w:rsidR="0012314E" w:rsidRPr="001A07E9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0,9</w:t>
            </w:r>
          </w:p>
          <w:p w14:paraId="62AD9B9F" w14:textId="77777777" w:rsidR="0012314E" w:rsidRPr="001A07E9" w:rsidRDefault="0012314E" w:rsidP="002D5DF7">
            <w:pPr>
              <w:keepNext/>
              <w:jc w:val="center"/>
              <w:rPr>
                <w:rFonts w:cs="Raavi"/>
                <w:sz w:val="20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(0,0; 5,8)</w:t>
            </w:r>
          </w:p>
        </w:tc>
        <w:tc>
          <w:tcPr>
            <w:tcW w:w="930" w:type="dxa"/>
          </w:tcPr>
          <w:p w14:paraId="393806CB" w14:textId="77777777" w:rsidR="0012314E" w:rsidRPr="001A07E9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1,0</w:t>
            </w:r>
          </w:p>
          <w:p w14:paraId="35696008" w14:textId="77777777" w:rsidR="0012314E" w:rsidRPr="001A07E9" w:rsidRDefault="0012314E" w:rsidP="002D5DF7">
            <w:pPr>
              <w:keepNext/>
              <w:jc w:val="center"/>
              <w:rPr>
                <w:rFonts w:cs="Raavi"/>
                <w:sz w:val="20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(0,0; 5,1)</w:t>
            </w:r>
          </w:p>
        </w:tc>
        <w:tc>
          <w:tcPr>
            <w:tcW w:w="1134" w:type="dxa"/>
          </w:tcPr>
          <w:p w14:paraId="2695D4EC" w14:textId="77777777" w:rsidR="0012314E" w:rsidRPr="001A07E9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4,0</w:t>
            </w:r>
          </w:p>
          <w:p w14:paraId="5D16162F" w14:textId="77777777" w:rsidR="0012314E" w:rsidRPr="001A07E9" w:rsidRDefault="0012314E" w:rsidP="002D5DF7">
            <w:pPr>
              <w:keepNext/>
              <w:jc w:val="center"/>
              <w:rPr>
                <w:rFonts w:cs="Raavi"/>
                <w:sz w:val="20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(0,0; 8,0)</w:t>
            </w:r>
          </w:p>
        </w:tc>
        <w:tc>
          <w:tcPr>
            <w:tcW w:w="1134" w:type="dxa"/>
          </w:tcPr>
          <w:p w14:paraId="335DE89C" w14:textId="77777777" w:rsidR="0012314E" w:rsidRPr="001A07E9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2,0</w:t>
            </w:r>
          </w:p>
          <w:p w14:paraId="34B172DA" w14:textId="77777777" w:rsidR="0012314E" w:rsidRPr="001A07E9" w:rsidRDefault="0012314E" w:rsidP="002D5DF7">
            <w:pPr>
              <w:keepNext/>
              <w:jc w:val="center"/>
              <w:rPr>
                <w:rFonts w:cs="Raavi"/>
                <w:sz w:val="20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(0,0; 4,9)</w:t>
            </w:r>
          </w:p>
        </w:tc>
        <w:tc>
          <w:tcPr>
            <w:tcW w:w="1559" w:type="dxa"/>
          </w:tcPr>
          <w:p w14:paraId="168FE84B" w14:textId="77777777" w:rsidR="0012314E" w:rsidRPr="001A07E9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2,0</w:t>
            </w:r>
          </w:p>
          <w:p w14:paraId="29CF4995" w14:textId="77777777" w:rsidR="0012314E" w:rsidRPr="001A07E9" w:rsidRDefault="0012314E" w:rsidP="002D5DF7">
            <w:pPr>
              <w:keepNext/>
              <w:jc w:val="center"/>
              <w:rPr>
                <w:rFonts w:cs="Raavi"/>
                <w:sz w:val="20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(0,0; 6,1)</w:t>
            </w:r>
          </w:p>
        </w:tc>
      </w:tr>
      <w:tr w:rsidR="0012314E" w:rsidRPr="001A07E9" w14:paraId="47FD4D6E" w14:textId="77777777" w:rsidTr="008F4320">
        <w:trPr>
          <w:cantSplit/>
          <w:trHeight w:val="249"/>
        </w:trPr>
        <w:tc>
          <w:tcPr>
            <w:tcW w:w="1843" w:type="dxa"/>
          </w:tcPr>
          <w:p w14:paraId="0152BC88" w14:textId="77777777" w:rsidR="0012314E" w:rsidRPr="001A07E9" w:rsidRDefault="0012314E" w:rsidP="002D5DF7">
            <w:pPr>
              <w:pStyle w:val="BayerBodyTextFull"/>
              <w:keepNext/>
              <w:spacing w:before="0" w:after="0"/>
              <w:rPr>
                <w:rFonts w:eastAsia="Times New Roman" w:cs="Raavi"/>
                <w:b/>
                <w:sz w:val="20"/>
                <w:szCs w:val="24"/>
                <w:lang w:val="sl-SI" w:bidi="sd-Deva-IN"/>
              </w:rPr>
            </w:pPr>
          </w:p>
        </w:tc>
        <w:tc>
          <w:tcPr>
            <w:tcW w:w="1242" w:type="dxa"/>
          </w:tcPr>
          <w:p w14:paraId="5E175CD6" w14:textId="77777777" w:rsidR="0012314E" w:rsidRPr="001A07E9" w:rsidRDefault="0012314E" w:rsidP="002D5DF7">
            <w:pPr>
              <w:pStyle w:val="BayerBodyTextFull"/>
              <w:keepNext/>
              <w:spacing w:before="0" w:after="0"/>
              <w:jc w:val="center"/>
              <w:rPr>
                <w:rFonts w:eastAsia="Times New Roman" w:cs="Raavi"/>
                <w:sz w:val="20"/>
                <w:szCs w:val="24"/>
                <w:lang w:val="sl-SI" w:bidi="sd-Deva-IN"/>
              </w:rPr>
            </w:pPr>
          </w:p>
        </w:tc>
        <w:tc>
          <w:tcPr>
            <w:tcW w:w="1338" w:type="dxa"/>
          </w:tcPr>
          <w:p w14:paraId="415156C2" w14:textId="77777777" w:rsidR="0012314E" w:rsidRPr="001A07E9" w:rsidRDefault="0012314E" w:rsidP="002D5DF7">
            <w:pPr>
              <w:pStyle w:val="BayerBodyTextFull"/>
              <w:keepNext/>
              <w:spacing w:before="0" w:after="0"/>
              <w:jc w:val="center"/>
              <w:rPr>
                <w:rFonts w:eastAsia="Times New Roman" w:cs="Raavi"/>
                <w:sz w:val="20"/>
                <w:szCs w:val="24"/>
                <w:lang w:val="sl-SI" w:bidi="sd-Deva-IN"/>
              </w:rPr>
            </w:pPr>
          </w:p>
        </w:tc>
        <w:tc>
          <w:tcPr>
            <w:tcW w:w="930" w:type="dxa"/>
          </w:tcPr>
          <w:p w14:paraId="687A2DAF" w14:textId="77777777" w:rsidR="0012314E" w:rsidRPr="001A07E9" w:rsidRDefault="0012314E" w:rsidP="002D5DF7">
            <w:pPr>
              <w:pStyle w:val="BayerBodyTextFull"/>
              <w:keepNext/>
              <w:spacing w:before="0" w:after="0"/>
              <w:jc w:val="center"/>
              <w:rPr>
                <w:rFonts w:eastAsia="Times New Roman" w:cs="Raavi"/>
                <w:sz w:val="20"/>
                <w:szCs w:val="24"/>
                <w:lang w:val="sl-SI" w:bidi="sd-Deva-IN"/>
              </w:rPr>
            </w:pPr>
          </w:p>
        </w:tc>
        <w:tc>
          <w:tcPr>
            <w:tcW w:w="1134" w:type="dxa"/>
          </w:tcPr>
          <w:p w14:paraId="32379147" w14:textId="77777777" w:rsidR="0012314E" w:rsidRPr="001A07E9" w:rsidRDefault="0012314E" w:rsidP="002D5DF7">
            <w:pPr>
              <w:pStyle w:val="BayerBodyTextFull"/>
              <w:keepNext/>
              <w:spacing w:before="0" w:after="0"/>
              <w:ind w:left="238"/>
              <w:jc w:val="center"/>
              <w:rPr>
                <w:rFonts w:eastAsia="Times New Roman" w:cs="Raavi"/>
                <w:sz w:val="20"/>
                <w:szCs w:val="24"/>
                <w:lang w:val="sl-SI" w:bidi="sd-Deva-IN"/>
              </w:rPr>
            </w:pPr>
          </w:p>
        </w:tc>
        <w:tc>
          <w:tcPr>
            <w:tcW w:w="1134" w:type="dxa"/>
          </w:tcPr>
          <w:p w14:paraId="18CD308E" w14:textId="77777777" w:rsidR="0012314E" w:rsidRPr="001A07E9" w:rsidRDefault="0012314E" w:rsidP="002D5DF7">
            <w:pPr>
              <w:pStyle w:val="BayerBodyTextFull"/>
              <w:keepNext/>
              <w:spacing w:before="0" w:after="0"/>
              <w:jc w:val="center"/>
              <w:rPr>
                <w:rFonts w:eastAsia="Times New Roman" w:cs="Raavi"/>
                <w:sz w:val="20"/>
                <w:szCs w:val="24"/>
                <w:lang w:val="sl-SI" w:bidi="sd-Deva-IN"/>
              </w:rPr>
            </w:pPr>
          </w:p>
        </w:tc>
        <w:tc>
          <w:tcPr>
            <w:tcW w:w="1559" w:type="dxa"/>
          </w:tcPr>
          <w:p w14:paraId="12CC704F" w14:textId="77777777" w:rsidR="0012314E" w:rsidRPr="001A07E9" w:rsidRDefault="0012314E" w:rsidP="002D5DF7">
            <w:pPr>
              <w:pStyle w:val="BayerBodyTextFull"/>
              <w:keepNext/>
              <w:spacing w:before="0" w:after="0"/>
              <w:jc w:val="center"/>
              <w:rPr>
                <w:rFonts w:eastAsia="Times New Roman" w:cs="Raavi"/>
                <w:sz w:val="20"/>
                <w:szCs w:val="24"/>
                <w:lang w:val="sl-SI" w:bidi="sd-Deva-IN"/>
              </w:rPr>
            </w:pPr>
          </w:p>
        </w:tc>
      </w:tr>
      <w:tr w:rsidR="0012314E" w:rsidRPr="001A07E9" w14:paraId="7DE7A789" w14:textId="77777777" w:rsidTr="008F4320">
        <w:trPr>
          <w:cantSplit/>
          <w:trHeight w:val="1022"/>
        </w:trPr>
        <w:tc>
          <w:tcPr>
            <w:tcW w:w="1843" w:type="dxa"/>
          </w:tcPr>
          <w:p w14:paraId="5B9060C8" w14:textId="77777777" w:rsidR="0012314E" w:rsidRPr="001A07E9" w:rsidRDefault="0012314E" w:rsidP="002D5DF7">
            <w:pPr>
              <w:keepNext/>
              <w:rPr>
                <w:rFonts w:cs="Raavi"/>
                <w:b/>
                <w:lang w:val="sl-SI" w:bidi="sd-Deva-IN"/>
              </w:rPr>
            </w:pPr>
            <w:r w:rsidRPr="001A07E9">
              <w:rPr>
                <w:rFonts w:cs="Raavi"/>
                <w:b/>
                <w:lang w:val="sl-SI" w:bidi="sd-Deva-IN"/>
              </w:rPr>
              <w:t>Odmerek</w:t>
            </w:r>
            <w:r>
              <w:rPr>
                <w:rFonts w:cs="Raavi"/>
                <w:b/>
                <w:lang w:val="sl-SI" w:bidi="sd-Deva-IN"/>
              </w:rPr>
              <w:t xml:space="preserve"> </w:t>
            </w:r>
            <w:r w:rsidRPr="001A07E9">
              <w:rPr>
                <w:rFonts w:cs="Raavi"/>
                <w:b/>
                <w:lang w:val="sl-SI" w:bidi="sd-Deva-IN"/>
              </w:rPr>
              <w:t>/</w:t>
            </w:r>
            <w:r>
              <w:rPr>
                <w:rFonts w:cs="Raavi"/>
                <w:b/>
                <w:lang w:val="sl-SI" w:bidi="sd-Deva-IN"/>
              </w:rPr>
              <w:t xml:space="preserve"> </w:t>
            </w:r>
            <w:r w:rsidRPr="001A07E9">
              <w:rPr>
                <w:rFonts w:cs="Raavi"/>
                <w:b/>
                <w:lang w:val="sl-SI" w:bidi="sd-Deva-IN"/>
              </w:rPr>
              <w:t>injekcij</w:t>
            </w:r>
            <w:r>
              <w:rPr>
                <w:rFonts w:cs="Raavi"/>
                <w:b/>
                <w:lang w:val="sl-SI" w:bidi="sd-Deva-IN"/>
              </w:rPr>
              <w:t>e</w:t>
            </w:r>
            <w:r w:rsidRPr="001A07E9">
              <w:rPr>
                <w:rFonts w:cs="Raavi"/>
                <w:b/>
                <w:lang w:val="sl-SI" w:bidi="sd-Deva-IN"/>
              </w:rPr>
              <w:t xml:space="preserve"> za zdravljenje krvavitve</w:t>
            </w:r>
          </w:p>
          <w:p w14:paraId="4CDDC11B" w14:textId="77777777" w:rsidR="0012314E" w:rsidRPr="001A07E9" w:rsidRDefault="0012314E" w:rsidP="002D5DF7">
            <w:pPr>
              <w:keepNext/>
              <w:rPr>
                <w:rFonts w:cs="Raavi"/>
                <w:b/>
                <w:sz w:val="20"/>
                <w:lang w:val="sl-SI" w:bidi="sd-Deva-IN"/>
              </w:rPr>
            </w:pPr>
            <w:r>
              <w:rPr>
                <w:rFonts w:cs="Raavi"/>
                <w:b/>
                <w:noProof/>
                <w:lang w:val="sl-SI" w:bidi="sd-Deva-IN"/>
              </w:rPr>
              <w:t>m</w:t>
            </w:r>
            <w:r w:rsidRPr="001A07E9">
              <w:rPr>
                <w:rFonts w:cs="Raavi"/>
                <w:b/>
                <w:noProof/>
                <w:lang w:val="sl-SI" w:bidi="sd-Deva-IN"/>
              </w:rPr>
              <w:t>ediana (min; max)</w:t>
            </w:r>
          </w:p>
        </w:tc>
        <w:tc>
          <w:tcPr>
            <w:tcW w:w="1242" w:type="dxa"/>
          </w:tcPr>
          <w:p w14:paraId="72460A96" w14:textId="77777777" w:rsidR="0012314E" w:rsidRPr="001A07E9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39 i.e./kg</w:t>
            </w:r>
          </w:p>
          <w:p w14:paraId="04111E46" w14:textId="77777777" w:rsidR="0012314E" w:rsidRPr="001A07E9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(21; 72 i.e./kg)</w:t>
            </w:r>
          </w:p>
        </w:tc>
        <w:tc>
          <w:tcPr>
            <w:tcW w:w="1338" w:type="dxa"/>
          </w:tcPr>
          <w:p w14:paraId="1FC3079F" w14:textId="77777777" w:rsidR="0012314E" w:rsidRPr="001A07E9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32 i.e./kg</w:t>
            </w:r>
          </w:p>
          <w:p w14:paraId="18082E57" w14:textId="77777777" w:rsidR="0012314E" w:rsidRPr="001A07E9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(22; 50 i.e./kg)</w:t>
            </w:r>
          </w:p>
        </w:tc>
        <w:tc>
          <w:tcPr>
            <w:tcW w:w="930" w:type="dxa"/>
          </w:tcPr>
          <w:p w14:paraId="0CE66F57" w14:textId="77777777" w:rsidR="0012314E" w:rsidRPr="001A07E9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29 i.e./kg</w:t>
            </w:r>
          </w:p>
          <w:p w14:paraId="7F4A04C3" w14:textId="77777777" w:rsidR="0012314E" w:rsidRPr="001A07E9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(13; 54 i.e./kg)</w:t>
            </w:r>
          </w:p>
        </w:tc>
        <w:tc>
          <w:tcPr>
            <w:tcW w:w="1134" w:type="dxa"/>
          </w:tcPr>
          <w:p w14:paraId="55A5BAD4" w14:textId="77777777" w:rsidR="0012314E" w:rsidRPr="001A07E9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28 i.e./kg</w:t>
            </w:r>
          </w:p>
          <w:p w14:paraId="51FD38F2" w14:textId="77777777" w:rsidR="0012314E" w:rsidRPr="001A07E9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(19; 39 i.e./kg)</w:t>
            </w:r>
          </w:p>
        </w:tc>
        <w:tc>
          <w:tcPr>
            <w:tcW w:w="1134" w:type="dxa"/>
          </w:tcPr>
          <w:p w14:paraId="7A7E8543" w14:textId="77777777" w:rsidR="0012314E" w:rsidRPr="001A07E9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31 i.e./kg</w:t>
            </w:r>
          </w:p>
          <w:p w14:paraId="62CB4403" w14:textId="77777777" w:rsidR="0012314E" w:rsidRPr="001A07E9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(21; 49 i.e./kg)</w:t>
            </w:r>
          </w:p>
        </w:tc>
        <w:tc>
          <w:tcPr>
            <w:tcW w:w="1559" w:type="dxa"/>
          </w:tcPr>
          <w:p w14:paraId="2AFD1DDA" w14:textId="77777777" w:rsidR="0012314E" w:rsidRPr="001A07E9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31 i.e./kg</w:t>
            </w:r>
          </w:p>
          <w:p w14:paraId="4B6F0A36" w14:textId="77777777" w:rsidR="0012314E" w:rsidRPr="001A07E9" w:rsidRDefault="0012314E" w:rsidP="002D5DF7">
            <w:pPr>
              <w:keepNext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(13; 72 i.e./kg)</w:t>
            </w:r>
          </w:p>
        </w:tc>
      </w:tr>
      <w:tr w:rsidR="0012314E" w:rsidRPr="001A07E9" w14:paraId="67304B22" w14:textId="77777777" w:rsidTr="008F4320">
        <w:trPr>
          <w:cantSplit/>
          <w:trHeight w:val="510"/>
        </w:trPr>
        <w:tc>
          <w:tcPr>
            <w:tcW w:w="1843" w:type="dxa"/>
          </w:tcPr>
          <w:p w14:paraId="3B131E84" w14:textId="77777777" w:rsidR="0012314E" w:rsidRPr="001A07E9" w:rsidRDefault="0012314E" w:rsidP="002D5DF7">
            <w:pPr>
              <w:keepNext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b/>
                <w:lang w:val="sl-SI" w:bidi="sd-Deva-IN"/>
              </w:rPr>
              <w:t>Stopnja uspe</w:t>
            </w:r>
            <w:r>
              <w:rPr>
                <w:rFonts w:cs="Raavi"/>
                <w:b/>
                <w:lang w:val="sl-SI" w:bidi="sd-Deva-IN"/>
              </w:rPr>
              <w:t>šnosti</w:t>
            </w:r>
            <w:r w:rsidRPr="001A07E9">
              <w:rPr>
                <w:rFonts w:cs="Raavi"/>
                <w:b/>
                <w:lang w:val="sl-SI" w:bidi="sd-Deva-IN"/>
              </w:rPr>
              <w:t>*</w:t>
            </w:r>
          </w:p>
        </w:tc>
        <w:tc>
          <w:tcPr>
            <w:tcW w:w="1242" w:type="dxa"/>
          </w:tcPr>
          <w:p w14:paraId="67868F95" w14:textId="77777777" w:rsidR="0012314E" w:rsidRPr="001A07E9" w:rsidRDefault="0012314E" w:rsidP="002D5DF7">
            <w:pPr>
              <w:keepNext/>
              <w:widowControl w:val="0"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92,4 %</w:t>
            </w:r>
          </w:p>
        </w:tc>
        <w:tc>
          <w:tcPr>
            <w:tcW w:w="1338" w:type="dxa"/>
          </w:tcPr>
          <w:p w14:paraId="303F3AF8" w14:textId="77777777" w:rsidR="0012314E" w:rsidRPr="001A07E9" w:rsidRDefault="0012314E" w:rsidP="002D5DF7">
            <w:pPr>
              <w:keepNext/>
              <w:jc w:val="center"/>
              <w:rPr>
                <w:rFonts w:cs="Raavi"/>
                <w:sz w:val="20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86,7 %</w:t>
            </w:r>
          </w:p>
        </w:tc>
        <w:tc>
          <w:tcPr>
            <w:tcW w:w="930" w:type="dxa"/>
          </w:tcPr>
          <w:p w14:paraId="04C60EE5" w14:textId="77777777" w:rsidR="0012314E" w:rsidRPr="001A07E9" w:rsidRDefault="0012314E" w:rsidP="002D5DF7">
            <w:pPr>
              <w:keepNext/>
              <w:jc w:val="center"/>
              <w:rPr>
                <w:rFonts w:cs="Raavi"/>
                <w:sz w:val="20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86,3 %</w:t>
            </w:r>
          </w:p>
        </w:tc>
        <w:tc>
          <w:tcPr>
            <w:tcW w:w="1134" w:type="dxa"/>
          </w:tcPr>
          <w:p w14:paraId="3D360FA7" w14:textId="77777777" w:rsidR="0012314E" w:rsidRPr="001A07E9" w:rsidRDefault="0012314E" w:rsidP="002D5DF7">
            <w:pPr>
              <w:keepNext/>
              <w:jc w:val="center"/>
              <w:rPr>
                <w:rFonts w:cs="Raavi"/>
                <w:sz w:val="20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95,0 %</w:t>
            </w:r>
          </w:p>
        </w:tc>
        <w:tc>
          <w:tcPr>
            <w:tcW w:w="1134" w:type="dxa"/>
          </w:tcPr>
          <w:p w14:paraId="5E0356CD" w14:textId="77777777" w:rsidR="0012314E" w:rsidRPr="001A07E9" w:rsidRDefault="0012314E" w:rsidP="002D5DF7">
            <w:pPr>
              <w:keepNext/>
              <w:jc w:val="center"/>
              <w:rPr>
                <w:rFonts w:cs="Raavi"/>
                <w:sz w:val="20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97,7 %</w:t>
            </w:r>
          </w:p>
        </w:tc>
        <w:tc>
          <w:tcPr>
            <w:tcW w:w="1559" w:type="dxa"/>
          </w:tcPr>
          <w:p w14:paraId="4125EE35" w14:textId="77777777" w:rsidR="0012314E" w:rsidRPr="001A07E9" w:rsidRDefault="0012314E" w:rsidP="002D5DF7">
            <w:pPr>
              <w:keepNext/>
              <w:jc w:val="center"/>
              <w:rPr>
                <w:rFonts w:cs="Raavi"/>
                <w:sz w:val="20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91,4 %</w:t>
            </w:r>
          </w:p>
        </w:tc>
      </w:tr>
    </w:tbl>
    <w:p w14:paraId="42BF3610" w14:textId="77777777" w:rsidR="0012314E" w:rsidRPr="00BC1B18" w:rsidRDefault="0012314E" w:rsidP="002D5DF7">
      <w:pPr>
        <w:keepNext/>
        <w:rPr>
          <w:lang w:val="sl-SI" w:bidi="sd-Deva-IN"/>
        </w:rPr>
      </w:pPr>
      <w:r w:rsidRPr="00BC1B18">
        <w:rPr>
          <w:lang w:val="sl-SI" w:bidi="sd-Deva-IN"/>
        </w:rPr>
        <w:t>LSK - letna stopnja krvavitve</w:t>
      </w:r>
    </w:p>
    <w:p w14:paraId="3C89CE11" w14:textId="77777777" w:rsidR="0012314E" w:rsidRPr="00C175D0" w:rsidRDefault="0012314E" w:rsidP="002D5DF7">
      <w:pPr>
        <w:keepNext/>
        <w:rPr>
          <w:lang w:val="sl-SI" w:bidi="sd-Deva-IN"/>
        </w:rPr>
      </w:pPr>
      <w:r w:rsidRPr="00C175D0">
        <w:rPr>
          <w:lang w:val="sl-SI" w:bidi="sd-Deva-IN"/>
        </w:rPr>
        <w:t>Q1 prvi kvartil; Q3 tretji kvartil</w:t>
      </w:r>
    </w:p>
    <w:p w14:paraId="0DB33C3E" w14:textId="77777777" w:rsidR="0012314E" w:rsidRPr="00BC1B18" w:rsidRDefault="0012314E" w:rsidP="002D5DF7">
      <w:pPr>
        <w:keepNext/>
        <w:rPr>
          <w:lang w:val="sl-SI" w:bidi="sd-Deva-IN"/>
        </w:rPr>
      </w:pPr>
      <w:r w:rsidRPr="00BC1B18">
        <w:rPr>
          <w:lang w:val="sl-SI" w:bidi="sd-Deva-IN"/>
        </w:rPr>
        <w:t xml:space="preserve">*Stopnja uspešnosti je opredeljena kot % uspešno zdravljenih krvavitev z </w:t>
      </w:r>
      <w:r w:rsidR="00103AB6" w:rsidRPr="0053720F">
        <w:rPr>
          <w:lang w:val="sl-SI" w:bidi="sd-Deva-IN"/>
        </w:rPr>
        <w:t>≤</w:t>
      </w:r>
      <w:r w:rsidRPr="00BC1B18">
        <w:rPr>
          <w:lang w:val="sl-SI" w:bidi="sd-Deva-IN"/>
        </w:rPr>
        <w:t> 2 infuzijama</w:t>
      </w:r>
    </w:p>
    <w:p w14:paraId="301AD6BD" w14:textId="77777777" w:rsidR="0012314E" w:rsidRDefault="0012314E" w:rsidP="002D5DF7">
      <w:pPr>
        <w:rPr>
          <w:rFonts w:cs="Raavi"/>
          <w:lang w:val="sl-SI" w:bidi="sd-Deva-IN"/>
        </w:rPr>
      </w:pPr>
    </w:p>
    <w:p w14:paraId="10ACDDB1" w14:textId="77777777" w:rsidR="0012314E" w:rsidRPr="001A07E9" w:rsidRDefault="0012314E" w:rsidP="00274985">
      <w:pPr>
        <w:keepNext/>
        <w:outlineLvl w:val="2"/>
        <w:rPr>
          <w:b/>
          <w:lang w:val="sl-SI"/>
        </w:rPr>
      </w:pPr>
      <w:r w:rsidRPr="001A07E9">
        <w:rPr>
          <w:b/>
          <w:lang w:val="sl-SI"/>
        </w:rPr>
        <w:t>5.2</w:t>
      </w:r>
      <w:r w:rsidRPr="001A07E9">
        <w:rPr>
          <w:b/>
          <w:lang w:val="sl-SI"/>
        </w:rPr>
        <w:tab/>
        <w:t>Farmakokinetične lastnosti</w:t>
      </w:r>
    </w:p>
    <w:p w14:paraId="52C17849" w14:textId="77777777" w:rsidR="0012314E" w:rsidRPr="001A07E9" w:rsidRDefault="0012314E" w:rsidP="002D5DF7">
      <w:pPr>
        <w:keepNext/>
        <w:rPr>
          <w:lang w:val="sl-SI"/>
        </w:rPr>
      </w:pPr>
    </w:p>
    <w:p w14:paraId="63307012" w14:textId="77777777" w:rsidR="0012314E" w:rsidRPr="001A07E9" w:rsidRDefault="0012314E" w:rsidP="002D5DF7">
      <w:pPr>
        <w:rPr>
          <w:rFonts w:cs="Raavi"/>
          <w:lang w:val="sl-SI" w:bidi="sd-Deva-IN"/>
        </w:rPr>
      </w:pPr>
      <w:r w:rsidRPr="001A07E9">
        <w:rPr>
          <w:rFonts w:cs="Raavi"/>
          <w:lang w:val="sl-SI" w:bidi="sd-Deva-IN"/>
        </w:rPr>
        <w:t xml:space="preserve">Farmakokinetični (FK) profil zdravila Kovaltry so ocenili pri predhodno zdravljenih bolnikih s </w:t>
      </w:r>
      <w:r w:rsidR="00A046BB">
        <w:rPr>
          <w:rFonts w:cs="Raavi"/>
          <w:lang w:val="sl-SI" w:bidi="sd-Deva-IN"/>
        </w:rPr>
        <w:t>težko stopnjo</w:t>
      </w:r>
      <w:r w:rsidRPr="001A07E9">
        <w:rPr>
          <w:rFonts w:cs="Raavi"/>
          <w:lang w:val="sl-SI" w:bidi="sd-Deva-IN"/>
        </w:rPr>
        <w:t xml:space="preserve"> hemofilij</w:t>
      </w:r>
      <w:r w:rsidR="00A046BB">
        <w:rPr>
          <w:rFonts w:cs="Raavi"/>
          <w:lang w:val="sl-SI" w:bidi="sd-Deva-IN"/>
        </w:rPr>
        <w:t>e</w:t>
      </w:r>
      <w:r w:rsidRPr="001A07E9">
        <w:rPr>
          <w:rFonts w:cs="Raavi"/>
          <w:lang w:val="sl-SI" w:bidi="sd-Deva-IN"/>
        </w:rPr>
        <w:t xml:space="preserve"> A po </w:t>
      </w:r>
      <w:r>
        <w:rPr>
          <w:rFonts w:cs="Raavi"/>
          <w:lang w:val="sl-SI" w:bidi="sd-Deva-IN"/>
        </w:rPr>
        <w:t xml:space="preserve">prejemu </w:t>
      </w:r>
      <w:r w:rsidRPr="001A07E9">
        <w:rPr>
          <w:rFonts w:cs="Raavi"/>
          <w:lang w:val="sl-SI" w:bidi="sd-Deva-IN"/>
        </w:rPr>
        <w:t xml:space="preserve">50 i.e./kg pri 21 osebah </w:t>
      </w:r>
      <w:r w:rsidRPr="001A07E9">
        <w:rPr>
          <w:szCs w:val="22"/>
          <w:lang w:val="sl-SI"/>
        </w:rPr>
        <w:t>≥ </w:t>
      </w:r>
      <w:r w:rsidRPr="001A07E9">
        <w:rPr>
          <w:rFonts w:cs="Raavi"/>
          <w:lang w:val="sl-SI" w:bidi="sd-Deva-IN"/>
        </w:rPr>
        <w:t>18 let, 5 osebah ≥ 12 let in &lt; 18 let in 19 osebah &lt; 12 let.</w:t>
      </w:r>
    </w:p>
    <w:p w14:paraId="54483D6D" w14:textId="77777777" w:rsidR="0012314E" w:rsidRPr="001A07E9" w:rsidRDefault="0012314E" w:rsidP="002D5DF7">
      <w:pPr>
        <w:rPr>
          <w:rFonts w:cs="Raavi"/>
          <w:lang w:val="sl-SI" w:bidi="sd-Deva-IN"/>
        </w:rPr>
      </w:pPr>
    </w:p>
    <w:p w14:paraId="72696519" w14:textId="77777777" w:rsidR="0012314E" w:rsidRPr="001A07E9" w:rsidRDefault="0012314E" w:rsidP="002D5DF7">
      <w:pPr>
        <w:rPr>
          <w:rFonts w:cs="Raavi"/>
          <w:lang w:val="sl-SI" w:bidi="sd-Deva-IN"/>
        </w:rPr>
      </w:pPr>
      <w:r w:rsidRPr="001A07E9">
        <w:rPr>
          <w:rFonts w:cs="Raavi"/>
          <w:lang w:val="sl-SI" w:bidi="sd-Deva-IN"/>
        </w:rPr>
        <w:t xml:space="preserve">Populacijski </w:t>
      </w:r>
      <w:r>
        <w:rPr>
          <w:rFonts w:cs="Raavi"/>
          <w:lang w:val="sl-SI" w:bidi="sd-Deva-IN"/>
        </w:rPr>
        <w:t>farmakokinetični</w:t>
      </w:r>
      <w:r w:rsidRPr="001A07E9">
        <w:rPr>
          <w:rFonts w:cs="Raavi"/>
          <w:lang w:val="sl-SI" w:bidi="sd-Deva-IN"/>
        </w:rPr>
        <w:t xml:space="preserve"> model je bil razvit na podlagi vseh razpoložljivih </w:t>
      </w:r>
      <w:r w:rsidRPr="00F00D61">
        <w:rPr>
          <w:rFonts w:cs="Raavi"/>
          <w:lang w:val="sl-SI" w:bidi="sd-Deva-IN"/>
        </w:rPr>
        <w:t xml:space="preserve">meritev </w:t>
      </w:r>
      <w:r w:rsidR="00BC1B18">
        <w:rPr>
          <w:rFonts w:cs="Raavi"/>
          <w:lang w:val="sl-SI" w:bidi="sd-Deva-IN"/>
        </w:rPr>
        <w:t xml:space="preserve">aktivnosti </w:t>
      </w:r>
      <w:r w:rsidR="003E2E12">
        <w:rPr>
          <w:rFonts w:cs="Raavi"/>
          <w:lang w:val="sl-SI" w:bidi="sd-Deva-IN"/>
        </w:rPr>
        <w:t>faktorja V</w:t>
      </w:r>
      <w:r w:rsidR="003E2E12" w:rsidRPr="00D25DC5">
        <w:rPr>
          <w:rFonts w:cs="Raavi"/>
          <w:lang w:val="sl-SI" w:bidi="sd-Deva-IN"/>
        </w:rPr>
        <w:t xml:space="preserve">III </w:t>
      </w:r>
      <w:r w:rsidR="0039589F" w:rsidRPr="003E002D">
        <w:rPr>
          <w:szCs w:val="22"/>
          <w:lang w:val="sl-SI"/>
        </w:rPr>
        <w:t xml:space="preserve">(iz vzorcev, pridobljenih s pogostim farmakokinetičnim vzorčenjem, in vseh vzorcev za določitev dviga aktivnosti) </w:t>
      </w:r>
      <w:r w:rsidRPr="001A07E9">
        <w:rPr>
          <w:rFonts w:cs="Raavi"/>
          <w:lang w:val="sl-SI" w:bidi="sd-Deva-IN"/>
        </w:rPr>
        <w:t xml:space="preserve">v vseh 3 kliničnih študijah, kar je omogočilo izračun </w:t>
      </w:r>
      <w:r>
        <w:rPr>
          <w:rFonts w:cs="Raavi"/>
          <w:lang w:val="sl-SI" w:bidi="sd-Deva-IN"/>
        </w:rPr>
        <w:t xml:space="preserve">farmakokinetičnih </w:t>
      </w:r>
      <w:r w:rsidRPr="001A07E9">
        <w:rPr>
          <w:rFonts w:cs="Raavi"/>
          <w:lang w:val="sl-SI" w:bidi="sd-Deva-IN"/>
        </w:rPr>
        <w:t xml:space="preserve">parametrov za </w:t>
      </w:r>
      <w:r w:rsidR="00AE7213">
        <w:rPr>
          <w:rFonts w:cs="Raavi"/>
          <w:lang w:val="sl-SI" w:bidi="sd-Deva-IN"/>
        </w:rPr>
        <w:t>preiskovance</w:t>
      </w:r>
      <w:r w:rsidRPr="001A07E9">
        <w:rPr>
          <w:rFonts w:cs="Raavi"/>
          <w:lang w:val="sl-SI" w:bidi="sd-Deva-IN"/>
        </w:rPr>
        <w:t xml:space="preserve"> v različnih študijah. V preglednici 4 so </w:t>
      </w:r>
      <w:r>
        <w:rPr>
          <w:rFonts w:cs="Raavi"/>
          <w:lang w:val="sl-SI" w:bidi="sd-Deva-IN"/>
        </w:rPr>
        <w:t xml:space="preserve">navedeni farmakokinetični </w:t>
      </w:r>
      <w:r w:rsidRPr="001A07E9">
        <w:rPr>
          <w:rFonts w:cs="Raavi"/>
          <w:lang w:val="sl-SI" w:bidi="sd-Deva-IN"/>
        </w:rPr>
        <w:t xml:space="preserve">parametri na podlagi populacijskega </w:t>
      </w:r>
      <w:r>
        <w:rPr>
          <w:rFonts w:cs="Raavi"/>
          <w:lang w:val="sl-SI" w:bidi="sd-Deva-IN"/>
        </w:rPr>
        <w:t>farmakokinetičnega</w:t>
      </w:r>
      <w:r w:rsidRPr="001A07E9">
        <w:rPr>
          <w:rFonts w:cs="Raavi"/>
          <w:lang w:val="sl-SI" w:bidi="sd-Deva-IN"/>
        </w:rPr>
        <w:t xml:space="preserve"> modela.</w:t>
      </w:r>
    </w:p>
    <w:p w14:paraId="50585C81" w14:textId="77777777" w:rsidR="002B314C" w:rsidRPr="001A07E9" w:rsidRDefault="002B314C" w:rsidP="002D5DF7">
      <w:pPr>
        <w:rPr>
          <w:rFonts w:cs="Raavi"/>
          <w:lang w:val="sl-SI" w:bidi="sd-Deva-IN"/>
        </w:rPr>
      </w:pPr>
    </w:p>
    <w:p w14:paraId="68E19468" w14:textId="77777777" w:rsidR="002B314C" w:rsidRDefault="002B314C" w:rsidP="002D5DF7">
      <w:pPr>
        <w:keepNext/>
        <w:rPr>
          <w:rFonts w:cs="Raavi"/>
          <w:b/>
          <w:lang w:val="sl-SI" w:bidi="sd-Deva-IN"/>
        </w:rPr>
      </w:pPr>
      <w:r w:rsidRPr="001A07E9">
        <w:rPr>
          <w:rFonts w:cs="Raavi"/>
          <w:b/>
          <w:lang w:val="sl-SI" w:bidi="sd-Deva-IN"/>
        </w:rPr>
        <w:lastRenderedPageBreak/>
        <w:t xml:space="preserve">Preglednica 4: </w:t>
      </w:r>
      <w:r>
        <w:rPr>
          <w:rFonts w:cs="Raavi"/>
          <w:b/>
          <w:lang w:val="sl-SI" w:bidi="sd-Deva-IN"/>
        </w:rPr>
        <w:t>Farmakokinetični</w:t>
      </w:r>
      <w:r w:rsidRPr="001A07E9">
        <w:rPr>
          <w:rFonts w:cs="Raavi"/>
          <w:b/>
          <w:lang w:val="sl-SI" w:bidi="sd-Deva-IN"/>
        </w:rPr>
        <w:t xml:space="preserve"> parametri (geometričn</w:t>
      </w:r>
      <w:r w:rsidR="005C5DE8">
        <w:rPr>
          <w:rFonts w:cs="Raavi"/>
          <w:b/>
          <w:lang w:val="sl-SI" w:bidi="sd-Deva-IN"/>
        </w:rPr>
        <w:t>a sredina</w:t>
      </w:r>
      <w:r w:rsidRPr="001A07E9">
        <w:rPr>
          <w:rFonts w:cs="Raavi"/>
          <w:b/>
          <w:lang w:val="sl-SI" w:bidi="sd-Deva-IN"/>
        </w:rPr>
        <w:t xml:space="preserve"> (% CV)) na podlagi </w:t>
      </w:r>
      <w:r w:rsidR="00CD3547">
        <w:rPr>
          <w:rFonts w:cs="Raavi"/>
          <w:b/>
          <w:lang w:val="sl-SI" w:bidi="sd-Deva-IN"/>
        </w:rPr>
        <w:t>kromogene metode</w:t>
      </w:r>
      <w:r w:rsidRPr="001A07E9">
        <w:rPr>
          <w:rFonts w:cs="Raavi"/>
          <w:b/>
          <w:lang w:val="sl-SI" w:bidi="sd-Deva-IN"/>
        </w:rPr>
        <w:t>*</w:t>
      </w:r>
    </w:p>
    <w:p w14:paraId="310747ED" w14:textId="77777777" w:rsidR="002B314C" w:rsidRPr="001A07E9" w:rsidRDefault="002B314C" w:rsidP="002D5DF7">
      <w:pPr>
        <w:keepNext/>
        <w:rPr>
          <w:rFonts w:cs="Raavi"/>
          <w:lang w:val="sl-SI" w:bidi="sd-Deva-IN"/>
        </w:rPr>
      </w:pPr>
    </w:p>
    <w:tbl>
      <w:tblPr>
        <w:tblW w:w="907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22"/>
        <w:gridCol w:w="1814"/>
        <w:gridCol w:w="1811"/>
        <w:gridCol w:w="1812"/>
        <w:gridCol w:w="1812"/>
      </w:tblGrid>
      <w:tr w:rsidR="002B314C" w:rsidRPr="001A07E9" w14:paraId="62789966" w14:textId="77777777" w:rsidTr="00BE1321">
        <w:tc>
          <w:tcPr>
            <w:tcW w:w="182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F5F2962" w14:textId="77777777" w:rsidR="002B314C" w:rsidRPr="001A07E9" w:rsidRDefault="002B314C" w:rsidP="002D5DF7">
            <w:pPr>
              <w:keepNext/>
              <w:widowControl w:val="0"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b/>
                <w:lang w:val="sl-SI" w:bidi="sd-Deva-IN"/>
              </w:rPr>
              <w:t>F</w:t>
            </w:r>
            <w:r>
              <w:rPr>
                <w:rFonts w:cs="Raavi"/>
                <w:b/>
                <w:lang w:val="sl-SI" w:bidi="sd-Deva-IN"/>
              </w:rPr>
              <w:t>armakokinetični</w:t>
            </w:r>
            <w:r w:rsidRPr="001A07E9">
              <w:rPr>
                <w:rFonts w:cs="Raavi"/>
                <w:b/>
                <w:lang w:val="sl-SI" w:bidi="sd-Deva-IN"/>
              </w:rPr>
              <w:t xml:space="preserve"> parameter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0C39016" w14:textId="77777777" w:rsidR="002B314C" w:rsidRPr="001A07E9" w:rsidRDefault="002B314C" w:rsidP="002D5DF7">
            <w:pPr>
              <w:keepNext/>
              <w:widowControl w:val="0"/>
              <w:jc w:val="center"/>
              <w:rPr>
                <w:rFonts w:cs="Raavi"/>
                <w:b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≥</w:t>
            </w:r>
            <w:r w:rsidR="005C5DE8">
              <w:rPr>
                <w:rFonts w:cs="Raavi"/>
                <w:lang w:val="sl-SI" w:bidi="sd-Deva-IN"/>
              </w:rPr>
              <w:t> </w:t>
            </w:r>
            <w:r w:rsidRPr="001A07E9">
              <w:rPr>
                <w:rFonts w:cs="Raavi"/>
                <w:b/>
                <w:lang w:val="sl-SI" w:bidi="sd-Deva-IN"/>
              </w:rPr>
              <w:t>18</w:t>
            </w:r>
            <w:r>
              <w:rPr>
                <w:rFonts w:cs="Raavi"/>
                <w:b/>
                <w:lang w:val="sl-SI" w:bidi="sd-Deva-IN"/>
              </w:rPr>
              <w:t> </w:t>
            </w:r>
            <w:r w:rsidRPr="001A07E9">
              <w:rPr>
                <w:rFonts w:cs="Raavi"/>
                <w:b/>
                <w:lang w:val="sl-SI" w:bidi="sd-Deva-IN"/>
              </w:rPr>
              <w:t>let</w:t>
            </w:r>
          </w:p>
          <w:p w14:paraId="697B5CA7" w14:textId="77777777" w:rsidR="002B314C" w:rsidRPr="001A07E9" w:rsidRDefault="005C5DE8" w:rsidP="002D5DF7">
            <w:pPr>
              <w:keepNext/>
              <w:widowControl w:val="0"/>
              <w:jc w:val="center"/>
              <w:rPr>
                <w:rFonts w:cs="Raavi"/>
                <w:lang w:val="sl-SI" w:bidi="sd-Deva-IN"/>
              </w:rPr>
            </w:pPr>
            <w:r>
              <w:rPr>
                <w:rFonts w:cs="Raavi"/>
                <w:b/>
                <w:lang w:val="sl-SI" w:bidi="sd-Deva-IN"/>
              </w:rPr>
              <w:t>n</w:t>
            </w:r>
            <w:r w:rsidRPr="001A07E9">
              <w:rPr>
                <w:rFonts w:cs="Raavi"/>
                <w:b/>
                <w:lang w:val="sl-SI" w:bidi="sd-Deva-IN"/>
              </w:rPr>
              <w:t> </w:t>
            </w:r>
            <w:r w:rsidR="002B314C" w:rsidRPr="001A07E9">
              <w:rPr>
                <w:rFonts w:cs="Raavi"/>
                <w:b/>
                <w:lang w:val="sl-SI" w:bidi="sd-Deva-IN"/>
              </w:rPr>
              <w:t>= 109</w:t>
            </w:r>
          </w:p>
        </w:tc>
        <w:tc>
          <w:tcPr>
            <w:tcW w:w="181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C9E6982" w14:textId="77777777" w:rsidR="002B314C" w:rsidRPr="001A07E9" w:rsidRDefault="002B314C" w:rsidP="002D5DF7">
            <w:pPr>
              <w:keepNext/>
              <w:widowControl w:val="0"/>
              <w:jc w:val="center"/>
              <w:rPr>
                <w:rFonts w:cs="Raavi"/>
                <w:b/>
                <w:lang w:val="sl-SI" w:bidi="sd-Deva-IN"/>
              </w:rPr>
            </w:pPr>
            <w:r w:rsidRPr="001A07E9">
              <w:rPr>
                <w:rFonts w:cs="Raavi"/>
                <w:b/>
                <w:lang w:val="sl-SI" w:bidi="sd-Deva-IN"/>
              </w:rPr>
              <w:t>12</w:t>
            </w:r>
            <w:r w:rsidR="00081EB6">
              <w:rPr>
                <w:rFonts w:cs="Raavi"/>
                <w:b/>
                <w:lang w:val="sl-SI" w:bidi="sd-Deva-IN"/>
              </w:rPr>
              <w:t>-</w:t>
            </w:r>
            <w:r w:rsidRPr="001A07E9">
              <w:rPr>
                <w:rFonts w:cs="Raavi"/>
                <w:b/>
                <w:lang w:val="sl-SI" w:bidi="sd-Deva-IN"/>
              </w:rPr>
              <w:t>&lt; 18</w:t>
            </w:r>
            <w:r>
              <w:rPr>
                <w:rFonts w:cs="Raavi"/>
                <w:b/>
                <w:lang w:val="sl-SI" w:bidi="sd-Deva-IN"/>
              </w:rPr>
              <w:t> </w:t>
            </w:r>
            <w:r w:rsidRPr="001A07E9">
              <w:rPr>
                <w:rFonts w:cs="Raavi"/>
                <w:b/>
                <w:lang w:val="sl-SI" w:bidi="sd-Deva-IN"/>
              </w:rPr>
              <w:t>let</w:t>
            </w:r>
          </w:p>
          <w:p w14:paraId="24426251" w14:textId="77777777" w:rsidR="002B314C" w:rsidRPr="001A07E9" w:rsidRDefault="005C5DE8" w:rsidP="002D5DF7">
            <w:pPr>
              <w:keepNext/>
              <w:widowControl w:val="0"/>
              <w:jc w:val="center"/>
              <w:rPr>
                <w:rFonts w:cs="Raavi"/>
                <w:lang w:val="sl-SI" w:bidi="sd-Deva-IN"/>
              </w:rPr>
            </w:pPr>
            <w:r>
              <w:rPr>
                <w:rFonts w:cs="Raavi"/>
                <w:b/>
                <w:lang w:val="sl-SI" w:bidi="sd-Deva-IN"/>
              </w:rPr>
              <w:t>n</w:t>
            </w:r>
            <w:r w:rsidRPr="001A07E9">
              <w:rPr>
                <w:rFonts w:cs="Raavi"/>
                <w:b/>
                <w:lang w:val="sl-SI" w:bidi="sd-Deva-IN"/>
              </w:rPr>
              <w:t> </w:t>
            </w:r>
            <w:r w:rsidR="002B314C" w:rsidRPr="001A07E9">
              <w:rPr>
                <w:rFonts w:cs="Raavi"/>
                <w:b/>
                <w:lang w:val="sl-SI" w:bidi="sd-Deva-IN"/>
              </w:rPr>
              <w:t>= 23</w:t>
            </w:r>
          </w:p>
        </w:tc>
        <w:tc>
          <w:tcPr>
            <w:tcW w:w="18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1C278D9" w14:textId="77777777" w:rsidR="002B314C" w:rsidRPr="001A07E9" w:rsidRDefault="002B314C" w:rsidP="002D5DF7">
            <w:pPr>
              <w:keepNext/>
              <w:widowControl w:val="0"/>
              <w:jc w:val="center"/>
              <w:rPr>
                <w:rFonts w:cs="Raavi"/>
                <w:b/>
                <w:lang w:val="sl-SI" w:bidi="sd-Deva-IN"/>
              </w:rPr>
            </w:pPr>
            <w:r w:rsidRPr="001A07E9">
              <w:rPr>
                <w:rFonts w:cs="Raavi"/>
                <w:b/>
                <w:lang w:val="sl-SI" w:bidi="sd-Deva-IN"/>
              </w:rPr>
              <w:t>6</w:t>
            </w:r>
            <w:r w:rsidR="00081EB6">
              <w:rPr>
                <w:rFonts w:cs="Raavi"/>
                <w:b/>
                <w:lang w:val="sl-SI" w:bidi="sd-Deva-IN"/>
              </w:rPr>
              <w:t>-</w:t>
            </w:r>
            <w:r w:rsidRPr="001A07E9">
              <w:rPr>
                <w:rFonts w:cs="Raavi"/>
                <w:b/>
                <w:lang w:val="sl-SI" w:bidi="sd-Deva-IN"/>
              </w:rPr>
              <w:t>&lt; 12</w:t>
            </w:r>
            <w:r>
              <w:rPr>
                <w:rFonts w:cs="Raavi"/>
                <w:b/>
                <w:lang w:val="sl-SI" w:bidi="sd-Deva-IN"/>
              </w:rPr>
              <w:t> </w:t>
            </w:r>
            <w:r w:rsidRPr="001A07E9">
              <w:rPr>
                <w:rFonts w:cs="Raavi"/>
                <w:b/>
                <w:lang w:val="sl-SI" w:bidi="sd-Deva-IN"/>
              </w:rPr>
              <w:t>let</w:t>
            </w:r>
          </w:p>
          <w:p w14:paraId="3CA2D1E2" w14:textId="77777777" w:rsidR="002B314C" w:rsidRPr="001A07E9" w:rsidRDefault="005C5DE8" w:rsidP="002D5DF7">
            <w:pPr>
              <w:keepNext/>
              <w:widowControl w:val="0"/>
              <w:jc w:val="center"/>
              <w:rPr>
                <w:rFonts w:cs="Raavi"/>
                <w:lang w:val="sl-SI" w:bidi="sd-Deva-IN"/>
              </w:rPr>
            </w:pPr>
            <w:r>
              <w:rPr>
                <w:rFonts w:cs="Raavi"/>
                <w:b/>
                <w:lang w:val="sl-SI" w:bidi="sd-Deva-IN"/>
              </w:rPr>
              <w:t>n</w:t>
            </w:r>
            <w:r w:rsidRPr="001A07E9">
              <w:rPr>
                <w:rFonts w:cs="Raavi"/>
                <w:b/>
                <w:lang w:val="sl-SI" w:bidi="sd-Deva-IN"/>
              </w:rPr>
              <w:t> </w:t>
            </w:r>
            <w:r w:rsidR="002B314C" w:rsidRPr="001A07E9">
              <w:rPr>
                <w:rFonts w:cs="Raavi"/>
                <w:b/>
                <w:lang w:val="sl-SI" w:bidi="sd-Deva-IN"/>
              </w:rPr>
              <w:t>= 27</w:t>
            </w:r>
          </w:p>
        </w:tc>
        <w:tc>
          <w:tcPr>
            <w:tcW w:w="18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5A95A8" w14:textId="77777777" w:rsidR="002B314C" w:rsidRPr="001A07E9" w:rsidRDefault="002B314C" w:rsidP="002D5DF7">
            <w:pPr>
              <w:keepNext/>
              <w:widowControl w:val="0"/>
              <w:jc w:val="center"/>
              <w:rPr>
                <w:rFonts w:cs="Raavi"/>
                <w:b/>
                <w:lang w:val="sl-SI" w:bidi="sd-Deva-IN"/>
              </w:rPr>
            </w:pPr>
            <w:r w:rsidRPr="001A07E9">
              <w:rPr>
                <w:rFonts w:cs="Raavi"/>
                <w:b/>
                <w:lang w:val="sl-SI" w:bidi="sd-Deva-IN"/>
              </w:rPr>
              <w:t>0</w:t>
            </w:r>
            <w:r w:rsidR="00081EB6">
              <w:rPr>
                <w:rFonts w:cs="Raavi"/>
                <w:b/>
                <w:lang w:val="sl-SI" w:bidi="sd-Deva-IN"/>
              </w:rPr>
              <w:t>-</w:t>
            </w:r>
            <w:r w:rsidRPr="001A07E9">
              <w:rPr>
                <w:rFonts w:cs="Raavi"/>
                <w:b/>
                <w:lang w:val="sl-SI" w:bidi="sd-Deva-IN"/>
              </w:rPr>
              <w:t>&lt; 6</w:t>
            </w:r>
            <w:r>
              <w:rPr>
                <w:rFonts w:cs="Raavi"/>
                <w:b/>
                <w:lang w:val="sl-SI" w:bidi="sd-Deva-IN"/>
              </w:rPr>
              <w:t> </w:t>
            </w:r>
            <w:r w:rsidRPr="001A07E9">
              <w:rPr>
                <w:rFonts w:cs="Raavi"/>
                <w:b/>
                <w:lang w:val="sl-SI" w:bidi="sd-Deva-IN"/>
              </w:rPr>
              <w:t>let</w:t>
            </w:r>
          </w:p>
          <w:p w14:paraId="272C1D9B" w14:textId="77777777" w:rsidR="002B314C" w:rsidRPr="001A07E9" w:rsidRDefault="005C5DE8" w:rsidP="002D5DF7">
            <w:pPr>
              <w:keepNext/>
              <w:widowControl w:val="0"/>
              <w:jc w:val="center"/>
              <w:rPr>
                <w:rFonts w:cs="Raavi"/>
                <w:lang w:val="sl-SI" w:bidi="sd-Deva-IN"/>
              </w:rPr>
            </w:pPr>
            <w:r>
              <w:rPr>
                <w:rFonts w:cs="Raavi"/>
                <w:b/>
                <w:lang w:val="sl-SI" w:bidi="sd-Deva-IN"/>
              </w:rPr>
              <w:t>n</w:t>
            </w:r>
            <w:r w:rsidRPr="001A07E9">
              <w:rPr>
                <w:rFonts w:cs="Raavi"/>
                <w:b/>
                <w:lang w:val="sl-SI" w:bidi="sd-Deva-IN"/>
              </w:rPr>
              <w:t> </w:t>
            </w:r>
            <w:r w:rsidR="002B314C" w:rsidRPr="001A07E9">
              <w:rPr>
                <w:rFonts w:cs="Raavi"/>
                <w:b/>
                <w:lang w:val="sl-SI" w:bidi="sd-Deva-IN"/>
              </w:rPr>
              <w:t>= 24</w:t>
            </w:r>
          </w:p>
        </w:tc>
      </w:tr>
      <w:tr w:rsidR="002B314C" w:rsidRPr="001A07E9" w14:paraId="2BF9B93C" w14:textId="77777777" w:rsidTr="00BE1321"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A1D2F1" w14:textId="77777777" w:rsidR="002B314C" w:rsidRPr="001A07E9" w:rsidRDefault="002B314C" w:rsidP="002D5DF7">
            <w:pPr>
              <w:keepNext/>
              <w:widowControl w:val="0"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T</w:t>
            </w:r>
            <w:r w:rsidRPr="001A07E9">
              <w:rPr>
                <w:rFonts w:cs="Raavi"/>
                <w:vertAlign w:val="subscript"/>
                <w:lang w:val="sl-SI" w:bidi="sd-Deva-IN"/>
              </w:rPr>
              <w:t>1/2</w:t>
            </w:r>
            <w:r w:rsidRPr="001A07E9">
              <w:rPr>
                <w:rFonts w:cs="Raavi"/>
                <w:lang w:val="sl-SI" w:bidi="sd-Deva-IN"/>
              </w:rPr>
              <w:t xml:space="preserve"> (h)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264F2E" w14:textId="77777777" w:rsidR="002B314C" w:rsidRPr="001A07E9" w:rsidRDefault="002B314C" w:rsidP="002D5DF7">
            <w:pPr>
              <w:keepNext/>
              <w:widowControl w:val="0"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14,8 (34)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85335" w14:textId="77777777" w:rsidR="002B314C" w:rsidRPr="001A07E9" w:rsidRDefault="002B314C" w:rsidP="002D5DF7">
            <w:pPr>
              <w:keepNext/>
              <w:widowControl w:val="0"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13,3 (24)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CD446" w14:textId="77777777" w:rsidR="002B314C" w:rsidRPr="001A07E9" w:rsidRDefault="002B314C" w:rsidP="002D5DF7">
            <w:pPr>
              <w:keepNext/>
              <w:widowControl w:val="0"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14,1 (31)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4847DC" w14:textId="77777777" w:rsidR="002B314C" w:rsidRPr="001A07E9" w:rsidRDefault="002B314C" w:rsidP="002D5DF7">
            <w:pPr>
              <w:keepNext/>
              <w:widowControl w:val="0"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13,3 (24)</w:t>
            </w:r>
          </w:p>
        </w:tc>
      </w:tr>
      <w:tr w:rsidR="00BE1321" w:rsidRPr="001A07E9" w14:paraId="171444E4" w14:textId="77777777" w:rsidTr="00BE1321">
        <w:tc>
          <w:tcPr>
            <w:tcW w:w="1822" w:type="dxa"/>
          </w:tcPr>
          <w:p w14:paraId="26440572" w14:textId="77777777" w:rsidR="00BE1321" w:rsidRPr="00BE1321" w:rsidRDefault="00BE1321" w:rsidP="002D5DF7">
            <w:pPr>
              <w:keepNext/>
              <w:widowControl w:val="0"/>
              <w:jc w:val="center"/>
              <w:rPr>
                <w:rFonts w:cs="Raavi"/>
                <w:lang w:val="sl-SI" w:bidi="sd-Deva-IN"/>
              </w:rPr>
            </w:pPr>
            <w:r w:rsidRPr="00BE1321">
              <w:rPr>
                <w:rFonts w:cs="Raavi"/>
                <w:lang w:val="sl-SI" w:bidi="sd-Deva-IN"/>
              </w:rPr>
              <w:t>AUC (</w:t>
            </w:r>
            <w:r w:rsidRPr="00BE1321">
              <w:rPr>
                <w:bCs/>
                <w:lang w:val="sl-SI"/>
              </w:rPr>
              <w:t>i.e.</w:t>
            </w:r>
            <w:r w:rsidRPr="00BE1321">
              <w:rPr>
                <w:lang w:val="sl-SI"/>
              </w:rPr>
              <w:t>·</w:t>
            </w:r>
            <w:r w:rsidRPr="00BE1321">
              <w:rPr>
                <w:bCs/>
                <w:lang w:val="sl-SI"/>
              </w:rPr>
              <w:t>h</w:t>
            </w:r>
            <w:r w:rsidRPr="00BE1321">
              <w:rPr>
                <w:rFonts w:cs="Raavi"/>
                <w:lang w:val="sl-SI" w:bidi="sd-Deva-IN"/>
              </w:rPr>
              <w:t>/dl)</w:t>
            </w:r>
            <w:r w:rsidRPr="00BE1321">
              <w:rPr>
                <w:rFonts w:cs="Raavi"/>
                <w:vertAlign w:val="superscript"/>
                <w:lang w:val="sl-SI" w:bidi="sd-Deva-IN"/>
              </w:rPr>
              <w:t>**</w:t>
            </w:r>
          </w:p>
        </w:tc>
        <w:tc>
          <w:tcPr>
            <w:tcW w:w="1814" w:type="dxa"/>
          </w:tcPr>
          <w:p w14:paraId="1A91A74E" w14:textId="77777777" w:rsidR="00BE1321" w:rsidRPr="00314DF6" w:rsidRDefault="00BE1321" w:rsidP="002D5DF7">
            <w:pPr>
              <w:keepNext/>
              <w:widowControl w:val="0"/>
              <w:jc w:val="center"/>
              <w:rPr>
                <w:rFonts w:cs="Raavi"/>
                <w:lang w:val="sl-SI" w:bidi="sd-Deva-IN"/>
              </w:rPr>
            </w:pPr>
            <w:r w:rsidRPr="00314DF6">
              <w:rPr>
                <w:rFonts w:cs="Raavi"/>
                <w:lang w:val="sl-SI" w:bidi="sd-Deva-IN"/>
              </w:rPr>
              <w:t>1858 (38)</w:t>
            </w:r>
          </w:p>
        </w:tc>
        <w:tc>
          <w:tcPr>
            <w:tcW w:w="1811" w:type="dxa"/>
          </w:tcPr>
          <w:p w14:paraId="60CC1A59" w14:textId="77777777" w:rsidR="00BE1321" w:rsidRPr="00314DF6" w:rsidRDefault="00BE1321" w:rsidP="002D5DF7">
            <w:pPr>
              <w:keepNext/>
              <w:widowControl w:val="0"/>
              <w:jc w:val="center"/>
              <w:rPr>
                <w:rFonts w:cs="Raavi"/>
                <w:lang w:val="sl-SI" w:bidi="sd-Deva-IN"/>
              </w:rPr>
            </w:pPr>
            <w:r w:rsidRPr="00314DF6">
              <w:rPr>
                <w:rFonts w:cs="Raavi"/>
                <w:lang w:val="sl-SI" w:bidi="sd-Deva-IN"/>
              </w:rPr>
              <w:t>1523 (27)</w:t>
            </w:r>
          </w:p>
        </w:tc>
        <w:tc>
          <w:tcPr>
            <w:tcW w:w="1812" w:type="dxa"/>
          </w:tcPr>
          <w:p w14:paraId="111BBF52" w14:textId="77777777" w:rsidR="00BE1321" w:rsidRPr="00314DF6" w:rsidRDefault="00BE1321" w:rsidP="002D5DF7">
            <w:pPr>
              <w:keepNext/>
              <w:widowControl w:val="0"/>
              <w:jc w:val="center"/>
              <w:rPr>
                <w:rFonts w:cs="Raavi"/>
                <w:lang w:val="sl-SI" w:bidi="sd-Deva-IN"/>
              </w:rPr>
            </w:pPr>
            <w:r w:rsidRPr="00314DF6">
              <w:rPr>
                <w:rFonts w:cs="Raavi"/>
                <w:lang w:val="sl-SI" w:bidi="sd-Deva-IN"/>
              </w:rPr>
              <w:t>1242 (35)</w:t>
            </w:r>
          </w:p>
        </w:tc>
        <w:tc>
          <w:tcPr>
            <w:tcW w:w="1812" w:type="dxa"/>
          </w:tcPr>
          <w:p w14:paraId="70877159" w14:textId="77777777" w:rsidR="00BE1321" w:rsidRPr="001A07E9" w:rsidRDefault="00BE1321" w:rsidP="002D5DF7">
            <w:pPr>
              <w:keepNext/>
              <w:widowControl w:val="0"/>
              <w:jc w:val="center"/>
              <w:rPr>
                <w:rFonts w:cs="Raavi"/>
                <w:lang w:val="sl-SI" w:bidi="sd-Deva-IN"/>
              </w:rPr>
            </w:pPr>
            <w:r w:rsidRPr="00314DF6">
              <w:rPr>
                <w:rFonts w:cs="Raavi"/>
                <w:lang w:val="sl-SI" w:bidi="sd-Deva-IN"/>
              </w:rPr>
              <w:t>970 (25)</w:t>
            </w:r>
          </w:p>
        </w:tc>
      </w:tr>
      <w:tr w:rsidR="00BE1321" w:rsidRPr="001A07E9" w14:paraId="531B37AB" w14:textId="77777777" w:rsidTr="00BE1321">
        <w:tc>
          <w:tcPr>
            <w:tcW w:w="1822" w:type="dxa"/>
          </w:tcPr>
          <w:p w14:paraId="7FA3A57B" w14:textId="77777777" w:rsidR="00BE1321" w:rsidRPr="001A07E9" w:rsidRDefault="00BE1321" w:rsidP="002D5DF7">
            <w:pPr>
              <w:keepNext/>
              <w:widowControl w:val="0"/>
              <w:jc w:val="center"/>
              <w:rPr>
                <w:rFonts w:cs="Raavi"/>
                <w:lang w:val="sl-SI" w:bidi="sd-Deva-IN"/>
              </w:rPr>
            </w:pPr>
            <w:r>
              <w:rPr>
                <w:rFonts w:cs="Raavi"/>
                <w:lang w:val="sl-SI" w:bidi="sd-Deva-IN"/>
              </w:rPr>
              <w:t>o</w:t>
            </w:r>
            <w:r w:rsidRPr="001A07E9">
              <w:rPr>
                <w:rFonts w:cs="Raavi"/>
                <w:lang w:val="sl-SI" w:bidi="sd-Deva-IN"/>
              </w:rPr>
              <w:t>čistek (dl/h/kg)</w:t>
            </w:r>
          </w:p>
        </w:tc>
        <w:tc>
          <w:tcPr>
            <w:tcW w:w="1814" w:type="dxa"/>
          </w:tcPr>
          <w:p w14:paraId="44106AE7" w14:textId="77777777" w:rsidR="00BE1321" w:rsidRPr="001A07E9" w:rsidRDefault="00BE1321" w:rsidP="002D5DF7">
            <w:pPr>
              <w:keepNext/>
              <w:widowControl w:val="0"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0,03 (38)</w:t>
            </w:r>
          </w:p>
        </w:tc>
        <w:tc>
          <w:tcPr>
            <w:tcW w:w="1811" w:type="dxa"/>
          </w:tcPr>
          <w:p w14:paraId="44E1E647" w14:textId="77777777" w:rsidR="00BE1321" w:rsidRPr="001A07E9" w:rsidRDefault="00BE1321" w:rsidP="002D5DF7">
            <w:pPr>
              <w:keepNext/>
              <w:widowControl w:val="0"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0,03 (27)</w:t>
            </w:r>
          </w:p>
        </w:tc>
        <w:tc>
          <w:tcPr>
            <w:tcW w:w="1812" w:type="dxa"/>
          </w:tcPr>
          <w:p w14:paraId="294BFAC6" w14:textId="77777777" w:rsidR="00BE1321" w:rsidRPr="001A07E9" w:rsidRDefault="00BE1321" w:rsidP="002D5DF7">
            <w:pPr>
              <w:keepNext/>
              <w:widowControl w:val="0"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0,04 (35)</w:t>
            </w:r>
          </w:p>
        </w:tc>
        <w:tc>
          <w:tcPr>
            <w:tcW w:w="1812" w:type="dxa"/>
          </w:tcPr>
          <w:p w14:paraId="62E0549F" w14:textId="77777777" w:rsidR="00BE1321" w:rsidRPr="001A07E9" w:rsidRDefault="00BE1321" w:rsidP="002D5DF7">
            <w:pPr>
              <w:keepNext/>
              <w:widowControl w:val="0"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0,05 (25)</w:t>
            </w:r>
          </w:p>
        </w:tc>
      </w:tr>
      <w:tr w:rsidR="00BE1321" w:rsidRPr="001A07E9" w14:paraId="505ACCDF" w14:textId="77777777" w:rsidTr="00BE1321"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338824" w14:textId="77777777" w:rsidR="00BE1321" w:rsidRPr="001A07E9" w:rsidRDefault="00BE1321" w:rsidP="002D5DF7">
            <w:pPr>
              <w:keepNext/>
              <w:widowControl w:val="0"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V</w:t>
            </w:r>
            <w:r w:rsidRPr="001A07E9">
              <w:rPr>
                <w:rFonts w:cs="Raavi"/>
                <w:vertAlign w:val="subscript"/>
                <w:lang w:val="sl-SI" w:bidi="sd-Deva-IN"/>
              </w:rPr>
              <w:t>ss</w:t>
            </w:r>
            <w:r w:rsidRPr="001A07E9">
              <w:rPr>
                <w:rFonts w:cs="Raavi"/>
                <w:lang w:val="sl-SI" w:bidi="sd-Deva-IN"/>
              </w:rPr>
              <w:t xml:space="preserve"> (dl/kg)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FAB1EF" w14:textId="77777777" w:rsidR="00BE1321" w:rsidRPr="001A07E9" w:rsidRDefault="00BE1321" w:rsidP="002D5DF7">
            <w:pPr>
              <w:keepNext/>
              <w:widowControl w:val="0"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0,56 (14)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988E408" w14:textId="77777777" w:rsidR="00BE1321" w:rsidRPr="001A07E9" w:rsidRDefault="00BE1321" w:rsidP="002D5DF7">
            <w:pPr>
              <w:keepNext/>
              <w:widowControl w:val="0"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0,61 (14)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3A0E84F" w14:textId="77777777" w:rsidR="00BE1321" w:rsidRPr="001A07E9" w:rsidRDefault="00BE1321" w:rsidP="002D5DF7">
            <w:pPr>
              <w:keepNext/>
              <w:widowControl w:val="0"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0,77 (15)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FD23FE" w14:textId="77777777" w:rsidR="00BE1321" w:rsidRPr="001A07E9" w:rsidRDefault="00BE1321" w:rsidP="002D5DF7">
            <w:pPr>
              <w:keepNext/>
              <w:widowControl w:val="0"/>
              <w:jc w:val="center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0,92 (11)</w:t>
            </w:r>
          </w:p>
        </w:tc>
      </w:tr>
      <w:tr w:rsidR="00BE1321" w:rsidRPr="001A07E9" w14:paraId="51156979" w14:textId="77777777" w:rsidTr="00BE1321">
        <w:tc>
          <w:tcPr>
            <w:tcW w:w="907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6725BC1" w14:textId="77777777" w:rsidR="00BE1321" w:rsidRPr="001A07E9" w:rsidRDefault="00BE1321" w:rsidP="002D5DF7">
            <w:pPr>
              <w:keepNext/>
              <w:widowControl w:val="0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 xml:space="preserve">* </w:t>
            </w:r>
            <w:r w:rsidR="00AE7213">
              <w:rPr>
                <w:rFonts w:cs="Raavi"/>
                <w:lang w:val="sl-SI" w:bidi="sd-Deva-IN"/>
              </w:rPr>
              <w:t>n</w:t>
            </w:r>
            <w:r w:rsidRPr="001A07E9">
              <w:rPr>
                <w:rFonts w:cs="Raavi"/>
                <w:lang w:val="sl-SI" w:bidi="sd-Deva-IN"/>
              </w:rPr>
              <w:t>a podlagi populacijske</w:t>
            </w:r>
            <w:r w:rsidR="00AE7213">
              <w:rPr>
                <w:rFonts w:cs="Raavi"/>
                <w:lang w:val="sl-SI" w:bidi="sd-Deva-IN"/>
              </w:rPr>
              <w:t>ga</w:t>
            </w:r>
            <w:r w:rsidRPr="001A07E9">
              <w:rPr>
                <w:rFonts w:cs="Raavi"/>
                <w:lang w:val="sl-SI" w:bidi="sd-Deva-IN"/>
              </w:rPr>
              <w:t xml:space="preserve"> </w:t>
            </w:r>
            <w:r>
              <w:rPr>
                <w:rFonts w:cs="Raavi"/>
                <w:lang w:val="sl-SI" w:bidi="sd-Deva-IN"/>
              </w:rPr>
              <w:t>farmakokineti</w:t>
            </w:r>
            <w:r w:rsidR="00AE7213">
              <w:rPr>
                <w:rFonts w:cs="Raavi"/>
                <w:lang w:val="sl-SI" w:bidi="sd-Deva-IN"/>
              </w:rPr>
              <w:t>čnega modela</w:t>
            </w:r>
          </w:p>
          <w:p w14:paraId="2C36E5AA" w14:textId="77777777" w:rsidR="00BE1321" w:rsidRPr="001A07E9" w:rsidRDefault="00BE1321" w:rsidP="002D5DF7">
            <w:pPr>
              <w:keepNext/>
              <w:widowControl w:val="0"/>
              <w:rPr>
                <w:rFonts w:cs="Raavi"/>
                <w:lang w:val="sl-SI" w:bidi="sd-Deva-IN"/>
              </w:rPr>
            </w:pPr>
            <w:r w:rsidRPr="001A07E9">
              <w:rPr>
                <w:rFonts w:cs="Raavi"/>
                <w:lang w:val="sl-SI" w:bidi="sd-Deva-IN"/>
              </w:rPr>
              <w:t>**AUC izračunan</w:t>
            </w:r>
            <w:r>
              <w:rPr>
                <w:rFonts w:cs="Raavi"/>
                <w:lang w:val="sl-SI" w:bidi="sd-Deva-IN"/>
              </w:rPr>
              <w:t>a</w:t>
            </w:r>
            <w:r w:rsidRPr="001A07E9">
              <w:rPr>
                <w:rFonts w:cs="Raavi"/>
                <w:lang w:val="sl-SI" w:bidi="sd-Deva-IN"/>
              </w:rPr>
              <w:t xml:space="preserve"> za odmerek 50 i.e./kg</w:t>
            </w:r>
          </w:p>
        </w:tc>
      </w:tr>
    </w:tbl>
    <w:p w14:paraId="3D7C2212" w14:textId="77777777" w:rsidR="002B314C" w:rsidRPr="001A07E9" w:rsidRDefault="002B314C" w:rsidP="002D5DF7">
      <w:pPr>
        <w:rPr>
          <w:rFonts w:cs="Raavi"/>
          <w:lang w:val="sl-SI" w:bidi="sd-Deva-IN"/>
        </w:rPr>
      </w:pPr>
    </w:p>
    <w:p w14:paraId="5E33E195" w14:textId="77777777" w:rsidR="002B314C" w:rsidRPr="001A07E9" w:rsidRDefault="002B314C" w:rsidP="002D5DF7">
      <w:pPr>
        <w:rPr>
          <w:rFonts w:cs="Raavi"/>
          <w:lang w:val="sl-SI" w:bidi="sd-Deva-IN"/>
        </w:rPr>
      </w:pPr>
      <w:r w:rsidRPr="001A07E9">
        <w:rPr>
          <w:rFonts w:cs="Raavi"/>
          <w:lang w:val="sl-SI" w:bidi="sd-Deva-IN"/>
        </w:rPr>
        <w:t xml:space="preserve">Ponavljajoče </w:t>
      </w:r>
      <w:r>
        <w:rPr>
          <w:rFonts w:cs="Raavi"/>
          <w:lang w:val="sl-SI" w:bidi="sd-Deva-IN"/>
        </w:rPr>
        <w:t>farmakokinetične</w:t>
      </w:r>
      <w:r w:rsidRPr="001A07E9">
        <w:rPr>
          <w:rFonts w:cs="Raavi"/>
          <w:lang w:val="sl-SI" w:bidi="sd-Deva-IN"/>
        </w:rPr>
        <w:t xml:space="preserve"> meritve po 6 do 12 mesecih profilaktičnega zdravljenja z zdravilom Kovaltry niso pokazale pomembnih sprememb </w:t>
      </w:r>
      <w:r>
        <w:rPr>
          <w:rFonts w:cs="Raavi"/>
          <w:lang w:val="sl-SI" w:bidi="sd-Deva-IN"/>
        </w:rPr>
        <w:t>farmakokinetičnih</w:t>
      </w:r>
      <w:r w:rsidRPr="001A07E9">
        <w:rPr>
          <w:rFonts w:cs="Raavi"/>
          <w:lang w:val="sl-SI" w:bidi="sd-Deva-IN"/>
        </w:rPr>
        <w:t xml:space="preserve"> </w:t>
      </w:r>
      <w:r>
        <w:rPr>
          <w:rFonts w:cs="Raavi"/>
          <w:lang w:val="sl-SI" w:bidi="sd-Deva-IN"/>
        </w:rPr>
        <w:t>parametrov</w:t>
      </w:r>
      <w:r w:rsidRPr="001A07E9">
        <w:rPr>
          <w:rFonts w:cs="Raavi"/>
          <w:lang w:val="sl-SI" w:bidi="sd-Deva-IN"/>
        </w:rPr>
        <w:t xml:space="preserve"> po dolgotrajnem zdravljenju.</w:t>
      </w:r>
    </w:p>
    <w:p w14:paraId="0761F131" w14:textId="77777777" w:rsidR="002B314C" w:rsidRPr="001A07E9" w:rsidRDefault="002B314C" w:rsidP="002D5DF7">
      <w:pPr>
        <w:rPr>
          <w:lang w:val="sl-SI"/>
        </w:rPr>
      </w:pPr>
    </w:p>
    <w:p w14:paraId="536E9308" w14:textId="77777777" w:rsidR="0012314E" w:rsidRPr="001A07E9" w:rsidRDefault="0012314E" w:rsidP="002D5DF7">
      <w:pPr>
        <w:rPr>
          <w:szCs w:val="22"/>
          <w:lang w:val="sl-SI"/>
        </w:rPr>
      </w:pPr>
      <w:r w:rsidRPr="00A046BB">
        <w:rPr>
          <w:szCs w:val="22"/>
          <w:lang w:val="sl-SI"/>
        </w:rPr>
        <w:t xml:space="preserve">V mednarodni študiji, v katero je bilo vključenih 41 kliničnih laboratorijev, so </w:t>
      </w:r>
      <w:r w:rsidR="00BC1B18" w:rsidRPr="003E002D">
        <w:rPr>
          <w:szCs w:val="22"/>
          <w:lang w:val="sl-SI"/>
        </w:rPr>
        <w:t xml:space="preserve">določali aktivnost </w:t>
      </w:r>
      <w:r w:rsidRPr="00A046BB">
        <w:rPr>
          <w:szCs w:val="22"/>
          <w:lang w:val="sl-SI"/>
        </w:rPr>
        <w:t>zdravil</w:t>
      </w:r>
      <w:r w:rsidR="00A046BB" w:rsidRPr="003E002D">
        <w:rPr>
          <w:szCs w:val="22"/>
          <w:lang w:val="sl-SI"/>
        </w:rPr>
        <w:t>a</w:t>
      </w:r>
      <w:r w:rsidRPr="00A046BB">
        <w:rPr>
          <w:szCs w:val="22"/>
          <w:lang w:val="sl-SI"/>
        </w:rPr>
        <w:t xml:space="preserve"> Kovaltry </w:t>
      </w:r>
      <w:r w:rsidR="00BC1B18" w:rsidRPr="003E002D">
        <w:rPr>
          <w:szCs w:val="22"/>
          <w:lang w:val="sl-SI"/>
        </w:rPr>
        <w:t>z metodami za določitev aktivnosti</w:t>
      </w:r>
      <w:r w:rsidRPr="00A046BB">
        <w:rPr>
          <w:szCs w:val="22"/>
          <w:lang w:val="sl-SI"/>
        </w:rPr>
        <w:t xml:space="preserve"> </w:t>
      </w:r>
      <w:r w:rsidR="003E2E12" w:rsidRPr="00A046BB">
        <w:rPr>
          <w:szCs w:val="22"/>
          <w:lang w:val="sl-SI"/>
        </w:rPr>
        <w:t>faktorja </w:t>
      </w:r>
      <w:r w:rsidRPr="00A046BB">
        <w:rPr>
          <w:szCs w:val="22"/>
          <w:lang w:val="sl-SI"/>
        </w:rPr>
        <w:t>VIII</w:t>
      </w:r>
      <w:r w:rsidR="00F30BBE">
        <w:rPr>
          <w:szCs w:val="22"/>
          <w:lang w:val="sl-SI"/>
        </w:rPr>
        <w:t>:C</w:t>
      </w:r>
      <w:r w:rsidRPr="00A046BB">
        <w:rPr>
          <w:szCs w:val="22"/>
          <w:lang w:val="sl-SI"/>
        </w:rPr>
        <w:t xml:space="preserve"> in </w:t>
      </w:r>
      <w:r w:rsidR="00A046BB">
        <w:rPr>
          <w:szCs w:val="22"/>
          <w:lang w:val="sl-SI"/>
        </w:rPr>
        <w:t>jo</w:t>
      </w:r>
      <w:r w:rsidRPr="00A046BB">
        <w:rPr>
          <w:szCs w:val="22"/>
          <w:lang w:val="sl-SI"/>
        </w:rPr>
        <w:t xml:space="preserve"> primerjali z </w:t>
      </w:r>
      <w:r w:rsidR="00A046BB">
        <w:rPr>
          <w:szCs w:val="22"/>
          <w:lang w:val="sl-SI"/>
        </w:rPr>
        <w:t xml:space="preserve">aktivnostjo </w:t>
      </w:r>
      <w:r w:rsidRPr="00A046BB">
        <w:rPr>
          <w:szCs w:val="22"/>
          <w:lang w:val="sl-SI"/>
        </w:rPr>
        <w:t>zdravil</w:t>
      </w:r>
      <w:r w:rsidR="00A046BB">
        <w:rPr>
          <w:szCs w:val="22"/>
          <w:lang w:val="sl-SI"/>
        </w:rPr>
        <w:t>a z</w:t>
      </w:r>
      <w:r w:rsidRPr="00A046BB">
        <w:rPr>
          <w:szCs w:val="22"/>
          <w:lang w:val="sl-SI"/>
        </w:rPr>
        <w:t xml:space="preserve"> </w:t>
      </w:r>
      <w:r w:rsidR="003E2E12" w:rsidRPr="00A046BB">
        <w:rPr>
          <w:szCs w:val="22"/>
          <w:lang w:val="sl-SI"/>
        </w:rPr>
        <w:t xml:space="preserve">rekombinantnim faktorjem VIII </w:t>
      </w:r>
      <w:r w:rsidRPr="00A046BB">
        <w:rPr>
          <w:szCs w:val="22"/>
          <w:lang w:val="sl-SI"/>
        </w:rPr>
        <w:t xml:space="preserve">s polno dolžino, ki je na trgu. Izsledki so bili skladni za obe zdravili. </w:t>
      </w:r>
      <w:r w:rsidR="00BC1B18" w:rsidRPr="003E002D">
        <w:rPr>
          <w:szCs w:val="22"/>
          <w:lang w:val="sl-SI"/>
        </w:rPr>
        <w:t xml:space="preserve">Aktivnost </w:t>
      </w:r>
      <w:r w:rsidR="001723E7" w:rsidRPr="003E002D">
        <w:rPr>
          <w:szCs w:val="22"/>
          <w:lang w:val="sl-SI"/>
        </w:rPr>
        <w:t xml:space="preserve">faktorja </w:t>
      </w:r>
      <w:r w:rsidRPr="00A046BB">
        <w:rPr>
          <w:szCs w:val="22"/>
          <w:lang w:val="sl-SI"/>
        </w:rPr>
        <w:t>VIII</w:t>
      </w:r>
      <w:r w:rsidR="00F30BBE">
        <w:rPr>
          <w:szCs w:val="22"/>
          <w:lang w:val="sl-SI"/>
        </w:rPr>
        <w:t>:C</w:t>
      </w:r>
      <w:r w:rsidRPr="00A046BB">
        <w:rPr>
          <w:szCs w:val="22"/>
          <w:lang w:val="sl-SI"/>
        </w:rPr>
        <w:t xml:space="preserve"> zdravila Kovaltry se lahko izmeri v plazmi</w:t>
      </w:r>
      <w:r w:rsidR="00F96EAB" w:rsidRPr="003E002D">
        <w:rPr>
          <w:szCs w:val="22"/>
          <w:lang w:val="sl-SI"/>
        </w:rPr>
        <w:t xml:space="preserve"> z uporabo rutinskih metod</w:t>
      </w:r>
      <w:r w:rsidR="005C71BC" w:rsidRPr="003E002D">
        <w:rPr>
          <w:szCs w:val="22"/>
          <w:lang w:val="sl-SI"/>
        </w:rPr>
        <w:t xml:space="preserve"> laboratorija</w:t>
      </w:r>
      <w:r w:rsidR="00F96EAB" w:rsidRPr="003E002D">
        <w:rPr>
          <w:szCs w:val="22"/>
          <w:lang w:val="sl-SI"/>
        </w:rPr>
        <w:t>,</w:t>
      </w:r>
      <w:r w:rsidRPr="00A046BB">
        <w:rPr>
          <w:szCs w:val="22"/>
          <w:lang w:val="sl-SI"/>
        </w:rPr>
        <w:t xml:space="preserve"> tako z enostopenjsk</w:t>
      </w:r>
      <w:r w:rsidR="001723E7" w:rsidRPr="003E002D">
        <w:rPr>
          <w:szCs w:val="22"/>
          <w:lang w:val="sl-SI"/>
        </w:rPr>
        <w:t>o</w:t>
      </w:r>
      <w:r w:rsidRPr="00A046BB">
        <w:rPr>
          <w:szCs w:val="22"/>
          <w:lang w:val="sl-SI"/>
        </w:rPr>
        <w:t xml:space="preserve"> koagulacijsk</w:t>
      </w:r>
      <w:r w:rsidR="001723E7" w:rsidRPr="003E002D">
        <w:rPr>
          <w:szCs w:val="22"/>
          <w:lang w:val="sl-SI"/>
        </w:rPr>
        <w:t>o metodo</w:t>
      </w:r>
      <w:r w:rsidRPr="00A046BB">
        <w:rPr>
          <w:szCs w:val="22"/>
          <w:lang w:val="sl-SI"/>
        </w:rPr>
        <w:t xml:space="preserve"> kot </w:t>
      </w:r>
      <w:r w:rsidR="001723E7" w:rsidRPr="003E002D">
        <w:rPr>
          <w:szCs w:val="22"/>
          <w:lang w:val="sl-SI"/>
        </w:rPr>
        <w:t xml:space="preserve">tudi </w:t>
      </w:r>
      <w:r w:rsidRPr="00A046BB">
        <w:rPr>
          <w:szCs w:val="22"/>
          <w:lang w:val="sl-SI"/>
        </w:rPr>
        <w:t>s kromogen</w:t>
      </w:r>
      <w:r w:rsidR="001723E7" w:rsidRPr="003E002D">
        <w:rPr>
          <w:szCs w:val="22"/>
          <w:lang w:val="sl-SI"/>
        </w:rPr>
        <w:t>o metodo</w:t>
      </w:r>
      <w:r w:rsidR="00F96EAB" w:rsidRPr="003E002D">
        <w:rPr>
          <w:szCs w:val="22"/>
          <w:lang w:val="sl-SI"/>
        </w:rPr>
        <w:t>.</w:t>
      </w:r>
      <w:r w:rsidRPr="00A046BB">
        <w:rPr>
          <w:szCs w:val="22"/>
          <w:lang w:val="sl-SI"/>
        </w:rPr>
        <w:t xml:space="preserve"> </w:t>
      </w:r>
    </w:p>
    <w:p w14:paraId="540B7684" w14:textId="77777777" w:rsidR="0012314E" w:rsidRPr="001A07E9" w:rsidRDefault="0012314E" w:rsidP="002D5DF7">
      <w:pPr>
        <w:rPr>
          <w:lang w:val="sl-SI"/>
        </w:rPr>
      </w:pPr>
    </w:p>
    <w:p w14:paraId="56CE9346" w14:textId="77777777" w:rsidR="0012314E" w:rsidRPr="001A07E9" w:rsidRDefault="0012314E" w:rsidP="002D5DF7">
      <w:pPr>
        <w:keepNext/>
        <w:keepLines/>
        <w:rPr>
          <w:lang w:val="sl-SI"/>
        </w:rPr>
      </w:pPr>
      <w:r w:rsidRPr="001A07E9">
        <w:rPr>
          <w:lang w:val="sl-SI"/>
        </w:rPr>
        <w:t xml:space="preserve">Analiza </w:t>
      </w:r>
      <w:r w:rsidRPr="001A07E9">
        <w:rPr>
          <w:rFonts w:cs="Raavi"/>
          <w:lang w:val="sl-SI" w:bidi="sd-Deva-IN"/>
        </w:rPr>
        <w:t xml:space="preserve">vseh zabeleženih </w:t>
      </w:r>
      <w:r w:rsidR="001723E7">
        <w:rPr>
          <w:rFonts w:cs="Raavi"/>
          <w:i/>
          <w:iCs/>
          <w:lang w:val="sl-SI" w:bidi="sd-Deva-IN"/>
        </w:rPr>
        <w:t>dejanskih dv</w:t>
      </w:r>
      <w:r w:rsidR="00060B00">
        <w:rPr>
          <w:rFonts w:cs="Raavi"/>
          <w:i/>
          <w:iCs/>
          <w:lang w:val="sl-SI" w:bidi="sd-Deva-IN"/>
        </w:rPr>
        <w:t>i</w:t>
      </w:r>
      <w:r w:rsidR="001723E7">
        <w:rPr>
          <w:rFonts w:cs="Raavi"/>
          <w:i/>
          <w:iCs/>
          <w:lang w:val="sl-SI" w:bidi="sd-Deva-IN"/>
        </w:rPr>
        <w:t xml:space="preserve">gov </w:t>
      </w:r>
      <w:r w:rsidR="001723E7" w:rsidRPr="003E002D">
        <w:rPr>
          <w:rFonts w:cs="Raavi"/>
          <w:iCs/>
          <w:lang w:val="sl-SI" w:bidi="sd-Deva-IN"/>
        </w:rPr>
        <w:t>aktivnosti</w:t>
      </w:r>
      <w:r w:rsidRPr="001723E7">
        <w:rPr>
          <w:rFonts w:cs="Raavi"/>
          <w:lang w:val="sl-SI" w:bidi="sd-Deva-IN"/>
        </w:rPr>
        <w:t xml:space="preserve"> </w:t>
      </w:r>
      <w:r w:rsidR="007373A2">
        <w:rPr>
          <w:rFonts w:cs="Raavi"/>
          <w:lang w:val="sl-SI" w:bidi="sd-Deva-IN"/>
        </w:rPr>
        <w:t xml:space="preserve">(t.i. </w:t>
      </w:r>
      <w:r w:rsidR="007373A2" w:rsidRPr="003E002D">
        <w:rPr>
          <w:rFonts w:cs="Raavi"/>
          <w:i/>
          <w:lang w:val="sl-SI" w:bidi="sd-Deva-IN"/>
        </w:rPr>
        <w:t>incremental recovery</w:t>
      </w:r>
      <w:r w:rsidR="007373A2">
        <w:rPr>
          <w:rFonts w:cs="Raavi"/>
          <w:lang w:val="sl-SI" w:bidi="sd-Deva-IN"/>
        </w:rPr>
        <w:t xml:space="preserve">) </w:t>
      </w:r>
      <w:r w:rsidRPr="001723E7">
        <w:rPr>
          <w:rFonts w:cs="Raavi"/>
          <w:lang w:val="sl-SI" w:bidi="sd-Deva-IN"/>
        </w:rPr>
        <w:t>p</w:t>
      </w:r>
      <w:r w:rsidRPr="001A07E9">
        <w:rPr>
          <w:rFonts w:cs="Raavi"/>
          <w:lang w:val="sl-SI" w:bidi="sd-Deva-IN"/>
        </w:rPr>
        <w:t xml:space="preserve">ri </w:t>
      </w:r>
      <w:r w:rsidRPr="001A07E9">
        <w:rPr>
          <w:lang w:val="sl-SI"/>
        </w:rPr>
        <w:t xml:space="preserve">predhodno zdravljenih bolnikih </w:t>
      </w:r>
      <w:r w:rsidRPr="001A07E9">
        <w:rPr>
          <w:rFonts w:cs="Raavi"/>
          <w:lang w:val="sl-SI" w:bidi="sd-Deva-IN"/>
        </w:rPr>
        <w:t xml:space="preserve">je pokazala mediano </w:t>
      </w:r>
      <w:r w:rsidR="001723E7">
        <w:rPr>
          <w:rFonts w:cs="Raavi"/>
          <w:lang w:val="sl-SI" w:bidi="sd-Deva-IN"/>
        </w:rPr>
        <w:t xml:space="preserve">dviga </w:t>
      </w:r>
      <w:r w:rsidRPr="001A07E9">
        <w:rPr>
          <w:rFonts w:cs="Raavi"/>
          <w:lang w:val="sl-SI" w:bidi="sd-Deva-IN"/>
        </w:rPr>
        <w:t>za &gt; 2 % (&gt; 2 i.e./dl) na i.e./kg telesne mase za zdravilo Kovaltry</w:t>
      </w:r>
      <w:r w:rsidRPr="001A07E9">
        <w:rPr>
          <w:lang w:val="sl-SI"/>
        </w:rPr>
        <w:t>. T</w:t>
      </w:r>
      <w:r>
        <w:rPr>
          <w:lang w:val="sl-SI"/>
        </w:rPr>
        <w:t>i</w:t>
      </w:r>
      <w:r w:rsidRPr="001A07E9">
        <w:rPr>
          <w:lang w:val="sl-SI"/>
        </w:rPr>
        <w:t xml:space="preserve"> </w:t>
      </w:r>
      <w:r>
        <w:rPr>
          <w:lang w:val="sl-SI"/>
        </w:rPr>
        <w:t xml:space="preserve">izsledki so bili v okviru </w:t>
      </w:r>
      <w:r w:rsidRPr="001A07E9">
        <w:rPr>
          <w:rFonts w:cs="Raavi"/>
          <w:lang w:val="sl-SI" w:bidi="sd-Deva-IN"/>
        </w:rPr>
        <w:t xml:space="preserve">vrednosti, </w:t>
      </w:r>
      <w:r>
        <w:rPr>
          <w:rFonts w:cs="Raavi"/>
          <w:lang w:val="sl-SI" w:bidi="sd-Deva-IN"/>
        </w:rPr>
        <w:t>o katerih so</w:t>
      </w:r>
      <w:r w:rsidRPr="001A07E9">
        <w:rPr>
          <w:rFonts w:cs="Raavi"/>
          <w:lang w:val="sl-SI" w:bidi="sd-Deva-IN"/>
        </w:rPr>
        <w:t xml:space="preserve"> poročali za</w:t>
      </w:r>
      <w:r w:rsidRPr="001A07E9">
        <w:rPr>
          <w:lang w:val="sl-SI"/>
        </w:rPr>
        <w:t xml:space="preserve"> faktor VIII, pridobljen</w:t>
      </w:r>
      <w:r>
        <w:rPr>
          <w:lang w:val="sl-SI"/>
        </w:rPr>
        <w:t>im</w:t>
      </w:r>
      <w:r w:rsidRPr="001A07E9">
        <w:rPr>
          <w:lang w:val="sl-SI"/>
        </w:rPr>
        <w:t xml:space="preserve"> iz humane plazme. </w:t>
      </w:r>
      <w:r w:rsidRPr="001A07E9">
        <w:rPr>
          <w:rFonts w:cs="Raavi"/>
          <w:lang w:val="sl-SI" w:bidi="sd-Deva-IN"/>
        </w:rPr>
        <w:t>V 6- do 12-mesečnem obdobju zdravljenja ni bilo pomembnih sprememb.</w:t>
      </w:r>
    </w:p>
    <w:p w14:paraId="4DF4BECB" w14:textId="77777777" w:rsidR="0012314E" w:rsidRPr="001A07E9" w:rsidRDefault="0012314E" w:rsidP="002D5DF7">
      <w:pPr>
        <w:rPr>
          <w:lang w:val="sl-SI"/>
        </w:rPr>
      </w:pPr>
    </w:p>
    <w:p w14:paraId="41484DD5" w14:textId="77777777" w:rsidR="0012314E" w:rsidRDefault="0012314E" w:rsidP="00134151">
      <w:pPr>
        <w:keepNext/>
        <w:rPr>
          <w:b/>
          <w:bCs/>
          <w:lang w:val="sl-SI"/>
        </w:rPr>
      </w:pPr>
      <w:r w:rsidRPr="001A07E9">
        <w:rPr>
          <w:b/>
          <w:bCs/>
          <w:lang w:val="sl-SI"/>
        </w:rPr>
        <w:t xml:space="preserve">Preglednica 5: </w:t>
      </w:r>
      <w:r w:rsidR="001723E7">
        <w:rPr>
          <w:b/>
          <w:bCs/>
          <w:lang w:val="sl-SI"/>
        </w:rPr>
        <w:t>Dejanski dvigi aktivnosti</w:t>
      </w:r>
      <w:r w:rsidRPr="00605AB9">
        <w:rPr>
          <w:b/>
          <w:bCs/>
          <w:lang w:val="sl-SI"/>
        </w:rPr>
        <w:t xml:space="preserve"> </w:t>
      </w:r>
      <w:r w:rsidR="007373A2">
        <w:rPr>
          <w:rFonts w:cs="Raavi"/>
          <w:lang w:val="sl-SI" w:bidi="sd-Deva-IN"/>
        </w:rPr>
        <w:t xml:space="preserve">(t.i. </w:t>
      </w:r>
      <w:r w:rsidR="007373A2" w:rsidRPr="005053AF">
        <w:rPr>
          <w:rFonts w:cs="Raavi"/>
          <w:i/>
          <w:lang w:val="sl-SI" w:bidi="sd-Deva-IN"/>
        </w:rPr>
        <w:t>incremental recovery</w:t>
      </w:r>
      <w:r w:rsidR="007373A2">
        <w:rPr>
          <w:rFonts w:cs="Raavi"/>
          <w:lang w:val="sl-SI" w:bidi="sd-Deva-IN"/>
        </w:rPr>
        <w:t xml:space="preserve">) </w:t>
      </w:r>
      <w:r>
        <w:rPr>
          <w:b/>
          <w:bCs/>
          <w:lang w:val="sl-SI"/>
        </w:rPr>
        <w:t xml:space="preserve">v </w:t>
      </w:r>
      <w:r w:rsidR="0081538B">
        <w:rPr>
          <w:b/>
          <w:bCs/>
          <w:lang w:val="sl-SI"/>
        </w:rPr>
        <w:t xml:space="preserve">kliničnih študijah </w:t>
      </w:r>
      <w:r>
        <w:rPr>
          <w:b/>
          <w:bCs/>
          <w:lang w:val="sl-SI"/>
        </w:rPr>
        <w:t>III. faz</w:t>
      </w:r>
      <w:r w:rsidR="0081538B">
        <w:rPr>
          <w:b/>
          <w:bCs/>
          <w:lang w:val="sl-SI"/>
        </w:rPr>
        <w:t>e</w:t>
      </w:r>
    </w:p>
    <w:p w14:paraId="0DDEC74A" w14:textId="77777777" w:rsidR="0012314E" w:rsidRPr="001A07E9" w:rsidRDefault="0012314E" w:rsidP="00134151">
      <w:pPr>
        <w:keepNext/>
        <w:rPr>
          <w:b/>
          <w:bCs/>
          <w:lang w:val="sl-SI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9"/>
        <w:gridCol w:w="3118"/>
      </w:tblGrid>
      <w:tr w:rsidR="0012314E" w:rsidRPr="001A07E9" w14:paraId="175C9B3B" w14:textId="77777777" w:rsidTr="00FB1B10">
        <w:trPr>
          <w:cantSplit/>
          <w:tblHeader/>
        </w:trPr>
        <w:tc>
          <w:tcPr>
            <w:tcW w:w="5529" w:type="dxa"/>
          </w:tcPr>
          <w:p w14:paraId="36900C5E" w14:textId="77777777" w:rsidR="0012314E" w:rsidRPr="001A07E9" w:rsidRDefault="00A046BB" w:rsidP="002D5DF7">
            <w:pPr>
              <w:keepNext/>
              <w:widowControl w:val="0"/>
              <w:rPr>
                <w:b/>
                <w:lang w:val="sl-SI"/>
              </w:rPr>
            </w:pPr>
            <w:r>
              <w:rPr>
                <w:b/>
                <w:lang w:val="sl-SI"/>
              </w:rPr>
              <w:t>Preiskovanci</w:t>
            </w:r>
          </w:p>
        </w:tc>
        <w:tc>
          <w:tcPr>
            <w:tcW w:w="3118" w:type="dxa"/>
          </w:tcPr>
          <w:p w14:paraId="4F374B9D" w14:textId="77777777" w:rsidR="0012314E" w:rsidRPr="001A07E9" w:rsidRDefault="006B3339" w:rsidP="002D5DF7">
            <w:pPr>
              <w:keepNext/>
              <w:widowControl w:val="0"/>
              <w:jc w:val="center"/>
              <w:rPr>
                <w:b/>
                <w:bCs/>
                <w:lang w:val="sl-SI"/>
              </w:rPr>
            </w:pPr>
            <w:r>
              <w:rPr>
                <w:b/>
                <w:lang w:val="sl-SI"/>
              </w:rPr>
              <w:t>n</w:t>
            </w:r>
            <w:r w:rsidRPr="001A07E9">
              <w:rPr>
                <w:b/>
                <w:lang w:val="sl-SI"/>
              </w:rPr>
              <w:t> </w:t>
            </w:r>
            <w:r w:rsidR="0012314E" w:rsidRPr="001A07E9">
              <w:rPr>
                <w:b/>
                <w:lang w:val="sl-SI"/>
              </w:rPr>
              <w:t>= 115</w:t>
            </w:r>
          </w:p>
        </w:tc>
      </w:tr>
      <w:tr w:rsidR="0012314E" w:rsidRPr="001A07E9" w14:paraId="4851CBB2" w14:textId="77777777" w:rsidTr="00FB1B10">
        <w:trPr>
          <w:cantSplit/>
          <w:tblHeader/>
        </w:trPr>
        <w:tc>
          <w:tcPr>
            <w:tcW w:w="5529" w:type="dxa"/>
          </w:tcPr>
          <w:p w14:paraId="56BBEE10" w14:textId="77777777" w:rsidR="0012314E" w:rsidRPr="001A07E9" w:rsidRDefault="0012314E" w:rsidP="002D5DF7">
            <w:pPr>
              <w:keepNext/>
              <w:widowControl w:val="0"/>
              <w:rPr>
                <w:lang w:val="sl-SI"/>
              </w:rPr>
            </w:pPr>
            <w:r>
              <w:rPr>
                <w:lang w:val="sl-SI"/>
              </w:rPr>
              <w:t>Izsledki</w:t>
            </w:r>
            <w:r w:rsidRPr="001A07E9">
              <w:rPr>
                <w:lang w:val="sl-SI"/>
              </w:rPr>
              <w:t xml:space="preserve"> kromogene</w:t>
            </w:r>
            <w:r w:rsidR="001723E7">
              <w:rPr>
                <w:lang w:val="sl-SI"/>
              </w:rPr>
              <w:t xml:space="preserve"> metode</w:t>
            </w:r>
          </w:p>
          <w:p w14:paraId="02A8CE88" w14:textId="77777777" w:rsidR="0012314E" w:rsidRPr="001A07E9" w:rsidRDefault="0012314E" w:rsidP="002D5DF7">
            <w:pPr>
              <w:keepNext/>
              <w:widowControl w:val="0"/>
              <w:rPr>
                <w:lang w:val="sl-SI"/>
              </w:rPr>
            </w:pPr>
            <w:r w:rsidRPr="001A07E9">
              <w:rPr>
                <w:lang w:val="sl-SI"/>
              </w:rPr>
              <w:t>Mediana; (Q1; Q3) (i.e./dl / i.e./kg)</w:t>
            </w:r>
          </w:p>
        </w:tc>
        <w:tc>
          <w:tcPr>
            <w:tcW w:w="3118" w:type="dxa"/>
          </w:tcPr>
          <w:p w14:paraId="2107EE68" w14:textId="77777777" w:rsidR="0012314E" w:rsidRPr="001A07E9" w:rsidRDefault="0012314E" w:rsidP="002D5DF7">
            <w:pPr>
              <w:widowControl w:val="0"/>
              <w:jc w:val="center"/>
              <w:rPr>
                <w:lang w:val="sl-SI"/>
              </w:rPr>
            </w:pPr>
            <w:r w:rsidRPr="001A07E9">
              <w:rPr>
                <w:lang w:val="sl-SI"/>
              </w:rPr>
              <w:t>2,3</w:t>
            </w:r>
            <w:r>
              <w:rPr>
                <w:lang w:val="sl-SI"/>
              </w:rPr>
              <w:t xml:space="preserve"> </w:t>
            </w:r>
            <w:r w:rsidRPr="001A07E9">
              <w:rPr>
                <w:lang w:val="sl-SI"/>
              </w:rPr>
              <w:t>(1,8; 2,6)</w:t>
            </w:r>
          </w:p>
        </w:tc>
      </w:tr>
      <w:tr w:rsidR="0012314E" w:rsidRPr="001A07E9" w14:paraId="0914D729" w14:textId="77777777" w:rsidTr="00FB1B10">
        <w:trPr>
          <w:cantSplit/>
          <w:tblHeader/>
        </w:trPr>
        <w:tc>
          <w:tcPr>
            <w:tcW w:w="5529" w:type="dxa"/>
          </w:tcPr>
          <w:p w14:paraId="05005A30" w14:textId="77777777" w:rsidR="0012314E" w:rsidRPr="001A07E9" w:rsidRDefault="0012314E" w:rsidP="002D5DF7">
            <w:pPr>
              <w:keepNext/>
              <w:widowControl w:val="0"/>
              <w:rPr>
                <w:lang w:val="sl-SI"/>
              </w:rPr>
            </w:pPr>
            <w:r>
              <w:rPr>
                <w:lang w:val="sl-SI"/>
              </w:rPr>
              <w:t>Izsledki</w:t>
            </w:r>
            <w:r w:rsidRPr="001A07E9">
              <w:rPr>
                <w:lang w:val="sl-SI"/>
              </w:rPr>
              <w:t xml:space="preserve"> enostopenjske</w:t>
            </w:r>
            <w:r w:rsidR="001723E7">
              <w:rPr>
                <w:lang w:val="sl-SI"/>
              </w:rPr>
              <w:t xml:space="preserve"> metode</w:t>
            </w:r>
          </w:p>
          <w:p w14:paraId="799093D7" w14:textId="77777777" w:rsidR="0012314E" w:rsidRPr="001A07E9" w:rsidRDefault="0012314E" w:rsidP="002D5DF7">
            <w:pPr>
              <w:keepNext/>
              <w:widowControl w:val="0"/>
              <w:rPr>
                <w:lang w:val="sl-SI"/>
              </w:rPr>
            </w:pPr>
            <w:r w:rsidRPr="001A07E9">
              <w:rPr>
                <w:lang w:val="sl-SI"/>
              </w:rPr>
              <w:t>Mediana; (Q1; Q3) (i.e./dl / i.e./kg)</w:t>
            </w:r>
          </w:p>
        </w:tc>
        <w:tc>
          <w:tcPr>
            <w:tcW w:w="3118" w:type="dxa"/>
          </w:tcPr>
          <w:p w14:paraId="3A8485FC" w14:textId="77777777" w:rsidR="0012314E" w:rsidRPr="001A07E9" w:rsidRDefault="0012314E" w:rsidP="002D5DF7">
            <w:pPr>
              <w:widowControl w:val="0"/>
              <w:jc w:val="center"/>
              <w:rPr>
                <w:lang w:val="sl-SI"/>
              </w:rPr>
            </w:pPr>
            <w:r w:rsidRPr="001A07E9">
              <w:rPr>
                <w:lang w:val="sl-SI"/>
              </w:rPr>
              <w:t>2,2</w:t>
            </w:r>
            <w:r>
              <w:rPr>
                <w:lang w:val="sl-SI"/>
              </w:rPr>
              <w:t xml:space="preserve"> </w:t>
            </w:r>
            <w:r w:rsidRPr="001A07E9">
              <w:rPr>
                <w:lang w:val="sl-SI"/>
              </w:rPr>
              <w:t>(1,8; 2,4)</w:t>
            </w:r>
          </w:p>
        </w:tc>
      </w:tr>
    </w:tbl>
    <w:p w14:paraId="7F8F05B9" w14:textId="77777777" w:rsidR="0012314E" w:rsidRPr="001A07E9" w:rsidRDefault="0012314E" w:rsidP="002D5DF7">
      <w:pPr>
        <w:rPr>
          <w:lang w:val="sl-SI"/>
        </w:rPr>
      </w:pPr>
    </w:p>
    <w:p w14:paraId="2CDB9580" w14:textId="77777777" w:rsidR="0012314E" w:rsidRPr="001A07E9" w:rsidRDefault="0012314E" w:rsidP="00274985">
      <w:pPr>
        <w:keepNext/>
        <w:outlineLvl w:val="2"/>
        <w:rPr>
          <w:b/>
          <w:lang w:val="sl-SI"/>
        </w:rPr>
      </w:pPr>
      <w:r w:rsidRPr="001A07E9">
        <w:rPr>
          <w:b/>
          <w:lang w:val="sl-SI"/>
        </w:rPr>
        <w:t>5.3</w:t>
      </w:r>
      <w:r w:rsidRPr="001A07E9">
        <w:rPr>
          <w:b/>
          <w:lang w:val="sl-SI"/>
        </w:rPr>
        <w:tab/>
      </w:r>
      <w:r>
        <w:rPr>
          <w:b/>
          <w:lang w:val="sl-SI"/>
        </w:rPr>
        <w:t>Predklinični podatki o varnosti</w:t>
      </w:r>
    </w:p>
    <w:p w14:paraId="7F031CBF" w14:textId="77777777" w:rsidR="0012314E" w:rsidRPr="001A07E9" w:rsidRDefault="0012314E" w:rsidP="002D5DF7">
      <w:pPr>
        <w:keepNext/>
        <w:rPr>
          <w:lang w:val="sl-SI"/>
        </w:rPr>
      </w:pPr>
    </w:p>
    <w:p w14:paraId="3572D601" w14:textId="77777777" w:rsidR="0012314E" w:rsidRPr="001A07E9" w:rsidRDefault="0012314E" w:rsidP="002D5DF7">
      <w:pPr>
        <w:keepNext/>
        <w:rPr>
          <w:rFonts w:cs="Raavi"/>
          <w:lang w:val="sl-SI" w:bidi="sd-Deva-IN"/>
        </w:rPr>
      </w:pPr>
      <w:r w:rsidRPr="001A07E9">
        <w:rPr>
          <w:rFonts w:cs="Raavi"/>
          <w:lang w:val="sl-SI" w:bidi="sd-Deva-IN"/>
        </w:rPr>
        <w:t xml:space="preserve">Predklinični podatki na osnovi običajnih študij farmakološke varnosti, </w:t>
      </w:r>
      <w:r w:rsidRPr="001A07E9">
        <w:rPr>
          <w:rFonts w:cs="Raavi"/>
          <w:i/>
          <w:lang w:val="sl-SI" w:bidi="sd-Deva-IN"/>
        </w:rPr>
        <w:t>in vitro</w:t>
      </w:r>
      <w:r w:rsidRPr="001A07E9">
        <w:rPr>
          <w:rFonts w:cs="Raavi"/>
          <w:lang w:val="sl-SI" w:bidi="sd-Deva-IN"/>
        </w:rPr>
        <w:t xml:space="preserve"> genotoksičnosti in kratkotrajnih študij toksičnosti </w:t>
      </w:r>
      <w:r>
        <w:rPr>
          <w:rFonts w:cs="Raavi"/>
          <w:lang w:val="sl-SI" w:bidi="sd-Deva-IN"/>
        </w:rPr>
        <w:t xml:space="preserve">s ponavljajočimi odmerki </w:t>
      </w:r>
      <w:r w:rsidRPr="001A07E9">
        <w:rPr>
          <w:rFonts w:cs="Raavi"/>
          <w:lang w:val="sl-SI" w:bidi="sd-Deva-IN"/>
        </w:rPr>
        <w:t xml:space="preserve">ne kažejo posebnega tveganja za človeka. Študij toksičnosti </w:t>
      </w:r>
      <w:r>
        <w:rPr>
          <w:rFonts w:cs="Raavi"/>
          <w:lang w:val="sl-SI" w:bidi="sd-Deva-IN"/>
        </w:rPr>
        <w:t>s ponavljajočimi odmerki</w:t>
      </w:r>
      <w:r w:rsidRPr="001A07E9">
        <w:rPr>
          <w:rFonts w:cs="Raavi"/>
          <w:lang w:val="sl-SI" w:bidi="sd-Deva-IN"/>
        </w:rPr>
        <w:t xml:space="preserve">, ki so trajale dlje kot 5 dni, študij vpliva na sposobnost </w:t>
      </w:r>
      <w:r w:rsidRPr="00E64545">
        <w:rPr>
          <w:rFonts w:cs="Raavi"/>
          <w:lang w:val="sl-SI" w:bidi="sd-Deva-IN"/>
        </w:rPr>
        <w:t xml:space="preserve">razmnoževanja in študij kancerogenega potenciala niso izvedli. Ocenjuje se, da te študije nimajo pomena zaradi nastajanja protiteles proti heterologni humani beljakovini pri živalih. </w:t>
      </w:r>
      <w:r w:rsidRPr="00F00D61">
        <w:rPr>
          <w:rFonts w:cs="Raavi"/>
          <w:lang w:val="sl-SI" w:bidi="sd-Deva-IN"/>
        </w:rPr>
        <w:t xml:space="preserve">Tudi </w:t>
      </w:r>
      <w:r w:rsidR="003E2E12">
        <w:rPr>
          <w:rFonts w:cs="Raavi"/>
          <w:lang w:val="sl-SI" w:bidi="sd-Deva-IN"/>
        </w:rPr>
        <w:t>faktor V</w:t>
      </w:r>
      <w:r w:rsidRPr="00D25DC5">
        <w:rPr>
          <w:rFonts w:cs="Raavi"/>
          <w:lang w:val="sl-SI" w:bidi="sd-Deva-IN"/>
        </w:rPr>
        <w:t xml:space="preserve">III </w:t>
      </w:r>
      <w:r w:rsidRPr="00E64545">
        <w:rPr>
          <w:rFonts w:cs="Raavi"/>
          <w:lang w:val="sl-SI" w:bidi="sd-Deva-IN"/>
        </w:rPr>
        <w:t xml:space="preserve">je intrinzična beljakovina in ni znano, da </w:t>
      </w:r>
      <w:r>
        <w:rPr>
          <w:rFonts w:cs="Raavi"/>
          <w:lang w:val="sl-SI" w:bidi="sd-Deva-IN"/>
        </w:rPr>
        <w:t>ima</w:t>
      </w:r>
      <w:r w:rsidRPr="00E64545">
        <w:rPr>
          <w:rFonts w:cs="Raavi"/>
          <w:lang w:val="sl-SI" w:bidi="sd-Deva-IN"/>
        </w:rPr>
        <w:t xml:space="preserve"> kakršne koli učinke na sposobnost razmnoževanja ali kancerogene učinke.</w:t>
      </w:r>
    </w:p>
    <w:p w14:paraId="1188BFB4" w14:textId="77777777" w:rsidR="00072E4B" w:rsidRDefault="00072E4B" w:rsidP="002D5DF7">
      <w:pPr>
        <w:rPr>
          <w:lang w:val="sl-SI"/>
        </w:rPr>
      </w:pPr>
    </w:p>
    <w:p w14:paraId="462F1FFA" w14:textId="77777777" w:rsidR="0030360F" w:rsidRPr="001A07E9" w:rsidRDefault="0030360F" w:rsidP="002D5DF7">
      <w:pPr>
        <w:rPr>
          <w:lang w:val="sl-SI"/>
        </w:rPr>
      </w:pPr>
    </w:p>
    <w:p w14:paraId="18EA8D85" w14:textId="77777777" w:rsidR="00072E4B" w:rsidRPr="001A07E9" w:rsidRDefault="00072E4B" w:rsidP="00274985">
      <w:pPr>
        <w:keepNext/>
        <w:outlineLvl w:val="1"/>
        <w:rPr>
          <w:b/>
          <w:lang w:val="sl-SI"/>
        </w:rPr>
      </w:pPr>
      <w:r w:rsidRPr="001A07E9">
        <w:rPr>
          <w:b/>
          <w:lang w:val="sl-SI"/>
        </w:rPr>
        <w:lastRenderedPageBreak/>
        <w:t>6.</w:t>
      </w:r>
      <w:r w:rsidRPr="001A07E9">
        <w:rPr>
          <w:b/>
          <w:lang w:val="sl-SI"/>
        </w:rPr>
        <w:tab/>
        <w:t>FARMACEVTSKI PODATKI</w:t>
      </w:r>
    </w:p>
    <w:p w14:paraId="7943D6AB" w14:textId="77777777" w:rsidR="00072E4B" w:rsidRPr="001A07E9" w:rsidRDefault="00072E4B" w:rsidP="002D5DF7">
      <w:pPr>
        <w:keepNext/>
        <w:rPr>
          <w:lang w:val="sl-SI"/>
        </w:rPr>
      </w:pPr>
    </w:p>
    <w:p w14:paraId="3A8F5688" w14:textId="77777777" w:rsidR="00072E4B" w:rsidRPr="001A07E9" w:rsidRDefault="00072E4B" w:rsidP="00274985">
      <w:pPr>
        <w:keepNext/>
        <w:outlineLvl w:val="2"/>
        <w:rPr>
          <w:b/>
          <w:lang w:val="sl-SI"/>
        </w:rPr>
      </w:pPr>
      <w:r w:rsidRPr="001A07E9">
        <w:rPr>
          <w:b/>
          <w:lang w:val="sl-SI"/>
        </w:rPr>
        <w:t>6.1</w:t>
      </w:r>
      <w:r w:rsidRPr="001A07E9">
        <w:rPr>
          <w:b/>
          <w:lang w:val="sl-SI"/>
        </w:rPr>
        <w:tab/>
        <w:t>Seznam pomožnih snovi</w:t>
      </w:r>
    </w:p>
    <w:p w14:paraId="27F7755A" w14:textId="77777777" w:rsidR="00072E4B" w:rsidRPr="001A07E9" w:rsidRDefault="00072E4B" w:rsidP="002D5DF7">
      <w:pPr>
        <w:keepNext/>
        <w:rPr>
          <w:lang w:val="sl-SI"/>
        </w:rPr>
      </w:pPr>
    </w:p>
    <w:p w14:paraId="5B5DBE48" w14:textId="77777777" w:rsidR="00072E4B" w:rsidRPr="001A07E9" w:rsidRDefault="00072E4B" w:rsidP="002D5DF7">
      <w:pPr>
        <w:keepNext/>
        <w:rPr>
          <w:u w:val="single"/>
          <w:lang w:val="sl-SI"/>
        </w:rPr>
      </w:pPr>
      <w:r w:rsidRPr="001A07E9">
        <w:rPr>
          <w:u w:val="single"/>
          <w:lang w:val="sl-SI"/>
        </w:rPr>
        <w:t>Prašek</w:t>
      </w:r>
    </w:p>
    <w:p w14:paraId="3659C006" w14:textId="77777777" w:rsidR="00072E4B" w:rsidRPr="001A07E9" w:rsidRDefault="00072E4B" w:rsidP="002D5DF7">
      <w:pPr>
        <w:keepNext/>
        <w:rPr>
          <w:szCs w:val="22"/>
          <w:lang w:val="sl-SI"/>
        </w:rPr>
      </w:pPr>
      <w:r w:rsidRPr="001A07E9">
        <w:rPr>
          <w:szCs w:val="22"/>
          <w:lang w:val="sl-SI"/>
        </w:rPr>
        <w:t>saharoza</w:t>
      </w:r>
    </w:p>
    <w:p w14:paraId="2C28874A" w14:textId="77777777" w:rsidR="00072E4B" w:rsidRPr="001A07E9" w:rsidRDefault="00072E4B" w:rsidP="002D5DF7">
      <w:pPr>
        <w:keepNext/>
        <w:keepLines/>
        <w:rPr>
          <w:szCs w:val="22"/>
          <w:lang w:val="sl-SI"/>
        </w:rPr>
      </w:pPr>
      <w:r w:rsidRPr="001A07E9">
        <w:rPr>
          <w:szCs w:val="22"/>
          <w:lang w:val="sl-SI"/>
        </w:rPr>
        <w:t>histidin</w:t>
      </w:r>
    </w:p>
    <w:p w14:paraId="29DAE4F2" w14:textId="77777777" w:rsidR="00072E4B" w:rsidRPr="001A07E9" w:rsidRDefault="00072E4B" w:rsidP="002D5DF7">
      <w:pPr>
        <w:keepNext/>
        <w:rPr>
          <w:lang w:val="sl-SI"/>
        </w:rPr>
      </w:pPr>
      <w:r w:rsidRPr="001A07E9">
        <w:rPr>
          <w:lang w:val="sl-SI"/>
        </w:rPr>
        <w:t>glicin</w:t>
      </w:r>
      <w:r w:rsidR="00777AF5">
        <w:rPr>
          <w:lang w:val="sl-SI"/>
        </w:rPr>
        <w:t xml:space="preserve"> (E 640)</w:t>
      </w:r>
    </w:p>
    <w:p w14:paraId="4D8DE132" w14:textId="77777777" w:rsidR="00072E4B" w:rsidRPr="001A07E9" w:rsidRDefault="00072E4B" w:rsidP="002D5DF7">
      <w:pPr>
        <w:keepNext/>
        <w:keepLines/>
        <w:rPr>
          <w:lang w:val="sl-SI"/>
        </w:rPr>
      </w:pPr>
      <w:r w:rsidRPr="001A07E9">
        <w:rPr>
          <w:lang w:val="sl-SI"/>
        </w:rPr>
        <w:t>natrijev klorid</w:t>
      </w:r>
    </w:p>
    <w:p w14:paraId="5705075D" w14:textId="77777777" w:rsidR="00072E4B" w:rsidRPr="001A07E9" w:rsidRDefault="00072E4B" w:rsidP="002D5DF7">
      <w:pPr>
        <w:keepNext/>
        <w:keepLines/>
        <w:rPr>
          <w:lang w:val="sl-SI"/>
        </w:rPr>
      </w:pPr>
      <w:r w:rsidRPr="001A07E9">
        <w:rPr>
          <w:lang w:val="sl-SI"/>
        </w:rPr>
        <w:t>kalcijev klorid</w:t>
      </w:r>
      <w:r w:rsidR="00504A10">
        <w:rPr>
          <w:lang w:val="sl-SI"/>
        </w:rPr>
        <w:t xml:space="preserve"> </w:t>
      </w:r>
      <w:r w:rsidR="00810246">
        <w:rPr>
          <w:lang w:val="sl-SI"/>
        </w:rPr>
        <w:t>dihidrat</w:t>
      </w:r>
      <w:r w:rsidR="00777AF5">
        <w:rPr>
          <w:lang w:val="sl-SI"/>
        </w:rPr>
        <w:t xml:space="preserve"> (E 509)</w:t>
      </w:r>
    </w:p>
    <w:p w14:paraId="76F87092" w14:textId="77777777" w:rsidR="00072E4B" w:rsidRDefault="00072E4B" w:rsidP="002D5DF7">
      <w:pPr>
        <w:keepNext/>
        <w:keepLines/>
        <w:rPr>
          <w:lang w:val="sl-SI"/>
        </w:rPr>
      </w:pPr>
      <w:r w:rsidRPr="001A07E9">
        <w:rPr>
          <w:lang w:val="sl-SI"/>
        </w:rPr>
        <w:t>polisorbat</w:t>
      </w:r>
      <w:r w:rsidR="0016644F" w:rsidRPr="001A07E9">
        <w:rPr>
          <w:lang w:val="sl-SI"/>
        </w:rPr>
        <w:t> </w:t>
      </w:r>
      <w:r w:rsidRPr="001A07E9">
        <w:rPr>
          <w:lang w:val="sl-SI"/>
        </w:rPr>
        <w:t>80</w:t>
      </w:r>
      <w:r w:rsidR="00777AF5">
        <w:rPr>
          <w:lang w:val="sl-SI"/>
        </w:rPr>
        <w:t xml:space="preserve"> (E 433)</w:t>
      </w:r>
    </w:p>
    <w:p w14:paraId="34037F8F" w14:textId="77777777" w:rsidR="00810246" w:rsidRPr="001A07E9" w:rsidRDefault="00B74192" w:rsidP="002D5DF7">
      <w:pPr>
        <w:keepNext/>
        <w:keepLines/>
        <w:rPr>
          <w:lang w:val="sl-SI"/>
        </w:rPr>
      </w:pPr>
      <w:r w:rsidRPr="005F22A8">
        <w:rPr>
          <w:lang w:val="sl-SI"/>
        </w:rPr>
        <w:t xml:space="preserve">koncentrirana ocetna kislina (ledocet) </w:t>
      </w:r>
      <w:r w:rsidR="00E72913" w:rsidRPr="00810246">
        <w:rPr>
          <w:lang w:val="sl-SI"/>
        </w:rPr>
        <w:t>(za uravnavanje pH)</w:t>
      </w:r>
      <w:r w:rsidR="00777AF5">
        <w:rPr>
          <w:lang w:val="sl-SI"/>
        </w:rPr>
        <w:t xml:space="preserve"> (E 260)</w:t>
      </w:r>
    </w:p>
    <w:p w14:paraId="054167CC" w14:textId="77777777" w:rsidR="00072E4B" w:rsidRPr="001A07E9" w:rsidRDefault="00072E4B" w:rsidP="002D5DF7">
      <w:pPr>
        <w:rPr>
          <w:lang w:val="sl-SI"/>
        </w:rPr>
      </w:pPr>
    </w:p>
    <w:p w14:paraId="39379E3A" w14:textId="77777777" w:rsidR="00072E4B" w:rsidRPr="001A07E9" w:rsidRDefault="00072E4B" w:rsidP="002D5DF7">
      <w:pPr>
        <w:keepNext/>
        <w:keepLines/>
        <w:rPr>
          <w:u w:val="single"/>
          <w:lang w:val="sl-SI"/>
        </w:rPr>
      </w:pPr>
      <w:r w:rsidRPr="001A07E9">
        <w:rPr>
          <w:u w:val="single"/>
          <w:lang w:val="sl-SI"/>
        </w:rPr>
        <w:t>Vehikel</w:t>
      </w:r>
    </w:p>
    <w:p w14:paraId="25BDFBDA" w14:textId="77777777" w:rsidR="00072E4B" w:rsidRPr="001A07E9" w:rsidRDefault="00072E4B" w:rsidP="002D5DF7">
      <w:pPr>
        <w:keepNext/>
        <w:keepLines/>
        <w:rPr>
          <w:lang w:val="sl-SI"/>
        </w:rPr>
      </w:pPr>
      <w:r w:rsidRPr="001A07E9">
        <w:rPr>
          <w:lang w:val="sl-SI"/>
        </w:rPr>
        <w:t>voda za injekcije</w:t>
      </w:r>
    </w:p>
    <w:p w14:paraId="04739970" w14:textId="77777777" w:rsidR="00072E4B" w:rsidRPr="001A07E9" w:rsidRDefault="00072E4B" w:rsidP="002D5DF7">
      <w:pPr>
        <w:rPr>
          <w:lang w:val="sl-SI"/>
        </w:rPr>
      </w:pPr>
    </w:p>
    <w:p w14:paraId="61D21CDA" w14:textId="77777777" w:rsidR="00072E4B" w:rsidRPr="001A07E9" w:rsidRDefault="00072E4B" w:rsidP="00274985">
      <w:pPr>
        <w:keepNext/>
        <w:outlineLvl w:val="2"/>
        <w:rPr>
          <w:b/>
          <w:lang w:val="sl-SI"/>
        </w:rPr>
      </w:pPr>
      <w:r w:rsidRPr="001A07E9">
        <w:rPr>
          <w:b/>
          <w:lang w:val="sl-SI"/>
        </w:rPr>
        <w:t>6.2</w:t>
      </w:r>
      <w:r w:rsidRPr="001A07E9">
        <w:rPr>
          <w:b/>
          <w:lang w:val="sl-SI"/>
        </w:rPr>
        <w:tab/>
        <w:t>Inkompatibilnosti</w:t>
      </w:r>
    </w:p>
    <w:p w14:paraId="54A9B5C1" w14:textId="77777777" w:rsidR="00072E4B" w:rsidRPr="001A07E9" w:rsidRDefault="00072E4B" w:rsidP="002D5DF7">
      <w:pPr>
        <w:keepNext/>
        <w:rPr>
          <w:lang w:val="sl-SI"/>
        </w:rPr>
      </w:pPr>
    </w:p>
    <w:p w14:paraId="0DAE8FCC" w14:textId="77777777" w:rsidR="008F6036" w:rsidRPr="001A07E9" w:rsidRDefault="00325BA8" w:rsidP="002D5DF7">
      <w:pPr>
        <w:keepNext/>
        <w:keepLines/>
        <w:rPr>
          <w:lang w:val="sl-SI"/>
        </w:rPr>
      </w:pPr>
      <w:r>
        <w:rPr>
          <w:lang w:val="sl-SI"/>
        </w:rPr>
        <w:t>V primeru</w:t>
      </w:r>
      <w:r w:rsidRPr="001A07E9">
        <w:rPr>
          <w:lang w:val="sl-SI"/>
        </w:rPr>
        <w:t xml:space="preserve"> </w:t>
      </w:r>
      <w:r w:rsidR="008F6036" w:rsidRPr="001A07E9">
        <w:rPr>
          <w:lang w:val="sl-SI"/>
        </w:rPr>
        <w:t>pomanjkanja študij kompatibilnosti zdravila ne sme</w:t>
      </w:r>
      <w:r w:rsidR="00F50B98">
        <w:rPr>
          <w:lang w:val="sl-SI"/>
        </w:rPr>
        <w:t>mo</w:t>
      </w:r>
      <w:r w:rsidR="008F6036" w:rsidRPr="001A07E9">
        <w:rPr>
          <w:lang w:val="sl-SI"/>
        </w:rPr>
        <w:t xml:space="preserve"> mešati z drugimi zdravili.</w:t>
      </w:r>
    </w:p>
    <w:p w14:paraId="7CCF410C" w14:textId="77777777" w:rsidR="008F6036" w:rsidRPr="001A07E9" w:rsidRDefault="008F6036" w:rsidP="002D5DF7">
      <w:pPr>
        <w:rPr>
          <w:lang w:val="sl-SI"/>
        </w:rPr>
      </w:pPr>
    </w:p>
    <w:p w14:paraId="35FF758D" w14:textId="77777777" w:rsidR="008F6036" w:rsidRPr="001A07E9" w:rsidRDefault="008F6036" w:rsidP="002D5DF7">
      <w:pPr>
        <w:rPr>
          <w:lang w:val="sl-SI"/>
        </w:rPr>
      </w:pPr>
      <w:r w:rsidRPr="001A07E9">
        <w:rPr>
          <w:lang w:val="sl-SI"/>
        </w:rPr>
        <w:t xml:space="preserve">Za rekonstitucijo in </w:t>
      </w:r>
      <w:r w:rsidR="001723E7">
        <w:rPr>
          <w:lang w:val="sl-SI"/>
        </w:rPr>
        <w:t>in</w:t>
      </w:r>
      <w:r w:rsidR="00AE7213">
        <w:rPr>
          <w:lang w:val="sl-SI"/>
        </w:rPr>
        <w:t>jiciranje</w:t>
      </w:r>
      <w:r w:rsidR="001723E7" w:rsidRPr="001A07E9">
        <w:rPr>
          <w:lang w:val="sl-SI"/>
        </w:rPr>
        <w:t xml:space="preserve"> </w:t>
      </w:r>
      <w:r w:rsidRPr="001A07E9">
        <w:rPr>
          <w:lang w:val="sl-SI"/>
        </w:rPr>
        <w:t xml:space="preserve">zdravila se sme uporabiti samo priloženi </w:t>
      </w:r>
      <w:r>
        <w:rPr>
          <w:lang w:val="sl-SI"/>
        </w:rPr>
        <w:t>pribor za infundiranje, ker</w:t>
      </w:r>
      <w:r w:rsidRPr="001A07E9">
        <w:rPr>
          <w:lang w:val="sl-SI"/>
        </w:rPr>
        <w:t xml:space="preserve"> je lahko zdravljenje zaradi adsorpcije humanega rekombinantnega </w:t>
      </w:r>
      <w:r w:rsidR="001723E7">
        <w:rPr>
          <w:lang w:val="sl-SI"/>
        </w:rPr>
        <w:t xml:space="preserve">koagulacijskega </w:t>
      </w:r>
      <w:r w:rsidRPr="001A07E9">
        <w:rPr>
          <w:lang w:val="sl-SI"/>
        </w:rPr>
        <w:t xml:space="preserve">faktorja VIII na notranje </w:t>
      </w:r>
      <w:r>
        <w:rPr>
          <w:lang w:val="sl-SI"/>
        </w:rPr>
        <w:t>površine</w:t>
      </w:r>
      <w:r w:rsidRPr="001A07E9">
        <w:rPr>
          <w:lang w:val="sl-SI"/>
        </w:rPr>
        <w:t xml:space="preserve"> nekaterih</w:t>
      </w:r>
      <w:r>
        <w:rPr>
          <w:lang w:val="sl-SI"/>
        </w:rPr>
        <w:t xml:space="preserve"> drugih</w:t>
      </w:r>
      <w:r w:rsidRPr="001A07E9">
        <w:rPr>
          <w:lang w:val="sl-SI"/>
        </w:rPr>
        <w:t xml:space="preserve"> pri</w:t>
      </w:r>
      <w:r>
        <w:rPr>
          <w:lang w:val="sl-SI"/>
        </w:rPr>
        <w:t>pomočkov</w:t>
      </w:r>
      <w:r w:rsidRPr="001A07E9">
        <w:rPr>
          <w:lang w:val="sl-SI"/>
        </w:rPr>
        <w:t xml:space="preserve"> za injiciranje</w:t>
      </w:r>
      <w:r>
        <w:rPr>
          <w:lang w:val="sl-SI"/>
        </w:rPr>
        <w:t>,</w:t>
      </w:r>
      <w:r w:rsidRPr="001A07E9">
        <w:rPr>
          <w:lang w:val="sl-SI"/>
        </w:rPr>
        <w:t xml:space="preserve"> neuspešno.</w:t>
      </w:r>
    </w:p>
    <w:p w14:paraId="244D765F" w14:textId="77777777" w:rsidR="00072E4B" w:rsidRPr="001A07E9" w:rsidRDefault="00072E4B" w:rsidP="002D5DF7">
      <w:pPr>
        <w:rPr>
          <w:lang w:val="sl-SI"/>
        </w:rPr>
      </w:pPr>
    </w:p>
    <w:p w14:paraId="4AC2CD50" w14:textId="77777777" w:rsidR="00072E4B" w:rsidRPr="001A07E9" w:rsidRDefault="00072E4B" w:rsidP="00274985">
      <w:pPr>
        <w:keepNext/>
        <w:outlineLvl w:val="2"/>
        <w:rPr>
          <w:b/>
          <w:lang w:val="sl-SI"/>
        </w:rPr>
      </w:pPr>
      <w:r w:rsidRPr="001A07E9">
        <w:rPr>
          <w:b/>
          <w:lang w:val="sl-SI"/>
        </w:rPr>
        <w:t>6.3</w:t>
      </w:r>
      <w:r w:rsidRPr="001A07E9">
        <w:rPr>
          <w:b/>
          <w:lang w:val="sl-SI"/>
        </w:rPr>
        <w:tab/>
        <w:t>Rok uporabnosti</w:t>
      </w:r>
    </w:p>
    <w:p w14:paraId="2E4B55BF" w14:textId="77777777" w:rsidR="00072E4B" w:rsidRPr="001A07E9" w:rsidRDefault="00072E4B" w:rsidP="002D5DF7">
      <w:pPr>
        <w:keepNext/>
        <w:rPr>
          <w:lang w:val="sl-SI"/>
        </w:rPr>
      </w:pPr>
    </w:p>
    <w:p w14:paraId="1B255881" w14:textId="77777777" w:rsidR="00072E4B" w:rsidRPr="001A07E9" w:rsidRDefault="00072E4B" w:rsidP="002D5DF7">
      <w:pPr>
        <w:keepNext/>
        <w:rPr>
          <w:lang w:val="sl-SI"/>
        </w:rPr>
      </w:pPr>
      <w:r w:rsidRPr="001A07E9">
        <w:rPr>
          <w:lang w:val="sl-SI"/>
        </w:rPr>
        <w:t>30 mesecev</w:t>
      </w:r>
    </w:p>
    <w:p w14:paraId="02C117B9" w14:textId="77777777" w:rsidR="00072E4B" w:rsidRPr="001A07E9" w:rsidRDefault="00072E4B" w:rsidP="002D5DF7">
      <w:pPr>
        <w:rPr>
          <w:lang w:val="sl-SI"/>
        </w:rPr>
      </w:pPr>
    </w:p>
    <w:p w14:paraId="44B7B2ED" w14:textId="77777777" w:rsidR="00AE58F8" w:rsidRPr="001A07E9" w:rsidRDefault="00AE7213" w:rsidP="002D5DF7">
      <w:pPr>
        <w:rPr>
          <w:lang w:val="sl-SI"/>
        </w:rPr>
      </w:pPr>
      <w:r>
        <w:rPr>
          <w:lang w:val="sl-SI"/>
        </w:rPr>
        <w:t>P</w:t>
      </w:r>
      <w:r w:rsidR="00AE58F8" w:rsidRPr="001A07E9">
        <w:rPr>
          <w:lang w:val="sl-SI"/>
        </w:rPr>
        <w:t xml:space="preserve">o </w:t>
      </w:r>
      <w:r w:rsidR="00AE58F8">
        <w:rPr>
          <w:lang w:val="sl-SI"/>
        </w:rPr>
        <w:t>re</w:t>
      </w:r>
      <w:r w:rsidR="00AE58F8" w:rsidRPr="001A07E9">
        <w:rPr>
          <w:lang w:val="sl-SI"/>
        </w:rPr>
        <w:t>konstituciji</w:t>
      </w:r>
      <w:r>
        <w:rPr>
          <w:lang w:val="sl-SI"/>
        </w:rPr>
        <w:t xml:space="preserve"> je zdravilo</w:t>
      </w:r>
      <w:r w:rsidR="00AE58F8">
        <w:rPr>
          <w:lang w:val="sl-SI"/>
        </w:rPr>
        <w:t xml:space="preserve"> shranjeno pri sobni temperaturi, k</w:t>
      </w:r>
      <w:r w:rsidR="00AE58F8" w:rsidRPr="001A07E9">
        <w:rPr>
          <w:lang w:val="sl-SI"/>
        </w:rPr>
        <w:t>emijsk</w:t>
      </w:r>
      <w:r w:rsidR="00AE58F8">
        <w:rPr>
          <w:lang w:val="sl-SI"/>
        </w:rPr>
        <w:t>o</w:t>
      </w:r>
      <w:r w:rsidR="00AE58F8" w:rsidRPr="001A07E9">
        <w:rPr>
          <w:lang w:val="sl-SI"/>
        </w:rPr>
        <w:t xml:space="preserve"> in fizikaln</w:t>
      </w:r>
      <w:r w:rsidR="00AE58F8">
        <w:rPr>
          <w:lang w:val="sl-SI"/>
        </w:rPr>
        <w:t>o</w:t>
      </w:r>
      <w:r w:rsidR="00AE58F8" w:rsidRPr="001A07E9">
        <w:rPr>
          <w:lang w:val="sl-SI"/>
        </w:rPr>
        <w:t xml:space="preserve"> stabilno </w:t>
      </w:r>
      <w:r w:rsidR="00AE58F8">
        <w:rPr>
          <w:lang w:val="sl-SI"/>
        </w:rPr>
        <w:t>3</w:t>
      </w:r>
      <w:r w:rsidR="00CF319E">
        <w:rPr>
          <w:lang w:val="sl-SI"/>
        </w:rPr>
        <w:t> </w:t>
      </w:r>
      <w:r w:rsidR="00AE58F8">
        <w:rPr>
          <w:lang w:val="sl-SI"/>
        </w:rPr>
        <w:t>ure</w:t>
      </w:r>
      <w:r w:rsidR="00AE58F8" w:rsidRPr="001A07E9">
        <w:rPr>
          <w:lang w:val="sl-SI"/>
        </w:rPr>
        <w:t>.</w:t>
      </w:r>
    </w:p>
    <w:p w14:paraId="56581A12" w14:textId="77777777" w:rsidR="00AE58F8" w:rsidRPr="001A07E9" w:rsidRDefault="00AE58F8" w:rsidP="002D5DF7">
      <w:pPr>
        <w:rPr>
          <w:szCs w:val="22"/>
          <w:lang w:val="sl-SI"/>
        </w:rPr>
      </w:pPr>
      <w:r w:rsidRPr="001A07E9">
        <w:rPr>
          <w:szCs w:val="22"/>
          <w:lang w:val="sl-SI"/>
        </w:rPr>
        <w:t xml:space="preserve">Z mikrobiološkega </w:t>
      </w:r>
      <w:r>
        <w:rPr>
          <w:szCs w:val="22"/>
          <w:lang w:val="sl-SI"/>
        </w:rPr>
        <w:t>stališča</w:t>
      </w:r>
      <w:r w:rsidRPr="001A07E9">
        <w:rPr>
          <w:szCs w:val="22"/>
          <w:lang w:val="sl-SI"/>
        </w:rPr>
        <w:t xml:space="preserve"> je treba zdravilo uporabiti takoj po rekonstituciji. Če se zdravila ne uporabi takoj po rekonstituciji, je za </w:t>
      </w:r>
      <w:r>
        <w:rPr>
          <w:szCs w:val="22"/>
          <w:lang w:val="sl-SI"/>
        </w:rPr>
        <w:t xml:space="preserve">čas </w:t>
      </w:r>
      <w:r w:rsidRPr="001A07E9">
        <w:rPr>
          <w:szCs w:val="22"/>
          <w:lang w:val="sl-SI"/>
        </w:rPr>
        <w:t>in pogoje shranjevanja pred uporabo odgovoren uporabnik.</w:t>
      </w:r>
    </w:p>
    <w:p w14:paraId="0CED0B92" w14:textId="77777777" w:rsidR="00072E4B" w:rsidRPr="001A07E9" w:rsidRDefault="00072E4B" w:rsidP="002D5DF7">
      <w:pPr>
        <w:rPr>
          <w:szCs w:val="22"/>
          <w:lang w:val="sl-SI"/>
        </w:rPr>
      </w:pPr>
    </w:p>
    <w:p w14:paraId="7CE18A25" w14:textId="77777777" w:rsidR="00072E4B" w:rsidRPr="001A07E9" w:rsidRDefault="00072E4B" w:rsidP="002D5DF7">
      <w:pPr>
        <w:rPr>
          <w:lang w:val="sl-SI"/>
        </w:rPr>
      </w:pPr>
      <w:r w:rsidRPr="001A07E9">
        <w:rPr>
          <w:lang w:val="sl-SI"/>
        </w:rPr>
        <w:t>Po rekonstituciji zdravila ne shranjujte v hladilniku.</w:t>
      </w:r>
    </w:p>
    <w:p w14:paraId="737DB0CA" w14:textId="77777777" w:rsidR="00072E4B" w:rsidRPr="001A07E9" w:rsidRDefault="00072E4B" w:rsidP="002D5DF7">
      <w:pPr>
        <w:rPr>
          <w:lang w:val="sl-SI"/>
        </w:rPr>
      </w:pPr>
    </w:p>
    <w:p w14:paraId="37F41F42" w14:textId="77777777" w:rsidR="00072E4B" w:rsidRPr="001A07E9" w:rsidRDefault="00072E4B" w:rsidP="00274985">
      <w:pPr>
        <w:keepNext/>
        <w:outlineLvl w:val="2"/>
        <w:rPr>
          <w:b/>
          <w:lang w:val="sl-SI"/>
        </w:rPr>
      </w:pPr>
      <w:r w:rsidRPr="001A07E9">
        <w:rPr>
          <w:b/>
          <w:lang w:val="sl-SI"/>
        </w:rPr>
        <w:t>6.4</w:t>
      </w:r>
      <w:r w:rsidRPr="001A07E9">
        <w:rPr>
          <w:b/>
          <w:lang w:val="sl-SI"/>
        </w:rPr>
        <w:tab/>
        <w:t>Posebna navodila za shranjevanje</w:t>
      </w:r>
    </w:p>
    <w:p w14:paraId="2B5FF3C8" w14:textId="77777777" w:rsidR="00072E4B" w:rsidRPr="001A07E9" w:rsidRDefault="00072E4B" w:rsidP="002D5DF7">
      <w:pPr>
        <w:keepNext/>
        <w:rPr>
          <w:lang w:val="sl-SI"/>
        </w:rPr>
      </w:pPr>
    </w:p>
    <w:p w14:paraId="1B17FA1A" w14:textId="77777777" w:rsidR="00762692" w:rsidRDefault="00072E4B" w:rsidP="002D5DF7">
      <w:pPr>
        <w:keepNext/>
        <w:keepLines/>
        <w:rPr>
          <w:lang w:val="sl-SI"/>
        </w:rPr>
      </w:pPr>
      <w:r w:rsidRPr="001A07E9">
        <w:rPr>
          <w:lang w:val="sl-SI"/>
        </w:rPr>
        <w:t>Shranjujte v hladilniku (2 °C – 8 °C).</w:t>
      </w:r>
    </w:p>
    <w:p w14:paraId="01E28500" w14:textId="77777777" w:rsidR="00762692" w:rsidRDefault="00072E4B" w:rsidP="002D5DF7">
      <w:pPr>
        <w:keepNext/>
        <w:keepLines/>
        <w:rPr>
          <w:lang w:val="sl-SI"/>
        </w:rPr>
      </w:pPr>
      <w:r w:rsidRPr="001A07E9">
        <w:rPr>
          <w:lang w:val="sl-SI"/>
        </w:rPr>
        <w:t>Ne zamrzujte.</w:t>
      </w:r>
    </w:p>
    <w:p w14:paraId="6A150466" w14:textId="77777777" w:rsidR="00072E4B" w:rsidRPr="001A07E9" w:rsidRDefault="00072E4B" w:rsidP="002D5DF7">
      <w:pPr>
        <w:keepNext/>
        <w:keepLines/>
        <w:rPr>
          <w:lang w:val="sl-SI"/>
        </w:rPr>
      </w:pPr>
      <w:r w:rsidRPr="001A07E9">
        <w:rPr>
          <w:lang w:val="sl-SI"/>
        </w:rPr>
        <w:t xml:space="preserve">Vialo in napolnjeno </w:t>
      </w:r>
      <w:r w:rsidR="00CF319E">
        <w:rPr>
          <w:lang w:val="sl-SI"/>
        </w:rPr>
        <w:t xml:space="preserve">injekcijsko </w:t>
      </w:r>
      <w:r w:rsidRPr="001A07E9">
        <w:rPr>
          <w:lang w:val="sl-SI"/>
        </w:rPr>
        <w:t>brizgo shranjujte v zunanji ovojnini za zagotovitev zaščite pred svetlobo.</w:t>
      </w:r>
    </w:p>
    <w:p w14:paraId="4356AE20" w14:textId="77777777" w:rsidR="00072E4B" w:rsidRPr="001A07E9" w:rsidRDefault="00072E4B" w:rsidP="002D5DF7">
      <w:pPr>
        <w:rPr>
          <w:lang w:val="sl-SI"/>
        </w:rPr>
      </w:pPr>
    </w:p>
    <w:p w14:paraId="6F62CFC6" w14:textId="77777777" w:rsidR="00072E4B" w:rsidRPr="001A07E9" w:rsidRDefault="00072E4B" w:rsidP="002D5DF7">
      <w:pPr>
        <w:rPr>
          <w:szCs w:val="22"/>
          <w:lang w:val="sl-SI"/>
        </w:rPr>
      </w:pPr>
      <w:r w:rsidRPr="001A07E9">
        <w:rPr>
          <w:szCs w:val="22"/>
          <w:lang w:val="sl-SI"/>
        </w:rPr>
        <w:t xml:space="preserve">V </w:t>
      </w:r>
      <w:r w:rsidRPr="001A07E9">
        <w:rPr>
          <w:lang w:val="sl-SI"/>
        </w:rPr>
        <w:t>30</w:t>
      </w:r>
      <w:r w:rsidRPr="001A07E9">
        <w:rPr>
          <w:szCs w:val="22"/>
          <w:lang w:val="sl-SI"/>
        </w:rPr>
        <w:t xml:space="preserve">-mesečnem roku uporabnosti lahko zdravilo </w:t>
      </w:r>
      <w:r w:rsidR="00AE7213">
        <w:rPr>
          <w:szCs w:val="22"/>
          <w:lang w:val="sl-SI"/>
        </w:rPr>
        <w:t xml:space="preserve">(kadar je v zunanji ovojnini) </w:t>
      </w:r>
      <w:r w:rsidRPr="001A07E9">
        <w:rPr>
          <w:szCs w:val="22"/>
          <w:lang w:val="sl-SI"/>
        </w:rPr>
        <w:t xml:space="preserve">shranjujete pri sobni temperaturi (do 25 °C) največ 12 mesecev. V tem primeru </w:t>
      </w:r>
      <w:r w:rsidR="00EE7BCE">
        <w:rPr>
          <w:szCs w:val="22"/>
          <w:lang w:val="sl-SI"/>
        </w:rPr>
        <w:t xml:space="preserve">se </w:t>
      </w:r>
      <w:r w:rsidRPr="001A07E9">
        <w:rPr>
          <w:szCs w:val="22"/>
          <w:lang w:val="sl-SI"/>
        </w:rPr>
        <w:t xml:space="preserve">rok uporabnosti zdravila </w:t>
      </w:r>
      <w:r w:rsidR="00EE7BCE">
        <w:rPr>
          <w:szCs w:val="22"/>
          <w:lang w:val="sl-SI"/>
        </w:rPr>
        <w:t>iz</w:t>
      </w:r>
      <w:r w:rsidR="00EE7BCE" w:rsidRPr="001A07E9">
        <w:rPr>
          <w:szCs w:val="22"/>
          <w:lang w:val="sl-SI"/>
        </w:rPr>
        <w:t xml:space="preserve">teče </w:t>
      </w:r>
      <w:r w:rsidRPr="001A07E9">
        <w:rPr>
          <w:szCs w:val="22"/>
          <w:lang w:val="sl-SI"/>
        </w:rPr>
        <w:t>ob koncu 12</w:t>
      </w:r>
      <w:r w:rsidR="00E72913">
        <w:rPr>
          <w:szCs w:val="22"/>
          <w:lang w:val="sl-SI"/>
        </w:rPr>
        <w:noBreakHyphen/>
      </w:r>
      <w:r w:rsidRPr="001A07E9">
        <w:rPr>
          <w:szCs w:val="22"/>
          <w:lang w:val="sl-SI"/>
        </w:rPr>
        <w:t xml:space="preserve">mesečnega obdobja ali z datumom izteka roka uporabnosti navedenega na viali zdravila, odvisno </w:t>
      </w:r>
      <w:r w:rsidR="00AE58F8">
        <w:rPr>
          <w:szCs w:val="22"/>
          <w:lang w:val="sl-SI"/>
        </w:rPr>
        <w:t>kaj nastopi</w:t>
      </w:r>
      <w:r w:rsidRPr="001A07E9">
        <w:rPr>
          <w:szCs w:val="22"/>
          <w:lang w:val="sl-SI"/>
        </w:rPr>
        <w:t xml:space="preserve"> prej. Novi datum izteka roka uporabnosti zdravila </w:t>
      </w:r>
      <w:r w:rsidR="001723E7">
        <w:rPr>
          <w:szCs w:val="22"/>
          <w:lang w:val="sl-SI"/>
        </w:rPr>
        <w:t>je treba navesti</w:t>
      </w:r>
      <w:r w:rsidRPr="001A07E9">
        <w:rPr>
          <w:szCs w:val="22"/>
          <w:lang w:val="sl-SI"/>
        </w:rPr>
        <w:t xml:space="preserve"> na zunanj</w:t>
      </w:r>
      <w:r w:rsidR="001723E7">
        <w:rPr>
          <w:szCs w:val="22"/>
          <w:lang w:val="sl-SI"/>
        </w:rPr>
        <w:t>o</w:t>
      </w:r>
      <w:r w:rsidRPr="001A07E9">
        <w:rPr>
          <w:szCs w:val="22"/>
          <w:lang w:val="sl-SI"/>
        </w:rPr>
        <w:t xml:space="preserve"> ovojnin</w:t>
      </w:r>
      <w:r w:rsidR="001723E7">
        <w:rPr>
          <w:szCs w:val="22"/>
          <w:lang w:val="sl-SI"/>
        </w:rPr>
        <w:t>o</w:t>
      </w:r>
      <w:r w:rsidRPr="001A07E9">
        <w:rPr>
          <w:szCs w:val="22"/>
          <w:lang w:val="sl-SI"/>
        </w:rPr>
        <w:t>.</w:t>
      </w:r>
    </w:p>
    <w:p w14:paraId="3CC9CA14" w14:textId="77777777" w:rsidR="00072E4B" w:rsidRPr="001A07E9" w:rsidRDefault="00072E4B" w:rsidP="002D5DF7">
      <w:pPr>
        <w:rPr>
          <w:lang w:val="sl-SI"/>
        </w:rPr>
      </w:pPr>
    </w:p>
    <w:p w14:paraId="245A3184" w14:textId="77777777" w:rsidR="00072E4B" w:rsidRPr="001A07E9" w:rsidRDefault="00072E4B" w:rsidP="002D5DF7">
      <w:pPr>
        <w:rPr>
          <w:lang w:val="sl-SI"/>
        </w:rPr>
      </w:pPr>
      <w:r w:rsidRPr="001A07E9">
        <w:rPr>
          <w:lang w:val="sl-SI"/>
        </w:rPr>
        <w:t>Za pogoje shranjevanja po rekonstituciji zdravila glejte poglavje 6.3.</w:t>
      </w:r>
    </w:p>
    <w:p w14:paraId="332A5D09" w14:textId="77777777" w:rsidR="00072E4B" w:rsidRPr="001A07E9" w:rsidRDefault="00072E4B" w:rsidP="002D5DF7">
      <w:pPr>
        <w:rPr>
          <w:lang w:val="sl-SI"/>
        </w:rPr>
      </w:pPr>
    </w:p>
    <w:p w14:paraId="7B3FF211" w14:textId="77777777" w:rsidR="00072E4B" w:rsidRPr="001A07E9" w:rsidRDefault="00072E4B" w:rsidP="00274985">
      <w:pPr>
        <w:keepNext/>
        <w:keepLines/>
        <w:outlineLvl w:val="2"/>
        <w:rPr>
          <w:b/>
          <w:lang w:val="sl-SI"/>
        </w:rPr>
      </w:pPr>
      <w:r w:rsidRPr="008F6036">
        <w:rPr>
          <w:b/>
          <w:lang w:val="sl-SI"/>
        </w:rPr>
        <w:lastRenderedPageBreak/>
        <w:t>6.5</w:t>
      </w:r>
      <w:r w:rsidRPr="008F6036">
        <w:rPr>
          <w:b/>
          <w:lang w:val="sl-SI"/>
        </w:rPr>
        <w:tab/>
        <w:t xml:space="preserve">Vrsta ovojnine in vsebina ter posebna oprema za uporabo, </w:t>
      </w:r>
      <w:r w:rsidR="008F6036">
        <w:rPr>
          <w:b/>
          <w:lang w:val="sl-SI"/>
        </w:rPr>
        <w:t>dajanje</w:t>
      </w:r>
      <w:r w:rsidRPr="008F6036">
        <w:rPr>
          <w:b/>
          <w:lang w:val="sl-SI"/>
        </w:rPr>
        <w:t xml:space="preserve"> ali implantacijo</w:t>
      </w:r>
    </w:p>
    <w:p w14:paraId="5F36612C" w14:textId="77777777" w:rsidR="00072E4B" w:rsidRPr="001A07E9" w:rsidRDefault="00072E4B" w:rsidP="002D5DF7">
      <w:pPr>
        <w:keepNext/>
        <w:keepLines/>
        <w:rPr>
          <w:lang w:val="sl-SI"/>
        </w:rPr>
      </w:pPr>
    </w:p>
    <w:p w14:paraId="443ABD82" w14:textId="77777777" w:rsidR="00072E4B" w:rsidRPr="008F6036" w:rsidRDefault="00072E4B" w:rsidP="002D5DF7">
      <w:pPr>
        <w:keepNext/>
        <w:keepLines/>
        <w:rPr>
          <w:lang w:val="sl-SI"/>
        </w:rPr>
      </w:pPr>
      <w:r w:rsidRPr="008F6036">
        <w:rPr>
          <w:lang w:val="sl-SI"/>
        </w:rPr>
        <w:t xml:space="preserve">Vsako </w:t>
      </w:r>
      <w:r w:rsidR="00E72913">
        <w:rPr>
          <w:lang w:val="sl-SI"/>
        </w:rPr>
        <w:t xml:space="preserve">posamezno </w:t>
      </w:r>
      <w:r w:rsidRPr="008F6036">
        <w:rPr>
          <w:lang w:val="sl-SI"/>
        </w:rPr>
        <w:t>pakiranje zdravila Kovaltry vsebuje:</w:t>
      </w:r>
    </w:p>
    <w:p w14:paraId="1C850CFB" w14:textId="77777777" w:rsidR="00072E4B" w:rsidRPr="008F6036" w:rsidRDefault="00072E4B" w:rsidP="002D5DF7">
      <w:pPr>
        <w:keepNext/>
        <w:keepLines/>
        <w:ind w:left="567" w:hanging="567"/>
        <w:rPr>
          <w:lang w:val="sl-SI"/>
        </w:rPr>
      </w:pPr>
      <w:r w:rsidRPr="008F6036">
        <w:rPr>
          <w:lang w:val="sl-SI"/>
        </w:rPr>
        <w:t>•</w:t>
      </w:r>
      <w:r w:rsidRPr="008F6036">
        <w:rPr>
          <w:lang w:val="sl-SI"/>
        </w:rPr>
        <w:tab/>
      </w:r>
      <w:r w:rsidR="001723E7">
        <w:rPr>
          <w:lang w:val="sl-SI"/>
        </w:rPr>
        <w:t>1</w:t>
      </w:r>
      <w:r w:rsidR="001723E7" w:rsidRPr="008F6036">
        <w:rPr>
          <w:lang w:val="sl-SI"/>
        </w:rPr>
        <w:t xml:space="preserve"> </w:t>
      </w:r>
      <w:r w:rsidRPr="008F6036">
        <w:rPr>
          <w:lang w:val="sl-SI"/>
        </w:rPr>
        <w:t>vialo</w:t>
      </w:r>
      <w:r w:rsidR="00762692" w:rsidRPr="008F6036">
        <w:rPr>
          <w:lang w:val="sl-SI"/>
        </w:rPr>
        <w:t xml:space="preserve"> s </w:t>
      </w:r>
      <w:r w:rsidRPr="008F6036">
        <w:rPr>
          <w:lang w:val="sl-SI"/>
        </w:rPr>
        <w:t>praš</w:t>
      </w:r>
      <w:r w:rsidR="00762692" w:rsidRPr="008F6036">
        <w:rPr>
          <w:lang w:val="sl-SI"/>
        </w:rPr>
        <w:t>kom</w:t>
      </w:r>
      <w:r w:rsidRPr="008F6036">
        <w:rPr>
          <w:lang w:val="sl-SI"/>
        </w:rPr>
        <w:t xml:space="preserve"> (10-mililitrska viala iz prozornega stekla tipa 1 s sivim halogenobutilnim gumijastim zamaškom in aluminijastim tesnilom)</w:t>
      </w:r>
    </w:p>
    <w:p w14:paraId="374FAA1D" w14:textId="6EC565C9" w:rsidR="00072E4B" w:rsidRPr="001A07E9" w:rsidRDefault="00072E4B" w:rsidP="002D5DF7">
      <w:pPr>
        <w:keepNext/>
        <w:keepLines/>
        <w:ind w:left="567" w:hanging="567"/>
        <w:rPr>
          <w:lang w:val="sl-SI"/>
        </w:rPr>
      </w:pPr>
      <w:r w:rsidRPr="008F6036">
        <w:rPr>
          <w:lang w:val="sl-SI"/>
        </w:rPr>
        <w:t>•</w:t>
      </w:r>
      <w:r w:rsidRPr="008F6036">
        <w:rPr>
          <w:lang w:val="sl-SI"/>
        </w:rPr>
        <w:tab/>
      </w:r>
      <w:r w:rsidR="001723E7">
        <w:rPr>
          <w:lang w:val="sl-SI"/>
        </w:rPr>
        <w:t>1</w:t>
      </w:r>
      <w:r w:rsidR="001723E7" w:rsidRPr="008F6036">
        <w:rPr>
          <w:lang w:val="sl-SI"/>
        </w:rPr>
        <w:t xml:space="preserve"> </w:t>
      </w:r>
      <w:r w:rsidRPr="008F6036">
        <w:rPr>
          <w:lang w:val="sl-SI"/>
        </w:rPr>
        <w:t xml:space="preserve">napolnjeno </w:t>
      </w:r>
      <w:r w:rsidR="00CF319E">
        <w:rPr>
          <w:lang w:val="sl-SI"/>
        </w:rPr>
        <w:t xml:space="preserve">injekcijsko </w:t>
      </w:r>
      <w:r w:rsidRPr="008F6036">
        <w:rPr>
          <w:lang w:val="sl-SI"/>
        </w:rPr>
        <w:t>brizgo</w:t>
      </w:r>
      <w:r w:rsidR="00653E59">
        <w:rPr>
          <w:lang w:val="sl-SI"/>
        </w:rPr>
        <w:t xml:space="preserve"> (3 ml ali 5 ml)</w:t>
      </w:r>
      <w:r w:rsidRPr="008F6036">
        <w:rPr>
          <w:lang w:val="sl-SI"/>
        </w:rPr>
        <w:t xml:space="preserve"> z 2,5 ml </w:t>
      </w:r>
      <w:r w:rsidRPr="008F6036">
        <w:rPr>
          <w:szCs w:val="22"/>
          <w:lang w:val="sl-SI"/>
        </w:rPr>
        <w:t xml:space="preserve">(za 250 i.e., 500 i.e. in 1000 i.e.) ali 5 ml (za 2000 i.e. in 3000 i.e.) </w:t>
      </w:r>
      <w:r w:rsidRPr="008F6036">
        <w:rPr>
          <w:lang w:val="sl-SI"/>
        </w:rPr>
        <w:t>vehikla (valj</w:t>
      </w:r>
      <w:r w:rsidR="008F6036" w:rsidRPr="008F6036">
        <w:rPr>
          <w:lang w:val="sl-SI"/>
        </w:rPr>
        <w:t xml:space="preserve">asti del </w:t>
      </w:r>
      <w:r w:rsidRPr="008F6036">
        <w:rPr>
          <w:lang w:val="sl-SI"/>
        </w:rPr>
        <w:t>iz prozornega stekla tipa 1 s sivim bromobutilnim</w:t>
      </w:r>
      <w:r w:rsidRPr="001A07E9">
        <w:rPr>
          <w:lang w:val="sl-SI"/>
        </w:rPr>
        <w:t xml:space="preserve"> gumijastim zamaškom)</w:t>
      </w:r>
    </w:p>
    <w:p w14:paraId="063DE578" w14:textId="77777777" w:rsidR="00072E4B" w:rsidRPr="001A07E9" w:rsidRDefault="00072E4B" w:rsidP="002D5DF7">
      <w:pPr>
        <w:keepNext/>
        <w:keepLines/>
        <w:ind w:left="567" w:hanging="567"/>
        <w:rPr>
          <w:lang w:val="sl-SI"/>
        </w:rPr>
      </w:pPr>
      <w:r w:rsidRPr="001A07E9">
        <w:rPr>
          <w:lang w:val="sl-SI"/>
        </w:rPr>
        <w:t>•</w:t>
      </w:r>
      <w:r w:rsidRPr="001A07E9">
        <w:rPr>
          <w:lang w:val="sl-SI"/>
        </w:rPr>
        <w:tab/>
        <w:t>bat brizge</w:t>
      </w:r>
    </w:p>
    <w:p w14:paraId="0F98D249" w14:textId="77777777" w:rsidR="00072E4B" w:rsidRPr="001A07E9" w:rsidRDefault="00072E4B" w:rsidP="002D5DF7">
      <w:pPr>
        <w:pStyle w:val="BodyTextIndent"/>
        <w:keepNext/>
        <w:keepLines/>
        <w:numPr>
          <w:ilvl w:val="0"/>
          <w:numId w:val="17"/>
        </w:numPr>
        <w:ind w:left="567" w:hanging="567"/>
        <w:rPr>
          <w:b w:val="0"/>
          <w:bCs/>
          <w:lang w:val="sl-SI"/>
        </w:rPr>
      </w:pPr>
      <w:r w:rsidRPr="001A07E9">
        <w:rPr>
          <w:b w:val="0"/>
          <w:bCs/>
          <w:lang w:val="sl-SI"/>
        </w:rPr>
        <w:t>adapter za vialo</w:t>
      </w:r>
    </w:p>
    <w:p w14:paraId="74C7FC01" w14:textId="77777777" w:rsidR="00072E4B" w:rsidRPr="001A07E9" w:rsidRDefault="00072E4B" w:rsidP="002D5DF7">
      <w:pPr>
        <w:keepNext/>
        <w:keepLines/>
        <w:ind w:left="567" w:hanging="567"/>
        <w:rPr>
          <w:lang w:val="sl-SI"/>
        </w:rPr>
      </w:pPr>
      <w:r w:rsidRPr="001A07E9">
        <w:rPr>
          <w:lang w:val="sl-SI"/>
        </w:rPr>
        <w:t>•</w:t>
      </w:r>
      <w:r w:rsidRPr="001A07E9">
        <w:rPr>
          <w:lang w:val="sl-SI"/>
        </w:rPr>
        <w:tab/>
        <w:t>1 pribor za vensko punkcijo</w:t>
      </w:r>
    </w:p>
    <w:p w14:paraId="371BA920" w14:textId="77777777" w:rsidR="00072E4B" w:rsidRDefault="00072E4B" w:rsidP="002D5DF7">
      <w:pPr>
        <w:rPr>
          <w:lang w:val="sl-SI"/>
        </w:rPr>
      </w:pPr>
    </w:p>
    <w:p w14:paraId="3B3406B8" w14:textId="77777777" w:rsidR="00EC0609" w:rsidRPr="004E2A4D" w:rsidRDefault="00EC0609" w:rsidP="002D5DF7">
      <w:pPr>
        <w:rPr>
          <w:u w:val="single"/>
          <w:lang w:val="sl-SI"/>
        </w:rPr>
      </w:pPr>
      <w:r w:rsidRPr="004E2A4D">
        <w:rPr>
          <w:u w:val="single"/>
          <w:lang w:val="sl-SI"/>
        </w:rPr>
        <w:t>Velikosti pakiranja</w:t>
      </w:r>
    </w:p>
    <w:p w14:paraId="55F28F5E" w14:textId="77777777" w:rsidR="00EC0609" w:rsidRPr="00EC0609" w:rsidRDefault="00EC0609" w:rsidP="002D5DF7">
      <w:pPr>
        <w:numPr>
          <w:ilvl w:val="0"/>
          <w:numId w:val="26"/>
        </w:numPr>
        <w:rPr>
          <w:lang w:val="en-GB"/>
        </w:rPr>
      </w:pPr>
      <w:r w:rsidRPr="00EC0609">
        <w:rPr>
          <w:lang w:val="en-GB"/>
        </w:rPr>
        <w:t xml:space="preserve">1 </w:t>
      </w:r>
      <w:r>
        <w:rPr>
          <w:lang w:val="en-GB"/>
        </w:rPr>
        <w:t>posamezno pakiranje</w:t>
      </w:r>
      <w:r w:rsidRPr="00EC0609">
        <w:rPr>
          <w:lang w:val="en-GB"/>
        </w:rPr>
        <w:t>.</w:t>
      </w:r>
    </w:p>
    <w:p w14:paraId="5572F0C6" w14:textId="77777777" w:rsidR="00EC0609" w:rsidRPr="00EC0609" w:rsidRDefault="00EC0609" w:rsidP="002D5DF7">
      <w:pPr>
        <w:numPr>
          <w:ilvl w:val="0"/>
          <w:numId w:val="26"/>
        </w:numPr>
        <w:rPr>
          <w:lang w:val="sl-SI"/>
        </w:rPr>
      </w:pPr>
      <w:r w:rsidRPr="00EC0609">
        <w:rPr>
          <w:lang w:val="sl-SI"/>
        </w:rPr>
        <w:t xml:space="preserve">1 </w:t>
      </w:r>
      <w:bookmarkStart w:id="4" w:name="_Hlk21597257"/>
      <w:r>
        <w:rPr>
          <w:lang w:val="sl-SI"/>
        </w:rPr>
        <w:t>skupno</w:t>
      </w:r>
      <w:r w:rsidRPr="00EC0609">
        <w:rPr>
          <w:lang w:val="sl-SI"/>
        </w:rPr>
        <w:t xml:space="preserve"> pakiranje s 30 posameznimi pakiranji</w:t>
      </w:r>
      <w:bookmarkEnd w:id="4"/>
      <w:r w:rsidRPr="00EC0609">
        <w:rPr>
          <w:lang w:val="sl-SI"/>
        </w:rPr>
        <w:t>.</w:t>
      </w:r>
    </w:p>
    <w:p w14:paraId="358BBDC9" w14:textId="77777777" w:rsidR="00EC0609" w:rsidRPr="0053720F" w:rsidRDefault="00EC0609" w:rsidP="002D5DF7">
      <w:pPr>
        <w:rPr>
          <w:lang w:val="sl-SI"/>
        </w:rPr>
      </w:pPr>
      <w:r w:rsidRPr="00EC0609">
        <w:rPr>
          <w:lang w:val="sl-SI"/>
        </w:rPr>
        <w:t xml:space="preserve">Na </w:t>
      </w:r>
      <w:r w:rsidRPr="004E2A4D">
        <w:rPr>
          <w:bCs/>
          <w:lang w:val="sl-SI"/>
        </w:rPr>
        <w:t>trgu morda ni vseh navedenih pakiranj</w:t>
      </w:r>
      <w:r>
        <w:rPr>
          <w:bCs/>
          <w:lang w:val="sl-SI"/>
        </w:rPr>
        <w:t>.</w:t>
      </w:r>
    </w:p>
    <w:p w14:paraId="4CFCAA66" w14:textId="77777777" w:rsidR="00EC0609" w:rsidRPr="001A07E9" w:rsidRDefault="00EC0609" w:rsidP="002D5DF7">
      <w:pPr>
        <w:rPr>
          <w:lang w:val="sl-SI"/>
        </w:rPr>
      </w:pPr>
    </w:p>
    <w:p w14:paraId="1421F7DB" w14:textId="77777777" w:rsidR="00072E4B" w:rsidRPr="001A07E9" w:rsidRDefault="00072E4B" w:rsidP="00274985">
      <w:pPr>
        <w:keepNext/>
        <w:outlineLvl w:val="2"/>
        <w:rPr>
          <w:b/>
          <w:lang w:val="sl-SI"/>
        </w:rPr>
      </w:pPr>
      <w:r w:rsidRPr="001A07E9">
        <w:rPr>
          <w:b/>
          <w:lang w:val="sl-SI"/>
        </w:rPr>
        <w:t>6.6</w:t>
      </w:r>
      <w:r w:rsidRPr="001A07E9">
        <w:rPr>
          <w:b/>
          <w:lang w:val="sl-SI"/>
        </w:rPr>
        <w:tab/>
        <w:t>Posebni varnostni ukrepi za odstranjevanje in ravnanje z zdravilom</w:t>
      </w:r>
    </w:p>
    <w:p w14:paraId="762E3624" w14:textId="77777777" w:rsidR="00072E4B" w:rsidRPr="001A07E9" w:rsidRDefault="00072E4B" w:rsidP="002D5DF7">
      <w:pPr>
        <w:keepNext/>
        <w:rPr>
          <w:lang w:val="sl-SI"/>
        </w:rPr>
      </w:pPr>
    </w:p>
    <w:p w14:paraId="65DFFC03" w14:textId="77777777" w:rsidR="00072E4B" w:rsidRPr="001A07E9" w:rsidRDefault="00AE58F8" w:rsidP="002D5DF7">
      <w:pPr>
        <w:keepNext/>
        <w:keepLines/>
        <w:rPr>
          <w:szCs w:val="22"/>
          <w:lang w:val="sl-SI"/>
        </w:rPr>
      </w:pPr>
      <w:r>
        <w:rPr>
          <w:lang w:val="sl-SI"/>
        </w:rPr>
        <w:t xml:space="preserve">Podrobnejša </w:t>
      </w:r>
      <w:r w:rsidR="00072E4B" w:rsidRPr="001A07E9">
        <w:rPr>
          <w:lang w:val="sl-SI"/>
        </w:rPr>
        <w:t>navodila za pripravo in uporabo so v navodilu za uporabo</w:t>
      </w:r>
      <w:r w:rsidR="00927DEC">
        <w:rPr>
          <w:lang w:val="sl-SI"/>
        </w:rPr>
        <w:t>,</w:t>
      </w:r>
      <w:r w:rsidR="00927DEC" w:rsidRPr="001A07E9">
        <w:rPr>
          <w:lang w:val="sl-SI"/>
        </w:rPr>
        <w:t xml:space="preserve"> ki je priložen zdravilu Kovaltry</w:t>
      </w:r>
      <w:r w:rsidR="00072E4B" w:rsidRPr="001A07E9">
        <w:rPr>
          <w:szCs w:val="22"/>
          <w:lang w:val="sl-SI"/>
        </w:rPr>
        <w:t>.</w:t>
      </w:r>
    </w:p>
    <w:p w14:paraId="5CD3DF85" w14:textId="77777777" w:rsidR="00072E4B" w:rsidRPr="001A07E9" w:rsidRDefault="00072E4B" w:rsidP="002D5DF7">
      <w:pPr>
        <w:ind w:left="33"/>
        <w:rPr>
          <w:lang w:val="sl-SI"/>
        </w:rPr>
      </w:pPr>
    </w:p>
    <w:p w14:paraId="4732E8C1" w14:textId="77777777" w:rsidR="003262CE" w:rsidRDefault="003262CE" w:rsidP="002D5DF7">
      <w:pPr>
        <w:ind w:left="33"/>
        <w:rPr>
          <w:lang w:val="sl-SI"/>
        </w:rPr>
      </w:pPr>
      <w:r w:rsidRPr="001A07E9">
        <w:rPr>
          <w:lang w:val="sl-SI"/>
        </w:rPr>
        <w:t>Rekonstituirano zdravilo je bistra in brezbarvna raztopina.</w:t>
      </w:r>
    </w:p>
    <w:p w14:paraId="0717FC20" w14:textId="77777777" w:rsidR="00072E4B" w:rsidRPr="001A07E9" w:rsidRDefault="00072E4B" w:rsidP="002D5DF7">
      <w:pPr>
        <w:ind w:left="33"/>
        <w:rPr>
          <w:lang w:val="sl-SI"/>
        </w:rPr>
      </w:pPr>
      <w:r w:rsidRPr="001A07E9">
        <w:rPr>
          <w:lang w:val="sl-SI"/>
        </w:rPr>
        <w:t xml:space="preserve">Prašek </w:t>
      </w:r>
      <w:r w:rsidR="00F50B98">
        <w:rPr>
          <w:lang w:val="sl-SI"/>
        </w:rPr>
        <w:t xml:space="preserve">zdravila </w:t>
      </w:r>
      <w:r w:rsidRPr="001A07E9">
        <w:rPr>
          <w:lang w:val="sl-SI"/>
        </w:rPr>
        <w:t xml:space="preserve">Kovaltry se lahko </w:t>
      </w:r>
      <w:r w:rsidR="00EE7BCE">
        <w:rPr>
          <w:lang w:val="sl-SI"/>
        </w:rPr>
        <w:t xml:space="preserve">rekonstituira </w:t>
      </w:r>
      <w:r w:rsidRPr="001A07E9">
        <w:rPr>
          <w:lang w:val="sl-SI"/>
        </w:rPr>
        <w:t xml:space="preserve">le </w:t>
      </w:r>
      <w:r w:rsidR="00EE7BCE">
        <w:rPr>
          <w:lang w:val="sl-SI"/>
        </w:rPr>
        <w:t>s</w:t>
      </w:r>
      <w:r w:rsidR="00EE7BCE" w:rsidRPr="001A07E9">
        <w:rPr>
          <w:lang w:val="sl-SI"/>
        </w:rPr>
        <w:t xml:space="preserve"> </w:t>
      </w:r>
      <w:r w:rsidRPr="001A07E9">
        <w:rPr>
          <w:lang w:val="sl-SI"/>
        </w:rPr>
        <w:t>priložen</w:t>
      </w:r>
      <w:r w:rsidR="00EE7BCE">
        <w:rPr>
          <w:lang w:val="sl-SI"/>
        </w:rPr>
        <w:t>i</w:t>
      </w:r>
      <w:r w:rsidRPr="001A07E9">
        <w:rPr>
          <w:lang w:val="sl-SI"/>
        </w:rPr>
        <w:t>m vehikl</w:t>
      </w:r>
      <w:r w:rsidR="00EE7BCE">
        <w:rPr>
          <w:lang w:val="sl-SI"/>
        </w:rPr>
        <w:t>om</w:t>
      </w:r>
      <w:r w:rsidRPr="001A07E9">
        <w:rPr>
          <w:lang w:val="sl-SI"/>
        </w:rPr>
        <w:t xml:space="preserve"> (2,5 ml ali 5 ml vode za injekcije) v napolnjeni </w:t>
      </w:r>
      <w:r w:rsidR="00CF319E">
        <w:rPr>
          <w:lang w:val="sl-SI"/>
        </w:rPr>
        <w:t xml:space="preserve">injekcijski </w:t>
      </w:r>
      <w:r w:rsidRPr="001A07E9">
        <w:rPr>
          <w:lang w:val="sl-SI"/>
        </w:rPr>
        <w:t xml:space="preserve">brizgi in </w:t>
      </w:r>
      <w:r w:rsidR="00EE7BCE">
        <w:rPr>
          <w:lang w:val="sl-SI"/>
        </w:rPr>
        <w:t xml:space="preserve">z </w:t>
      </w:r>
      <w:r w:rsidRPr="001A07E9">
        <w:rPr>
          <w:szCs w:val="22"/>
          <w:lang w:val="sl-SI"/>
        </w:rPr>
        <w:t>adapter</w:t>
      </w:r>
      <w:r w:rsidR="00EE7BCE">
        <w:rPr>
          <w:szCs w:val="22"/>
          <w:lang w:val="sl-SI"/>
        </w:rPr>
        <w:t>jem</w:t>
      </w:r>
      <w:r w:rsidRPr="001A07E9">
        <w:rPr>
          <w:szCs w:val="22"/>
          <w:lang w:val="sl-SI"/>
        </w:rPr>
        <w:t xml:space="preserve"> za vialo</w:t>
      </w:r>
      <w:r w:rsidRPr="001A07E9">
        <w:rPr>
          <w:lang w:val="sl-SI"/>
        </w:rPr>
        <w:t>. Za infundiranje je treba zdravilo pripraviti v aseptičnih pogojih. Če je kateri koli sestavni del pakiranja odprt ali poškodovan, se ga ne sme uporabiti.</w:t>
      </w:r>
    </w:p>
    <w:p w14:paraId="3E2FFA18" w14:textId="77777777" w:rsidR="003D454F" w:rsidRDefault="003D454F" w:rsidP="002D5DF7">
      <w:pPr>
        <w:rPr>
          <w:lang w:val="sl-SI"/>
        </w:rPr>
      </w:pPr>
    </w:p>
    <w:p w14:paraId="519A3379" w14:textId="77777777" w:rsidR="00072E4B" w:rsidRPr="008F6036" w:rsidRDefault="00072E4B" w:rsidP="002D5DF7">
      <w:pPr>
        <w:rPr>
          <w:lang w:val="sl-SI"/>
        </w:rPr>
      </w:pPr>
      <w:r w:rsidRPr="008F6036">
        <w:rPr>
          <w:lang w:val="sl-SI"/>
        </w:rPr>
        <w:t xml:space="preserve">Po rekonstituciji je raztopina bistra. </w:t>
      </w:r>
      <w:r w:rsidR="00AE7213">
        <w:rPr>
          <w:szCs w:val="22"/>
          <w:lang w:val="sl-SI"/>
        </w:rPr>
        <w:t>Z</w:t>
      </w:r>
      <w:r w:rsidRPr="008F6036">
        <w:rPr>
          <w:lang w:val="sl-SI"/>
        </w:rPr>
        <w:t xml:space="preserve">dravilo </w:t>
      </w:r>
      <w:r w:rsidR="00AE7213">
        <w:rPr>
          <w:lang w:val="sl-SI"/>
        </w:rPr>
        <w:t xml:space="preserve">za paranteralno uporabo </w:t>
      </w:r>
      <w:r w:rsidRPr="008F6036">
        <w:rPr>
          <w:lang w:val="sl-SI"/>
        </w:rPr>
        <w:t xml:space="preserve">je treba </w:t>
      </w:r>
      <w:r w:rsidR="00EE7BCE" w:rsidRPr="008F6036">
        <w:rPr>
          <w:lang w:val="sl-SI"/>
        </w:rPr>
        <w:t>pred uporabo</w:t>
      </w:r>
      <w:r w:rsidR="008F6036" w:rsidRPr="008F6036">
        <w:rPr>
          <w:lang w:val="sl-SI"/>
        </w:rPr>
        <w:t xml:space="preserve"> </w:t>
      </w:r>
      <w:r w:rsidRPr="008F6036">
        <w:rPr>
          <w:lang w:val="sl-SI"/>
        </w:rPr>
        <w:t xml:space="preserve">vizualno pregledati, če so v njem delci </w:t>
      </w:r>
      <w:r w:rsidR="00AE58F8" w:rsidRPr="008F6036">
        <w:rPr>
          <w:lang w:val="sl-SI"/>
        </w:rPr>
        <w:t>ali</w:t>
      </w:r>
      <w:r w:rsidRPr="008F6036">
        <w:rPr>
          <w:lang w:val="sl-SI"/>
        </w:rPr>
        <w:t xml:space="preserve"> se je spremenila barva. Ne uporabite zdravila Kovaltry, če v raztopini opazite vidne delce ali je raztopina motna.</w:t>
      </w:r>
    </w:p>
    <w:p w14:paraId="23B5911C" w14:textId="77777777" w:rsidR="00072E4B" w:rsidRPr="008F6036" w:rsidRDefault="00072E4B" w:rsidP="002D5DF7">
      <w:pPr>
        <w:rPr>
          <w:lang w:val="sl-SI"/>
        </w:rPr>
      </w:pPr>
    </w:p>
    <w:p w14:paraId="078CA515" w14:textId="77777777" w:rsidR="00072E4B" w:rsidRPr="001A07E9" w:rsidRDefault="00072E4B" w:rsidP="002D5DF7">
      <w:pPr>
        <w:ind w:left="33"/>
        <w:rPr>
          <w:lang w:val="sl-SI"/>
        </w:rPr>
      </w:pPr>
      <w:r w:rsidRPr="008F6036">
        <w:rPr>
          <w:lang w:val="sl-SI"/>
        </w:rPr>
        <w:t xml:space="preserve">Po rekonstituciji </w:t>
      </w:r>
      <w:r w:rsidR="001723E7">
        <w:rPr>
          <w:lang w:val="sl-SI"/>
        </w:rPr>
        <w:t xml:space="preserve">se </w:t>
      </w:r>
      <w:r w:rsidRPr="008F6036">
        <w:rPr>
          <w:lang w:val="sl-SI"/>
        </w:rPr>
        <w:t>raztopino po</w:t>
      </w:r>
      <w:r w:rsidR="008F6036" w:rsidRPr="008F6036">
        <w:rPr>
          <w:lang w:val="sl-SI"/>
        </w:rPr>
        <w:t>tegne</w:t>
      </w:r>
      <w:r w:rsidRPr="008F6036">
        <w:rPr>
          <w:lang w:val="sl-SI"/>
        </w:rPr>
        <w:t xml:space="preserve"> nazaj v </w:t>
      </w:r>
      <w:r w:rsidR="001723E7">
        <w:rPr>
          <w:lang w:val="sl-SI"/>
        </w:rPr>
        <w:t xml:space="preserve">injekcijsko </w:t>
      </w:r>
      <w:r w:rsidRPr="008F6036">
        <w:rPr>
          <w:lang w:val="sl-SI"/>
        </w:rPr>
        <w:t xml:space="preserve">brizgo. Zdravilo Kovaltry se lahko rekonstituira in </w:t>
      </w:r>
      <w:r w:rsidR="008F6036">
        <w:rPr>
          <w:lang w:val="sl-SI"/>
        </w:rPr>
        <w:t>aplicira</w:t>
      </w:r>
      <w:r w:rsidRPr="008F6036">
        <w:rPr>
          <w:lang w:val="sl-SI"/>
        </w:rPr>
        <w:t xml:space="preserve"> le s </w:t>
      </w:r>
      <w:r w:rsidR="001723E7">
        <w:rPr>
          <w:lang w:val="sl-SI"/>
        </w:rPr>
        <w:t>pripomočki</w:t>
      </w:r>
      <w:r w:rsidRPr="008F6036">
        <w:rPr>
          <w:lang w:val="sl-SI"/>
        </w:rPr>
        <w:t xml:space="preserve"> </w:t>
      </w:r>
      <w:r w:rsidRPr="008F6036">
        <w:rPr>
          <w:szCs w:val="22"/>
          <w:lang w:val="sl-SI"/>
        </w:rPr>
        <w:t xml:space="preserve">(adapter za vialo, napolnjena </w:t>
      </w:r>
      <w:r w:rsidR="001723E7">
        <w:rPr>
          <w:szCs w:val="22"/>
          <w:lang w:val="sl-SI"/>
        </w:rPr>
        <w:t xml:space="preserve">injekcijska </w:t>
      </w:r>
      <w:r w:rsidRPr="008F6036">
        <w:rPr>
          <w:szCs w:val="22"/>
          <w:lang w:val="sl-SI"/>
        </w:rPr>
        <w:t xml:space="preserve">brizga, </w:t>
      </w:r>
      <w:r w:rsidRPr="008F6036">
        <w:rPr>
          <w:lang w:val="sl-SI"/>
        </w:rPr>
        <w:t>pribor za vensko</w:t>
      </w:r>
      <w:r w:rsidRPr="001A07E9">
        <w:rPr>
          <w:lang w:val="sl-SI"/>
        </w:rPr>
        <w:t xml:space="preserve"> punkcijo</w:t>
      </w:r>
      <w:r w:rsidRPr="001A07E9">
        <w:rPr>
          <w:szCs w:val="22"/>
          <w:lang w:val="sl-SI"/>
        </w:rPr>
        <w:t>)</w:t>
      </w:r>
      <w:r w:rsidRPr="001A07E9">
        <w:rPr>
          <w:lang w:val="sl-SI"/>
        </w:rPr>
        <w:t>, priloženimi v vsakem pakiranju.</w:t>
      </w:r>
    </w:p>
    <w:p w14:paraId="39A5DC2A" w14:textId="77777777" w:rsidR="00072E4B" w:rsidRPr="001A07E9" w:rsidRDefault="00072E4B" w:rsidP="002D5DF7">
      <w:pPr>
        <w:rPr>
          <w:lang w:val="sl-SI"/>
        </w:rPr>
      </w:pPr>
    </w:p>
    <w:p w14:paraId="2AFC0051" w14:textId="77777777" w:rsidR="00072E4B" w:rsidRDefault="00072E4B" w:rsidP="002D5DF7">
      <w:pPr>
        <w:ind w:left="33"/>
        <w:rPr>
          <w:lang w:val="sl-SI"/>
        </w:rPr>
      </w:pPr>
      <w:r w:rsidRPr="001A07E9">
        <w:rPr>
          <w:lang w:val="sl-SI"/>
        </w:rPr>
        <w:t xml:space="preserve">Rekonstituirano zdravilo je treba pred uporabo filtrirati, da se odstrani morebitne delce v raztopini. </w:t>
      </w:r>
      <w:r w:rsidR="00781039">
        <w:rPr>
          <w:lang w:val="sl-SI"/>
        </w:rPr>
        <w:t>Za f</w:t>
      </w:r>
      <w:r w:rsidRPr="001A07E9">
        <w:rPr>
          <w:szCs w:val="22"/>
          <w:lang w:val="sl-SI"/>
        </w:rPr>
        <w:t xml:space="preserve">iltriranje </w:t>
      </w:r>
      <w:r w:rsidR="00781039">
        <w:rPr>
          <w:szCs w:val="22"/>
          <w:lang w:val="sl-SI"/>
        </w:rPr>
        <w:t>uporabite</w:t>
      </w:r>
      <w:r w:rsidRPr="001A07E9">
        <w:rPr>
          <w:szCs w:val="22"/>
          <w:lang w:val="sl-SI"/>
        </w:rPr>
        <w:t xml:space="preserve"> adapter za vialo</w:t>
      </w:r>
      <w:r w:rsidRPr="001A07E9">
        <w:rPr>
          <w:lang w:val="sl-SI"/>
        </w:rPr>
        <w:t>.</w:t>
      </w:r>
    </w:p>
    <w:p w14:paraId="20A4DABA" w14:textId="77777777" w:rsidR="003262CE" w:rsidRPr="001A07E9" w:rsidRDefault="003262CE" w:rsidP="002D5DF7">
      <w:pPr>
        <w:ind w:left="33"/>
        <w:rPr>
          <w:lang w:val="sl-SI"/>
        </w:rPr>
      </w:pPr>
      <w:r w:rsidRPr="00781039">
        <w:rPr>
          <w:lang w:val="sl-SI"/>
        </w:rPr>
        <w:t xml:space="preserve">Priloženi pribor za vensko punkcijo se ne sme uporabljati za </w:t>
      </w:r>
      <w:r w:rsidR="001723E7">
        <w:rPr>
          <w:lang w:val="sl-SI"/>
        </w:rPr>
        <w:t>odvzem</w:t>
      </w:r>
      <w:r w:rsidR="001723E7" w:rsidRPr="00781039">
        <w:rPr>
          <w:lang w:val="sl-SI"/>
        </w:rPr>
        <w:t xml:space="preserve"> </w:t>
      </w:r>
      <w:r w:rsidRPr="00781039">
        <w:rPr>
          <w:lang w:val="sl-SI"/>
        </w:rPr>
        <w:t>krvi, ker vsebuje filter.</w:t>
      </w:r>
    </w:p>
    <w:p w14:paraId="6F67C6FE" w14:textId="77777777" w:rsidR="00072E4B" w:rsidRPr="001A07E9" w:rsidRDefault="00072E4B" w:rsidP="002D5DF7">
      <w:pPr>
        <w:ind w:left="33"/>
        <w:rPr>
          <w:lang w:val="sl-SI"/>
        </w:rPr>
      </w:pPr>
    </w:p>
    <w:p w14:paraId="7B49EBAA" w14:textId="77777777" w:rsidR="003262CE" w:rsidRDefault="00072E4B" w:rsidP="002D5DF7">
      <w:pPr>
        <w:rPr>
          <w:lang w:val="sl-SI"/>
        </w:rPr>
      </w:pPr>
      <w:r w:rsidRPr="001A07E9">
        <w:rPr>
          <w:lang w:val="sl-SI"/>
        </w:rPr>
        <w:t xml:space="preserve">Za enkratno uporabo. </w:t>
      </w:r>
    </w:p>
    <w:p w14:paraId="5DE2E074" w14:textId="77777777" w:rsidR="00072E4B" w:rsidRPr="001A07E9" w:rsidRDefault="00072E4B" w:rsidP="002D5DF7">
      <w:pPr>
        <w:rPr>
          <w:lang w:val="sl-SI"/>
        </w:rPr>
      </w:pPr>
      <w:r w:rsidRPr="001A07E9">
        <w:rPr>
          <w:lang w:val="sl-SI"/>
        </w:rPr>
        <w:t>Neuporabljeno zdravilo ali odpadni material zavrzite v skladu z lokalnimi predpisi.</w:t>
      </w:r>
    </w:p>
    <w:p w14:paraId="63C99A2E" w14:textId="77777777" w:rsidR="00072E4B" w:rsidRPr="001A07E9" w:rsidRDefault="00072E4B" w:rsidP="002D5DF7">
      <w:pPr>
        <w:rPr>
          <w:lang w:val="sl-SI"/>
        </w:rPr>
      </w:pPr>
    </w:p>
    <w:p w14:paraId="482CC0F6" w14:textId="77777777" w:rsidR="00072E4B" w:rsidRPr="001A07E9" w:rsidRDefault="00072E4B" w:rsidP="002D5DF7">
      <w:pPr>
        <w:rPr>
          <w:lang w:val="sl-SI"/>
        </w:rPr>
      </w:pPr>
    </w:p>
    <w:p w14:paraId="77F36692" w14:textId="77777777" w:rsidR="00072E4B" w:rsidRPr="001A07E9" w:rsidRDefault="00072E4B" w:rsidP="00274985">
      <w:pPr>
        <w:keepNext/>
        <w:outlineLvl w:val="1"/>
        <w:rPr>
          <w:b/>
          <w:lang w:val="sl-SI"/>
        </w:rPr>
      </w:pPr>
      <w:r w:rsidRPr="001A07E9">
        <w:rPr>
          <w:b/>
          <w:lang w:val="sl-SI"/>
        </w:rPr>
        <w:t>7.</w:t>
      </w:r>
      <w:r w:rsidRPr="001A07E9">
        <w:rPr>
          <w:b/>
          <w:lang w:val="sl-SI"/>
        </w:rPr>
        <w:tab/>
        <w:t>IMETNIK DOVOLJENJA ZA PROMET Z ZDRAVILOM</w:t>
      </w:r>
    </w:p>
    <w:p w14:paraId="4FB2DAA3" w14:textId="77777777" w:rsidR="00072E4B" w:rsidRPr="001A07E9" w:rsidRDefault="00072E4B" w:rsidP="002D5DF7">
      <w:pPr>
        <w:keepNext/>
        <w:rPr>
          <w:lang w:val="sl-SI"/>
        </w:rPr>
      </w:pPr>
    </w:p>
    <w:p w14:paraId="1B7A72C3" w14:textId="77777777" w:rsidR="00605E09" w:rsidRPr="00235DB3" w:rsidRDefault="00605E09" w:rsidP="002D5DF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Bayer AG</w:t>
      </w:r>
    </w:p>
    <w:p w14:paraId="43916A9F" w14:textId="77777777" w:rsidR="00605E09" w:rsidRPr="00235DB3" w:rsidRDefault="00605E09" w:rsidP="002D5DF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51368 Leverkusen</w:t>
      </w:r>
    </w:p>
    <w:p w14:paraId="3CB4300D" w14:textId="77777777" w:rsidR="00072E4B" w:rsidRPr="001A07E9" w:rsidRDefault="00072E4B" w:rsidP="002D5DF7">
      <w:pPr>
        <w:rPr>
          <w:lang w:val="sl-SI"/>
        </w:rPr>
      </w:pPr>
      <w:r w:rsidRPr="001A07E9">
        <w:rPr>
          <w:lang w:val="sl-SI"/>
        </w:rPr>
        <w:t>Nemčija</w:t>
      </w:r>
    </w:p>
    <w:p w14:paraId="67A437D7" w14:textId="77777777" w:rsidR="00072E4B" w:rsidRPr="001A07E9" w:rsidRDefault="00072E4B" w:rsidP="002D5DF7">
      <w:pPr>
        <w:rPr>
          <w:lang w:val="sl-SI"/>
        </w:rPr>
      </w:pPr>
    </w:p>
    <w:p w14:paraId="21FF1A22" w14:textId="77777777" w:rsidR="00072E4B" w:rsidRPr="001A07E9" w:rsidRDefault="00072E4B" w:rsidP="002D5DF7">
      <w:pPr>
        <w:rPr>
          <w:lang w:val="sl-SI"/>
        </w:rPr>
      </w:pPr>
    </w:p>
    <w:p w14:paraId="529A5AD3" w14:textId="77777777" w:rsidR="00072E4B" w:rsidRPr="001A07E9" w:rsidRDefault="00072E4B" w:rsidP="00274985">
      <w:pPr>
        <w:keepNext/>
        <w:ind w:left="567" w:hanging="567"/>
        <w:outlineLvl w:val="1"/>
        <w:rPr>
          <w:b/>
          <w:lang w:val="sl-SI"/>
        </w:rPr>
      </w:pPr>
      <w:r w:rsidRPr="001A07E9">
        <w:rPr>
          <w:b/>
          <w:lang w:val="sl-SI"/>
        </w:rPr>
        <w:lastRenderedPageBreak/>
        <w:t>8.</w:t>
      </w:r>
      <w:r w:rsidRPr="001A07E9">
        <w:rPr>
          <w:b/>
          <w:lang w:val="sl-SI"/>
        </w:rPr>
        <w:tab/>
        <w:t>ŠTEVILKE DOVOLJENJ ZA PROMET Z ZDRAVILOM</w:t>
      </w:r>
    </w:p>
    <w:p w14:paraId="069B2DA4" w14:textId="77777777" w:rsidR="00072E4B" w:rsidRPr="001A07E9" w:rsidRDefault="00072E4B" w:rsidP="002D5DF7">
      <w:pPr>
        <w:keepNext/>
        <w:rPr>
          <w:lang w:val="sl-SI"/>
        </w:rPr>
      </w:pPr>
    </w:p>
    <w:p w14:paraId="0A32B004" w14:textId="77777777" w:rsidR="00072E4B" w:rsidRPr="004A5167" w:rsidRDefault="00072E4B" w:rsidP="002D5DF7">
      <w:pPr>
        <w:keepNext/>
        <w:keepLines/>
        <w:rPr>
          <w:szCs w:val="22"/>
          <w:highlight w:val="lightGray"/>
          <w:lang w:val="sl-SI"/>
        </w:rPr>
      </w:pPr>
      <w:r w:rsidRPr="001A07E9">
        <w:rPr>
          <w:szCs w:val="22"/>
          <w:lang w:val="sl-SI"/>
        </w:rPr>
        <w:t>EU/</w:t>
      </w:r>
      <w:r w:rsidR="008F6036">
        <w:rPr>
          <w:szCs w:val="22"/>
          <w:lang w:val="sl-SI"/>
        </w:rPr>
        <w:t>1</w:t>
      </w:r>
      <w:r w:rsidRPr="001A07E9">
        <w:rPr>
          <w:szCs w:val="22"/>
          <w:lang w:val="sl-SI"/>
        </w:rPr>
        <w:t>/</w:t>
      </w:r>
      <w:r w:rsidR="008F6036">
        <w:rPr>
          <w:szCs w:val="22"/>
          <w:lang w:val="sl-SI"/>
        </w:rPr>
        <w:t>15</w:t>
      </w:r>
      <w:r w:rsidRPr="001A07E9">
        <w:rPr>
          <w:szCs w:val="22"/>
          <w:lang w:val="sl-SI"/>
        </w:rPr>
        <w:t>/</w:t>
      </w:r>
      <w:r w:rsidR="008F6036">
        <w:rPr>
          <w:szCs w:val="22"/>
          <w:lang w:val="sl-SI"/>
        </w:rPr>
        <w:t>1076</w:t>
      </w:r>
      <w:r w:rsidRPr="001A07E9">
        <w:rPr>
          <w:szCs w:val="22"/>
          <w:lang w:val="sl-SI"/>
        </w:rPr>
        <w:t xml:space="preserve">/002 </w:t>
      </w:r>
      <w:r w:rsidR="00613700" w:rsidRPr="00613700">
        <w:rPr>
          <w:szCs w:val="22"/>
          <w:highlight w:val="lightGray"/>
          <w:lang w:val="sl-SI"/>
        </w:rPr>
        <w:t>-</w:t>
      </w:r>
      <w:r w:rsidRPr="00961BCA">
        <w:rPr>
          <w:szCs w:val="22"/>
          <w:highlight w:val="lightGray"/>
          <w:lang w:val="sl-SI"/>
        </w:rPr>
        <w:t xml:space="preserve"> </w:t>
      </w:r>
      <w:r w:rsidR="00613700">
        <w:rPr>
          <w:szCs w:val="22"/>
          <w:highlight w:val="lightGray"/>
          <w:lang w:val="sl-SI"/>
        </w:rPr>
        <w:t>1 x (</w:t>
      </w:r>
      <w:r w:rsidRPr="00961BCA">
        <w:rPr>
          <w:szCs w:val="22"/>
          <w:highlight w:val="lightGray"/>
          <w:lang w:val="sl-SI"/>
        </w:rPr>
        <w:t>Kovaltry 250 i.e</w:t>
      </w:r>
      <w:r w:rsidRPr="004A5167">
        <w:rPr>
          <w:szCs w:val="22"/>
          <w:highlight w:val="lightGray"/>
          <w:lang w:val="sl-SI"/>
        </w:rPr>
        <w:t>.</w:t>
      </w:r>
      <w:r w:rsidR="004A5167" w:rsidRPr="004A5167">
        <w:rPr>
          <w:szCs w:val="22"/>
          <w:highlight w:val="lightGray"/>
          <w:lang w:val="sl-SI"/>
        </w:rPr>
        <w:t xml:space="preserve"> </w:t>
      </w:r>
      <w:r w:rsidR="004A5167" w:rsidRPr="003E002D">
        <w:rPr>
          <w:szCs w:val="22"/>
          <w:highlight w:val="lightGray"/>
          <w:lang w:val="sl-SI"/>
        </w:rPr>
        <w:t>- raztopina</w:t>
      </w:r>
      <w:r w:rsidR="004A5167" w:rsidRPr="003E002D">
        <w:rPr>
          <w:szCs w:val="22"/>
          <w:highlight w:val="lightGray"/>
          <w:shd w:val="clear" w:color="auto" w:fill="C0C0C0"/>
          <w:lang w:val="sl-SI"/>
        </w:rPr>
        <w:t xml:space="preserve"> (2,5 ml); napolnjena injekcijska brizga (3 ml)</w:t>
      </w:r>
      <w:r w:rsidR="00613700">
        <w:rPr>
          <w:szCs w:val="22"/>
          <w:highlight w:val="lightGray"/>
          <w:shd w:val="clear" w:color="auto" w:fill="C0C0C0"/>
          <w:lang w:val="sl-SI"/>
        </w:rPr>
        <w:t>)</w:t>
      </w:r>
    </w:p>
    <w:p w14:paraId="55974F36" w14:textId="77777777" w:rsidR="00097E51" w:rsidRPr="004A5167" w:rsidRDefault="00097E51" w:rsidP="002D5DF7">
      <w:pPr>
        <w:keepNext/>
        <w:keepLines/>
        <w:rPr>
          <w:szCs w:val="22"/>
          <w:highlight w:val="lightGray"/>
          <w:lang w:val="sl-SI"/>
        </w:rPr>
      </w:pPr>
      <w:r w:rsidRPr="004A5167">
        <w:rPr>
          <w:szCs w:val="22"/>
          <w:highlight w:val="lightGray"/>
          <w:lang w:val="sl-SI"/>
        </w:rPr>
        <w:t xml:space="preserve">EU/1/15/1076/012 </w:t>
      </w:r>
      <w:r w:rsidR="00613700" w:rsidRPr="00613700">
        <w:rPr>
          <w:szCs w:val="22"/>
          <w:highlight w:val="lightGray"/>
          <w:lang w:val="sl-SI"/>
        </w:rPr>
        <w:t>-</w:t>
      </w:r>
      <w:r w:rsidRPr="004A5167">
        <w:rPr>
          <w:szCs w:val="22"/>
          <w:highlight w:val="lightGray"/>
          <w:lang w:val="sl-SI"/>
        </w:rPr>
        <w:t xml:space="preserve"> </w:t>
      </w:r>
      <w:r w:rsidR="00613700">
        <w:rPr>
          <w:szCs w:val="22"/>
          <w:highlight w:val="lightGray"/>
          <w:lang w:val="sl-SI"/>
        </w:rPr>
        <w:t>1 x (</w:t>
      </w:r>
      <w:r w:rsidRPr="004A5167">
        <w:rPr>
          <w:szCs w:val="22"/>
          <w:highlight w:val="lightGray"/>
          <w:lang w:val="sl-SI"/>
        </w:rPr>
        <w:t>Kovaltry 250 i.e.</w:t>
      </w:r>
      <w:r w:rsidR="004A5167" w:rsidRPr="004A5167">
        <w:rPr>
          <w:szCs w:val="22"/>
          <w:highlight w:val="lightGray"/>
          <w:lang w:val="sl-SI"/>
        </w:rPr>
        <w:t xml:space="preserve"> -</w:t>
      </w:r>
      <w:r w:rsidR="004A5167" w:rsidRPr="003E002D">
        <w:rPr>
          <w:szCs w:val="22"/>
          <w:highlight w:val="lightGray"/>
          <w:lang w:val="sl-SI"/>
        </w:rPr>
        <w:t xml:space="preserve"> raztopina</w:t>
      </w:r>
      <w:r w:rsidR="004A5167" w:rsidRPr="003E002D">
        <w:rPr>
          <w:szCs w:val="22"/>
          <w:highlight w:val="lightGray"/>
          <w:shd w:val="clear" w:color="auto" w:fill="C0C0C0"/>
          <w:lang w:val="sl-SI"/>
        </w:rPr>
        <w:t xml:space="preserve"> (2,5 ml); napolnjena injekcijska brizga (5 ml)</w:t>
      </w:r>
      <w:r w:rsidR="00613700">
        <w:rPr>
          <w:szCs w:val="22"/>
          <w:highlight w:val="lightGray"/>
          <w:shd w:val="clear" w:color="auto" w:fill="C0C0C0"/>
          <w:lang w:val="sl-SI"/>
        </w:rPr>
        <w:t>)</w:t>
      </w:r>
    </w:p>
    <w:p w14:paraId="28C6A894" w14:textId="77777777" w:rsidR="00072E4B" w:rsidRPr="004A5167" w:rsidRDefault="00072E4B" w:rsidP="002D5DF7">
      <w:pPr>
        <w:keepNext/>
        <w:keepLines/>
        <w:rPr>
          <w:szCs w:val="22"/>
          <w:highlight w:val="lightGray"/>
          <w:lang w:val="sl-SI"/>
        </w:rPr>
      </w:pPr>
      <w:r w:rsidRPr="004A5167">
        <w:rPr>
          <w:szCs w:val="22"/>
          <w:highlight w:val="lightGray"/>
          <w:lang w:val="sl-SI"/>
        </w:rPr>
        <w:t>EU/</w:t>
      </w:r>
      <w:r w:rsidR="008F6036" w:rsidRPr="004A5167">
        <w:rPr>
          <w:szCs w:val="22"/>
          <w:highlight w:val="lightGray"/>
          <w:lang w:val="sl-SI"/>
        </w:rPr>
        <w:t>1</w:t>
      </w:r>
      <w:r w:rsidRPr="004A5167">
        <w:rPr>
          <w:szCs w:val="22"/>
          <w:highlight w:val="lightGray"/>
          <w:lang w:val="sl-SI"/>
        </w:rPr>
        <w:t>/</w:t>
      </w:r>
      <w:r w:rsidR="008F6036" w:rsidRPr="00736911">
        <w:rPr>
          <w:szCs w:val="22"/>
          <w:highlight w:val="lightGray"/>
          <w:lang w:val="sl-SI"/>
        </w:rPr>
        <w:t>15</w:t>
      </w:r>
      <w:r w:rsidRPr="00736911">
        <w:rPr>
          <w:szCs w:val="22"/>
          <w:highlight w:val="lightGray"/>
          <w:lang w:val="sl-SI"/>
        </w:rPr>
        <w:t>/</w:t>
      </w:r>
      <w:r w:rsidR="008F6036" w:rsidRPr="00736911">
        <w:rPr>
          <w:szCs w:val="22"/>
          <w:highlight w:val="lightGray"/>
          <w:lang w:val="sl-SI"/>
        </w:rPr>
        <w:t>1076</w:t>
      </w:r>
      <w:r w:rsidRPr="00736911">
        <w:rPr>
          <w:szCs w:val="22"/>
          <w:highlight w:val="lightGray"/>
          <w:lang w:val="sl-SI"/>
        </w:rPr>
        <w:t xml:space="preserve">/004 </w:t>
      </w:r>
      <w:bookmarkStart w:id="5" w:name="_Hlk21595236"/>
      <w:r w:rsidRPr="00736911">
        <w:rPr>
          <w:szCs w:val="22"/>
          <w:highlight w:val="lightGray"/>
          <w:lang w:val="sl-SI"/>
        </w:rPr>
        <w:t>-</w:t>
      </w:r>
      <w:bookmarkEnd w:id="5"/>
      <w:r w:rsidRPr="00736911">
        <w:rPr>
          <w:szCs w:val="22"/>
          <w:highlight w:val="lightGray"/>
          <w:lang w:val="sl-SI"/>
        </w:rPr>
        <w:t xml:space="preserve"> </w:t>
      </w:r>
      <w:r w:rsidR="00613700">
        <w:rPr>
          <w:szCs w:val="22"/>
          <w:highlight w:val="lightGray"/>
          <w:lang w:val="sl-SI"/>
        </w:rPr>
        <w:t>1 x (</w:t>
      </w:r>
      <w:r w:rsidRPr="00736911">
        <w:rPr>
          <w:szCs w:val="22"/>
          <w:highlight w:val="lightGray"/>
          <w:lang w:val="sl-SI"/>
        </w:rPr>
        <w:t>Kovaltry 500 i.e.</w:t>
      </w:r>
      <w:r w:rsidR="004A5167" w:rsidRPr="00736911">
        <w:rPr>
          <w:szCs w:val="22"/>
          <w:highlight w:val="lightGray"/>
          <w:lang w:val="sl-SI"/>
        </w:rPr>
        <w:t xml:space="preserve"> </w:t>
      </w:r>
      <w:r w:rsidR="004A5167" w:rsidRPr="003E002D">
        <w:rPr>
          <w:szCs w:val="22"/>
          <w:highlight w:val="lightGray"/>
          <w:lang w:val="sl-SI"/>
        </w:rPr>
        <w:t>- raztopina</w:t>
      </w:r>
      <w:r w:rsidR="004A5167" w:rsidRPr="003E002D">
        <w:rPr>
          <w:szCs w:val="22"/>
          <w:highlight w:val="lightGray"/>
          <w:shd w:val="clear" w:color="auto" w:fill="C0C0C0"/>
          <w:lang w:val="sl-SI"/>
        </w:rPr>
        <w:t xml:space="preserve"> (2,5 ml); napolnjena injekcijska brizga (3 ml)</w:t>
      </w:r>
      <w:r w:rsidR="00613700">
        <w:rPr>
          <w:szCs w:val="22"/>
          <w:highlight w:val="lightGray"/>
          <w:shd w:val="clear" w:color="auto" w:fill="C0C0C0"/>
          <w:lang w:val="sl-SI"/>
        </w:rPr>
        <w:t>)</w:t>
      </w:r>
    </w:p>
    <w:p w14:paraId="683E0710" w14:textId="77777777" w:rsidR="00097E51" w:rsidRPr="004A5167" w:rsidRDefault="00097E51" w:rsidP="002D5DF7">
      <w:pPr>
        <w:keepNext/>
        <w:keepLines/>
        <w:rPr>
          <w:szCs w:val="22"/>
          <w:highlight w:val="lightGray"/>
          <w:lang w:val="sl-SI"/>
        </w:rPr>
      </w:pPr>
      <w:r w:rsidRPr="004A5167">
        <w:rPr>
          <w:szCs w:val="22"/>
          <w:highlight w:val="lightGray"/>
          <w:lang w:val="sl-SI"/>
        </w:rPr>
        <w:t xml:space="preserve">EU/1/15/1076/014 - </w:t>
      </w:r>
      <w:r w:rsidR="00613700">
        <w:rPr>
          <w:szCs w:val="22"/>
          <w:highlight w:val="lightGray"/>
          <w:lang w:val="sl-SI"/>
        </w:rPr>
        <w:t>1 x (</w:t>
      </w:r>
      <w:r w:rsidRPr="004A5167">
        <w:rPr>
          <w:szCs w:val="22"/>
          <w:highlight w:val="lightGray"/>
          <w:lang w:val="sl-SI"/>
        </w:rPr>
        <w:t>Kovaltry 500 i.e.</w:t>
      </w:r>
      <w:r w:rsidR="004A5167" w:rsidRPr="004A5167">
        <w:rPr>
          <w:szCs w:val="22"/>
          <w:highlight w:val="lightGray"/>
          <w:lang w:val="sl-SI"/>
        </w:rPr>
        <w:t xml:space="preserve"> </w:t>
      </w:r>
      <w:r w:rsidR="004A5167" w:rsidRPr="003E002D">
        <w:rPr>
          <w:szCs w:val="22"/>
          <w:highlight w:val="lightGray"/>
          <w:lang w:val="sl-SI"/>
        </w:rPr>
        <w:t>- raztopina</w:t>
      </w:r>
      <w:r w:rsidR="004A5167" w:rsidRPr="003E002D">
        <w:rPr>
          <w:szCs w:val="22"/>
          <w:highlight w:val="lightGray"/>
          <w:shd w:val="clear" w:color="auto" w:fill="C0C0C0"/>
          <w:lang w:val="sl-SI"/>
        </w:rPr>
        <w:t xml:space="preserve"> (2,5 ml); napolnjena injekcijska brizga (5 ml)</w:t>
      </w:r>
      <w:r w:rsidR="00613700">
        <w:rPr>
          <w:szCs w:val="22"/>
          <w:highlight w:val="lightGray"/>
          <w:shd w:val="clear" w:color="auto" w:fill="C0C0C0"/>
          <w:lang w:val="sl-SI"/>
        </w:rPr>
        <w:t>)</w:t>
      </w:r>
    </w:p>
    <w:p w14:paraId="2EA1CDBA" w14:textId="77777777" w:rsidR="00072E4B" w:rsidRPr="004A5167" w:rsidRDefault="00072E4B" w:rsidP="002D5DF7">
      <w:pPr>
        <w:keepNext/>
        <w:keepLines/>
        <w:rPr>
          <w:szCs w:val="22"/>
          <w:highlight w:val="lightGray"/>
          <w:lang w:val="sl-SI"/>
        </w:rPr>
      </w:pPr>
      <w:r w:rsidRPr="004A5167">
        <w:rPr>
          <w:szCs w:val="22"/>
          <w:highlight w:val="lightGray"/>
          <w:lang w:val="sl-SI"/>
        </w:rPr>
        <w:t>EU/</w:t>
      </w:r>
      <w:r w:rsidR="008F6036" w:rsidRPr="004A5167">
        <w:rPr>
          <w:szCs w:val="22"/>
          <w:highlight w:val="lightGray"/>
          <w:lang w:val="sl-SI"/>
        </w:rPr>
        <w:t>1</w:t>
      </w:r>
      <w:r w:rsidRPr="004A5167">
        <w:rPr>
          <w:szCs w:val="22"/>
          <w:highlight w:val="lightGray"/>
          <w:lang w:val="sl-SI"/>
        </w:rPr>
        <w:t>/</w:t>
      </w:r>
      <w:r w:rsidR="008F6036" w:rsidRPr="00736911">
        <w:rPr>
          <w:szCs w:val="22"/>
          <w:highlight w:val="lightGray"/>
          <w:lang w:val="sl-SI"/>
        </w:rPr>
        <w:t>15</w:t>
      </w:r>
      <w:r w:rsidRPr="00736911">
        <w:rPr>
          <w:szCs w:val="22"/>
          <w:highlight w:val="lightGray"/>
          <w:lang w:val="sl-SI"/>
        </w:rPr>
        <w:t>/</w:t>
      </w:r>
      <w:r w:rsidR="008F6036" w:rsidRPr="00736911">
        <w:rPr>
          <w:szCs w:val="22"/>
          <w:highlight w:val="lightGray"/>
          <w:lang w:val="sl-SI"/>
        </w:rPr>
        <w:t>1076</w:t>
      </w:r>
      <w:r w:rsidRPr="00736911">
        <w:rPr>
          <w:szCs w:val="22"/>
          <w:highlight w:val="lightGray"/>
          <w:lang w:val="sl-SI"/>
        </w:rPr>
        <w:t xml:space="preserve">/006 - </w:t>
      </w:r>
      <w:r w:rsidR="00613700">
        <w:rPr>
          <w:szCs w:val="22"/>
          <w:highlight w:val="lightGray"/>
          <w:lang w:val="sl-SI"/>
        </w:rPr>
        <w:t>1 x (</w:t>
      </w:r>
      <w:r w:rsidRPr="00736911">
        <w:rPr>
          <w:szCs w:val="22"/>
          <w:highlight w:val="lightGray"/>
          <w:lang w:val="sl-SI"/>
        </w:rPr>
        <w:t>Kovaltry 1000 i.e.</w:t>
      </w:r>
      <w:r w:rsidR="004A5167" w:rsidRPr="00736911">
        <w:rPr>
          <w:szCs w:val="22"/>
          <w:highlight w:val="lightGray"/>
          <w:lang w:val="sl-SI"/>
        </w:rPr>
        <w:t xml:space="preserve"> </w:t>
      </w:r>
      <w:r w:rsidR="004A5167" w:rsidRPr="003E002D">
        <w:rPr>
          <w:szCs w:val="22"/>
          <w:highlight w:val="lightGray"/>
          <w:lang w:val="sl-SI"/>
        </w:rPr>
        <w:t>- raztopina</w:t>
      </w:r>
      <w:r w:rsidR="004A5167" w:rsidRPr="003E002D">
        <w:rPr>
          <w:szCs w:val="22"/>
          <w:highlight w:val="lightGray"/>
          <w:shd w:val="clear" w:color="auto" w:fill="C0C0C0"/>
          <w:lang w:val="sl-SI"/>
        </w:rPr>
        <w:t xml:space="preserve"> (2,5 ml); napolnjena injekcijska brizga (3 ml</w:t>
      </w:r>
      <w:r w:rsidR="00613700">
        <w:rPr>
          <w:szCs w:val="22"/>
          <w:highlight w:val="lightGray"/>
          <w:shd w:val="clear" w:color="auto" w:fill="C0C0C0"/>
          <w:lang w:val="sl-SI"/>
        </w:rPr>
        <w:t>)</w:t>
      </w:r>
      <w:r w:rsidR="004A5167" w:rsidRPr="003E002D">
        <w:rPr>
          <w:szCs w:val="22"/>
          <w:highlight w:val="lightGray"/>
          <w:shd w:val="clear" w:color="auto" w:fill="C0C0C0"/>
          <w:lang w:val="sl-SI"/>
        </w:rPr>
        <w:t>)</w:t>
      </w:r>
    </w:p>
    <w:p w14:paraId="105E150A" w14:textId="77777777" w:rsidR="00097E51" w:rsidRPr="004A5167" w:rsidRDefault="00097E51" w:rsidP="002D5DF7">
      <w:pPr>
        <w:keepNext/>
        <w:keepLines/>
        <w:rPr>
          <w:szCs w:val="22"/>
          <w:highlight w:val="lightGray"/>
          <w:lang w:val="sl-SI"/>
        </w:rPr>
      </w:pPr>
      <w:r w:rsidRPr="004A5167">
        <w:rPr>
          <w:szCs w:val="22"/>
          <w:highlight w:val="lightGray"/>
          <w:lang w:val="sl-SI"/>
        </w:rPr>
        <w:t xml:space="preserve">EU/1/15/1076/016 - </w:t>
      </w:r>
      <w:r w:rsidR="00613700">
        <w:rPr>
          <w:szCs w:val="22"/>
          <w:highlight w:val="lightGray"/>
          <w:lang w:val="sl-SI"/>
        </w:rPr>
        <w:t>1 x (</w:t>
      </w:r>
      <w:r w:rsidRPr="004A5167">
        <w:rPr>
          <w:szCs w:val="22"/>
          <w:highlight w:val="lightGray"/>
          <w:lang w:val="sl-SI"/>
        </w:rPr>
        <w:t>Kovaltry 1000 i.e.</w:t>
      </w:r>
      <w:r w:rsidR="004A5167" w:rsidRPr="004A5167">
        <w:rPr>
          <w:szCs w:val="22"/>
          <w:highlight w:val="lightGray"/>
          <w:lang w:val="sl-SI"/>
        </w:rPr>
        <w:t xml:space="preserve"> </w:t>
      </w:r>
      <w:r w:rsidR="004A5167" w:rsidRPr="003E002D">
        <w:rPr>
          <w:szCs w:val="22"/>
          <w:highlight w:val="lightGray"/>
          <w:lang w:val="sl-SI"/>
        </w:rPr>
        <w:t>- raztopina</w:t>
      </w:r>
      <w:r w:rsidR="004A5167" w:rsidRPr="003E002D">
        <w:rPr>
          <w:szCs w:val="22"/>
          <w:highlight w:val="lightGray"/>
          <w:shd w:val="clear" w:color="auto" w:fill="C0C0C0"/>
          <w:lang w:val="sl-SI"/>
        </w:rPr>
        <w:t xml:space="preserve"> (2,5 ml); napolnjena injekcijska brizga (5 ml)</w:t>
      </w:r>
      <w:r w:rsidR="00613700">
        <w:rPr>
          <w:szCs w:val="22"/>
          <w:highlight w:val="lightGray"/>
          <w:shd w:val="clear" w:color="auto" w:fill="C0C0C0"/>
          <w:lang w:val="sl-SI"/>
        </w:rPr>
        <w:t>)</w:t>
      </w:r>
    </w:p>
    <w:p w14:paraId="0459EA84" w14:textId="77777777" w:rsidR="00072E4B" w:rsidRPr="004A5167" w:rsidRDefault="00072E4B" w:rsidP="002D5DF7">
      <w:pPr>
        <w:keepNext/>
        <w:keepLines/>
        <w:rPr>
          <w:szCs w:val="22"/>
          <w:highlight w:val="lightGray"/>
          <w:lang w:val="sl-SI"/>
        </w:rPr>
      </w:pPr>
      <w:r w:rsidRPr="004A5167">
        <w:rPr>
          <w:szCs w:val="22"/>
          <w:highlight w:val="lightGray"/>
          <w:lang w:val="sl-SI"/>
        </w:rPr>
        <w:t>EU/</w:t>
      </w:r>
      <w:r w:rsidR="008F6036" w:rsidRPr="004A5167">
        <w:rPr>
          <w:szCs w:val="22"/>
          <w:highlight w:val="lightGray"/>
          <w:lang w:val="sl-SI"/>
        </w:rPr>
        <w:t>1</w:t>
      </w:r>
      <w:r w:rsidRPr="004A5167">
        <w:rPr>
          <w:szCs w:val="22"/>
          <w:highlight w:val="lightGray"/>
          <w:lang w:val="sl-SI"/>
        </w:rPr>
        <w:t>/</w:t>
      </w:r>
      <w:r w:rsidR="008F6036" w:rsidRPr="00736911">
        <w:rPr>
          <w:szCs w:val="22"/>
          <w:highlight w:val="lightGray"/>
          <w:lang w:val="sl-SI"/>
        </w:rPr>
        <w:t>15</w:t>
      </w:r>
      <w:r w:rsidRPr="00736911">
        <w:rPr>
          <w:szCs w:val="22"/>
          <w:highlight w:val="lightGray"/>
          <w:lang w:val="sl-SI"/>
        </w:rPr>
        <w:t>/</w:t>
      </w:r>
      <w:r w:rsidR="008F6036" w:rsidRPr="00736911">
        <w:rPr>
          <w:szCs w:val="22"/>
          <w:highlight w:val="lightGray"/>
          <w:lang w:val="sl-SI"/>
        </w:rPr>
        <w:t>1076</w:t>
      </w:r>
      <w:r w:rsidRPr="00736911">
        <w:rPr>
          <w:szCs w:val="22"/>
          <w:highlight w:val="lightGray"/>
          <w:lang w:val="sl-SI"/>
        </w:rPr>
        <w:t xml:space="preserve">/008 - </w:t>
      </w:r>
      <w:r w:rsidR="00613700">
        <w:rPr>
          <w:szCs w:val="22"/>
          <w:highlight w:val="lightGray"/>
          <w:lang w:val="sl-SI"/>
        </w:rPr>
        <w:t>1 x (</w:t>
      </w:r>
      <w:r w:rsidRPr="00736911">
        <w:rPr>
          <w:szCs w:val="22"/>
          <w:highlight w:val="lightGray"/>
          <w:lang w:val="sl-SI"/>
        </w:rPr>
        <w:t>Kovaltry 2000 i.e.</w:t>
      </w:r>
      <w:r w:rsidR="004A5167" w:rsidRPr="00736911">
        <w:rPr>
          <w:szCs w:val="22"/>
          <w:highlight w:val="lightGray"/>
          <w:lang w:val="sl-SI"/>
        </w:rPr>
        <w:t xml:space="preserve"> </w:t>
      </w:r>
      <w:r w:rsidR="004A5167" w:rsidRPr="003E002D">
        <w:rPr>
          <w:szCs w:val="22"/>
          <w:highlight w:val="lightGray"/>
          <w:lang w:val="sl-SI"/>
        </w:rPr>
        <w:t>- raztopina</w:t>
      </w:r>
      <w:r w:rsidR="004A5167" w:rsidRPr="003E002D">
        <w:rPr>
          <w:szCs w:val="22"/>
          <w:highlight w:val="lightGray"/>
          <w:shd w:val="clear" w:color="auto" w:fill="C0C0C0"/>
          <w:lang w:val="sl-SI"/>
        </w:rPr>
        <w:t xml:space="preserve"> (5 ml); napolnjena injekcijska brizga (5 ml)</w:t>
      </w:r>
      <w:r w:rsidR="00613700">
        <w:rPr>
          <w:szCs w:val="22"/>
          <w:highlight w:val="lightGray"/>
          <w:shd w:val="clear" w:color="auto" w:fill="C0C0C0"/>
          <w:lang w:val="sl-SI"/>
        </w:rPr>
        <w:t>)</w:t>
      </w:r>
    </w:p>
    <w:p w14:paraId="0886812E" w14:textId="77777777" w:rsidR="00072E4B" w:rsidRDefault="00072E4B" w:rsidP="002D5DF7">
      <w:pPr>
        <w:keepNext/>
        <w:keepLines/>
        <w:rPr>
          <w:szCs w:val="22"/>
          <w:shd w:val="clear" w:color="auto" w:fill="C0C0C0"/>
          <w:lang w:val="sl-SI"/>
        </w:rPr>
      </w:pPr>
      <w:r w:rsidRPr="004A5167">
        <w:rPr>
          <w:szCs w:val="22"/>
          <w:highlight w:val="lightGray"/>
          <w:lang w:val="sl-SI"/>
        </w:rPr>
        <w:t>EU/</w:t>
      </w:r>
      <w:r w:rsidR="008F6036" w:rsidRPr="004A5167">
        <w:rPr>
          <w:szCs w:val="22"/>
          <w:highlight w:val="lightGray"/>
          <w:lang w:val="sl-SI"/>
        </w:rPr>
        <w:t>1</w:t>
      </w:r>
      <w:r w:rsidRPr="004A5167">
        <w:rPr>
          <w:szCs w:val="22"/>
          <w:highlight w:val="lightGray"/>
          <w:lang w:val="sl-SI"/>
        </w:rPr>
        <w:t>/</w:t>
      </w:r>
      <w:r w:rsidR="008F6036" w:rsidRPr="00736911">
        <w:rPr>
          <w:szCs w:val="22"/>
          <w:highlight w:val="lightGray"/>
          <w:lang w:val="sl-SI"/>
        </w:rPr>
        <w:t>15</w:t>
      </w:r>
      <w:r w:rsidRPr="00736911">
        <w:rPr>
          <w:szCs w:val="22"/>
          <w:highlight w:val="lightGray"/>
          <w:lang w:val="sl-SI"/>
        </w:rPr>
        <w:t>/</w:t>
      </w:r>
      <w:r w:rsidR="008F6036" w:rsidRPr="00736911">
        <w:rPr>
          <w:szCs w:val="22"/>
          <w:highlight w:val="lightGray"/>
          <w:lang w:val="sl-SI"/>
        </w:rPr>
        <w:t>1076</w:t>
      </w:r>
      <w:r w:rsidRPr="00736911">
        <w:rPr>
          <w:szCs w:val="22"/>
          <w:highlight w:val="lightGray"/>
          <w:lang w:val="sl-SI"/>
        </w:rPr>
        <w:t xml:space="preserve">/010 - </w:t>
      </w:r>
      <w:r w:rsidR="00613700">
        <w:rPr>
          <w:szCs w:val="22"/>
          <w:highlight w:val="lightGray"/>
          <w:lang w:val="sl-SI"/>
        </w:rPr>
        <w:t>1 x (</w:t>
      </w:r>
      <w:r w:rsidRPr="00736911">
        <w:rPr>
          <w:szCs w:val="22"/>
          <w:highlight w:val="lightGray"/>
          <w:lang w:val="sl-SI"/>
        </w:rPr>
        <w:t>Kovaltry 3000 i.e.</w:t>
      </w:r>
      <w:r w:rsidR="004A5167" w:rsidRPr="003E002D">
        <w:rPr>
          <w:szCs w:val="22"/>
          <w:highlight w:val="lightGray"/>
          <w:lang w:val="sl-SI"/>
        </w:rPr>
        <w:t xml:space="preserve"> - raztopina</w:t>
      </w:r>
      <w:r w:rsidR="004A5167" w:rsidRPr="003E002D">
        <w:rPr>
          <w:szCs w:val="22"/>
          <w:highlight w:val="lightGray"/>
          <w:shd w:val="clear" w:color="auto" w:fill="C0C0C0"/>
          <w:lang w:val="sl-SI"/>
        </w:rPr>
        <w:t xml:space="preserve"> (5</w:t>
      </w:r>
      <w:r w:rsidR="004A5167">
        <w:rPr>
          <w:szCs w:val="22"/>
          <w:shd w:val="clear" w:color="auto" w:fill="C0C0C0"/>
          <w:lang w:val="sl-SI"/>
        </w:rPr>
        <w:t> </w:t>
      </w:r>
      <w:r w:rsidR="004A5167" w:rsidRPr="00992406">
        <w:rPr>
          <w:szCs w:val="22"/>
          <w:shd w:val="clear" w:color="auto" w:fill="C0C0C0"/>
          <w:lang w:val="sl-SI"/>
        </w:rPr>
        <w:t>ml); napolnjena injekcijska brizga (</w:t>
      </w:r>
      <w:r w:rsidR="004A5167">
        <w:rPr>
          <w:szCs w:val="22"/>
          <w:shd w:val="clear" w:color="auto" w:fill="C0C0C0"/>
          <w:lang w:val="sl-SI"/>
        </w:rPr>
        <w:t>5 </w:t>
      </w:r>
      <w:r w:rsidR="004A5167" w:rsidRPr="00992406">
        <w:rPr>
          <w:szCs w:val="22"/>
          <w:shd w:val="clear" w:color="auto" w:fill="C0C0C0"/>
          <w:lang w:val="sl-SI"/>
        </w:rPr>
        <w:t>ml)</w:t>
      </w:r>
      <w:r w:rsidR="00613700">
        <w:rPr>
          <w:szCs w:val="22"/>
          <w:shd w:val="clear" w:color="auto" w:fill="C0C0C0"/>
          <w:lang w:val="sl-SI"/>
        </w:rPr>
        <w:t>)</w:t>
      </w:r>
    </w:p>
    <w:p w14:paraId="2B16702B" w14:textId="77777777" w:rsidR="00894B8D" w:rsidRPr="004A5167" w:rsidRDefault="00894B8D" w:rsidP="002D5DF7">
      <w:pPr>
        <w:keepNext/>
        <w:keepLines/>
        <w:rPr>
          <w:szCs w:val="22"/>
          <w:highlight w:val="lightGray"/>
          <w:lang w:val="sl-SI"/>
        </w:rPr>
      </w:pPr>
      <w:r w:rsidRPr="00F8339D">
        <w:rPr>
          <w:szCs w:val="22"/>
          <w:highlight w:val="lightGray"/>
          <w:lang w:val="sl-SI"/>
        </w:rPr>
        <w:t>EU/1/15/1076/017</w:t>
      </w:r>
      <w:r w:rsidRPr="001A07E9">
        <w:rPr>
          <w:szCs w:val="22"/>
          <w:lang w:val="sl-SI"/>
        </w:rPr>
        <w:t xml:space="preserve"> </w:t>
      </w:r>
      <w:r w:rsidRPr="00613700">
        <w:rPr>
          <w:szCs w:val="22"/>
          <w:highlight w:val="lightGray"/>
          <w:lang w:val="sl-SI"/>
        </w:rPr>
        <w:t>-</w:t>
      </w:r>
      <w:r w:rsidRPr="00961BCA">
        <w:rPr>
          <w:szCs w:val="22"/>
          <w:highlight w:val="lightGray"/>
          <w:lang w:val="sl-SI"/>
        </w:rPr>
        <w:t xml:space="preserve"> </w:t>
      </w:r>
      <w:r>
        <w:rPr>
          <w:szCs w:val="22"/>
          <w:highlight w:val="lightGray"/>
          <w:lang w:val="sl-SI"/>
        </w:rPr>
        <w:t>30 x (</w:t>
      </w:r>
      <w:r w:rsidRPr="00961BCA">
        <w:rPr>
          <w:szCs w:val="22"/>
          <w:highlight w:val="lightGray"/>
          <w:lang w:val="sl-SI"/>
        </w:rPr>
        <w:t>Kovaltry 250 i.e</w:t>
      </w:r>
      <w:r w:rsidRPr="004A5167">
        <w:rPr>
          <w:szCs w:val="22"/>
          <w:highlight w:val="lightGray"/>
          <w:lang w:val="sl-SI"/>
        </w:rPr>
        <w:t xml:space="preserve">. </w:t>
      </w:r>
      <w:r w:rsidRPr="003E002D">
        <w:rPr>
          <w:szCs w:val="22"/>
          <w:highlight w:val="lightGray"/>
          <w:lang w:val="sl-SI"/>
        </w:rPr>
        <w:t>- raztopina</w:t>
      </w:r>
      <w:r w:rsidRPr="003E002D">
        <w:rPr>
          <w:szCs w:val="22"/>
          <w:highlight w:val="lightGray"/>
          <w:shd w:val="clear" w:color="auto" w:fill="C0C0C0"/>
          <w:lang w:val="sl-SI"/>
        </w:rPr>
        <w:t xml:space="preserve"> (2,5 ml); napolnjena injekcijska brizga (3 ml)</w:t>
      </w:r>
      <w:r>
        <w:rPr>
          <w:szCs w:val="22"/>
          <w:highlight w:val="lightGray"/>
          <w:shd w:val="clear" w:color="auto" w:fill="C0C0C0"/>
          <w:lang w:val="sl-SI"/>
        </w:rPr>
        <w:t>)</w:t>
      </w:r>
    </w:p>
    <w:p w14:paraId="16D9ECC7" w14:textId="77777777" w:rsidR="00894B8D" w:rsidRPr="004A5167" w:rsidRDefault="00894B8D" w:rsidP="002D5DF7">
      <w:pPr>
        <w:keepNext/>
        <w:keepLines/>
        <w:rPr>
          <w:szCs w:val="22"/>
          <w:highlight w:val="lightGray"/>
          <w:lang w:val="sl-SI"/>
        </w:rPr>
      </w:pPr>
      <w:r w:rsidRPr="004A5167">
        <w:rPr>
          <w:szCs w:val="22"/>
          <w:highlight w:val="lightGray"/>
          <w:lang w:val="sl-SI"/>
        </w:rPr>
        <w:t>EU/1/15/1076/01</w:t>
      </w:r>
      <w:r>
        <w:rPr>
          <w:szCs w:val="22"/>
          <w:highlight w:val="lightGray"/>
          <w:lang w:val="sl-SI"/>
        </w:rPr>
        <w:t>8</w:t>
      </w:r>
      <w:r w:rsidRPr="004A5167">
        <w:rPr>
          <w:szCs w:val="22"/>
          <w:highlight w:val="lightGray"/>
          <w:lang w:val="sl-SI"/>
        </w:rPr>
        <w:t xml:space="preserve"> </w:t>
      </w:r>
      <w:r w:rsidRPr="00613700">
        <w:rPr>
          <w:szCs w:val="22"/>
          <w:highlight w:val="lightGray"/>
          <w:lang w:val="sl-SI"/>
        </w:rPr>
        <w:t>-</w:t>
      </w:r>
      <w:r w:rsidRPr="004A5167">
        <w:rPr>
          <w:szCs w:val="22"/>
          <w:highlight w:val="lightGray"/>
          <w:lang w:val="sl-SI"/>
        </w:rPr>
        <w:t xml:space="preserve"> </w:t>
      </w:r>
      <w:r>
        <w:rPr>
          <w:szCs w:val="22"/>
          <w:highlight w:val="lightGray"/>
          <w:lang w:val="sl-SI"/>
        </w:rPr>
        <w:t>30 x (</w:t>
      </w:r>
      <w:r w:rsidRPr="004A5167">
        <w:rPr>
          <w:szCs w:val="22"/>
          <w:highlight w:val="lightGray"/>
          <w:lang w:val="sl-SI"/>
        </w:rPr>
        <w:t>Kovaltry 250 i.e. -</w:t>
      </w:r>
      <w:r w:rsidRPr="003E002D">
        <w:rPr>
          <w:szCs w:val="22"/>
          <w:highlight w:val="lightGray"/>
          <w:lang w:val="sl-SI"/>
        </w:rPr>
        <w:t xml:space="preserve"> raztopina</w:t>
      </w:r>
      <w:r w:rsidRPr="003E002D">
        <w:rPr>
          <w:szCs w:val="22"/>
          <w:highlight w:val="lightGray"/>
          <w:shd w:val="clear" w:color="auto" w:fill="C0C0C0"/>
          <w:lang w:val="sl-SI"/>
        </w:rPr>
        <w:t xml:space="preserve"> (2,5 ml); napolnjena injekcijska brizga (5 ml)</w:t>
      </w:r>
      <w:r>
        <w:rPr>
          <w:szCs w:val="22"/>
          <w:highlight w:val="lightGray"/>
          <w:shd w:val="clear" w:color="auto" w:fill="C0C0C0"/>
          <w:lang w:val="sl-SI"/>
        </w:rPr>
        <w:t>)</w:t>
      </w:r>
    </w:p>
    <w:p w14:paraId="415D48E3" w14:textId="77777777" w:rsidR="00894B8D" w:rsidRPr="004A5167" w:rsidRDefault="00894B8D" w:rsidP="002D5DF7">
      <w:pPr>
        <w:keepNext/>
        <w:keepLines/>
        <w:rPr>
          <w:szCs w:val="22"/>
          <w:highlight w:val="lightGray"/>
          <w:lang w:val="sl-SI"/>
        </w:rPr>
      </w:pPr>
      <w:r w:rsidRPr="004A5167">
        <w:rPr>
          <w:szCs w:val="22"/>
          <w:highlight w:val="lightGray"/>
          <w:lang w:val="sl-SI"/>
        </w:rPr>
        <w:t>EU/1/</w:t>
      </w:r>
      <w:r w:rsidRPr="00736911">
        <w:rPr>
          <w:szCs w:val="22"/>
          <w:highlight w:val="lightGray"/>
          <w:lang w:val="sl-SI"/>
        </w:rPr>
        <w:t>15/1076/0</w:t>
      </w:r>
      <w:r>
        <w:rPr>
          <w:szCs w:val="22"/>
          <w:highlight w:val="lightGray"/>
          <w:lang w:val="sl-SI"/>
        </w:rPr>
        <w:t>19</w:t>
      </w:r>
      <w:r w:rsidRPr="00736911">
        <w:rPr>
          <w:szCs w:val="22"/>
          <w:highlight w:val="lightGray"/>
          <w:lang w:val="sl-SI"/>
        </w:rPr>
        <w:t xml:space="preserve"> - </w:t>
      </w:r>
      <w:r>
        <w:rPr>
          <w:szCs w:val="22"/>
          <w:highlight w:val="lightGray"/>
          <w:lang w:val="sl-SI"/>
        </w:rPr>
        <w:t>30 x (</w:t>
      </w:r>
      <w:r w:rsidRPr="00736911">
        <w:rPr>
          <w:szCs w:val="22"/>
          <w:highlight w:val="lightGray"/>
          <w:lang w:val="sl-SI"/>
        </w:rPr>
        <w:t xml:space="preserve">Kovaltry 500 i.e. </w:t>
      </w:r>
      <w:r w:rsidRPr="003E002D">
        <w:rPr>
          <w:szCs w:val="22"/>
          <w:highlight w:val="lightGray"/>
          <w:lang w:val="sl-SI"/>
        </w:rPr>
        <w:t>- raztopina</w:t>
      </w:r>
      <w:r w:rsidRPr="003E002D">
        <w:rPr>
          <w:szCs w:val="22"/>
          <w:highlight w:val="lightGray"/>
          <w:shd w:val="clear" w:color="auto" w:fill="C0C0C0"/>
          <w:lang w:val="sl-SI"/>
        </w:rPr>
        <w:t xml:space="preserve"> (2,5 ml); napolnjena injekcijska brizga (3 ml)</w:t>
      </w:r>
      <w:r>
        <w:rPr>
          <w:szCs w:val="22"/>
          <w:highlight w:val="lightGray"/>
          <w:shd w:val="clear" w:color="auto" w:fill="C0C0C0"/>
          <w:lang w:val="sl-SI"/>
        </w:rPr>
        <w:t>)</w:t>
      </w:r>
    </w:p>
    <w:p w14:paraId="32C207F4" w14:textId="77777777" w:rsidR="00894B8D" w:rsidRPr="004A5167" w:rsidRDefault="00894B8D" w:rsidP="002D5DF7">
      <w:pPr>
        <w:keepNext/>
        <w:keepLines/>
        <w:rPr>
          <w:szCs w:val="22"/>
          <w:highlight w:val="lightGray"/>
          <w:lang w:val="sl-SI"/>
        </w:rPr>
      </w:pPr>
      <w:r w:rsidRPr="004A5167">
        <w:rPr>
          <w:szCs w:val="22"/>
          <w:highlight w:val="lightGray"/>
          <w:lang w:val="sl-SI"/>
        </w:rPr>
        <w:t>EU/1/15/1076/0</w:t>
      </w:r>
      <w:r>
        <w:rPr>
          <w:szCs w:val="22"/>
          <w:highlight w:val="lightGray"/>
          <w:lang w:val="sl-SI"/>
        </w:rPr>
        <w:t>20</w:t>
      </w:r>
      <w:r w:rsidRPr="004A5167">
        <w:rPr>
          <w:szCs w:val="22"/>
          <w:highlight w:val="lightGray"/>
          <w:lang w:val="sl-SI"/>
        </w:rPr>
        <w:t xml:space="preserve"> - </w:t>
      </w:r>
      <w:r>
        <w:rPr>
          <w:szCs w:val="22"/>
          <w:highlight w:val="lightGray"/>
          <w:lang w:val="sl-SI"/>
        </w:rPr>
        <w:t>30 x (</w:t>
      </w:r>
      <w:r w:rsidRPr="004A5167">
        <w:rPr>
          <w:szCs w:val="22"/>
          <w:highlight w:val="lightGray"/>
          <w:lang w:val="sl-SI"/>
        </w:rPr>
        <w:t xml:space="preserve">Kovaltry 500 i.e. </w:t>
      </w:r>
      <w:r w:rsidRPr="003E002D">
        <w:rPr>
          <w:szCs w:val="22"/>
          <w:highlight w:val="lightGray"/>
          <w:lang w:val="sl-SI"/>
        </w:rPr>
        <w:t>- raztopina</w:t>
      </w:r>
      <w:r w:rsidRPr="003E002D">
        <w:rPr>
          <w:szCs w:val="22"/>
          <w:highlight w:val="lightGray"/>
          <w:shd w:val="clear" w:color="auto" w:fill="C0C0C0"/>
          <w:lang w:val="sl-SI"/>
        </w:rPr>
        <w:t xml:space="preserve"> (2,5 ml); napolnjena injekcijska brizga (5 ml)</w:t>
      </w:r>
      <w:r>
        <w:rPr>
          <w:szCs w:val="22"/>
          <w:highlight w:val="lightGray"/>
          <w:shd w:val="clear" w:color="auto" w:fill="C0C0C0"/>
          <w:lang w:val="sl-SI"/>
        </w:rPr>
        <w:t>)</w:t>
      </w:r>
    </w:p>
    <w:p w14:paraId="58B7ED29" w14:textId="77777777" w:rsidR="00894B8D" w:rsidRPr="004A5167" w:rsidRDefault="00894B8D" w:rsidP="002D5DF7">
      <w:pPr>
        <w:keepNext/>
        <w:keepLines/>
        <w:rPr>
          <w:szCs w:val="22"/>
          <w:highlight w:val="lightGray"/>
          <w:lang w:val="sl-SI"/>
        </w:rPr>
      </w:pPr>
      <w:r w:rsidRPr="004A5167">
        <w:rPr>
          <w:szCs w:val="22"/>
          <w:highlight w:val="lightGray"/>
          <w:lang w:val="sl-SI"/>
        </w:rPr>
        <w:t>EU/1/</w:t>
      </w:r>
      <w:r w:rsidRPr="00736911">
        <w:rPr>
          <w:szCs w:val="22"/>
          <w:highlight w:val="lightGray"/>
          <w:lang w:val="sl-SI"/>
        </w:rPr>
        <w:t>15/1076/0</w:t>
      </w:r>
      <w:r>
        <w:rPr>
          <w:szCs w:val="22"/>
          <w:highlight w:val="lightGray"/>
          <w:lang w:val="sl-SI"/>
        </w:rPr>
        <w:t>21</w:t>
      </w:r>
      <w:r w:rsidRPr="00736911">
        <w:rPr>
          <w:szCs w:val="22"/>
          <w:highlight w:val="lightGray"/>
          <w:lang w:val="sl-SI"/>
        </w:rPr>
        <w:t xml:space="preserve"> - </w:t>
      </w:r>
      <w:r>
        <w:rPr>
          <w:szCs w:val="22"/>
          <w:highlight w:val="lightGray"/>
          <w:lang w:val="sl-SI"/>
        </w:rPr>
        <w:t>30 x (</w:t>
      </w:r>
      <w:r w:rsidRPr="00736911">
        <w:rPr>
          <w:szCs w:val="22"/>
          <w:highlight w:val="lightGray"/>
          <w:lang w:val="sl-SI"/>
        </w:rPr>
        <w:t xml:space="preserve">Kovaltry 1000 i.e. </w:t>
      </w:r>
      <w:r w:rsidRPr="003E002D">
        <w:rPr>
          <w:szCs w:val="22"/>
          <w:highlight w:val="lightGray"/>
          <w:lang w:val="sl-SI"/>
        </w:rPr>
        <w:t>- raztopina</w:t>
      </w:r>
      <w:r w:rsidRPr="003E002D">
        <w:rPr>
          <w:szCs w:val="22"/>
          <w:highlight w:val="lightGray"/>
          <w:shd w:val="clear" w:color="auto" w:fill="C0C0C0"/>
          <w:lang w:val="sl-SI"/>
        </w:rPr>
        <w:t xml:space="preserve"> (2,5 ml); napolnjena injekcijska brizga (3 ml</w:t>
      </w:r>
      <w:r>
        <w:rPr>
          <w:szCs w:val="22"/>
          <w:highlight w:val="lightGray"/>
          <w:shd w:val="clear" w:color="auto" w:fill="C0C0C0"/>
          <w:lang w:val="sl-SI"/>
        </w:rPr>
        <w:t>)</w:t>
      </w:r>
      <w:r w:rsidRPr="003E002D">
        <w:rPr>
          <w:szCs w:val="22"/>
          <w:highlight w:val="lightGray"/>
          <w:shd w:val="clear" w:color="auto" w:fill="C0C0C0"/>
          <w:lang w:val="sl-SI"/>
        </w:rPr>
        <w:t>)</w:t>
      </w:r>
    </w:p>
    <w:p w14:paraId="23122FB6" w14:textId="77777777" w:rsidR="00894B8D" w:rsidRPr="004A5167" w:rsidRDefault="00894B8D" w:rsidP="002D5DF7">
      <w:pPr>
        <w:keepNext/>
        <w:keepLines/>
        <w:rPr>
          <w:szCs w:val="22"/>
          <w:highlight w:val="lightGray"/>
          <w:lang w:val="sl-SI"/>
        </w:rPr>
      </w:pPr>
      <w:r w:rsidRPr="004A5167">
        <w:rPr>
          <w:szCs w:val="22"/>
          <w:highlight w:val="lightGray"/>
          <w:lang w:val="sl-SI"/>
        </w:rPr>
        <w:t>EU/1/15/1076/0</w:t>
      </w:r>
      <w:r>
        <w:rPr>
          <w:szCs w:val="22"/>
          <w:highlight w:val="lightGray"/>
          <w:lang w:val="sl-SI"/>
        </w:rPr>
        <w:t>22</w:t>
      </w:r>
      <w:r w:rsidRPr="004A5167">
        <w:rPr>
          <w:szCs w:val="22"/>
          <w:highlight w:val="lightGray"/>
          <w:lang w:val="sl-SI"/>
        </w:rPr>
        <w:t xml:space="preserve"> - </w:t>
      </w:r>
      <w:r>
        <w:rPr>
          <w:szCs w:val="22"/>
          <w:highlight w:val="lightGray"/>
          <w:lang w:val="sl-SI"/>
        </w:rPr>
        <w:t>30 x (</w:t>
      </w:r>
      <w:r w:rsidRPr="004A5167">
        <w:rPr>
          <w:szCs w:val="22"/>
          <w:highlight w:val="lightGray"/>
          <w:lang w:val="sl-SI"/>
        </w:rPr>
        <w:t xml:space="preserve">Kovaltry 1000 i.e. </w:t>
      </w:r>
      <w:r w:rsidRPr="003E002D">
        <w:rPr>
          <w:szCs w:val="22"/>
          <w:highlight w:val="lightGray"/>
          <w:lang w:val="sl-SI"/>
        </w:rPr>
        <w:t>- raztopina</w:t>
      </w:r>
      <w:r w:rsidRPr="003E002D">
        <w:rPr>
          <w:szCs w:val="22"/>
          <w:highlight w:val="lightGray"/>
          <w:shd w:val="clear" w:color="auto" w:fill="C0C0C0"/>
          <w:lang w:val="sl-SI"/>
        </w:rPr>
        <w:t xml:space="preserve"> (2,5 ml); napolnjena injekcijska brizga (5 ml)</w:t>
      </w:r>
      <w:r>
        <w:rPr>
          <w:szCs w:val="22"/>
          <w:highlight w:val="lightGray"/>
          <w:shd w:val="clear" w:color="auto" w:fill="C0C0C0"/>
          <w:lang w:val="sl-SI"/>
        </w:rPr>
        <w:t>)</w:t>
      </w:r>
    </w:p>
    <w:p w14:paraId="0BBD2F97" w14:textId="77777777" w:rsidR="00894B8D" w:rsidRPr="004A5167" w:rsidRDefault="00894B8D" w:rsidP="002D5DF7">
      <w:pPr>
        <w:keepNext/>
        <w:keepLines/>
        <w:rPr>
          <w:szCs w:val="22"/>
          <w:highlight w:val="lightGray"/>
          <w:lang w:val="sl-SI"/>
        </w:rPr>
      </w:pPr>
      <w:r w:rsidRPr="004A5167">
        <w:rPr>
          <w:szCs w:val="22"/>
          <w:highlight w:val="lightGray"/>
          <w:lang w:val="sl-SI"/>
        </w:rPr>
        <w:t>EU/1/</w:t>
      </w:r>
      <w:r w:rsidRPr="00736911">
        <w:rPr>
          <w:szCs w:val="22"/>
          <w:highlight w:val="lightGray"/>
          <w:lang w:val="sl-SI"/>
        </w:rPr>
        <w:t>15/1076/0</w:t>
      </w:r>
      <w:r>
        <w:rPr>
          <w:szCs w:val="22"/>
          <w:highlight w:val="lightGray"/>
          <w:lang w:val="sl-SI"/>
        </w:rPr>
        <w:t>23</w:t>
      </w:r>
      <w:r w:rsidRPr="00736911">
        <w:rPr>
          <w:szCs w:val="22"/>
          <w:highlight w:val="lightGray"/>
          <w:lang w:val="sl-SI"/>
        </w:rPr>
        <w:t xml:space="preserve"> - </w:t>
      </w:r>
      <w:r>
        <w:rPr>
          <w:szCs w:val="22"/>
          <w:highlight w:val="lightGray"/>
          <w:lang w:val="sl-SI"/>
        </w:rPr>
        <w:t>30 x (</w:t>
      </w:r>
      <w:r w:rsidRPr="00736911">
        <w:rPr>
          <w:szCs w:val="22"/>
          <w:highlight w:val="lightGray"/>
          <w:lang w:val="sl-SI"/>
        </w:rPr>
        <w:t xml:space="preserve">Kovaltry 2000 i.e. </w:t>
      </w:r>
      <w:r w:rsidRPr="003E002D">
        <w:rPr>
          <w:szCs w:val="22"/>
          <w:highlight w:val="lightGray"/>
          <w:lang w:val="sl-SI"/>
        </w:rPr>
        <w:t>- raztopina</w:t>
      </w:r>
      <w:r w:rsidRPr="003E002D">
        <w:rPr>
          <w:szCs w:val="22"/>
          <w:highlight w:val="lightGray"/>
          <w:shd w:val="clear" w:color="auto" w:fill="C0C0C0"/>
          <w:lang w:val="sl-SI"/>
        </w:rPr>
        <w:t xml:space="preserve"> (5 ml); napolnjena injekcijska brizga (5 ml)</w:t>
      </w:r>
      <w:r>
        <w:rPr>
          <w:szCs w:val="22"/>
          <w:highlight w:val="lightGray"/>
          <w:shd w:val="clear" w:color="auto" w:fill="C0C0C0"/>
          <w:lang w:val="sl-SI"/>
        </w:rPr>
        <w:t>)</w:t>
      </w:r>
    </w:p>
    <w:p w14:paraId="73D7587E" w14:textId="77777777" w:rsidR="00894B8D" w:rsidRPr="001A07E9" w:rsidRDefault="00894B8D" w:rsidP="002D5DF7">
      <w:pPr>
        <w:keepNext/>
        <w:keepLines/>
        <w:rPr>
          <w:szCs w:val="22"/>
          <w:lang w:val="sl-SI"/>
        </w:rPr>
      </w:pPr>
      <w:r w:rsidRPr="004A5167">
        <w:rPr>
          <w:szCs w:val="22"/>
          <w:highlight w:val="lightGray"/>
          <w:lang w:val="sl-SI"/>
        </w:rPr>
        <w:t>EU/1/</w:t>
      </w:r>
      <w:r w:rsidRPr="00736911">
        <w:rPr>
          <w:szCs w:val="22"/>
          <w:highlight w:val="lightGray"/>
          <w:lang w:val="sl-SI"/>
        </w:rPr>
        <w:t>15/1076/0</w:t>
      </w:r>
      <w:r>
        <w:rPr>
          <w:szCs w:val="22"/>
          <w:highlight w:val="lightGray"/>
          <w:lang w:val="sl-SI"/>
        </w:rPr>
        <w:t>24</w:t>
      </w:r>
      <w:r w:rsidRPr="00736911">
        <w:rPr>
          <w:szCs w:val="22"/>
          <w:highlight w:val="lightGray"/>
          <w:lang w:val="sl-SI"/>
        </w:rPr>
        <w:t xml:space="preserve"> - </w:t>
      </w:r>
      <w:r>
        <w:rPr>
          <w:szCs w:val="22"/>
          <w:highlight w:val="lightGray"/>
          <w:lang w:val="sl-SI"/>
        </w:rPr>
        <w:t>30 x (</w:t>
      </w:r>
      <w:r w:rsidRPr="00736911">
        <w:rPr>
          <w:szCs w:val="22"/>
          <w:highlight w:val="lightGray"/>
          <w:lang w:val="sl-SI"/>
        </w:rPr>
        <w:t>Kovaltry 3000 i.e.</w:t>
      </w:r>
      <w:r w:rsidRPr="003E002D">
        <w:rPr>
          <w:szCs w:val="22"/>
          <w:highlight w:val="lightGray"/>
          <w:lang w:val="sl-SI"/>
        </w:rPr>
        <w:t xml:space="preserve"> - raztopina</w:t>
      </w:r>
      <w:r w:rsidRPr="003E002D">
        <w:rPr>
          <w:szCs w:val="22"/>
          <w:highlight w:val="lightGray"/>
          <w:shd w:val="clear" w:color="auto" w:fill="C0C0C0"/>
          <w:lang w:val="sl-SI"/>
        </w:rPr>
        <w:t xml:space="preserve"> (5</w:t>
      </w:r>
      <w:r>
        <w:rPr>
          <w:szCs w:val="22"/>
          <w:shd w:val="clear" w:color="auto" w:fill="C0C0C0"/>
          <w:lang w:val="sl-SI"/>
        </w:rPr>
        <w:t> </w:t>
      </w:r>
      <w:r w:rsidRPr="00992406">
        <w:rPr>
          <w:szCs w:val="22"/>
          <w:shd w:val="clear" w:color="auto" w:fill="C0C0C0"/>
          <w:lang w:val="sl-SI"/>
        </w:rPr>
        <w:t>ml); napolnjena injekcijska brizga (</w:t>
      </w:r>
      <w:r>
        <w:rPr>
          <w:szCs w:val="22"/>
          <w:shd w:val="clear" w:color="auto" w:fill="C0C0C0"/>
          <w:lang w:val="sl-SI"/>
        </w:rPr>
        <w:t>5 </w:t>
      </w:r>
      <w:r w:rsidRPr="00992406">
        <w:rPr>
          <w:szCs w:val="22"/>
          <w:shd w:val="clear" w:color="auto" w:fill="C0C0C0"/>
          <w:lang w:val="sl-SI"/>
        </w:rPr>
        <w:t>ml)</w:t>
      </w:r>
      <w:r>
        <w:rPr>
          <w:szCs w:val="22"/>
          <w:shd w:val="clear" w:color="auto" w:fill="C0C0C0"/>
          <w:lang w:val="sl-SI"/>
        </w:rPr>
        <w:t>)</w:t>
      </w:r>
    </w:p>
    <w:p w14:paraId="276AD329" w14:textId="77777777" w:rsidR="00072E4B" w:rsidRPr="001A07E9" w:rsidRDefault="00072E4B" w:rsidP="002D5DF7">
      <w:pPr>
        <w:rPr>
          <w:lang w:val="sl-SI"/>
        </w:rPr>
      </w:pPr>
    </w:p>
    <w:p w14:paraId="48338943" w14:textId="77777777" w:rsidR="00072E4B" w:rsidRPr="001A07E9" w:rsidRDefault="00072E4B" w:rsidP="002D5DF7">
      <w:pPr>
        <w:rPr>
          <w:lang w:val="sl-SI"/>
        </w:rPr>
      </w:pPr>
    </w:p>
    <w:p w14:paraId="7C25A01C" w14:textId="77777777" w:rsidR="00072E4B" w:rsidRPr="001A07E9" w:rsidRDefault="00072E4B" w:rsidP="00274985">
      <w:pPr>
        <w:keepNext/>
        <w:ind w:left="567" w:hanging="567"/>
        <w:outlineLvl w:val="1"/>
        <w:rPr>
          <w:b/>
          <w:lang w:val="sl-SI"/>
        </w:rPr>
      </w:pPr>
      <w:r w:rsidRPr="001A07E9">
        <w:rPr>
          <w:b/>
          <w:lang w:val="sl-SI"/>
        </w:rPr>
        <w:t>9.</w:t>
      </w:r>
      <w:r w:rsidRPr="001A07E9">
        <w:rPr>
          <w:b/>
          <w:lang w:val="sl-SI"/>
        </w:rPr>
        <w:tab/>
        <w:t>DATUM PRIDOBITVE/PODALJŠANJA DOVOLJENJA ZA PROMET Z ZDRAVILOM</w:t>
      </w:r>
    </w:p>
    <w:p w14:paraId="4A7C4B08" w14:textId="77777777" w:rsidR="00072E4B" w:rsidRPr="001A07E9" w:rsidRDefault="00072E4B" w:rsidP="002D5DF7">
      <w:pPr>
        <w:keepNext/>
        <w:rPr>
          <w:lang w:val="sl-SI"/>
        </w:rPr>
      </w:pPr>
    </w:p>
    <w:p w14:paraId="1D574B4C" w14:textId="77777777" w:rsidR="00072E4B" w:rsidRDefault="00814935" w:rsidP="002D5DF7">
      <w:pPr>
        <w:keepNext/>
        <w:keepLines/>
        <w:rPr>
          <w:lang w:val="sl-SI"/>
        </w:rPr>
      </w:pPr>
      <w:r>
        <w:rPr>
          <w:lang w:val="sl-SI"/>
        </w:rPr>
        <w:t>Datum prve odobritve:</w:t>
      </w:r>
      <w:r w:rsidR="00B07A7D">
        <w:rPr>
          <w:lang w:val="sl-SI"/>
        </w:rPr>
        <w:t xml:space="preserve"> 18.</w:t>
      </w:r>
      <w:r w:rsidR="006230EB">
        <w:rPr>
          <w:lang w:val="sl-SI"/>
        </w:rPr>
        <w:t xml:space="preserve"> februar </w:t>
      </w:r>
      <w:r w:rsidR="00B07A7D">
        <w:rPr>
          <w:lang w:val="sl-SI"/>
        </w:rPr>
        <w:t>2016</w:t>
      </w:r>
    </w:p>
    <w:p w14:paraId="38F070D6" w14:textId="73E75272" w:rsidR="00814935" w:rsidRDefault="00777AF5" w:rsidP="002D5DF7">
      <w:pPr>
        <w:keepNext/>
        <w:keepLines/>
        <w:rPr>
          <w:lang w:val="sl-SI"/>
        </w:rPr>
      </w:pPr>
      <w:r>
        <w:rPr>
          <w:lang w:val="sl-SI"/>
        </w:rPr>
        <w:t>Datum zadnjega podaljšanja:</w:t>
      </w:r>
      <w:ins w:id="6" w:author="Author">
        <w:r w:rsidR="001D3F43">
          <w:rPr>
            <w:lang w:val="sl-SI"/>
          </w:rPr>
          <w:t xml:space="preserve"> 17. sept</w:t>
        </w:r>
        <w:r w:rsidR="00C95F6A">
          <w:rPr>
            <w:lang w:val="sl-SI"/>
          </w:rPr>
          <w:t>ember 2020</w:t>
        </w:r>
      </w:ins>
    </w:p>
    <w:p w14:paraId="7B258D7E" w14:textId="77777777" w:rsidR="00777AF5" w:rsidRDefault="00777AF5" w:rsidP="002D5DF7">
      <w:pPr>
        <w:keepNext/>
        <w:keepLines/>
        <w:rPr>
          <w:lang w:val="sl-SI"/>
        </w:rPr>
      </w:pPr>
    </w:p>
    <w:p w14:paraId="6AB20D1D" w14:textId="77777777" w:rsidR="00814935" w:rsidRPr="001A07E9" w:rsidRDefault="00814935" w:rsidP="002D5DF7">
      <w:pPr>
        <w:keepNext/>
        <w:keepLines/>
        <w:rPr>
          <w:lang w:val="sl-SI"/>
        </w:rPr>
      </w:pPr>
    </w:p>
    <w:p w14:paraId="4BADF291" w14:textId="77777777" w:rsidR="00072E4B" w:rsidRPr="001A07E9" w:rsidRDefault="00072E4B" w:rsidP="00274985">
      <w:pPr>
        <w:keepNext/>
        <w:outlineLvl w:val="1"/>
        <w:rPr>
          <w:b/>
          <w:lang w:val="sl-SI"/>
        </w:rPr>
      </w:pPr>
      <w:r w:rsidRPr="001A07E9">
        <w:rPr>
          <w:b/>
          <w:lang w:val="sl-SI"/>
        </w:rPr>
        <w:t>10.</w:t>
      </w:r>
      <w:r w:rsidRPr="001A07E9">
        <w:rPr>
          <w:b/>
          <w:lang w:val="sl-SI"/>
        </w:rPr>
        <w:tab/>
        <w:t>DATUM ZADNJE REVIZIJE BESEDILA</w:t>
      </w:r>
    </w:p>
    <w:p w14:paraId="6B3F8721" w14:textId="77777777" w:rsidR="00072E4B" w:rsidRDefault="00072E4B" w:rsidP="002D5DF7">
      <w:pPr>
        <w:keepNext/>
        <w:rPr>
          <w:lang w:val="sl-SI"/>
        </w:rPr>
      </w:pPr>
    </w:p>
    <w:p w14:paraId="7F2FF0C0" w14:textId="77777777" w:rsidR="0030360F" w:rsidRDefault="0030360F" w:rsidP="002D5DF7">
      <w:pPr>
        <w:keepNext/>
        <w:rPr>
          <w:lang w:val="sl-SI"/>
        </w:rPr>
      </w:pPr>
    </w:p>
    <w:p w14:paraId="6D33E803" w14:textId="77777777" w:rsidR="0030360F" w:rsidRPr="001A07E9" w:rsidRDefault="0030360F" w:rsidP="002D5DF7">
      <w:pPr>
        <w:keepNext/>
        <w:rPr>
          <w:lang w:val="sl-SI"/>
        </w:rPr>
      </w:pPr>
    </w:p>
    <w:p w14:paraId="7B58BB70" w14:textId="7A526CC8" w:rsidR="00072E4B" w:rsidRPr="001A07E9" w:rsidRDefault="00072E4B" w:rsidP="002D5DF7">
      <w:pPr>
        <w:rPr>
          <w:lang w:val="sl-SI"/>
        </w:rPr>
      </w:pPr>
      <w:r w:rsidRPr="001A07E9">
        <w:rPr>
          <w:iCs/>
          <w:noProof/>
          <w:lang w:val="sl-SI"/>
        </w:rPr>
        <w:t xml:space="preserve">Podrobne informacije o zdravilu so objavljene na spletni strani Evropske agencije za zdravila </w:t>
      </w:r>
      <w:ins w:id="7" w:author="Author">
        <w:r w:rsidR="009A43CE">
          <w:rPr>
            <w:szCs w:val="22"/>
          </w:rPr>
          <w:fldChar w:fldCharType="begin"/>
        </w:r>
        <w:r w:rsidR="00522AA9">
          <w:rPr>
            <w:szCs w:val="22"/>
          </w:rPr>
          <w:instrText>HYPERLINK "https://www.ema.europa.eu/"</w:instrText>
        </w:r>
        <w:r w:rsidR="009A43CE">
          <w:rPr>
            <w:szCs w:val="22"/>
          </w:rPr>
        </w:r>
        <w:r w:rsidR="009A43CE">
          <w:rPr>
            <w:szCs w:val="22"/>
          </w:rPr>
          <w:fldChar w:fldCharType="separate"/>
        </w:r>
        <w:r w:rsidR="009A43CE" w:rsidRPr="00F77822">
          <w:rPr>
            <w:rStyle w:val="Hyperlink"/>
            <w:szCs w:val="22"/>
          </w:rPr>
          <w:t>https://www.ema.europa.eu</w:t>
        </w:r>
        <w:r w:rsidR="009A43CE">
          <w:rPr>
            <w:szCs w:val="22"/>
          </w:rPr>
          <w:fldChar w:fldCharType="end"/>
        </w:r>
      </w:ins>
      <w:r w:rsidRPr="001A07E9">
        <w:rPr>
          <w:noProof/>
          <w:lang w:val="sl-SI"/>
        </w:rPr>
        <w:t>.</w:t>
      </w:r>
    </w:p>
    <w:p w14:paraId="161BBDBD" w14:textId="77777777" w:rsidR="00E85FB6" w:rsidRPr="00C536B0" w:rsidRDefault="00072E4B" w:rsidP="002D5DF7">
      <w:pPr>
        <w:jc w:val="center"/>
        <w:rPr>
          <w:lang w:val="sl-SI"/>
        </w:rPr>
      </w:pPr>
      <w:r w:rsidRPr="001A07E9">
        <w:rPr>
          <w:lang w:val="sl-SI"/>
        </w:rPr>
        <w:br w:type="page"/>
      </w:r>
    </w:p>
    <w:p w14:paraId="414AAD7D" w14:textId="77777777" w:rsidR="00E85FB6" w:rsidRPr="00C536B0" w:rsidRDefault="00E85FB6" w:rsidP="002D5DF7">
      <w:pPr>
        <w:jc w:val="center"/>
        <w:rPr>
          <w:lang w:val="sl-SI"/>
        </w:rPr>
      </w:pPr>
    </w:p>
    <w:p w14:paraId="68EE663B" w14:textId="77777777" w:rsidR="00E85FB6" w:rsidRDefault="00E85FB6" w:rsidP="002D5DF7">
      <w:pPr>
        <w:jc w:val="center"/>
        <w:rPr>
          <w:lang w:val="sl-SI"/>
        </w:rPr>
      </w:pPr>
    </w:p>
    <w:p w14:paraId="1CD4CCC3" w14:textId="77777777" w:rsidR="00E85FB6" w:rsidRDefault="00E85FB6" w:rsidP="002D5DF7">
      <w:pPr>
        <w:jc w:val="center"/>
        <w:rPr>
          <w:lang w:val="sl-SI"/>
        </w:rPr>
      </w:pPr>
    </w:p>
    <w:p w14:paraId="2AC01AD3" w14:textId="77777777" w:rsidR="00E85FB6" w:rsidRDefault="00E85FB6" w:rsidP="002D5DF7">
      <w:pPr>
        <w:jc w:val="center"/>
        <w:rPr>
          <w:lang w:val="sl-SI"/>
        </w:rPr>
      </w:pPr>
    </w:p>
    <w:p w14:paraId="26D1DD28" w14:textId="77777777" w:rsidR="00E85FB6" w:rsidRDefault="00E85FB6" w:rsidP="002D5DF7">
      <w:pPr>
        <w:jc w:val="center"/>
        <w:rPr>
          <w:lang w:val="sl-SI"/>
        </w:rPr>
      </w:pPr>
    </w:p>
    <w:p w14:paraId="5C1E0C77" w14:textId="77777777" w:rsidR="00E85FB6" w:rsidRDefault="00E85FB6" w:rsidP="002D5DF7">
      <w:pPr>
        <w:jc w:val="center"/>
        <w:rPr>
          <w:lang w:val="sl-SI"/>
        </w:rPr>
      </w:pPr>
    </w:p>
    <w:p w14:paraId="07D10F45" w14:textId="77777777" w:rsidR="00E85FB6" w:rsidRDefault="00E85FB6" w:rsidP="002D5DF7">
      <w:pPr>
        <w:jc w:val="center"/>
        <w:rPr>
          <w:lang w:val="sl-SI"/>
        </w:rPr>
      </w:pPr>
    </w:p>
    <w:p w14:paraId="7A437BF7" w14:textId="77777777" w:rsidR="00E85FB6" w:rsidRDefault="00E85FB6" w:rsidP="002D5DF7">
      <w:pPr>
        <w:jc w:val="center"/>
        <w:rPr>
          <w:lang w:val="sl-SI"/>
        </w:rPr>
      </w:pPr>
    </w:p>
    <w:p w14:paraId="09F7B1E3" w14:textId="77777777" w:rsidR="00E85FB6" w:rsidRDefault="00E85FB6" w:rsidP="002D5DF7">
      <w:pPr>
        <w:jc w:val="center"/>
        <w:rPr>
          <w:lang w:val="sl-SI"/>
        </w:rPr>
      </w:pPr>
    </w:p>
    <w:p w14:paraId="7E700E61" w14:textId="77777777" w:rsidR="00E85FB6" w:rsidRDefault="00E85FB6" w:rsidP="002D5DF7">
      <w:pPr>
        <w:jc w:val="center"/>
        <w:rPr>
          <w:lang w:val="sl-SI"/>
        </w:rPr>
      </w:pPr>
    </w:p>
    <w:p w14:paraId="2BE492EE" w14:textId="77777777" w:rsidR="00E85FB6" w:rsidRDefault="00E85FB6" w:rsidP="002D5DF7">
      <w:pPr>
        <w:jc w:val="center"/>
        <w:rPr>
          <w:lang w:val="sl-SI"/>
        </w:rPr>
      </w:pPr>
    </w:p>
    <w:p w14:paraId="7AE57951" w14:textId="77777777" w:rsidR="00E85FB6" w:rsidRDefault="00E85FB6" w:rsidP="002D5DF7">
      <w:pPr>
        <w:jc w:val="center"/>
        <w:rPr>
          <w:lang w:val="sl-SI"/>
        </w:rPr>
      </w:pPr>
    </w:p>
    <w:p w14:paraId="506C15DB" w14:textId="77777777" w:rsidR="00E85FB6" w:rsidRDefault="00E85FB6" w:rsidP="002D5DF7">
      <w:pPr>
        <w:jc w:val="center"/>
        <w:rPr>
          <w:lang w:val="sl-SI"/>
        </w:rPr>
      </w:pPr>
    </w:p>
    <w:p w14:paraId="5D8F4F18" w14:textId="77777777" w:rsidR="00E85FB6" w:rsidRPr="00C536B0" w:rsidRDefault="00E85FB6" w:rsidP="002D5DF7">
      <w:pPr>
        <w:jc w:val="center"/>
        <w:rPr>
          <w:lang w:val="sl-SI"/>
        </w:rPr>
      </w:pPr>
    </w:p>
    <w:p w14:paraId="5DDA3212" w14:textId="77777777" w:rsidR="00E85FB6" w:rsidRPr="00C536B0" w:rsidRDefault="00E85FB6" w:rsidP="002D5DF7">
      <w:pPr>
        <w:jc w:val="center"/>
        <w:rPr>
          <w:lang w:val="sl-SI"/>
        </w:rPr>
      </w:pPr>
    </w:p>
    <w:p w14:paraId="16BFBB07" w14:textId="77777777" w:rsidR="00E85FB6" w:rsidRPr="00C536B0" w:rsidRDefault="00E85FB6" w:rsidP="002D5DF7">
      <w:pPr>
        <w:jc w:val="center"/>
        <w:rPr>
          <w:lang w:val="sl-SI"/>
        </w:rPr>
      </w:pPr>
    </w:p>
    <w:p w14:paraId="5476B0E4" w14:textId="77777777" w:rsidR="00E85FB6" w:rsidRPr="00C536B0" w:rsidRDefault="00E85FB6" w:rsidP="002D5DF7">
      <w:pPr>
        <w:jc w:val="center"/>
        <w:rPr>
          <w:lang w:val="sl-SI"/>
        </w:rPr>
      </w:pPr>
    </w:p>
    <w:p w14:paraId="686D0141" w14:textId="77777777" w:rsidR="00E85FB6" w:rsidRPr="00C536B0" w:rsidRDefault="00E85FB6" w:rsidP="002D5DF7">
      <w:pPr>
        <w:jc w:val="center"/>
        <w:rPr>
          <w:lang w:val="sl-SI"/>
        </w:rPr>
      </w:pPr>
    </w:p>
    <w:p w14:paraId="38D60011" w14:textId="77777777" w:rsidR="00E85FB6" w:rsidRPr="00C536B0" w:rsidRDefault="00E85FB6" w:rsidP="00274985">
      <w:pPr>
        <w:jc w:val="center"/>
        <w:outlineLvl w:val="0"/>
        <w:rPr>
          <w:b/>
          <w:lang w:val="sl-SI"/>
        </w:rPr>
      </w:pPr>
      <w:r w:rsidRPr="00C536B0">
        <w:rPr>
          <w:b/>
          <w:lang w:val="sl-SI"/>
        </w:rPr>
        <w:t>PRILOGA II</w:t>
      </w:r>
    </w:p>
    <w:p w14:paraId="04CD63C5" w14:textId="77777777" w:rsidR="00E85FB6" w:rsidRPr="00C536B0" w:rsidRDefault="00E85FB6" w:rsidP="002D5DF7">
      <w:pPr>
        <w:ind w:left="1701" w:right="1416" w:hanging="567"/>
        <w:rPr>
          <w:lang w:val="sl-SI"/>
        </w:rPr>
      </w:pPr>
    </w:p>
    <w:p w14:paraId="56793D01" w14:textId="77777777" w:rsidR="00E85FB6" w:rsidRPr="00C536B0" w:rsidRDefault="00E85FB6" w:rsidP="002D5DF7">
      <w:pPr>
        <w:tabs>
          <w:tab w:val="left" w:pos="1701"/>
        </w:tabs>
        <w:ind w:left="1701" w:right="1416" w:hanging="567"/>
        <w:rPr>
          <w:b/>
          <w:lang w:val="sl-SI"/>
        </w:rPr>
      </w:pPr>
      <w:r w:rsidRPr="00C536B0">
        <w:rPr>
          <w:b/>
          <w:lang w:val="sl-SI"/>
        </w:rPr>
        <w:t>A.</w:t>
      </w:r>
      <w:r w:rsidRPr="00C536B0">
        <w:rPr>
          <w:b/>
          <w:lang w:val="sl-SI"/>
        </w:rPr>
        <w:tab/>
      </w:r>
      <w:r w:rsidR="00CE781E">
        <w:rPr>
          <w:b/>
          <w:lang w:val="sl-SI"/>
        </w:rPr>
        <w:t>PROIZVAJALEC</w:t>
      </w:r>
      <w:r w:rsidRPr="00C536B0">
        <w:rPr>
          <w:b/>
          <w:lang w:val="sl-SI"/>
        </w:rPr>
        <w:t xml:space="preserve"> BIOLOŠKE UČINKOVINE IN </w:t>
      </w:r>
      <w:r w:rsidR="00CE781E">
        <w:rPr>
          <w:b/>
          <w:lang w:val="sl-SI"/>
        </w:rPr>
        <w:t>PROIZVAJALEC</w:t>
      </w:r>
      <w:r w:rsidRPr="00C536B0">
        <w:rPr>
          <w:b/>
          <w:lang w:val="sl-SI"/>
        </w:rPr>
        <w:t>, ODGOVOREN ZA SPROŠČANJE SERIJ</w:t>
      </w:r>
    </w:p>
    <w:p w14:paraId="0426314C" w14:textId="77777777" w:rsidR="00E85FB6" w:rsidRPr="00C536B0" w:rsidRDefault="00E85FB6" w:rsidP="002D5DF7">
      <w:pPr>
        <w:ind w:left="1701" w:right="1416" w:hanging="567"/>
        <w:rPr>
          <w:b/>
          <w:lang w:val="sl-SI"/>
        </w:rPr>
      </w:pPr>
    </w:p>
    <w:p w14:paraId="483DF398" w14:textId="77777777" w:rsidR="00E85FB6" w:rsidRPr="00C536B0" w:rsidRDefault="00E85FB6" w:rsidP="002D5DF7">
      <w:pPr>
        <w:tabs>
          <w:tab w:val="left" w:pos="1701"/>
        </w:tabs>
        <w:ind w:left="1134" w:right="1416"/>
        <w:rPr>
          <w:b/>
          <w:lang w:val="sl-SI"/>
        </w:rPr>
      </w:pPr>
      <w:r w:rsidRPr="00C536B0">
        <w:rPr>
          <w:b/>
          <w:lang w:val="sl-SI"/>
        </w:rPr>
        <w:t>B.</w:t>
      </w:r>
      <w:r w:rsidRPr="00C536B0">
        <w:rPr>
          <w:b/>
          <w:lang w:val="sl-SI"/>
        </w:rPr>
        <w:tab/>
        <w:t xml:space="preserve">POGOJI </w:t>
      </w:r>
      <w:r w:rsidRPr="00C536B0">
        <w:rPr>
          <w:b/>
          <w:noProof/>
          <w:szCs w:val="24"/>
          <w:lang w:val="sl-SI"/>
        </w:rPr>
        <w:t>ALI OMEJITVE GLEDE OSKRBE IN UPORABE</w:t>
      </w:r>
    </w:p>
    <w:p w14:paraId="0BB6F6E6" w14:textId="77777777" w:rsidR="00E85FB6" w:rsidRPr="00C536B0" w:rsidRDefault="00E85FB6" w:rsidP="002D5DF7">
      <w:pPr>
        <w:tabs>
          <w:tab w:val="left" w:pos="1701"/>
        </w:tabs>
        <w:ind w:left="1134" w:right="1416"/>
        <w:rPr>
          <w:b/>
          <w:lang w:val="sl-SI"/>
        </w:rPr>
      </w:pPr>
    </w:p>
    <w:p w14:paraId="052A7F85" w14:textId="77777777" w:rsidR="00E85FB6" w:rsidRPr="00C536B0" w:rsidRDefault="00E85FB6" w:rsidP="002D5DF7">
      <w:pPr>
        <w:tabs>
          <w:tab w:val="left" w:pos="1701"/>
        </w:tabs>
        <w:ind w:left="1701" w:right="1416" w:hanging="567"/>
        <w:rPr>
          <w:b/>
          <w:lang w:val="sl-SI"/>
        </w:rPr>
      </w:pPr>
      <w:r w:rsidRPr="00C536B0">
        <w:rPr>
          <w:b/>
          <w:noProof/>
          <w:szCs w:val="24"/>
          <w:lang w:val="sl-SI"/>
        </w:rPr>
        <w:t>C.</w:t>
      </w:r>
      <w:r w:rsidRPr="00C536B0">
        <w:rPr>
          <w:b/>
          <w:noProof/>
          <w:szCs w:val="24"/>
          <w:lang w:val="sl-SI"/>
        </w:rPr>
        <w:tab/>
        <w:t>DRUGI POGOJI IN ZAHTEVE DOVOLJENJA ZA PROMET Z ZDRAVILOM</w:t>
      </w:r>
      <w:r w:rsidRPr="00C536B0" w:rsidDel="00DF67E4">
        <w:rPr>
          <w:b/>
          <w:noProof/>
          <w:szCs w:val="24"/>
          <w:lang w:val="sl-SI"/>
        </w:rPr>
        <w:t xml:space="preserve"> </w:t>
      </w:r>
    </w:p>
    <w:p w14:paraId="4A6ABA01" w14:textId="77777777" w:rsidR="00E85FB6" w:rsidRPr="00C536B0" w:rsidRDefault="00E85FB6" w:rsidP="002D5DF7">
      <w:pPr>
        <w:ind w:left="1701" w:hanging="567"/>
        <w:rPr>
          <w:lang w:val="sl-SI"/>
        </w:rPr>
      </w:pPr>
    </w:p>
    <w:p w14:paraId="7B6E840A" w14:textId="77777777" w:rsidR="00E85FB6" w:rsidRPr="00C536B0" w:rsidRDefault="00E85FB6" w:rsidP="002D5DF7">
      <w:pPr>
        <w:suppressLineNumbers/>
        <w:ind w:left="1701" w:hanging="567"/>
        <w:rPr>
          <w:b/>
          <w:bCs/>
          <w:noProof/>
          <w:szCs w:val="22"/>
          <w:lang w:val="sl-SI"/>
        </w:rPr>
      </w:pPr>
      <w:r w:rsidRPr="00C536B0">
        <w:rPr>
          <w:b/>
          <w:bCs/>
          <w:noProof/>
          <w:szCs w:val="22"/>
          <w:lang w:val="sl-SI"/>
        </w:rPr>
        <w:t>D.</w:t>
      </w:r>
      <w:r w:rsidRPr="00C536B0">
        <w:rPr>
          <w:b/>
          <w:bCs/>
          <w:noProof/>
          <w:szCs w:val="22"/>
          <w:lang w:val="sl-SI"/>
        </w:rPr>
        <w:tab/>
        <w:t>POGOJI ALI OMEJITVE V ZVEZI Z VARNO IN UČINKOVITO UPORABO ZDRAVILA</w:t>
      </w:r>
    </w:p>
    <w:p w14:paraId="59CC5F01" w14:textId="77777777" w:rsidR="00E85FB6" w:rsidRPr="00C536B0" w:rsidRDefault="00E85FB6" w:rsidP="002D5DF7">
      <w:pPr>
        <w:ind w:left="1701" w:right="1416" w:hanging="567"/>
        <w:rPr>
          <w:b/>
          <w:lang w:val="sl-SI"/>
        </w:rPr>
      </w:pPr>
    </w:p>
    <w:p w14:paraId="10658E72" w14:textId="77777777" w:rsidR="00E85FB6" w:rsidRPr="0051296D" w:rsidRDefault="00E85FB6" w:rsidP="00274985">
      <w:pPr>
        <w:pStyle w:val="TitleB"/>
        <w:rPr>
          <w:lang w:val="sl-SI"/>
        </w:rPr>
      </w:pPr>
      <w:r w:rsidRPr="0051296D">
        <w:rPr>
          <w:lang w:val="sl-SI"/>
        </w:rPr>
        <w:br w:type="page"/>
      </w:r>
      <w:r w:rsidRPr="0051296D">
        <w:rPr>
          <w:lang w:val="sl-SI"/>
        </w:rPr>
        <w:lastRenderedPageBreak/>
        <w:t>A.</w:t>
      </w:r>
      <w:r w:rsidRPr="0051296D">
        <w:rPr>
          <w:lang w:val="sl-SI"/>
        </w:rPr>
        <w:tab/>
      </w:r>
      <w:r w:rsidR="00CE781E" w:rsidRPr="0051296D">
        <w:rPr>
          <w:lang w:val="sl-SI"/>
        </w:rPr>
        <w:t xml:space="preserve">PROIZVAJALEC </w:t>
      </w:r>
      <w:r w:rsidRPr="0051296D">
        <w:rPr>
          <w:lang w:val="sl-SI"/>
        </w:rPr>
        <w:t xml:space="preserve">BIOLOŠKE UČINKOVINE IN </w:t>
      </w:r>
      <w:r w:rsidR="00CE781E" w:rsidRPr="0051296D">
        <w:rPr>
          <w:lang w:val="sl-SI"/>
        </w:rPr>
        <w:t>PROIZVAJALEC</w:t>
      </w:r>
      <w:r w:rsidRPr="0051296D">
        <w:rPr>
          <w:lang w:val="sl-SI"/>
        </w:rPr>
        <w:t>, ODGOVOREN ZA SPROŠČANJE SERIJ</w:t>
      </w:r>
    </w:p>
    <w:p w14:paraId="2316602A" w14:textId="77777777" w:rsidR="00E85FB6" w:rsidRPr="00C536B0" w:rsidRDefault="00E85FB6" w:rsidP="002D5DF7">
      <w:pPr>
        <w:keepNext/>
        <w:keepLines/>
        <w:ind w:right="1416"/>
        <w:jc w:val="both"/>
        <w:rPr>
          <w:lang w:val="sl-SI"/>
        </w:rPr>
      </w:pPr>
    </w:p>
    <w:p w14:paraId="2C74004E" w14:textId="77777777" w:rsidR="00E85FB6" w:rsidRPr="00C536B0" w:rsidRDefault="00E85FB6" w:rsidP="002D5DF7">
      <w:pPr>
        <w:keepNext/>
        <w:keepLines/>
        <w:jc w:val="both"/>
        <w:rPr>
          <w:u w:val="single"/>
          <w:lang w:val="sl-SI"/>
        </w:rPr>
      </w:pPr>
      <w:r w:rsidRPr="00C536B0">
        <w:rPr>
          <w:u w:val="single"/>
          <w:lang w:val="sl-SI"/>
        </w:rPr>
        <w:t xml:space="preserve">Ime in naslov </w:t>
      </w:r>
      <w:r w:rsidR="00CE781E">
        <w:rPr>
          <w:u w:val="single"/>
          <w:lang w:val="sl-SI"/>
        </w:rPr>
        <w:t>proizvajalca</w:t>
      </w:r>
      <w:r w:rsidR="00CE781E" w:rsidRPr="00C536B0">
        <w:rPr>
          <w:u w:val="single"/>
          <w:lang w:val="sl-SI"/>
        </w:rPr>
        <w:t xml:space="preserve"> </w:t>
      </w:r>
      <w:r w:rsidRPr="00C536B0">
        <w:rPr>
          <w:u w:val="single"/>
          <w:lang w:val="sl-SI"/>
        </w:rPr>
        <w:t>biološke učinkovine (učinkovin)</w:t>
      </w:r>
    </w:p>
    <w:p w14:paraId="793C6A07" w14:textId="77777777" w:rsidR="00E85FB6" w:rsidRPr="00C536B0" w:rsidRDefault="00E85FB6" w:rsidP="002D5DF7">
      <w:pPr>
        <w:keepNext/>
        <w:keepLines/>
        <w:ind w:right="1416"/>
        <w:jc w:val="both"/>
        <w:rPr>
          <w:lang w:val="sl-SI"/>
        </w:rPr>
      </w:pPr>
    </w:p>
    <w:p w14:paraId="1DBC8981" w14:textId="77777777" w:rsidR="00E85FB6" w:rsidRPr="00C536B0" w:rsidRDefault="00E85FB6" w:rsidP="002D5DF7">
      <w:pPr>
        <w:numPr>
          <w:ilvl w:val="12"/>
          <w:numId w:val="0"/>
        </w:numPr>
        <w:rPr>
          <w:lang w:val="sl-SI"/>
        </w:rPr>
      </w:pPr>
      <w:r w:rsidRPr="00C536B0">
        <w:rPr>
          <w:lang w:val="sl-SI"/>
        </w:rPr>
        <w:t>Bayer HealthCare LLC</w:t>
      </w:r>
    </w:p>
    <w:p w14:paraId="64F3D02F" w14:textId="77777777" w:rsidR="00E85FB6" w:rsidRPr="00C536B0" w:rsidRDefault="00E85FB6" w:rsidP="002D5DF7">
      <w:pPr>
        <w:numPr>
          <w:ilvl w:val="12"/>
          <w:numId w:val="0"/>
        </w:numPr>
        <w:rPr>
          <w:lang w:val="sl-SI"/>
        </w:rPr>
      </w:pPr>
      <w:r w:rsidRPr="00C536B0">
        <w:rPr>
          <w:lang w:val="sl-SI"/>
        </w:rPr>
        <w:t>800 Dwight Way</w:t>
      </w:r>
    </w:p>
    <w:p w14:paraId="78868F5C" w14:textId="77777777" w:rsidR="002879EA" w:rsidRDefault="00E85FB6" w:rsidP="002D5DF7">
      <w:pPr>
        <w:numPr>
          <w:ilvl w:val="12"/>
          <w:numId w:val="0"/>
        </w:numPr>
        <w:rPr>
          <w:lang w:val="sl-SI"/>
        </w:rPr>
      </w:pPr>
      <w:r w:rsidRPr="00C536B0">
        <w:rPr>
          <w:lang w:val="sl-SI"/>
        </w:rPr>
        <w:t>Berkeley</w:t>
      </w:r>
    </w:p>
    <w:p w14:paraId="5D36B907" w14:textId="77777777" w:rsidR="00E85FB6" w:rsidRPr="00C536B0" w:rsidRDefault="00E85FB6" w:rsidP="002D5DF7">
      <w:pPr>
        <w:numPr>
          <w:ilvl w:val="12"/>
          <w:numId w:val="0"/>
        </w:numPr>
        <w:rPr>
          <w:lang w:val="sl-SI"/>
        </w:rPr>
      </w:pPr>
      <w:r w:rsidRPr="00C536B0">
        <w:rPr>
          <w:lang w:val="sl-SI"/>
        </w:rPr>
        <w:t>CA 94710</w:t>
      </w:r>
    </w:p>
    <w:p w14:paraId="17651E15" w14:textId="77777777" w:rsidR="00E85FB6" w:rsidRPr="00C536B0" w:rsidRDefault="00E85FB6" w:rsidP="002D5DF7">
      <w:pPr>
        <w:numPr>
          <w:ilvl w:val="12"/>
          <w:numId w:val="0"/>
        </w:numPr>
        <w:rPr>
          <w:lang w:val="sl-SI"/>
        </w:rPr>
      </w:pPr>
      <w:r w:rsidRPr="00C536B0">
        <w:rPr>
          <w:lang w:val="sl-SI"/>
        </w:rPr>
        <w:t>ZDA</w:t>
      </w:r>
    </w:p>
    <w:p w14:paraId="1D3FCB9F" w14:textId="77777777" w:rsidR="00E85FB6" w:rsidRPr="00C536B0" w:rsidRDefault="00E85FB6" w:rsidP="002D5DF7">
      <w:pPr>
        <w:jc w:val="both"/>
        <w:rPr>
          <w:lang w:val="sl-SI"/>
        </w:rPr>
      </w:pPr>
    </w:p>
    <w:p w14:paraId="33734AE2" w14:textId="77777777" w:rsidR="00E85FB6" w:rsidRPr="00C536B0" w:rsidRDefault="00E85FB6" w:rsidP="002D5DF7">
      <w:pPr>
        <w:keepNext/>
        <w:keepLines/>
        <w:jc w:val="both"/>
        <w:rPr>
          <w:lang w:val="sl-SI"/>
        </w:rPr>
      </w:pPr>
      <w:r w:rsidRPr="00C536B0">
        <w:rPr>
          <w:u w:val="single"/>
          <w:lang w:val="sl-SI"/>
        </w:rPr>
        <w:t xml:space="preserve">Ime in naslov </w:t>
      </w:r>
      <w:r w:rsidR="00CE781E">
        <w:rPr>
          <w:u w:val="single"/>
          <w:lang w:val="sl-SI"/>
        </w:rPr>
        <w:t>proizvajalca</w:t>
      </w:r>
      <w:r w:rsidRPr="00C536B0">
        <w:rPr>
          <w:u w:val="single"/>
          <w:lang w:val="sl-SI"/>
        </w:rPr>
        <w:t>, odgovornega za sproščanje serij</w:t>
      </w:r>
    </w:p>
    <w:p w14:paraId="690C9BD0" w14:textId="77777777" w:rsidR="00E85FB6" w:rsidRPr="00C536B0" w:rsidRDefault="00E85FB6" w:rsidP="002D5DF7">
      <w:pPr>
        <w:keepNext/>
        <w:keepLines/>
        <w:jc w:val="both"/>
        <w:rPr>
          <w:lang w:val="sl-SI"/>
        </w:rPr>
      </w:pPr>
    </w:p>
    <w:p w14:paraId="23C260FE" w14:textId="77777777" w:rsidR="00E85FB6" w:rsidRDefault="00E85FB6" w:rsidP="002D5DF7">
      <w:pPr>
        <w:keepNext/>
        <w:tabs>
          <w:tab w:val="left" w:pos="590"/>
        </w:tabs>
        <w:autoSpaceDE w:val="0"/>
        <w:autoSpaceDN w:val="0"/>
        <w:adjustRightInd w:val="0"/>
        <w:ind w:left="23"/>
        <w:rPr>
          <w:color w:val="000000"/>
          <w:lang w:val="sl-SI" w:bidi="sd-Deva-IN"/>
        </w:rPr>
      </w:pPr>
      <w:r w:rsidRPr="004436B9">
        <w:rPr>
          <w:color w:val="000000"/>
          <w:lang w:val="sl-SI" w:bidi="sd-Deva-IN"/>
        </w:rPr>
        <w:t>Bayer AG</w:t>
      </w:r>
    </w:p>
    <w:p w14:paraId="730FAF5C" w14:textId="77777777" w:rsidR="002879EA" w:rsidRPr="004436B9" w:rsidRDefault="002879EA" w:rsidP="002D5DF7">
      <w:pPr>
        <w:keepNext/>
        <w:tabs>
          <w:tab w:val="left" w:pos="590"/>
        </w:tabs>
        <w:autoSpaceDE w:val="0"/>
        <w:autoSpaceDN w:val="0"/>
        <w:adjustRightInd w:val="0"/>
        <w:ind w:left="23"/>
        <w:rPr>
          <w:color w:val="000000"/>
          <w:lang w:val="sl-SI" w:bidi="sd-Deva-IN"/>
        </w:rPr>
      </w:pPr>
      <w:r>
        <w:rPr>
          <w:color w:val="000000"/>
          <w:lang w:val="sl-SI" w:bidi="sd-Deva-IN"/>
        </w:rPr>
        <w:t>Keiser-Wilhelm Allee</w:t>
      </w:r>
    </w:p>
    <w:p w14:paraId="3BC75A60" w14:textId="77777777" w:rsidR="00E85FB6" w:rsidRPr="004436B9" w:rsidRDefault="00E85FB6" w:rsidP="002D5DF7">
      <w:pPr>
        <w:keepNext/>
        <w:tabs>
          <w:tab w:val="left" w:pos="590"/>
        </w:tabs>
        <w:autoSpaceDE w:val="0"/>
        <w:autoSpaceDN w:val="0"/>
        <w:adjustRightInd w:val="0"/>
        <w:ind w:left="23"/>
        <w:rPr>
          <w:color w:val="000000"/>
          <w:lang w:val="sl-SI" w:bidi="sd-Deva-IN"/>
        </w:rPr>
      </w:pPr>
      <w:r w:rsidRPr="004436B9">
        <w:rPr>
          <w:color w:val="000000"/>
          <w:lang w:val="sl-SI" w:bidi="sd-Deva-IN"/>
        </w:rPr>
        <w:t>51368 Leverkusen</w:t>
      </w:r>
    </w:p>
    <w:p w14:paraId="69E2FBC0" w14:textId="77777777" w:rsidR="00E85FB6" w:rsidRDefault="00E85FB6" w:rsidP="002D5DF7">
      <w:pPr>
        <w:autoSpaceDE w:val="0"/>
        <w:autoSpaceDN w:val="0"/>
        <w:adjustRightInd w:val="0"/>
        <w:rPr>
          <w:ins w:id="8" w:author="Author"/>
          <w:color w:val="000000"/>
          <w:lang w:val="sl-SI" w:bidi="sd-Deva-IN"/>
        </w:rPr>
      </w:pPr>
      <w:r w:rsidRPr="004436B9">
        <w:rPr>
          <w:color w:val="000000"/>
          <w:lang w:val="sl-SI" w:bidi="sd-Deva-IN"/>
        </w:rPr>
        <w:t>Nemčija</w:t>
      </w:r>
    </w:p>
    <w:p w14:paraId="6D38017D" w14:textId="77777777" w:rsidR="0035558F" w:rsidRDefault="0035558F" w:rsidP="002D5DF7">
      <w:pPr>
        <w:autoSpaceDE w:val="0"/>
        <w:autoSpaceDN w:val="0"/>
        <w:adjustRightInd w:val="0"/>
        <w:rPr>
          <w:ins w:id="9" w:author="Author"/>
          <w:color w:val="000000"/>
          <w:lang w:val="sl-SI" w:bidi="sd-Deva-IN"/>
        </w:rPr>
      </w:pPr>
    </w:p>
    <w:p w14:paraId="7605120D" w14:textId="77777777" w:rsidR="0035558F" w:rsidRPr="0035558F" w:rsidRDefault="0035558F" w:rsidP="0035558F">
      <w:pPr>
        <w:autoSpaceDE w:val="0"/>
        <w:autoSpaceDN w:val="0"/>
        <w:adjustRightInd w:val="0"/>
        <w:rPr>
          <w:ins w:id="10" w:author="Author"/>
          <w:noProof/>
          <w:color w:val="000000"/>
          <w:lang w:val="sl-SI" w:bidi="sd-Deva-IN"/>
        </w:rPr>
      </w:pPr>
      <w:ins w:id="11" w:author="Author">
        <w:r w:rsidRPr="0035558F">
          <w:rPr>
            <w:noProof/>
            <w:color w:val="000000"/>
            <w:lang w:val="sl-SI" w:bidi="sd-Deva-IN"/>
          </w:rPr>
          <w:t xml:space="preserve">Bayer AG </w:t>
        </w:r>
      </w:ins>
    </w:p>
    <w:p w14:paraId="3B92683F" w14:textId="181D606E" w:rsidR="0035558F" w:rsidRPr="0035558F" w:rsidRDefault="0035558F" w:rsidP="0035558F">
      <w:pPr>
        <w:autoSpaceDE w:val="0"/>
        <w:autoSpaceDN w:val="0"/>
        <w:adjustRightInd w:val="0"/>
        <w:rPr>
          <w:ins w:id="12" w:author="Author"/>
          <w:noProof/>
          <w:color w:val="000000"/>
          <w:lang w:val="sl-SI" w:bidi="sd-Deva-IN"/>
        </w:rPr>
      </w:pPr>
      <w:ins w:id="13" w:author="Author">
        <w:r w:rsidRPr="0035558F">
          <w:rPr>
            <w:noProof/>
            <w:color w:val="000000"/>
            <w:lang w:val="sl-SI" w:bidi="sd-Deva-IN"/>
          </w:rPr>
          <w:t>Müllerstra</w:t>
        </w:r>
        <w:r w:rsidR="009D342D">
          <w:rPr>
            <w:noProof/>
            <w:color w:val="000000"/>
            <w:lang w:val="sl-SI" w:bidi="sd-Deva-IN"/>
          </w:rPr>
          <w:t>ss</w:t>
        </w:r>
        <w:r w:rsidRPr="0035558F">
          <w:rPr>
            <w:noProof/>
            <w:color w:val="000000"/>
            <w:lang w:val="sl-SI" w:bidi="sd-Deva-IN"/>
          </w:rPr>
          <w:t xml:space="preserve">e 178 </w:t>
        </w:r>
      </w:ins>
    </w:p>
    <w:p w14:paraId="7AB60589" w14:textId="77777777" w:rsidR="0035558F" w:rsidRPr="0035558F" w:rsidRDefault="0035558F" w:rsidP="0035558F">
      <w:pPr>
        <w:autoSpaceDE w:val="0"/>
        <w:autoSpaceDN w:val="0"/>
        <w:adjustRightInd w:val="0"/>
        <w:rPr>
          <w:ins w:id="14" w:author="Author"/>
          <w:noProof/>
          <w:color w:val="000000"/>
          <w:lang w:val="sl-SI" w:bidi="sd-Deva-IN"/>
        </w:rPr>
      </w:pPr>
      <w:ins w:id="15" w:author="Author">
        <w:r w:rsidRPr="0035558F">
          <w:rPr>
            <w:noProof/>
            <w:color w:val="000000"/>
            <w:lang w:val="sl-SI" w:bidi="sd-Deva-IN"/>
          </w:rPr>
          <w:t xml:space="preserve">13353 Berlin </w:t>
        </w:r>
      </w:ins>
    </w:p>
    <w:p w14:paraId="74A28980" w14:textId="34DC3A9B" w:rsidR="0035558F" w:rsidRPr="004436B9" w:rsidRDefault="0035558F" w:rsidP="0035558F">
      <w:pPr>
        <w:autoSpaceDE w:val="0"/>
        <w:autoSpaceDN w:val="0"/>
        <w:adjustRightInd w:val="0"/>
        <w:rPr>
          <w:noProof/>
          <w:color w:val="000000"/>
          <w:lang w:val="sl-SI" w:bidi="sd-Deva-IN"/>
        </w:rPr>
      </w:pPr>
      <w:ins w:id="16" w:author="Author">
        <w:r>
          <w:rPr>
            <w:noProof/>
            <w:color w:val="000000"/>
            <w:lang w:val="sl-SI" w:bidi="sd-Deva-IN"/>
          </w:rPr>
          <w:t>Nemčija</w:t>
        </w:r>
      </w:ins>
    </w:p>
    <w:p w14:paraId="43E0DDA6" w14:textId="77777777" w:rsidR="00E85FB6" w:rsidRDefault="00E85FB6" w:rsidP="002D5DF7">
      <w:pPr>
        <w:jc w:val="both"/>
        <w:rPr>
          <w:ins w:id="17" w:author="Author"/>
          <w:lang w:val="sl-SI"/>
        </w:rPr>
      </w:pPr>
    </w:p>
    <w:p w14:paraId="6B1767EE" w14:textId="522517C1" w:rsidR="00027D76" w:rsidRDefault="00027D76" w:rsidP="00027D76">
      <w:pPr>
        <w:rPr>
          <w:ins w:id="18" w:author="Author"/>
          <w:lang w:val="sl-SI"/>
        </w:rPr>
      </w:pPr>
      <w:ins w:id="19" w:author="Author">
        <w:r>
          <w:rPr>
            <w:lang w:val="sl-SI"/>
          </w:rPr>
          <w:t xml:space="preserve">V </w:t>
        </w:r>
        <w:r w:rsidR="004E1AD0">
          <w:rPr>
            <w:lang w:val="sl-SI"/>
          </w:rPr>
          <w:t xml:space="preserve">natisnjenem </w:t>
        </w:r>
        <w:r>
          <w:rPr>
            <w:lang w:val="sl-SI"/>
          </w:rPr>
          <w:t>navodil</w:t>
        </w:r>
        <w:r w:rsidR="004E1AD0">
          <w:rPr>
            <w:lang w:val="sl-SI"/>
          </w:rPr>
          <w:t>u</w:t>
        </w:r>
        <w:r>
          <w:rPr>
            <w:lang w:val="sl-SI"/>
          </w:rPr>
          <w:t xml:space="preserve"> za uporabo </w:t>
        </w:r>
        <w:r w:rsidR="004E1AD0">
          <w:rPr>
            <w:lang w:val="sl-SI"/>
          </w:rPr>
          <w:t xml:space="preserve">zdravila </w:t>
        </w:r>
        <w:r>
          <w:rPr>
            <w:lang w:val="sl-SI"/>
          </w:rPr>
          <w:t xml:space="preserve">morata biti </w:t>
        </w:r>
        <w:r w:rsidR="007A3834">
          <w:rPr>
            <w:lang w:val="sl-SI"/>
          </w:rPr>
          <w:t>navedena</w:t>
        </w:r>
        <w:r>
          <w:rPr>
            <w:lang w:val="sl-SI"/>
          </w:rPr>
          <w:t xml:space="preserve"> ime in naslov proizvajalca, odgovornega za sprostitev zadevne serije.</w:t>
        </w:r>
      </w:ins>
    </w:p>
    <w:p w14:paraId="24A40E89" w14:textId="77777777" w:rsidR="00E85FB6" w:rsidRDefault="00E85FB6" w:rsidP="002D5DF7">
      <w:pPr>
        <w:jc w:val="both"/>
        <w:rPr>
          <w:ins w:id="20" w:author="Author"/>
          <w:lang w:val="sl-SI"/>
        </w:rPr>
      </w:pPr>
    </w:p>
    <w:p w14:paraId="16B1E46B" w14:textId="77777777" w:rsidR="007A3834" w:rsidRPr="00C536B0" w:rsidRDefault="007A3834" w:rsidP="002D5DF7">
      <w:pPr>
        <w:jc w:val="both"/>
        <w:rPr>
          <w:lang w:val="sl-SI"/>
        </w:rPr>
      </w:pPr>
    </w:p>
    <w:p w14:paraId="44CE6075" w14:textId="77777777" w:rsidR="00E85FB6" w:rsidRPr="00F8339D" w:rsidRDefault="00E85FB6" w:rsidP="00274985">
      <w:pPr>
        <w:pStyle w:val="TitleB"/>
        <w:rPr>
          <w:lang w:val="sl-SI"/>
        </w:rPr>
      </w:pPr>
      <w:r w:rsidRPr="00F8339D">
        <w:rPr>
          <w:lang w:val="sl-SI"/>
        </w:rPr>
        <w:t>B.</w:t>
      </w:r>
      <w:r w:rsidRPr="00F8339D">
        <w:rPr>
          <w:lang w:val="sl-SI"/>
        </w:rPr>
        <w:tab/>
        <w:t>POGOJI ALI OMEJITVE GLEDE OSKRBE IN UPORABE</w:t>
      </w:r>
    </w:p>
    <w:p w14:paraId="3C57354E" w14:textId="77777777" w:rsidR="00E85FB6" w:rsidRPr="00274985" w:rsidRDefault="00E85FB6" w:rsidP="00274985">
      <w:pPr>
        <w:rPr>
          <w:b/>
          <w:bCs/>
          <w:lang w:val="sl-SI"/>
        </w:rPr>
      </w:pPr>
    </w:p>
    <w:p w14:paraId="78A4D224" w14:textId="77777777" w:rsidR="00E85FB6" w:rsidRPr="00C536B0" w:rsidRDefault="00E85FB6" w:rsidP="002D5DF7">
      <w:pPr>
        <w:keepNext/>
        <w:keepLines/>
        <w:numPr>
          <w:ilvl w:val="12"/>
          <w:numId w:val="0"/>
        </w:numPr>
        <w:jc w:val="both"/>
        <w:rPr>
          <w:lang w:val="sl-SI"/>
        </w:rPr>
      </w:pPr>
      <w:r w:rsidRPr="00C536B0">
        <w:rPr>
          <w:lang w:val="sl-SI"/>
        </w:rPr>
        <w:t xml:space="preserve">Predpisovanje in izdaja zdravila je le </w:t>
      </w:r>
      <w:r w:rsidR="002879EA">
        <w:rPr>
          <w:lang w:val="sl-SI"/>
        </w:rPr>
        <w:t xml:space="preserve">na recept </w:t>
      </w:r>
      <w:r w:rsidRPr="00C536B0">
        <w:rPr>
          <w:lang w:val="sl-SI"/>
        </w:rPr>
        <w:t>s posebnim režimom (glejte Prilogo I: Povzetek glavnih značilnosti zdravila, poglavje 4.2).</w:t>
      </w:r>
    </w:p>
    <w:p w14:paraId="661EA2FD" w14:textId="77777777" w:rsidR="00E85FB6" w:rsidRPr="00C536B0" w:rsidRDefault="00E85FB6" w:rsidP="002D5DF7">
      <w:pPr>
        <w:numPr>
          <w:ilvl w:val="12"/>
          <w:numId w:val="0"/>
        </w:numPr>
        <w:jc w:val="both"/>
        <w:rPr>
          <w:lang w:val="sl-SI"/>
        </w:rPr>
      </w:pPr>
    </w:p>
    <w:p w14:paraId="405FC41D" w14:textId="77777777" w:rsidR="00E85FB6" w:rsidRPr="00C536B0" w:rsidRDefault="00E85FB6" w:rsidP="002D5DF7">
      <w:pPr>
        <w:numPr>
          <w:ilvl w:val="12"/>
          <w:numId w:val="0"/>
        </w:numPr>
        <w:jc w:val="both"/>
        <w:rPr>
          <w:lang w:val="sl-SI"/>
        </w:rPr>
      </w:pPr>
    </w:p>
    <w:p w14:paraId="34F35E35" w14:textId="77777777" w:rsidR="00E85FB6" w:rsidRPr="00F8339D" w:rsidRDefault="00E85FB6" w:rsidP="00274985">
      <w:pPr>
        <w:pStyle w:val="TitleB"/>
        <w:rPr>
          <w:lang w:val="sl-SI"/>
        </w:rPr>
      </w:pPr>
      <w:r w:rsidRPr="00F8339D">
        <w:rPr>
          <w:lang w:val="sl-SI"/>
        </w:rPr>
        <w:t>C.</w:t>
      </w:r>
      <w:r w:rsidRPr="00F8339D">
        <w:rPr>
          <w:lang w:val="sl-SI"/>
        </w:rPr>
        <w:tab/>
        <w:t>DRUGI POGOJI IN ZAHTEVE DOVOLJENJA ZA PROMET Z ZDRAVILOM</w:t>
      </w:r>
    </w:p>
    <w:p w14:paraId="7771F0A4" w14:textId="77777777" w:rsidR="00E85FB6" w:rsidRPr="00C536B0" w:rsidRDefault="00E85FB6" w:rsidP="002D5DF7">
      <w:pPr>
        <w:keepNext/>
        <w:keepLines/>
        <w:numPr>
          <w:ilvl w:val="12"/>
          <w:numId w:val="0"/>
        </w:numPr>
        <w:jc w:val="both"/>
        <w:rPr>
          <w:lang w:val="sl-SI"/>
        </w:rPr>
      </w:pPr>
    </w:p>
    <w:p w14:paraId="6929B82A" w14:textId="77777777" w:rsidR="00E85FB6" w:rsidRPr="00C536B0" w:rsidRDefault="00E85FB6" w:rsidP="002D5DF7">
      <w:pPr>
        <w:keepNext/>
        <w:keepLines/>
        <w:numPr>
          <w:ilvl w:val="0"/>
          <w:numId w:val="3"/>
        </w:numPr>
        <w:suppressLineNumbers/>
        <w:tabs>
          <w:tab w:val="clear" w:pos="720"/>
        </w:tabs>
        <w:spacing w:line="260" w:lineRule="exact"/>
        <w:ind w:left="0" w:right="-1" w:firstLine="0"/>
        <w:rPr>
          <w:b/>
          <w:noProof/>
          <w:szCs w:val="22"/>
          <w:lang w:val="sl-SI"/>
        </w:rPr>
      </w:pPr>
      <w:r w:rsidRPr="00C536B0">
        <w:rPr>
          <w:b/>
          <w:noProof/>
          <w:szCs w:val="22"/>
          <w:lang w:val="sl-SI"/>
        </w:rPr>
        <w:t>Redno posodobljena poročila o varnosti zdravila (PSUR)</w:t>
      </w:r>
    </w:p>
    <w:p w14:paraId="008B1561" w14:textId="77777777" w:rsidR="00E85FB6" w:rsidRPr="00C536B0" w:rsidRDefault="00E85FB6" w:rsidP="002D5DF7">
      <w:pPr>
        <w:keepNext/>
        <w:keepLines/>
        <w:suppressLineNumbers/>
        <w:tabs>
          <w:tab w:val="left" w:pos="0"/>
        </w:tabs>
        <w:ind w:right="567"/>
        <w:rPr>
          <w:noProof/>
          <w:lang w:val="sl-SI"/>
        </w:rPr>
      </w:pPr>
    </w:p>
    <w:p w14:paraId="72BFCFD9" w14:textId="77777777" w:rsidR="00E85FB6" w:rsidRPr="00196C05" w:rsidRDefault="00196C05" w:rsidP="002D5DF7">
      <w:pPr>
        <w:rPr>
          <w:i/>
          <w:u w:val="single"/>
          <w:lang w:val="sl-SI"/>
        </w:rPr>
      </w:pPr>
      <w:r w:rsidRPr="00196C05">
        <w:rPr>
          <w:noProof/>
          <w:lang w:val="sl-SI"/>
        </w:rPr>
        <w:t xml:space="preserve">Zahteve glede predložitve </w:t>
      </w:r>
      <w:r w:rsidR="00894B8D">
        <w:rPr>
          <w:noProof/>
          <w:lang w:val="sl-SI"/>
        </w:rPr>
        <w:t>PSUR</w:t>
      </w:r>
      <w:r w:rsidRPr="00196C05">
        <w:rPr>
          <w:noProof/>
          <w:lang w:val="sl-SI"/>
        </w:rPr>
        <w:t xml:space="preserve"> za to zdravilo so določene v seznamu referenčnih datumov EU (seznamu EURD), opredeljenem v členu 107c(7) Direktive 2001/83/ES, in vseh kasnejših posodobitvah, objavljenih na evropskem spletnem portalu o zdravilih.</w:t>
      </w:r>
    </w:p>
    <w:p w14:paraId="4395BF14" w14:textId="77777777" w:rsidR="00E85FB6" w:rsidRDefault="00E85FB6" w:rsidP="002D5DF7">
      <w:pPr>
        <w:rPr>
          <w:lang w:val="sl-SI"/>
        </w:rPr>
      </w:pPr>
    </w:p>
    <w:p w14:paraId="62D04266" w14:textId="77777777" w:rsidR="00196C05" w:rsidRPr="00C536B0" w:rsidRDefault="00196C05" w:rsidP="002D5DF7">
      <w:pPr>
        <w:rPr>
          <w:lang w:val="sl-SI"/>
        </w:rPr>
      </w:pPr>
    </w:p>
    <w:p w14:paraId="6A901E9D" w14:textId="77777777" w:rsidR="00E85FB6" w:rsidRPr="0051296D" w:rsidRDefault="00E85FB6" w:rsidP="00274985">
      <w:pPr>
        <w:pStyle w:val="TitleB"/>
        <w:rPr>
          <w:lang w:val="sl-SI"/>
        </w:rPr>
      </w:pPr>
      <w:r w:rsidRPr="0051296D">
        <w:rPr>
          <w:lang w:val="sl-SI"/>
        </w:rPr>
        <w:t>D.</w:t>
      </w:r>
      <w:r w:rsidRPr="0051296D">
        <w:rPr>
          <w:lang w:val="sl-SI"/>
        </w:rPr>
        <w:tab/>
        <w:t>POGOJI ALI OMEJITVE V ZVEZI Z VARNO IN UČINKOVITO UPORABO ZDRAVILA</w:t>
      </w:r>
    </w:p>
    <w:p w14:paraId="35F36BE4" w14:textId="77777777" w:rsidR="00E85FB6" w:rsidRPr="007A2344" w:rsidRDefault="00E85FB6" w:rsidP="002D5DF7">
      <w:pPr>
        <w:keepNext/>
        <w:keepLines/>
        <w:ind w:right="-1"/>
        <w:jc w:val="both"/>
        <w:rPr>
          <w:i/>
          <w:lang w:val="sl-SI"/>
        </w:rPr>
      </w:pPr>
    </w:p>
    <w:p w14:paraId="567ED129" w14:textId="77777777" w:rsidR="00E85FB6" w:rsidRPr="007A2344" w:rsidRDefault="00E85FB6" w:rsidP="002D5DF7">
      <w:pPr>
        <w:keepNext/>
        <w:keepLines/>
        <w:numPr>
          <w:ilvl w:val="0"/>
          <w:numId w:val="3"/>
        </w:numPr>
        <w:tabs>
          <w:tab w:val="clear" w:pos="720"/>
        </w:tabs>
        <w:ind w:left="0" w:right="-1" w:firstLine="0"/>
        <w:jc w:val="both"/>
        <w:rPr>
          <w:b/>
          <w:lang w:val="sl-SI"/>
        </w:rPr>
      </w:pPr>
      <w:r w:rsidRPr="007A2344">
        <w:rPr>
          <w:b/>
          <w:lang w:val="sl-SI"/>
        </w:rPr>
        <w:t>Načrt za obvladovanje tveganj (RMP)</w:t>
      </w:r>
    </w:p>
    <w:p w14:paraId="5A2AE8BC" w14:textId="77777777" w:rsidR="00E85FB6" w:rsidRPr="007A2344" w:rsidRDefault="00E85FB6" w:rsidP="002D5DF7">
      <w:pPr>
        <w:pStyle w:val="BodyText2"/>
        <w:keepNext/>
        <w:keepLines/>
        <w:rPr>
          <w:szCs w:val="16"/>
          <w:lang w:val="sl-SI"/>
        </w:rPr>
      </w:pPr>
    </w:p>
    <w:p w14:paraId="3B2F6224" w14:textId="77777777" w:rsidR="00E85FB6" w:rsidRPr="002879EA" w:rsidRDefault="00E85FB6" w:rsidP="002D5DF7">
      <w:pPr>
        <w:pStyle w:val="BodyText2"/>
        <w:rPr>
          <w:szCs w:val="16"/>
          <w:u w:val="none"/>
          <w:lang w:val="sl-SI"/>
        </w:rPr>
      </w:pPr>
      <w:r w:rsidRPr="002879EA">
        <w:rPr>
          <w:szCs w:val="16"/>
          <w:u w:val="none"/>
          <w:lang w:val="sl-SI"/>
        </w:rPr>
        <w:t xml:space="preserve">Imetnik dovoljenja za promet z zdravilom bo izvedel </w:t>
      </w:r>
      <w:r w:rsidRPr="002879EA">
        <w:rPr>
          <w:noProof/>
          <w:szCs w:val="22"/>
          <w:u w:val="none"/>
          <w:lang w:val="sl-SI"/>
        </w:rPr>
        <w:t xml:space="preserve">zahtevane </w:t>
      </w:r>
      <w:r w:rsidRPr="002879EA">
        <w:rPr>
          <w:szCs w:val="16"/>
          <w:u w:val="none"/>
          <w:lang w:val="sl-SI"/>
        </w:rPr>
        <w:t>farmakovigilančne aktivnosti</w:t>
      </w:r>
      <w:r w:rsidRPr="002879EA">
        <w:rPr>
          <w:noProof/>
          <w:szCs w:val="22"/>
          <w:u w:val="none"/>
          <w:lang w:val="sl-SI"/>
        </w:rPr>
        <w:t xml:space="preserve"> in ukrepe</w:t>
      </w:r>
      <w:r w:rsidRPr="002879EA">
        <w:rPr>
          <w:szCs w:val="16"/>
          <w:u w:val="none"/>
          <w:lang w:val="sl-SI"/>
        </w:rPr>
        <w:t>, podrobno opisane v sprejetem RMP, predloženem v modulu</w:t>
      </w:r>
      <w:r w:rsidRPr="002879EA">
        <w:rPr>
          <w:noProof/>
          <w:snapToGrid w:val="0"/>
          <w:szCs w:val="22"/>
          <w:u w:val="none"/>
          <w:lang w:val="sl-SI"/>
        </w:rPr>
        <w:t> </w:t>
      </w:r>
      <w:r w:rsidRPr="002879EA">
        <w:rPr>
          <w:szCs w:val="16"/>
          <w:u w:val="none"/>
          <w:lang w:val="sl-SI"/>
        </w:rPr>
        <w:t xml:space="preserve">1.8.2 dovoljenja za promet z zdravilom, in vseh nadaljnjih </w:t>
      </w:r>
      <w:r w:rsidRPr="002879EA">
        <w:rPr>
          <w:noProof/>
          <w:szCs w:val="22"/>
          <w:u w:val="none"/>
          <w:lang w:val="sl-SI"/>
        </w:rPr>
        <w:t xml:space="preserve">sprejetih </w:t>
      </w:r>
      <w:r w:rsidRPr="002879EA">
        <w:rPr>
          <w:szCs w:val="16"/>
          <w:u w:val="none"/>
          <w:lang w:val="sl-SI"/>
        </w:rPr>
        <w:t>posodobitvah RMP</w:t>
      </w:r>
      <w:r w:rsidRPr="002879EA">
        <w:rPr>
          <w:rFonts w:eastAsia="SimSun"/>
          <w:u w:val="none"/>
          <w:lang w:val="sl-SI"/>
        </w:rPr>
        <w:t>.</w:t>
      </w:r>
    </w:p>
    <w:p w14:paraId="23D4E3DC" w14:textId="77777777" w:rsidR="00E85FB6" w:rsidRPr="007A2344" w:rsidRDefault="00E85FB6" w:rsidP="002D5DF7">
      <w:pPr>
        <w:ind w:right="-1"/>
        <w:rPr>
          <w:i/>
          <w:lang w:val="sl-SI"/>
        </w:rPr>
      </w:pPr>
    </w:p>
    <w:p w14:paraId="39362E29" w14:textId="77777777" w:rsidR="00E85FB6" w:rsidRPr="00C536B0" w:rsidRDefault="00E85FB6" w:rsidP="002D5DF7">
      <w:pPr>
        <w:keepNext/>
        <w:keepLines/>
        <w:numPr>
          <w:ilvl w:val="12"/>
          <w:numId w:val="0"/>
        </w:numPr>
        <w:rPr>
          <w:b/>
          <w:noProof/>
          <w:szCs w:val="24"/>
          <w:lang w:val="sl-SI"/>
        </w:rPr>
      </w:pPr>
      <w:r w:rsidRPr="00C536B0">
        <w:rPr>
          <w:noProof/>
          <w:szCs w:val="24"/>
          <w:lang w:val="sl-SI"/>
        </w:rPr>
        <w:t>Posodobljen RMP je treba predložiti:</w:t>
      </w:r>
    </w:p>
    <w:p w14:paraId="6E95C06B" w14:textId="77777777" w:rsidR="00E85FB6" w:rsidRPr="00C536B0" w:rsidRDefault="00E85FB6" w:rsidP="002D5DF7">
      <w:pPr>
        <w:keepNext/>
        <w:keepLines/>
        <w:numPr>
          <w:ilvl w:val="0"/>
          <w:numId w:val="2"/>
        </w:numPr>
        <w:tabs>
          <w:tab w:val="left" w:pos="567"/>
        </w:tabs>
        <w:ind w:left="567" w:hanging="567"/>
        <w:rPr>
          <w:noProof/>
          <w:szCs w:val="24"/>
          <w:lang w:val="sl-SI"/>
        </w:rPr>
      </w:pPr>
      <w:r w:rsidRPr="00C536B0">
        <w:rPr>
          <w:noProof/>
          <w:szCs w:val="24"/>
          <w:lang w:val="sl-SI"/>
        </w:rPr>
        <w:t>na zahtevo Evropske agencije za zdravila;</w:t>
      </w:r>
    </w:p>
    <w:p w14:paraId="0203CDCC" w14:textId="77777777" w:rsidR="00E85FB6" w:rsidRPr="007A2344" w:rsidRDefault="00E85FB6" w:rsidP="002D5DF7">
      <w:pPr>
        <w:numPr>
          <w:ilvl w:val="0"/>
          <w:numId w:val="2"/>
        </w:numPr>
        <w:tabs>
          <w:tab w:val="left" w:pos="567"/>
        </w:tabs>
        <w:ind w:left="567" w:hanging="567"/>
        <w:rPr>
          <w:lang w:val="sl-SI"/>
        </w:rPr>
      </w:pPr>
      <w:r w:rsidRPr="00C536B0">
        <w:rPr>
          <w:noProof/>
          <w:szCs w:val="24"/>
          <w:lang w:val="sl-SI"/>
        </w:rPr>
        <w:t>ob vsakršni spremembi sistema za obvladovanje tveganj, zlasti kadar je tovrstna sprememba posledica prejema novih informacij, ki lahko</w:t>
      </w:r>
      <w:r w:rsidRPr="007A2344">
        <w:rPr>
          <w:lang w:val="sl-SI"/>
        </w:rPr>
        <w:t xml:space="preserve"> </w:t>
      </w:r>
      <w:r w:rsidRPr="00C536B0">
        <w:rPr>
          <w:noProof/>
          <w:szCs w:val="24"/>
          <w:lang w:val="sl-SI"/>
        </w:rPr>
        <w:t>privedejo do znatne spremembe razmerja med koristmi in tveganji,</w:t>
      </w:r>
      <w:r w:rsidRPr="007A2344">
        <w:rPr>
          <w:lang w:val="sl-SI"/>
        </w:rPr>
        <w:t xml:space="preserve"> ali </w:t>
      </w:r>
      <w:r w:rsidRPr="00C536B0">
        <w:rPr>
          <w:noProof/>
          <w:szCs w:val="24"/>
          <w:lang w:val="sl-SI"/>
        </w:rPr>
        <w:t>kadar je ta sprememba posledica tega, da je bil dosežen pomemben mejnik (farmakovigilančni</w:t>
      </w:r>
      <w:r w:rsidRPr="007A2344">
        <w:rPr>
          <w:lang w:val="sl-SI"/>
        </w:rPr>
        <w:t xml:space="preserve"> ali </w:t>
      </w:r>
      <w:r w:rsidRPr="00C536B0">
        <w:rPr>
          <w:noProof/>
          <w:szCs w:val="24"/>
          <w:lang w:val="sl-SI"/>
        </w:rPr>
        <w:t>povezan</w:t>
      </w:r>
      <w:r w:rsidRPr="007A2344">
        <w:rPr>
          <w:lang w:val="sl-SI"/>
        </w:rPr>
        <w:t xml:space="preserve"> z zmanjševanjem tveganja</w:t>
      </w:r>
      <w:r w:rsidRPr="00C536B0">
        <w:rPr>
          <w:noProof/>
          <w:szCs w:val="24"/>
          <w:lang w:val="sl-SI"/>
        </w:rPr>
        <w:t>).</w:t>
      </w:r>
    </w:p>
    <w:p w14:paraId="66FAC793" w14:textId="77777777" w:rsidR="00E85FB6" w:rsidRPr="00C536B0" w:rsidRDefault="00E85FB6" w:rsidP="002D5DF7">
      <w:pPr>
        <w:rPr>
          <w:noProof/>
          <w:szCs w:val="22"/>
          <w:lang w:val="sl-SI"/>
        </w:rPr>
      </w:pPr>
    </w:p>
    <w:p w14:paraId="1189EBD8" w14:textId="77777777" w:rsidR="00A85586" w:rsidRPr="001A07E9" w:rsidRDefault="00E85FB6" w:rsidP="002D5DF7">
      <w:pPr>
        <w:jc w:val="center"/>
        <w:rPr>
          <w:lang w:val="sl-SI"/>
        </w:rPr>
      </w:pPr>
      <w:r>
        <w:rPr>
          <w:lang w:val="sl-SI"/>
        </w:rPr>
        <w:br w:type="page"/>
      </w:r>
    </w:p>
    <w:p w14:paraId="73297450" w14:textId="77777777" w:rsidR="00A85586" w:rsidRPr="001A07E9" w:rsidRDefault="00A85586" w:rsidP="002D5DF7">
      <w:pPr>
        <w:jc w:val="center"/>
        <w:rPr>
          <w:lang w:val="sl-SI"/>
        </w:rPr>
      </w:pPr>
    </w:p>
    <w:p w14:paraId="18601FC5" w14:textId="77777777" w:rsidR="00A85586" w:rsidRPr="001A07E9" w:rsidRDefault="00A85586" w:rsidP="002D5DF7">
      <w:pPr>
        <w:jc w:val="center"/>
        <w:rPr>
          <w:lang w:val="sl-SI"/>
        </w:rPr>
      </w:pPr>
    </w:p>
    <w:p w14:paraId="3AAF8209" w14:textId="77777777" w:rsidR="00A85586" w:rsidRPr="001A07E9" w:rsidRDefault="00A85586" w:rsidP="002D5DF7">
      <w:pPr>
        <w:jc w:val="center"/>
        <w:rPr>
          <w:lang w:val="sl-SI"/>
        </w:rPr>
      </w:pPr>
    </w:p>
    <w:p w14:paraId="7A1C7952" w14:textId="77777777" w:rsidR="00A85586" w:rsidRPr="001A07E9" w:rsidRDefault="00A85586" w:rsidP="002D5DF7">
      <w:pPr>
        <w:jc w:val="center"/>
        <w:rPr>
          <w:lang w:val="sl-SI"/>
        </w:rPr>
      </w:pPr>
    </w:p>
    <w:p w14:paraId="316727C4" w14:textId="77777777" w:rsidR="00A85586" w:rsidRPr="001A07E9" w:rsidRDefault="00A85586" w:rsidP="002D5DF7">
      <w:pPr>
        <w:jc w:val="center"/>
        <w:rPr>
          <w:lang w:val="sl-SI"/>
        </w:rPr>
      </w:pPr>
    </w:p>
    <w:p w14:paraId="5D6D501C" w14:textId="77777777" w:rsidR="00A85586" w:rsidRPr="001A07E9" w:rsidRDefault="00A85586" w:rsidP="002D5DF7">
      <w:pPr>
        <w:jc w:val="center"/>
        <w:rPr>
          <w:lang w:val="sl-SI"/>
        </w:rPr>
      </w:pPr>
    </w:p>
    <w:p w14:paraId="45A72E12" w14:textId="77777777" w:rsidR="00A85586" w:rsidRPr="001A07E9" w:rsidRDefault="00A85586" w:rsidP="002D5DF7">
      <w:pPr>
        <w:jc w:val="center"/>
        <w:rPr>
          <w:lang w:val="sl-SI"/>
        </w:rPr>
      </w:pPr>
    </w:p>
    <w:p w14:paraId="399F3198" w14:textId="77777777" w:rsidR="00A85586" w:rsidRPr="001A07E9" w:rsidRDefault="00A85586" w:rsidP="002D5DF7">
      <w:pPr>
        <w:jc w:val="center"/>
        <w:rPr>
          <w:lang w:val="sl-SI"/>
        </w:rPr>
      </w:pPr>
    </w:p>
    <w:p w14:paraId="2B3E71E1" w14:textId="77777777" w:rsidR="00A85586" w:rsidRPr="001A07E9" w:rsidRDefault="00A85586" w:rsidP="002D5DF7">
      <w:pPr>
        <w:jc w:val="center"/>
        <w:rPr>
          <w:lang w:val="sl-SI"/>
        </w:rPr>
      </w:pPr>
    </w:p>
    <w:p w14:paraId="15A3A087" w14:textId="77777777" w:rsidR="00A85586" w:rsidRPr="001A07E9" w:rsidRDefault="00A85586" w:rsidP="002D5DF7">
      <w:pPr>
        <w:jc w:val="center"/>
        <w:rPr>
          <w:lang w:val="sl-SI"/>
        </w:rPr>
      </w:pPr>
    </w:p>
    <w:p w14:paraId="41522213" w14:textId="77777777" w:rsidR="00A85586" w:rsidRPr="001A07E9" w:rsidRDefault="00A85586" w:rsidP="002D5DF7">
      <w:pPr>
        <w:jc w:val="center"/>
        <w:rPr>
          <w:lang w:val="sl-SI"/>
        </w:rPr>
      </w:pPr>
    </w:p>
    <w:p w14:paraId="06F2143D" w14:textId="77777777" w:rsidR="00A85586" w:rsidRPr="001A07E9" w:rsidRDefault="00A85586" w:rsidP="002D5DF7">
      <w:pPr>
        <w:jc w:val="center"/>
        <w:rPr>
          <w:lang w:val="sl-SI"/>
        </w:rPr>
      </w:pPr>
    </w:p>
    <w:p w14:paraId="0FFF19C4" w14:textId="77777777" w:rsidR="00A85586" w:rsidRPr="001A07E9" w:rsidRDefault="00A85586" w:rsidP="002D5DF7">
      <w:pPr>
        <w:jc w:val="center"/>
        <w:rPr>
          <w:lang w:val="sl-SI"/>
        </w:rPr>
      </w:pPr>
    </w:p>
    <w:p w14:paraId="488C311F" w14:textId="77777777" w:rsidR="00A85586" w:rsidRPr="001A07E9" w:rsidRDefault="00A85586" w:rsidP="002D5DF7">
      <w:pPr>
        <w:jc w:val="center"/>
        <w:rPr>
          <w:lang w:val="sl-SI"/>
        </w:rPr>
      </w:pPr>
    </w:p>
    <w:p w14:paraId="45453F96" w14:textId="77777777" w:rsidR="00A85586" w:rsidRPr="001A07E9" w:rsidRDefault="00A85586" w:rsidP="002D5DF7">
      <w:pPr>
        <w:jc w:val="center"/>
        <w:rPr>
          <w:lang w:val="sl-SI"/>
        </w:rPr>
      </w:pPr>
    </w:p>
    <w:p w14:paraId="0CA548B8" w14:textId="77777777" w:rsidR="00A85586" w:rsidRPr="001A07E9" w:rsidRDefault="00A85586" w:rsidP="002D5DF7">
      <w:pPr>
        <w:jc w:val="center"/>
        <w:rPr>
          <w:lang w:val="sl-SI"/>
        </w:rPr>
      </w:pPr>
    </w:p>
    <w:p w14:paraId="3BE36B8C" w14:textId="77777777" w:rsidR="00A85586" w:rsidRPr="001A07E9" w:rsidRDefault="00A85586" w:rsidP="002D5DF7">
      <w:pPr>
        <w:jc w:val="center"/>
        <w:rPr>
          <w:lang w:val="sl-SI"/>
        </w:rPr>
      </w:pPr>
    </w:p>
    <w:p w14:paraId="1EA1B640" w14:textId="77777777" w:rsidR="00A85586" w:rsidRPr="001A07E9" w:rsidRDefault="00A85586" w:rsidP="002D5DF7">
      <w:pPr>
        <w:jc w:val="center"/>
        <w:rPr>
          <w:lang w:val="sl-SI"/>
        </w:rPr>
      </w:pPr>
    </w:p>
    <w:p w14:paraId="3CD9674D" w14:textId="77777777" w:rsidR="00A85586" w:rsidRPr="001A07E9" w:rsidRDefault="00A85586" w:rsidP="002D5DF7">
      <w:pPr>
        <w:jc w:val="center"/>
        <w:rPr>
          <w:lang w:val="sl-SI"/>
        </w:rPr>
      </w:pPr>
    </w:p>
    <w:p w14:paraId="7B5CDBB2" w14:textId="77777777" w:rsidR="00A85586" w:rsidRPr="001A07E9" w:rsidRDefault="00A85586" w:rsidP="002D5DF7">
      <w:pPr>
        <w:jc w:val="center"/>
        <w:rPr>
          <w:lang w:val="sl-SI"/>
        </w:rPr>
      </w:pPr>
    </w:p>
    <w:p w14:paraId="34653CFE" w14:textId="77777777" w:rsidR="00A85586" w:rsidRPr="001A07E9" w:rsidRDefault="00A85586" w:rsidP="002D5DF7">
      <w:pPr>
        <w:jc w:val="center"/>
        <w:rPr>
          <w:lang w:val="sl-SI"/>
        </w:rPr>
      </w:pPr>
    </w:p>
    <w:p w14:paraId="2AE1A388" w14:textId="77777777" w:rsidR="00A85586" w:rsidRPr="001A07E9" w:rsidRDefault="00A85586" w:rsidP="002D5DF7">
      <w:pPr>
        <w:jc w:val="center"/>
        <w:rPr>
          <w:lang w:val="sl-SI"/>
        </w:rPr>
      </w:pPr>
    </w:p>
    <w:p w14:paraId="2D4B6848" w14:textId="77777777" w:rsidR="00A85586" w:rsidRPr="001A07E9" w:rsidRDefault="001804E0" w:rsidP="002D5DF7">
      <w:pPr>
        <w:jc w:val="center"/>
        <w:rPr>
          <w:b/>
          <w:lang w:val="sl-SI"/>
        </w:rPr>
      </w:pPr>
      <w:r>
        <w:rPr>
          <w:b/>
          <w:lang w:val="sl-SI"/>
        </w:rPr>
        <w:t>PRILOGA </w:t>
      </w:r>
      <w:r w:rsidR="00A85586" w:rsidRPr="001A07E9">
        <w:rPr>
          <w:b/>
          <w:lang w:val="sl-SI"/>
        </w:rPr>
        <w:t>III</w:t>
      </w:r>
    </w:p>
    <w:p w14:paraId="40EC5DC2" w14:textId="77777777" w:rsidR="00A85586" w:rsidRPr="001804E0" w:rsidRDefault="00A85586" w:rsidP="002D5DF7">
      <w:pPr>
        <w:jc w:val="center"/>
        <w:rPr>
          <w:bCs/>
          <w:lang w:val="sl-SI"/>
        </w:rPr>
      </w:pPr>
    </w:p>
    <w:p w14:paraId="46D5BFE1" w14:textId="77777777" w:rsidR="00A85586" w:rsidRPr="001A07E9" w:rsidRDefault="00A85586" w:rsidP="002D5DF7">
      <w:pPr>
        <w:jc w:val="center"/>
        <w:rPr>
          <w:b/>
          <w:lang w:val="sl-SI"/>
        </w:rPr>
      </w:pPr>
      <w:r w:rsidRPr="001A07E9">
        <w:rPr>
          <w:b/>
          <w:lang w:val="sl-SI"/>
        </w:rPr>
        <w:t>OZNAČEVANJE IN NAVODILO ZA UPORABO</w:t>
      </w:r>
    </w:p>
    <w:p w14:paraId="112F03DE" w14:textId="77777777" w:rsidR="00A85586" w:rsidRPr="001A07E9" w:rsidRDefault="00A85586" w:rsidP="002D5DF7">
      <w:pPr>
        <w:jc w:val="center"/>
        <w:rPr>
          <w:lang w:val="sl-SI"/>
        </w:rPr>
      </w:pPr>
    </w:p>
    <w:p w14:paraId="53B4090E" w14:textId="77777777" w:rsidR="00A85586" w:rsidRPr="001A07E9" w:rsidRDefault="00A85586" w:rsidP="002D5DF7">
      <w:pPr>
        <w:jc w:val="center"/>
        <w:rPr>
          <w:lang w:val="sl-SI"/>
        </w:rPr>
      </w:pPr>
      <w:r w:rsidRPr="001A07E9">
        <w:rPr>
          <w:b/>
          <w:lang w:val="sl-SI"/>
        </w:rPr>
        <w:br w:type="page"/>
      </w:r>
    </w:p>
    <w:p w14:paraId="3CCC3AC6" w14:textId="77777777" w:rsidR="006403D3" w:rsidRPr="001A07E9" w:rsidRDefault="006403D3" w:rsidP="002D5DF7">
      <w:pPr>
        <w:jc w:val="center"/>
        <w:rPr>
          <w:lang w:val="sl-SI"/>
        </w:rPr>
      </w:pPr>
    </w:p>
    <w:p w14:paraId="01F78BDC" w14:textId="77777777" w:rsidR="006403D3" w:rsidRPr="001A07E9" w:rsidRDefault="006403D3" w:rsidP="002D5DF7">
      <w:pPr>
        <w:jc w:val="center"/>
        <w:rPr>
          <w:lang w:val="sl-SI"/>
        </w:rPr>
      </w:pPr>
    </w:p>
    <w:p w14:paraId="10BD26CE" w14:textId="77777777" w:rsidR="006403D3" w:rsidRPr="001A07E9" w:rsidRDefault="006403D3" w:rsidP="002D5DF7">
      <w:pPr>
        <w:jc w:val="center"/>
        <w:rPr>
          <w:lang w:val="sl-SI"/>
        </w:rPr>
      </w:pPr>
    </w:p>
    <w:p w14:paraId="438662F0" w14:textId="77777777" w:rsidR="006403D3" w:rsidRPr="001A07E9" w:rsidRDefault="006403D3" w:rsidP="002D5DF7">
      <w:pPr>
        <w:jc w:val="center"/>
        <w:rPr>
          <w:lang w:val="sl-SI"/>
        </w:rPr>
      </w:pPr>
    </w:p>
    <w:p w14:paraId="158E6137" w14:textId="77777777" w:rsidR="006403D3" w:rsidRPr="001A07E9" w:rsidRDefault="006403D3" w:rsidP="002D5DF7">
      <w:pPr>
        <w:jc w:val="center"/>
        <w:rPr>
          <w:lang w:val="sl-SI"/>
        </w:rPr>
      </w:pPr>
    </w:p>
    <w:p w14:paraId="12342E29" w14:textId="77777777" w:rsidR="006403D3" w:rsidRPr="001A07E9" w:rsidRDefault="006403D3" w:rsidP="002D5DF7">
      <w:pPr>
        <w:jc w:val="center"/>
        <w:rPr>
          <w:lang w:val="sl-SI"/>
        </w:rPr>
      </w:pPr>
    </w:p>
    <w:p w14:paraId="76DB90B1" w14:textId="77777777" w:rsidR="006403D3" w:rsidRPr="001A07E9" w:rsidRDefault="006403D3" w:rsidP="002D5DF7">
      <w:pPr>
        <w:jc w:val="center"/>
        <w:rPr>
          <w:lang w:val="sl-SI"/>
        </w:rPr>
      </w:pPr>
    </w:p>
    <w:p w14:paraId="604AC02C" w14:textId="77777777" w:rsidR="006403D3" w:rsidRPr="001A07E9" w:rsidRDefault="006403D3" w:rsidP="002D5DF7">
      <w:pPr>
        <w:jc w:val="center"/>
        <w:rPr>
          <w:lang w:val="sl-SI"/>
        </w:rPr>
      </w:pPr>
    </w:p>
    <w:p w14:paraId="2EBB4B27" w14:textId="77777777" w:rsidR="006403D3" w:rsidRPr="001A07E9" w:rsidRDefault="006403D3" w:rsidP="002D5DF7">
      <w:pPr>
        <w:jc w:val="center"/>
        <w:rPr>
          <w:lang w:val="sl-SI"/>
        </w:rPr>
      </w:pPr>
    </w:p>
    <w:p w14:paraId="623ED19C" w14:textId="77777777" w:rsidR="006403D3" w:rsidRPr="001A07E9" w:rsidRDefault="006403D3" w:rsidP="002D5DF7">
      <w:pPr>
        <w:jc w:val="center"/>
        <w:rPr>
          <w:lang w:val="sl-SI"/>
        </w:rPr>
      </w:pPr>
    </w:p>
    <w:p w14:paraId="1EFC4197" w14:textId="77777777" w:rsidR="006403D3" w:rsidRPr="001A07E9" w:rsidRDefault="006403D3" w:rsidP="002D5DF7">
      <w:pPr>
        <w:jc w:val="center"/>
        <w:rPr>
          <w:lang w:val="sl-SI"/>
        </w:rPr>
      </w:pPr>
    </w:p>
    <w:p w14:paraId="4E6CF141" w14:textId="77777777" w:rsidR="006403D3" w:rsidRPr="001A07E9" w:rsidRDefault="006403D3" w:rsidP="002D5DF7">
      <w:pPr>
        <w:jc w:val="center"/>
        <w:rPr>
          <w:lang w:val="sl-SI"/>
        </w:rPr>
      </w:pPr>
    </w:p>
    <w:p w14:paraId="44703BAE" w14:textId="77777777" w:rsidR="006403D3" w:rsidRPr="001A07E9" w:rsidRDefault="006403D3" w:rsidP="002D5DF7">
      <w:pPr>
        <w:jc w:val="center"/>
        <w:rPr>
          <w:lang w:val="sl-SI"/>
        </w:rPr>
      </w:pPr>
    </w:p>
    <w:p w14:paraId="20AE5FB9" w14:textId="77777777" w:rsidR="006403D3" w:rsidRPr="001A07E9" w:rsidRDefault="006403D3" w:rsidP="002D5DF7">
      <w:pPr>
        <w:jc w:val="center"/>
        <w:rPr>
          <w:lang w:val="sl-SI"/>
        </w:rPr>
      </w:pPr>
    </w:p>
    <w:p w14:paraId="5C9B0A0E" w14:textId="77777777" w:rsidR="006403D3" w:rsidRPr="001A07E9" w:rsidRDefault="006403D3" w:rsidP="002D5DF7">
      <w:pPr>
        <w:jc w:val="center"/>
        <w:rPr>
          <w:lang w:val="sl-SI"/>
        </w:rPr>
      </w:pPr>
    </w:p>
    <w:p w14:paraId="42DDB0B9" w14:textId="77777777" w:rsidR="006403D3" w:rsidRPr="001A07E9" w:rsidRDefault="006403D3" w:rsidP="002D5DF7">
      <w:pPr>
        <w:jc w:val="center"/>
        <w:rPr>
          <w:lang w:val="sl-SI"/>
        </w:rPr>
      </w:pPr>
    </w:p>
    <w:p w14:paraId="4DD189CA" w14:textId="77777777" w:rsidR="006403D3" w:rsidRPr="001A07E9" w:rsidRDefault="006403D3" w:rsidP="002D5DF7">
      <w:pPr>
        <w:jc w:val="center"/>
        <w:rPr>
          <w:lang w:val="sl-SI"/>
        </w:rPr>
      </w:pPr>
    </w:p>
    <w:p w14:paraId="7A9FE963" w14:textId="77777777" w:rsidR="006403D3" w:rsidRPr="001A07E9" w:rsidRDefault="006403D3" w:rsidP="002D5DF7">
      <w:pPr>
        <w:jc w:val="center"/>
        <w:rPr>
          <w:lang w:val="sl-SI"/>
        </w:rPr>
      </w:pPr>
    </w:p>
    <w:p w14:paraId="63C98774" w14:textId="77777777" w:rsidR="006403D3" w:rsidRPr="001A07E9" w:rsidRDefault="006403D3" w:rsidP="002D5DF7">
      <w:pPr>
        <w:jc w:val="center"/>
        <w:rPr>
          <w:lang w:val="sl-SI"/>
        </w:rPr>
      </w:pPr>
    </w:p>
    <w:p w14:paraId="455E5D29" w14:textId="77777777" w:rsidR="006403D3" w:rsidRPr="001A07E9" w:rsidRDefault="006403D3" w:rsidP="002D5DF7">
      <w:pPr>
        <w:jc w:val="center"/>
        <w:rPr>
          <w:lang w:val="sl-SI"/>
        </w:rPr>
      </w:pPr>
    </w:p>
    <w:p w14:paraId="5028B693" w14:textId="77777777" w:rsidR="006403D3" w:rsidRPr="001A07E9" w:rsidRDefault="006403D3" w:rsidP="002D5DF7">
      <w:pPr>
        <w:jc w:val="center"/>
        <w:rPr>
          <w:lang w:val="sl-SI"/>
        </w:rPr>
      </w:pPr>
    </w:p>
    <w:p w14:paraId="44F10696" w14:textId="77777777" w:rsidR="006403D3" w:rsidRPr="001A07E9" w:rsidRDefault="006403D3" w:rsidP="002D5DF7">
      <w:pPr>
        <w:jc w:val="center"/>
        <w:rPr>
          <w:lang w:val="sl-SI"/>
        </w:rPr>
      </w:pPr>
    </w:p>
    <w:p w14:paraId="6D967285" w14:textId="77777777" w:rsidR="006403D3" w:rsidRPr="00F8339D" w:rsidRDefault="006403D3" w:rsidP="00274985">
      <w:pPr>
        <w:pStyle w:val="TitleA"/>
        <w:rPr>
          <w:lang w:val="sl-SI"/>
        </w:rPr>
      </w:pPr>
      <w:r w:rsidRPr="00F8339D">
        <w:rPr>
          <w:lang w:val="sl-SI"/>
        </w:rPr>
        <w:t>A. OZNAČEVANJE</w:t>
      </w:r>
    </w:p>
    <w:p w14:paraId="3FB443D7" w14:textId="77777777" w:rsidR="00072E4B" w:rsidRPr="001A07E9" w:rsidRDefault="006403D3" w:rsidP="002D5DF7">
      <w:pPr>
        <w:rPr>
          <w:lang w:val="sl-SI"/>
        </w:rPr>
      </w:pPr>
      <w:r w:rsidRPr="001A07E9">
        <w:rPr>
          <w:lang w:val="sl-SI"/>
        </w:rPr>
        <w:br w:type="page"/>
      </w:r>
      <w:bookmarkStart w:id="21" w:name="_Hlk21596765"/>
    </w:p>
    <w:p w14:paraId="019B5BC3" w14:textId="77777777" w:rsidR="002C4A82" w:rsidRPr="001A07E9" w:rsidRDefault="002C4A82" w:rsidP="002C4A8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l-SI"/>
        </w:rPr>
      </w:pPr>
      <w:r w:rsidRPr="001A07E9">
        <w:rPr>
          <w:b/>
          <w:lang w:val="sl-SI"/>
        </w:rPr>
        <w:lastRenderedPageBreak/>
        <w:t>PODATKI NA ZUNANJI OVOJNINI</w:t>
      </w:r>
    </w:p>
    <w:p w14:paraId="401BF459" w14:textId="77777777" w:rsidR="002C4A82" w:rsidRPr="001A07E9" w:rsidRDefault="002C4A82" w:rsidP="002C4A8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l-SI"/>
        </w:rPr>
      </w:pPr>
    </w:p>
    <w:p w14:paraId="0B79D021" w14:textId="77777777" w:rsidR="00072E4B" w:rsidRPr="001A07E9" w:rsidRDefault="002C4A82" w:rsidP="00A8076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sl-SI"/>
        </w:rPr>
      </w:pPr>
      <w:r w:rsidRPr="001A07E9">
        <w:rPr>
          <w:b/>
          <w:lang w:val="sl-SI"/>
        </w:rPr>
        <w:t xml:space="preserve">ŠKATLA </w:t>
      </w:r>
      <w:r>
        <w:rPr>
          <w:b/>
          <w:lang w:val="sl-SI"/>
        </w:rPr>
        <w:t>POSAMEZNEGA PAKIRANJA (S PODATKI ZA MODRO OKENCE)</w:t>
      </w:r>
    </w:p>
    <w:p w14:paraId="5B32401A" w14:textId="77777777" w:rsidR="00072E4B" w:rsidRDefault="00072E4B" w:rsidP="002D5DF7">
      <w:pPr>
        <w:keepNext/>
        <w:keepLines/>
        <w:rPr>
          <w:lang w:val="sl-SI"/>
        </w:rPr>
      </w:pPr>
    </w:p>
    <w:p w14:paraId="31D2158A" w14:textId="77777777" w:rsidR="002C4A82" w:rsidRPr="001A07E9" w:rsidRDefault="002C4A82" w:rsidP="002D5DF7">
      <w:pPr>
        <w:keepNext/>
        <w:keepLines/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72E4B" w:rsidRPr="001A07E9" w14:paraId="5156BBB7" w14:textId="77777777" w:rsidTr="009F44E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1EC8" w14:textId="77777777" w:rsidR="00072E4B" w:rsidRPr="001A07E9" w:rsidRDefault="00072E4B" w:rsidP="002D5DF7">
            <w:pPr>
              <w:keepNext/>
              <w:keepLines/>
              <w:ind w:left="567" w:hanging="567"/>
              <w:rPr>
                <w:lang w:val="sl-SI"/>
              </w:rPr>
            </w:pPr>
            <w:r w:rsidRPr="001A07E9">
              <w:rPr>
                <w:b/>
                <w:lang w:val="sl-SI"/>
              </w:rPr>
              <w:t>1.</w:t>
            </w:r>
            <w:r w:rsidRPr="001A07E9">
              <w:rPr>
                <w:b/>
                <w:lang w:val="sl-SI"/>
              </w:rPr>
              <w:tab/>
              <w:t>IME ZDRAVILA</w:t>
            </w:r>
          </w:p>
        </w:tc>
      </w:tr>
    </w:tbl>
    <w:p w14:paraId="076C4C40" w14:textId="77777777" w:rsidR="00072E4B" w:rsidRPr="001A07E9" w:rsidRDefault="00072E4B" w:rsidP="002D5DF7">
      <w:pPr>
        <w:keepNext/>
        <w:keepLines/>
        <w:rPr>
          <w:lang w:val="sl-SI"/>
        </w:rPr>
      </w:pPr>
    </w:p>
    <w:p w14:paraId="60B5F4E3" w14:textId="77777777" w:rsidR="00072E4B" w:rsidRPr="001A07E9" w:rsidRDefault="00072E4B" w:rsidP="00C01A56">
      <w:pPr>
        <w:keepNext/>
        <w:keepLines/>
        <w:outlineLvl w:val="4"/>
        <w:rPr>
          <w:lang w:val="sl-SI"/>
        </w:rPr>
      </w:pPr>
      <w:r w:rsidRPr="001A07E9">
        <w:rPr>
          <w:lang w:val="sl-SI"/>
        </w:rPr>
        <w:t>Kovaltry 250 i.e. prašek in vehikel z</w:t>
      </w:r>
      <w:r w:rsidR="00C8281A">
        <w:rPr>
          <w:lang w:val="sl-SI"/>
        </w:rPr>
        <w:t>a raztopino za injiciranje</w:t>
      </w:r>
    </w:p>
    <w:p w14:paraId="3F8086CD" w14:textId="77777777" w:rsidR="0007370E" w:rsidRPr="001A07E9" w:rsidRDefault="0007370E" w:rsidP="002D5DF7">
      <w:pPr>
        <w:keepNext/>
        <w:keepLines/>
        <w:rPr>
          <w:lang w:val="sl-SI"/>
        </w:rPr>
      </w:pPr>
    </w:p>
    <w:p w14:paraId="40C03440" w14:textId="77777777" w:rsidR="00072E4B" w:rsidRPr="001A07E9" w:rsidRDefault="00072E4B" w:rsidP="002D5DF7">
      <w:pPr>
        <w:keepNext/>
        <w:keepLines/>
        <w:rPr>
          <w:lang w:val="sl-SI"/>
        </w:rPr>
      </w:pPr>
      <w:r w:rsidRPr="004E2A4D">
        <w:rPr>
          <w:b/>
          <w:lang w:val="sl-SI"/>
        </w:rPr>
        <w:t>oktokog alfa</w:t>
      </w:r>
      <w:r w:rsidR="00777AF5">
        <w:rPr>
          <w:b/>
          <w:lang w:val="sl-SI"/>
        </w:rPr>
        <w:t xml:space="preserve"> (</w:t>
      </w:r>
      <w:r w:rsidR="00777AF5" w:rsidRPr="004E2A4D">
        <w:rPr>
          <w:b/>
          <w:lang w:val="sl-SI"/>
        </w:rPr>
        <w:t>rekombinantni humani koagulacijski faktor VIII</w:t>
      </w:r>
      <w:r w:rsidRPr="005F22A8">
        <w:rPr>
          <w:b/>
          <w:lang w:val="sl-SI"/>
        </w:rPr>
        <w:t>)</w:t>
      </w:r>
    </w:p>
    <w:p w14:paraId="28A1438F" w14:textId="77777777" w:rsidR="00072E4B" w:rsidRPr="001A07E9" w:rsidRDefault="00072E4B" w:rsidP="002D5DF7">
      <w:pPr>
        <w:keepNext/>
        <w:keepLines/>
        <w:rPr>
          <w:lang w:val="sl-SI"/>
        </w:rPr>
      </w:pPr>
    </w:p>
    <w:p w14:paraId="4DA9834A" w14:textId="77777777" w:rsidR="008F1925" w:rsidRPr="001A07E9" w:rsidRDefault="008F1925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72E4B" w:rsidRPr="00134151" w14:paraId="5E018D9A" w14:textId="77777777" w:rsidTr="009F44E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8C84" w14:textId="77777777" w:rsidR="00072E4B" w:rsidRPr="001A07E9" w:rsidRDefault="00072E4B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2.</w:t>
            </w:r>
            <w:r w:rsidRPr="001A07E9">
              <w:rPr>
                <w:b/>
                <w:lang w:val="sl-SI"/>
              </w:rPr>
              <w:tab/>
              <w:t>NAVEDBA ENE ALI VEČ UČINKOVIN</w:t>
            </w:r>
          </w:p>
        </w:tc>
      </w:tr>
    </w:tbl>
    <w:p w14:paraId="7CA22B47" w14:textId="77777777" w:rsidR="00072E4B" w:rsidRPr="001A07E9" w:rsidRDefault="00072E4B" w:rsidP="002D5DF7">
      <w:pPr>
        <w:keepNext/>
        <w:keepLines/>
        <w:rPr>
          <w:lang w:val="sl-SI"/>
        </w:rPr>
      </w:pPr>
    </w:p>
    <w:p w14:paraId="746336EE" w14:textId="77777777" w:rsidR="00072E4B" w:rsidRPr="001A07E9" w:rsidRDefault="00777AF5" w:rsidP="002D5DF7">
      <w:pPr>
        <w:keepNext/>
        <w:keepLines/>
        <w:rPr>
          <w:lang w:val="sl-SI"/>
        </w:rPr>
      </w:pPr>
      <w:r>
        <w:rPr>
          <w:lang w:val="sl-SI"/>
        </w:rPr>
        <w:t>Po rekonstituciji z</w:t>
      </w:r>
      <w:r w:rsidR="00072E4B" w:rsidRPr="001A07E9">
        <w:rPr>
          <w:lang w:val="sl-SI"/>
        </w:rPr>
        <w:t>dravilo Kovaltry vsebuje 250 i.e</w:t>
      </w:r>
      <w:r w:rsidR="00081EB6">
        <w:rPr>
          <w:lang w:val="sl-SI"/>
        </w:rPr>
        <w:t>.</w:t>
      </w:r>
      <w:r>
        <w:rPr>
          <w:lang w:val="sl-SI"/>
        </w:rPr>
        <w:t xml:space="preserve"> (100</w:t>
      </w:r>
      <w:r w:rsidRPr="001A07E9">
        <w:rPr>
          <w:lang w:val="sl-SI"/>
        </w:rPr>
        <w:t> </w:t>
      </w:r>
      <w:r>
        <w:rPr>
          <w:lang w:val="sl-SI"/>
        </w:rPr>
        <w:t>i.e.</w:t>
      </w:r>
      <w:r w:rsidR="00072E4B" w:rsidRPr="001A07E9">
        <w:rPr>
          <w:lang w:val="sl-SI"/>
        </w:rPr>
        <w:t>/</w:t>
      </w:r>
      <w:r>
        <w:rPr>
          <w:lang w:val="sl-SI"/>
        </w:rPr>
        <w:t>1</w:t>
      </w:r>
      <w:r w:rsidR="00072E4B" w:rsidRPr="001A07E9">
        <w:rPr>
          <w:lang w:val="sl-SI"/>
        </w:rPr>
        <w:t> ml) oktokoga alfa</w:t>
      </w:r>
      <w:r w:rsidR="00C8281A">
        <w:rPr>
          <w:lang w:val="sl-SI"/>
        </w:rPr>
        <w:t>.</w:t>
      </w:r>
    </w:p>
    <w:p w14:paraId="1D3F3748" w14:textId="77777777" w:rsidR="00072E4B" w:rsidRPr="001A07E9" w:rsidRDefault="00072E4B" w:rsidP="002D5DF7">
      <w:pPr>
        <w:keepNext/>
        <w:keepLines/>
        <w:rPr>
          <w:lang w:val="sl-SI"/>
        </w:rPr>
      </w:pPr>
    </w:p>
    <w:p w14:paraId="1D389183" w14:textId="77777777" w:rsidR="00072E4B" w:rsidRPr="001A07E9" w:rsidRDefault="00072E4B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72E4B" w:rsidRPr="001A07E9" w14:paraId="266A31C5" w14:textId="77777777" w:rsidTr="009F44E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0597" w14:textId="77777777" w:rsidR="00072E4B" w:rsidRPr="001A07E9" w:rsidRDefault="00072E4B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3.</w:t>
            </w:r>
            <w:r w:rsidRPr="001A07E9">
              <w:rPr>
                <w:b/>
                <w:lang w:val="sl-SI"/>
              </w:rPr>
              <w:tab/>
              <w:t>SEZNAM POMOŽNIH SNOVI</w:t>
            </w:r>
          </w:p>
        </w:tc>
      </w:tr>
    </w:tbl>
    <w:p w14:paraId="53042A15" w14:textId="77777777" w:rsidR="00072E4B" w:rsidRPr="001A07E9" w:rsidRDefault="00072E4B" w:rsidP="002D5DF7">
      <w:pPr>
        <w:keepNext/>
        <w:keepLines/>
        <w:rPr>
          <w:lang w:val="sl-SI"/>
        </w:rPr>
      </w:pPr>
    </w:p>
    <w:p w14:paraId="61CF4776" w14:textId="77777777" w:rsidR="00072E4B" w:rsidRPr="001A07E9" w:rsidRDefault="00072E4B" w:rsidP="002D5DF7">
      <w:pPr>
        <w:keepNext/>
        <w:keepLines/>
        <w:rPr>
          <w:lang w:val="sl-SI"/>
        </w:rPr>
      </w:pPr>
      <w:r w:rsidRPr="007F5159">
        <w:rPr>
          <w:lang w:val="sl-SI"/>
        </w:rPr>
        <w:t>Pomožne snovi: s</w:t>
      </w:r>
      <w:r w:rsidRPr="001A07E9">
        <w:rPr>
          <w:lang w:val="sl-SI"/>
        </w:rPr>
        <w:t xml:space="preserve">aharoza, histidin, </w:t>
      </w:r>
      <w:r w:rsidRPr="005F22A8">
        <w:rPr>
          <w:highlight w:val="lightGray"/>
          <w:lang w:val="sl-SI"/>
        </w:rPr>
        <w:t>glicin</w:t>
      </w:r>
      <w:r w:rsidR="00777AF5">
        <w:rPr>
          <w:lang w:val="sl-SI"/>
        </w:rPr>
        <w:t xml:space="preserve"> (E 640)</w:t>
      </w:r>
      <w:r w:rsidRPr="001A07E9">
        <w:rPr>
          <w:lang w:val="sl-SI"/>
        </w:rPr>
        <w:t>, natrijev klor</w:t>
      </w:r>
      <w:r w:rsidR="00617749">
        <w:rPr>
          <w:lang w:val="sl-SI"/>
        </w:rPr>
        <w:t xml:space="preserve">id, </w:t>
      </w:r>
      <w:r w:rsidR="00617749" w:rsidRPr="005F22A8">
        <w:rPr>
          <w:highlight w:val="lightGray"/>
          <w:lang w:val="sl-SI"/>
        </w:rPr>
        <w:t>kalcijev klorid</w:t>
      </w:r>
      <w:r w:rsidR="00470334" w:rsidRPr="005F22A8">
        <w:rPr>
          <w:highlight w:val="lightGray"/>
          <w:lang w:val="sl-SI"/>
        </w:rPr>
        <w:t xml:space="preserve"> dihidrat</w:t>
      </w:r>
      <w:r w:rsidR="00777AF5">
        <w:rPr>
          <w:lang w:val="sl-SI"/>
        </w:rPr>
        <w:t xml:space="preserve"> (E 509)</w:t>
      </w:r>
      <w:r w:rsidR="00617749">
        <w:rPr>
          <w:lang w:val="sl-SI"/>
        </w:rPr>
        <w:t xml:space="preserve">, </w:t>
      </w:r>
      <w:r w:rsidR="00617749" w:rsidRPr="005F22A8">
        <w:rPr>
          <w:highlight w:val="lightGray"/>
          <w:lang w:val="sl-SI"/>
        </w:rPr>
        <w:t>polisorbat </w:t>
      </w:r>
      <w:r w:rsidRPr="005F22A8">
        <w:rPr>
          <w:highlight w:val="lightGray"/>
          <w:lang w:val="sl-SI"/>
        </w:rPr>
        <w:t>80</w:t>
      </w:r>
      <w:r w:rsidR="00777AF5">
        <w:rPr>
          <w:lang w:val="sl-SI"/>
        </w:rPr>
        <w:t xml:space="preserve"> (E 433),</w:t>
      </w:r>
      <w:r w:rsidR="00B74192" w:rsidRPr="0053720F">
        <w:rPr>
          <w:lang w:val="sl-SI"/>
        </w:rPr>
        <w:t xml:space="preserve"> </w:t>
      </w:r>
      <w:r w:rsidR="00B74192" w:rsidRPr="005F22A8">
        <w:rPr>
          <w:highlight w:val="lightGray"/>
          <w:lang w:val="sl-SI"/>
        </w:rPr>
        <w:t>koncentrirana ocetna kislina (ledocet)</w:t>
      </w:r>
      <w:r w:rsidR="00777AF5">
        <w:rPr>
          <w:lang w:val="sl-SI"/>
        </w:rPr>
        <w:t xml:space="preserve"> (E 260)</w:t>
      </w:r>
      <w:r w:rsidR="00470334">
        <w:rPr>
          <w:lang w:val="sl-SI"/>
        </w:rPr>
        <w:t xml:space="preserve"> in voda za injekcije</w:t>
      </w:r>
      <w:r w:rsidRPr="001A07E9">
        <w:rPr>
          <w:noProof/>
          <w:lang w:val="sl-SI"/>
        </w:rPr>
        <w:t>.</w:t>
      </w:r>
    </w:p>
    <w:p w14:paraId="67F55FEB" w14:textId="77777777" w:rsidR="00072E4B" w:rsidRPr="001A07E9" w:rsidRDefault="00072E4B" w:rsidP="002D5DF7">
      <w:pPr>
        <w:keepNext/>
        <w:keepLines/>
        <w:rPr>
          <w:lang w:val="sl-SI"/>
        </w:rPr>
      </w:pPr>
    </w:p>
    <w:p w14:paraId="4B6DA358" w14:textId="77777777" w:rsidR="00072E4B" w:rsidRPr="001A07E9" w:rsidRDefault="00072E4B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72E4B" w:rsidRPr="001A07E9" w14:paraId="1B235730" w14:textId="77777777" w:rsidTr="009F44E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532A" w14:textId="77777777" w:rsidR="00072E4B" w:rsidRPr="001A07E9" w:rsidRDefault="00072E4B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4.</w:t>
            </w:r>
            <w:r w:rsidRPr="001A07E9">
              <w:rPr>
                <w:b/>
                <w:lang w:val="sl-SI"/>
              </w:rPr>
              <w:tab/>
              <w:t>FARMACEVTSKA OBLIKA IN VSEBINA</w:t>
            </w:r>
          </w:p>
        </w:tc>
      </w:tr>
    </w:tbl>
    <w:p w14:paraId="35D4999D" w14:textId="77777777" w:rsidR="00072E4B" w:rsidRPr="001A07E9" w:rsidRDefault="00072E4B" w:rsidP="002D5DF7">
      <w:pPr>
        <w:keepNext/>
        <w:keepLines/>
        <w:rPr>
          <w:lang w:val="sl-SI"/>
        </w:rPr>
      </w:pPr>
    </w:p>
    <w:p w14:paraId="3815F952" w14:textId="77777777" w:rsidR="00762692" w:rsidRPr="003D454F" w:rsidRDefault="00762692" w:rsidP="002D5DF7">
      <w:pPr>
        <w:rPr>
          <w:lang w:val="sl-SI"/>
        </w:rPr>
      </w:pPr>
      <w:r w:rsidRPr="003D454F">
        <w:rPr>
          <w:highlight w:val="lightGray"/>
          <w:lang w:val="sl-SI"/>
        </w:rPr>
        <w:t>prašek in vehikel za raztopino za injiciranje</w:t>
      </w:r>
    </w:p>
    <w:p w14:paraId="3E0A9E19" w14:textId="77777777" w:rsidR="00762692" w:rsidRDefault="00762692" w:rsidP="002D5DF7">
      <w:pPr>
        <w:keepNext/>
        <w:keepLines/>
        <w:rPr>
          <w:u w:val="single"/>
          <w:lang w:val="sl-SI"/>
        </w:rPr>
      </w:pPr>
    </w:p>
    <w:p w14:paraId="386000B8" w14:textId="77777777" w:rsidR="00072E4B" w:rsidRPr="001A07E9" w:rsidRDefault="00617749" w:rsidP="002D5DF7">
      <w:pPr>
        <w:keepNext/>
        <w:keepLines/>
        <w:rPr>
          <w:lang w:val="sl-SI"/>
        </w:rPr>
      </w:pPr>
      <w:r>
        <w:rPr>
          <w:lang w:val="sl-SI"/>
        </w:rPr>
        <w:t>1 viala s praškom, 1 </w:t>
      </w:r>
      <w:r w:rsidR="00072E4B" w:rsidRPr="001A07E9">
        <w:rPr>
          <w:lang w:val="sl-SI"/>
        </w:rPr>
        <w:t xml:space="preserve">napolnjena </w:t>
      </w:r>
      <w:r w:rsidR="00390B15">
        <w:rPr>
          <w:lang w:val="sl-SI"/>
        </w:rPr>
        <w:t>injekcijska</w:t>
      </w:r>
      <w:r w:rsidR="00390B15" w:rsidRPr="001A07E9">
        <w:rPr>
          <w:szCs w:val="22"/>
          <w:lang w:val="sl-SI"/>
        </w:rPr>
        <w:t xml:space="preserve"> </w:t>
      </w:r>
      <w:r w:rsidR="00072E4B" w:rsidRPr="001A07E9">
        <w:rPr>
          <w:szCs w:val="22"/>
          <w:lang w:val="sl-SI"/>
        </w:rPr>
        <w:t>brizga z</w:t>
      </w:r>
      <w:r w:rsidR="00072E4B" w:rsidRPr="001A07E9">
        <w:rPr>
          <w:rFonts w:eastAsia="Batang"/>
          <w:color w:val="000000"/>
          <w:szCs w:val="22"/>
          <w:lang w:val="sl-SI" w:eastAsia="ko-KR"/>
        </w:rPr>
        <w:t xml:space="preserve"> </w:t>
      </w:r>
      <w:r w:rsidR="00072E4B" w:rsidRPr="001A07E9">
        <w:rPr>
          <w:szCs w:val="22"/>
          <w:lang w:val="sl-SI"/>
        </w:rPr>
        <w:t>vodo za</w:t>
      </w:r>
      <w:r>
        <w:rPr>
          <w:lang w:val="sl-SI"/>
        </w:rPr>
        <w:t xml:space="preserve"> injekcije, 1 adapter za vialo in 1 </w:t>
      </w:r>
      <w:r w:rsidR="00072E4B" w:rsidRPr="001A07E9">
        <w:rPr>
          <w:lang w:val="sl-SI"/>
        </w:rPr>
        <w:t>pribor za vensko punkcijo.</w:t>
      </w:r>
    </w:p>
    <w:p w14:paraId="5608724D" w14:textId="77777777" w:rsidR="00072E4B" w:rsidRPr="001A07E9" w:rsidRDefault="00072E4B" w:rsidP="002D5DF7">
      <w:pPr>
        <w:keepNext/>
        <w:keepLines/>
        <w:rPr>
          <w:lang w:val="sl-SI"/>
        </w:rPr>
      </w:pPr>
    </w:p>
    <w:p w14:paraId="1D15DD8D" w14:textId="77777777" w:rsidR="00072E4B" w:rsidRPr="001A07E9" w:rsidRDefault="00072E4B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72E4B" w:rsidRPr="00134151" w14:paraId="58D89239" w14:textId="77777777" w:rsidTr="009F44E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1B13" w14:textId="77777777" w:rsidR="00072E4B" w:rsidRPr="001A07E9" w:rsidRDefault="00072E4B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5.</w:t>
            </w:r>
            <w:r w:rsidRPr="001A07E9">
              <w:rPr>
                <w:b/>
                <w:lang w:val="sl-SI"/>
              </w:rPr>
              <w:tab/>
              <w:t>POSTOPEK IN POT(I) UPORABE ZDRAVILA</w:t>
            </w:r>
          </w:p>
        </w:tc>
      </w:tr>
    </w:tbl>
    <w:p w14:paraId="076E8B53" w14:textId="77777777" w:rsidR="00072E4B" w:rsidRPr="001A07E9" w:rsidRDefault="00072E4B" w:rsidP="002D5DF7">
      <w:pPr>
        <w:keepNext/>
        <w:keepLines/>
        <w:rPr>
          <w:lang w:val="sl-SI"/>
        </w:rPr>
      </w:pPr>
    </w:p>
    <w:p w14:paraId="36E390DF" w14:textId="77777777" w:rsidR="00072E4B" w:rsidRPr="006A69FE" w:rsidRDefault="00072E4B" w:rsidP="002D5DF7">
      <w:pPr>
        <w:keepNext/>
        <w:keepLines/>
        <w:rPr>
          <w:lang w:val="sl-SI"/>
        </w:rPr>
      </w:pPr>
      <w:r w:rsidRPr="006A69FE">
        <w:rPr>
          <w:lang w:val="sl-SI"/>
        </w:rPr>
        <w:t>Za intravensko uporabo.</w:t>
      </w:r>
      <w:r w:rsidR="00D675BD" w:rsidRPr="001A07E9">
        <w:rPr>
          <w:lang w:val="sl-SI"/>
        </w:rPr>
        <w:t xml:space="preserve"> </w:t>
      </w:r>
      <w:r w:rsidR="00AD3CAC">
        <w:rPr>
          <w:lang w:val="sl-SI"/>
        </w:rPr>
        <w:t>S</w:t>
      </w:r>
      <w:r w:rsidR="00AD3CAC" w:rsidRPr="006A69FE">
        <w:rPr>
          <w:lang w:val="sl-SI"/>
        </w:rPr>
        <w:t xml:space="preserve">amo za </w:t>
      </w:r>
      <w:r w:rsidRPr="006A69FE">
        <w:rPr>
          <w:lang w:val="sl-SI"/>
        </w:rPr>
        <w:t xml:space="preserve">enkratno </w:t>
      </w:r>
      <w:r w:rsidR="00AD3CAC">
        <w:rPr>
          <w:lang w:val="sl-SI"/>
        </w:rPr>
        <w:t>uporabo</w:t>
      </w:r>
      <w:r w:rsidRPr="006A69FE">
        <w:rPr>
          <w:lang w:val="sl-SI"/>
        </w:rPr>
        <w:t>.</w:t>
      </w:r>
    </w:p>
    <w:p w14:paraId="53398ACF" w14:textId="77777777" w:rsidR="00072E4B" w:rsidRPr="001A07E9" w:rsidRDefault="00072E4B" w:rsidP="002D5DF7">
      <w:pPr>
        <w:keepNext/>
        <w:keepLines/>
        <w:rPr>
          <w:lang w:val="sl-SI"/>
        </w:rPr>
      </w:pPr>
      <w:r w:rsidRPr="001A07E9">
        <w:rPr>
          <w:lang w:val="sl-SI"/>
        </w:rPr>
        <w:t>Pred uporabo preberite priloženo navodilo!</w:t>
      </w:r>
    </w:p>
    <w:p w14:paraId="618F1232" w14:textId="77777777" w:rsidR="00072E4B" w:rsidRDefault="00072E4B" w:rsidP="002D5DF7">
      <w:pPr>
        <w:rPr>
          <w:lang w:val="sl-SI"/>
        </w:rPr>
      </w:pPr>
    </w:p>
    <w:p w14:paraId="48B9F0B0" w14:textId="77777777" w:rsidR="00762692" w:rsidRPr="00762692" w:rsidRDefault="00781039" w:rsidP="002D5DF7">
      <w:pPr>
        <w:keepNext/>
        <w:keepLines/>
        <w:rPr>
          <w:lang w:val="sl-SI"/>
        </w:rPr>
      </w:pPr>
      <w:r>
        <w:rPr>
          <w:lang w:val="sl-SI"/>
        </w:rPr>
        <w:t xml:space="preserve">Glede </w:t>
      </w:r>
      <w:r w:rsidR="00762692" w:rsidRPr="00762692">
        <w:rPr>
          <w:lang w:val="sl-SI"/>
        </w:rPr>
        <w:t>rekonstitucij</w:t>
      </w:r>
      <w:r>
        <w:rPr>
          <w:lang w:val="sl-SI"/>
        </w:rPr>
        <w:t>e</w:t>
      </w:r>
      <w:r w:rsidR="00762692" w:rsidRPr="00762692">
        <w:rPr>
          <w:lang w:val="sl-SI"/>
        </w:rPr>
        <w:t xml:space="preserve"> zdravila </w:t>
      </w:r>
      <w:r>
        <w:rPr>
          <w:lang w:val="sl-SI"/>
        </w:rPr>
        <w:t>p</w:t>
      </w:r>
      <w:r w:rsidRPr="00762692">
        <w:rPr>
          <w:lang w:val="sl-SI"/>
        </w:rPr>
        <w:t>red uporabo preberite priloženo navodilo</w:t>
      </w:r>
      <w:r w:rsidR="00762692" w:rsidRPr="00762692">
        <w:rPr>
          <w:lang w:val="sl-SI"/>
        </w:rPr>
        <w:t>.</w:t>
      </w:r>
    </w:p>
    <w:p w14:paraId="205378B1" w14:textId="77777777" w:rsidR="00762692" w:rsidRPr="001A07E9" w:rsidRDefault="00762692" w:rsidP="002D5DF7">
      <w:pPr>
        <w:keepNext/>
        <w:keepLines/>
        <w:rPr>
          <w:lang w:val="sl-SI"/>
        </w:rPr>
      </w:pPr>
    </w:p>
    <w:p w14:paraId="3D49CF3B" w14:textId="77777777" w:rsidR="00762692" w:rsidRPr="001A07E9" w:rsidRDefault="00DC4BFC" w:rsidP="002D5DF7">
      <w:pPr>
        <w:keepNext/>
        <w:keepLines/>
        <w:rPr>
          <w:szCs w:val="22"/>
          <w:lang w:val="sl-SI"/>
        </w:rPr>
      </w:pPr>
      <w:r w:rsidRPr="001A07E9">
        <w:rPr>
          <w:noProof/>
          <w:szCs w:val="22"/>
          <w:lang w:val="sl-SI"/>
        </w:rPr>
        <w:drawing>
          <wp:inline distT="0" distB="0" distL="0" distR="0" wp14:anchorId="09784356" wp14:editId="65BBF343">
            <wp:extent cx="2848610" cy="187833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FD55C" w14:textId="77777777" w:rsidR="00762692" w:rsidRPr="001A07E9" w:rsidRDefault="00762692" w:rsidP="002D5DF7">
      <w:pPr>
        <w:keepNext/>
        <w:keepLines/>
        <w:rPr>
          <w:lang w:val="sl-SI"/>
        </w:rPr>
      </w:pPr>
    </w:p>
    <w:p w14:paraId="35C91CD7" w14:textId="77777777" w:rsidR="00072E4B" w:rsidRPr="001A07E9" w:rsidRDefault="00072E4B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72E4B" w:rsidRPr="00134151" w14:paraId="4003089E" w14:textId="77777777" w:rsidTr="009F44E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2597" w14:textId="77777777" w:rsidR="00072E4B" w:rsidRPr="001A07E9" w:rsidRDefault="00072E4B" w:rsidP="002D5DF7">
            <w:pPr>
              <w:keepNext/>
              <w:keepLines/>
              <w:ind w:left="567" w:hanging="567"/>
              <w:rPr>
                <w:lang w:val="sl-SI"/>
              </w:rPr>
            </w:pPr>
            <w:r w:rsidRPr="001A07E9">
              <w:rPr>
                <w:b/>
                <w:lang w:val="sl-SI"/>
              </w:rPr>
              <w:lastRenderedPageBreak/>
              <w:t>6.</w:t>
            </w:r>
            <w:r w:rsidRPr="001A07E9">
              <w:rPr>
                <w:b/>
                <w:lang w:val="sl-SI"/>
              </w:rPr>
              <w:tab/>
              <w:t>POSEBNO OPOZORILO O SHRANJEVANJU ZDRAVILA ZUNAJ DOSEGA IN POGLEDA OTROK</w:t>
            </w:r>
          </w:p>
        </w:tc>
      </w:tr>
    </w:tbl>
    <w:p w14:paraId="4F6E6B7E" w14:textId="77777777" w:rsidR="00072E4B" w:rsidRPr="001A07E9" w:rsidRDefault="00072E4B" w:rsidP="002D5DF7">
      <w:pPr>
        <w:keepNext/>
        <w:keepLines/>
        <w:rPr>
          <w:lang w:val="sl-SI"/>
        </w:rPr>
      </w:pPr>
    </w:p>
    <w:p w14:paraId="5A1E8F4C" w14:textId="77777777" w:rsidR="00072E4B" w:rsidRPr="001A07E9" w:rsidRDefault="00072E4B" w:rsidP="002D5DF7">
      <w:pPr>
        <w:keepNext/>
        <w:keepLines/>
        <w:rPr>
          <w:lang w:val="sl-SI"/>
        </w:rPr>
      </w:pPr>
      <w:r w:rsidRPr="001A07E9">
        <w:rPr>
          <w:lang w:val="sl-SI"/>
        </w:rPr>
        <w:t>Zdravilo shranjujte nedosegljivo otrokom!</w:t>
      </w:r>
    </w:p>
    <w:p w14:paraId="616C3E3C" w14:textId="77777777" w:rsidR="00072E4B" w:rsidRPr="001A07E9" w:rsidRDefault="00072E4B" w:rsidP="002D5DF7">
      <w:pPr>
        <w:keepNext/>
        <w:keepLines/>
        <w:rPr>
          <w:lang w:val="sl-SI"/>
        </w:rPr>
      </w:pPr>
    </w:p>
    <w:p w14:paraId="109C65A8" w14:textId="77777777" w:rsidR="00072E4B" w:rsidRPr="001A07E9" w:rsidRDefault="00072E4B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72E4B" w:rsidRPr="00134151" w14:paraId="74C6AB27" w14:textId="77777777" w:rsidTr="009F44E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9A0C" w14:textId="77777777" w:rsidR="00072E4B" w:rsidRPr="001A07E9" w:rsidRDefault="00072E4B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7.</w:t>
            </w:r>
            <w:r w:rsidRPr="001A07E9">
              <w:rPr>
                <w:b/>
                <w:lang w:val="sl-SI"/>
              </w:rPr>
              <w:tab/>
              <w:t>DRUGA POSEBNA OPOZORILA, ČE SO POTREBNA</w:t>
            </w:r>
          </w:p>
        </w:tc>
      </w:tr>
    </w:tbl>
    <w:p w14:paraId="04A0ED7C" w14:textId="77777777" w:rsidR="00072E4B" w:rsidRDefault="00072E4B" w:rsidP="002D5DF7">
      <w:pPr>
        <w:keepNext/>
        <w:keepLines/>
        <w:rPr>
          <w:lang w:val="sl-SI"/>
        </w:rPr>
      </w:pPr>
    </w:p>
    <w:p w14:paraId="2CC35A55" w14:textId="77777777" w:rsidR="0030360F" w:rsidRPr="001A07E9" w:rsidRDefault="0030360F" w:rsidP="002D5DF7">
      <w:pPr>
        <w:keepNext/>
        <w:keepLines/>
        <w:rPr>
          <w:lang w:val="sl-SI"/>
        </w:rPr>
      </w:pPr>
    </w:p>
    <w:p w14:paraId="5D6D2FC4" w14:textId="77777777" w:rsidR="00072E4B" w:rsidRPr="001A07E9" w:rsidRDefault="00072E4B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72E4B" w:rsidRPr="00134151" w14:paraId="4702BFC0" w14:textId="77777777" w:rsidTr="009F44E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5795" w14:textId="77777777" w:rsidR="00072E4B" w:rsidRPr="001A07E9" w:rsidRDefault="00072E4B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8.</w:t>
            </w:r>
            <w:r w:rsidRPr="001A07E9">
              <w:rPr>
                <w:b/>
                <w:lang w:val="sl-SI"/>
              </w:rPr>
              <w:tab/>
              <w:t xml:space="preserve">DATUM IZTEKA ROKA UPORABNOSTI ZDRAVILA </w:t>
            </w:r>
          </w:p>
        </w:tc>
      </w:tr>
    </w:tbl>
    <w:p w14:paraId="4F8313AC" w14:textId="77777777" w:rsidR="00072E4B" w:rsidRPr="001A07E9" w:rsidRDefault="00072E4B" w:rsidP="002D5DF7">
      <w:pPr>
        <w:keepNext/>
        <w:keepLines/>
        <w:rPr>
          <w:lang w:val="sl-SI"/>
        </w:rPr>
      </w:pPr>
    </w:p>
    <w:p w14:paraId="72968F0A" w14:textId="77777777" w:rsidR="00072E4B" w:rsidRPr="001A07E9" w:rsidRDefault="00072E4B" w:rsidP="002D5DF7">
      <w:pPr>
        <w:keepNext/>
        <w:keepLines/>
        <w:rPr>
          <w:lang w:val="sl-SI"/>
        </w:rPr>
      </w:pPr>
      <w:r w:rsidRPr="001A07E9">
        <w:rPr>
          <w:rFonts w:eastAsia="PMingLiU"/>
          <w:szCs w:val="22"/>
          <w:lang w:val="sl-SI"/>
        </w:rPr>
        <w:t>EXP</w:t>
      </w:r>
    </w:p>
    <w:p w14:paraId="14FA5F82" w14:textId="77777777" w:rsidR="00072E4B" w:rsidRPr="001A07E9" w:rsidRDefault="00072E4B" w:rsidP="002D5DF7">
      <w:pPr>
        <w:keepNext/>
        <w:keepLines/>
        <w:rPr>
          <w:lang w:val="sl-SI"/>
        </w:rPr>
      </w:pPr>
      <w:r w:rsidRPr="001A07E9">
        <w:rPr>
          <w:rFonts w:eastAsia="PMingLiU"/>
          <w:szCs w:val="22"/>
          <w:lang w:val="sl-SI"/>
        </w:rPr>
        <w:t>EXP</w:t>
      </w:r>
      <w:r w:rsidRPr="001A07E9">
        <w:rPr>
          <w:lang w:val="sl-SI"/>
        </w:rPr>
        <w:t xml:space="preserve"> (konec 12 mesečnega obdobja, če</w:t>
      </w:r>
      <w:r w:rsidR="00617749">
        <w:rPr>
          <w:lang w:val="sl-SI"/>
        </w:rPr>
        <w:t xml:space="preserve"> </w:t>
      </w:r>
      <w:r w:rsidR="00081EB6">
        <w:rPr>
          <w:lang w:val="sl-SI"/>
        </w:rPr>
        <w:t>zdravilo shranjujete</w:t>
      </w:r>
      <w:r w:rsidR="00617749">
        <w:rPr>
          <w:lang w:val="sl-SI"/>
        </w:rPr>
        <w:t xml:space="preserve"> pri temperaturi do 25</w:t>
      </w:r>
      <w:r w:rsidR="00617749" w:rsidRPr="001A07E9">
        <w:rPr>
          <w:szCs w:val="22"/>
          <w:lang w:val="sl-SI"/>
        </w:rPr>
        <w:t> </w:t>
      </w:r>
      <w:r w:rsidRPr="001A07E9">
        <w:rPr>
          <w:lang w:val="sl-SI"/>
        </w:rPr>
        <w:t>°C): ............</w:t>
      </w:r>
    </w:p>
    <w:p w14:paraId="642EAEDA" w14:textId="77777777" w:rsidR="00072E4B" w:rsidRPr="004E2A4D" w:rsidRDefault="00072E4B" w:rsidP="002D5DF7">
      <w:pPr>
        <w:keepNext/>
        <w:keepLines/>
        <w:rPr>
          <w:b/>
          <w:lang w:val="sl-SI"/>
        </w:rPr>
      </w:pPr>
      <w:r w:rsidRPr="004E2A4D">
        <w:rPr>
          <w:b/>
          <w:lang w:val="sl-SI"/>
        </w:rPr>
        <w:t>Ne uporabljajte po tem datumu.</w:t>
      </w:r>
    </w:p>
    <w:p w14:paraId="6DF6DCF9" w14:textId="77777777" w:rsidR="00072E4B" w:rsidRPr="001A07E9" w:rsidRDefault="00072E4B" w:rsidP="002D5DF7">
      <w:pPr>
        <w:rPr>
          <w:lang w:val="sl-SI"/>
        </w:rPr>
      </w:pPr>
    </w:p>
    <w:p w14:paraId="32883F5C" w14:textId="77777777" w:rsidR="00072E4B" w:rsidRPr="001A07E9" w:rsidRDefault="00072E4B" w:rsidP="002D5DF7">
      <w:pPr>
        <w:keepNext/>
        <w:keepLines/>
        <w:rPr>
          <w:szCs w:val="22"/>
          <w:lang w:val="sl-SI"/>
        </w:rPr>
      </w:pPr>
      <w:r w:rsidRPr="001A07E9">
        <w:rPr>
          <w:szCs w:val="22"/>
          <w:lang w:val="sl-SI"/>
        </w:rPr>
        <w:t xml:space="preserve">Zdravilo lahko shranjujete pri temperaturi do 25 °C do 12 mesecev, vendar samo do datuma izteka roka uporabnosti navedenega na </w:t>
      </w:r>
      <w:r w:rsidR="0097229F">
        <w:rPr>
          <w:szCs w:val="22"/>
          <w:lang w:val="sl-SI"/>
        </w:rPr>
        <w:t>nalepki.</w:t>
      </w:r>
      <w:r w:rsidRPr="001A07E9">
        <w:rPr>
          <w:szCs w:val="22"/>
          <w:lang w:val="sl-SI"/>
        </w:rPr>
        <w:t xml:space="preserve"> Označite novi datum izteka roka uporabnosti zdravila na škatli.</w:t>
      </w:r>
    </w:p>
    <w:p w14:paraId="2FF36C7D" w14:textId="77777777" w:rsidR="00072E4B" w:rsidRPr="002E42AF" w:rsidRDefault="00072E4B" w:rsidP="002D5DF7">
      <w:pPr>
        <w:keepNext/>
        <w:keepLines/>
        <w:rPr>
          <w:szCs w:val="22"/>
          <w:lang w:val="sl-SI"/>
        </w:rPr>
      </w:pPr>
      <w:r w:rsidRPr="001A07E9">
        <w:rPr>
          <w:szCs w:val="22"/>
          <w:lang w:val="sl-SI"/>
        </w:rPr>
        <w:t xml:space="preserve">Po rekonstituciji je treba zdravilo uporabiti v 3 urah. </w:t>
      </w:r>
      <w:r w:rsidRPr="004E2A4D">
        <w:rPr>
          <w:b/>
          <w:szCs w:val="22"/>
          <w:lang w:val="sl-SI"/>
        </w:rPr>
        <w:t>Po rekonstituciji zdravila ne shranjujte v hladilniku.</w:t>
      </w:r>
    </w:p>
    <w:p w14:paraId="2895B680" w14:textId="77777777" w:rsidR="00072E4B" w:rsidRPr="001A07E9" w:rsidRDefault="00072E4B" w:rsidP="002D5DF7">
      <w:pPr>
        <w:keepNext/>
        <w:keepLines/>
        <w:rPr>
          <w:lang w:val="sl-SI"/>
        </w:rPr>
      </w:pPr>
    </w:p>
    <w:p w14:paraId="12872418" w14:textId="77777777" w:rsidR="00072E4B" w:rsidRPr="001A07E9" w:rsidRDefault="00072E4B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72E4B" w:rsidRPr="001A07E9" w14:paraId="0AE87977" w14:textId="77777777" w:rsidTr="009F44E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6D28" w14:textId="77777777" w:rsidR="00072E4B" w:rsidRPr="001A07E9" w:rsidRDefault="00072E4B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9.</w:t>
            </w:r>
            <w:r w:rsidRPr="001A07E9">
              <w:rPr>
                <w:b/>
                <w:lang w:val="sl-SI"/>
              </w:rPr>
              <w:tab/>
              <w:t>POSEBNA NAVODILA ZA SHRANJEVANJE</w:t>
            </w:r>
          </w:p>
        </w:tc>
      </w:tr>
    </w:tbl>
    <w:p w14:paraId="13888D38" w14:textId="77777777" w:rsidR="00072E4B" w:rsidRPr="001A07E9" w:rsidRDefault="00072E4B" w:rsidP="002D5DF7">
      <w:pPr>
        <w:keepNext/>
        <w:keepLines/>
        <w:rPr>
          <w:lang w:val="sl-SI"/>
        </w:rPr>
      </w:pPr>
    </w:p>
    <w:p w14:paraId="789E5FA7" w14:textId="77777777" w:rsidR="00072E4B" w:rsidRPr="001A07E9" w:rsidRDefault="00617749" w:rsidP="002D5DF7">
      <w:pPr>
        <w:keepNext/>
        <w:keepLines/>
        <w:rPr>
          <w:lang w:val="sl-SI"/>
        </w:rPr>
      </w:pPr>
      <w:r>
        <w:rPr>
          <w:lang w:val="sl-SI"/>
        </w:rPr>
        <w:t>Shranjujte v hladilniku</w:t>
      </w:r>
      <w:r w:rsidR="00C8281A">
        <w:rPr>
          <w:lang w:val="sl-SI"/>
        </w:rPr>
        <w:t>. Ne zamrzujte.</w:t>
      </w:r>
    </w:p>
    <w:p w14:paraId="6EC8805A" w14:textId="77777777" w:rsidR="00072E4B" w:rsidRPr="001A07E9" w:rsidRDefault="00072E4B" w:rsidP="002D5DF7">
      <w:pPr>
        <w:keepNext/>
        <w:keepLines/>
        <w:rPr>
          <w:lang w:val="sl-SI"/>
        </w:rPr>
      </w:pPr>
    </w:p>
    <w:p w14:paraId="1CF0F21C" w14:textId="77777777" w:rsidR="00072E4B" w:rsidRPr="001A07E9" w:rsidRDefault="00072E4B" w:rsidP="002D5DF7">
      <w:pPr>
        <w:keepNext/>
        <w:keepLines/>
        <w:rPr>
          <w:lang w:val="sl-SI"/>
        </w:rPr>
      </w:pPr>
      <w:r w:rsidRPr="001A07E9">
        <w:rPr>
          <w:lang w:val="sl-SI"/>
        </w:rPr>
        <w:t xml:space="preserve">Vialo in napolnjeno </w:t>
      </w:r>
      <w:r w:rsidR="00390B15">
        <w:rPr>
          <w:lang w:val="sl-SI"/>
        </w:rPr>
        <w:t>injekcijsko</w:t>
      </w:r>
      <w:r w:rsidR="00390B15" w:rsidRPr="001A07E9">
        <w:rPr>
          <w:lang w:val="sl-SI"/>
        </w:rPr>
        <w:t xml:space="preserve"> </w:t>
      </w:r>
      <w:r w:rsidRPr="001A07E9">
        <w:rPr>
          <w:lang w:val="sl-SI"/>
        </w:rPr>
        <w:t>brizgo shranjujte v zunanji ovojnini za zag</w:t>
      </w:r>
      <w:r w:rsidR="00C8281A">
        <w:rPr>
          <w:lang w:val="sl-SI"/>
        </w:rPr>
        <w:t>otovitev zaščite pred svetlobo.</w:t>
      </w:r>
    </w:p>
    <w:p w14:paraId="6284E7EC" w14:textId="77777777" w:rsidR="00072E4B" w:rsidRPr="001A07E9" w:rsidRDefault="00072E4B" w:rsidP="002D5DF7">
      <w:pPr>
        <w:keepNext/>
        <w:keepLines/>
        <w:rPr>
          <w:lang w:val="sl-SI"/>
        </w:rPr>
      </w:pPr>
    </w:p>
    <w:p w14:paraId="1FC23B14" w14:textId="77777777" w:rsidR="00072E4B" w:rsidRPr="001A07E9" w:rsidRDefault="00072E4B" w:rsidP="002D5DF7">
      <w:pPr>
        <w:rPr>
          <w:lang w:val="sl-SI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72E4B" w:rsidRPr="00134151" w14:paraId="1F667B8A" w14:textId="77777777" w:rsidTr="009F44E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28C8" w14:textId="77777777" w:rsidR="00072E4B" w:rsidRPr="001A07E9" w:rsidRDefault="00072E4B" w:rsidP="002D5DF7">
            <w:pPr>
              <w:keepNext/>
              <w:keepLines/>
              <w:ind w:left="567" w:hanging="567"/>
              <w:rPr>
                <w:lang w:val="sl-SI"/>
              </w:rPr>
            </w:pPr>
            <w:r w:rsidRPr="001A07E9">
              <w:rPr>
                <w:b/>
                <w:lang w:val="sl-SI"/>
              </w:rPr>
              <w:t>10.</w:t>
            </w:r>
            <w:r w:rsidRPr="001A07E9">
              <w:rPr>
                <w:b/>
                <w:lang w:val="sl-SI"/>
              </w:rPr>
              <w:tab/>
              <w:t>POSEBNI VARNOSTNI UKREPI ZA ODSTRANJEVANJE NEUPORABLJENIH ZDRAVIL ALI IZ NJIH NASTALIH ODPADNIH SNOVI, KADAR SO POTREBNI</w:t>
            </w:r>
          </w:p>
        </w:tc>
      </w:tr>
    </w:tbl>
    <w:p w14:paraId="399E32C7" w14:textId="77777777" w:rsidR="00072E4B" w:rsidRPr="001A07E9" w:rsidRDefault="00072E4B" w:rsidP="002D5DF7">
      <w:pPr>
        <w:keepNext/>
        <w:keepLines/>
        <w:rPr>
          <w:lang w:val="sl-SI"/>
        </w:rPr>
      </w:pPr>
    </w:p>
    <w:p w14:paraId="050EC760" w14:textId="77777777" w:rsidR="00072E4B" w:rsidRPr="001A07E9" w:rsidRDefault="00072E4B" w:rsidP="002D5DF7">
      <w:pPr>
        <w:keepNext/>
        <w:keepLines/>
        <w:rPr>
          <w:lang w:val="sl-SI"/>
        </w:rPr>
      </w:pPr>
      <w:r w:rsidRPr="001A07E9">
        <w:rPr>
          <w:lang w:val="sl-SI"/>
        </w:rPr>
        <w:t>Neuporabljeno raztopino je treba zavreči.</w:t>
      </w:r>
    </w:p>
    <w:p w14:paraId="23036181" w14:textId="77777777" w:rsidR="00072E4B" w:rsidRPr="001A07E9" w:rsidRDefault="00072E4B" w:rsidP="002D5DF7">
      <w:pPr>
        <w:keepNext/>
        <w:keepLines/>
        <w:rPr>
          <w:lang w:val="sl-SI"/>
        </w:rPr>
      </w:pPr>
    </w:p>
    <w:p w14:paraId="53C04B1C" w14:textId="77777777" w:rsidR="00072E4B" w:rsidRPr="001A07E9" w:rsidRDefault="00072E4B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72E4B" w:rsidRPr="00134151" w14:paraId="251312C4" w14:textId="77777777" w:rsidTr="009F44E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4253" w14:textId="77777777" w:rsidR="00072E4B" w:rsidRPr="001A07E9" w:rsidRDefault="00072E4B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11.</w:t>
            </w:r>
            <w:r w:rsidRPr="001A07E9">
              <w:rPr>
                <w:b/>
                <w:lang w:val="sl-SI"/>
              </w:rPr>
              <w:tab/>
              <w:t>IME IN NASLOV IMETNIKA DOVOLJENJA ZA PROMET Z ZDRAVILOM</w:t>
            </w:r>
          </w:p>
        </w:tc>
      </w:tr>
    </w:tbl>
    <w:p w14:paraId="67C3ADE9" w14:textId="77777777" w:rsidR="00072E4B" w:rsidRPr="001A07E9" w:rsidRDefault="00072E4B" w:rsidP="002D5DF7">
      <w:pPr>
        <w:keepNext/>
        <w:keepLines/>
        <w:rPr>
          <w:lang w:val="sl-SI"/>
        </w:rPr>
      </w:pPr>
    </w:p>
    <w:p w14:paraId="58F3B323" w14:textId="77777777" w:rsidR="00605E09" w:rsidRPr="00235DB3" w:rsidRDefault="00605E09" w:rsidP="002D5DF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Bayer AG</w:t>
      </w:r>
    </w:p>
    <w:p w14:paraId="182C2A59" w14:textId="77777777" w:rsidR="00605E09" w:rsidRPr="00235DB3" w:rsidRDefault="00605E09" w:rsidP="002D5DF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51368 Leverkusen</w:t>
      </w:r>
    </w:p>
    <w:p w14:paraId="716149A2" w14:textId="77777777" w:rsidR="00072E4B" w:rsidRPr="001A07E9" w:rsidRDefault="00072E4B" w:rsidP="002D5DF7">
      <w:pPr>
        <w:keepNext/>
        <w:keepLines/>
        <w:rPr>
          <w:lang w:val="sl-SI"/>
        </w:rPr>
      </w:pPr>
      <w:r w:rsidRPr="001A07E9">
        <w:rPr>
          <w:lang w:val="sl-SI"/>
        </w:rPr>
        <w:t>Nemčija</w:t>
      </w:r>
    </w:p>
    <w:p w14:paraId="3C52B99F" w14:textId="77777777" w:rsidR="00072E4B" w:rsidRPr="001A07E9" w:rsidRDefault="00072E4B" w:rsidP="002D5DF7">
      <w:pPr>
        <w:keepNext/>
        <w:keepLines/>
        <w:rPr>
          <w:lang w:val="sl-SI"/>
        </w:rPr>
      </w:pPr>
    </w:p>
    <w:p w14:paraId="4CA7E6A5" w14:textId="77777777" w:rsidR="00072E4B" w:rsidRPr="001A07E9" w:rsidRDefault="00072E4B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72E4B" w:rsidRPr="001A07E9" w14:paraId="4DB17FE2" w14:textId="77777777" w:rsidTr="009F44E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38A2" w14:textId="77777777" w:rsidR="00072E4B" w:rsidRPr="001A07E9" w:rsidRDefault="00072E4B" w:rsidP="002D5DF7">
            <w:pPr>
              <w:keepNext/>
              <w:rPr>
                <w:lang w:val="sl-SI"/>
              </w:rPr>
            </w:pPr>
            <w:r w:rsidRPr="001A07E9">
              <w:rPr>
                <w:b/>
                <w:lang w:val="sl-SI"/>
              </w:rPr>
              <w:t>12.</w:t>
            </w:r>
            <w:r w:rsidRPr="001A07E9">
              <w:rPr>
                <w:b/>
                <w:lang w:val="sl-SI"/>
              </w:rPr>
              <w:tab/>
              <w:t>ŠTEVILKE DOVOLJENJ ZA PROMET</w:t>
            </w:r>
          </w:p>
        </w:tc>
      </w:tr>
    </w:tbl>
    <w:p w14:paraId="2D83E38F" w14:textId="77777777" w:rsidR="00072E4B" w:rsidRPr="001A07E9" w:rsidRDefault="00072E4B" w:rsidP="002D5DF7">
      <w:pPr>
        <w:keepNext/>
        <w:rPr>
          <w:lang w:val="sl-SI"/>
        </w:rPr>
      </w:pPr>
    </w:p>
    <w:p w14:paraId="37BDB25A" w14:textId="77777777" w:rsidR="004A5167" w:rsidRPr="004A5167" w:rsidRDefault="004A5167" w:rsidP="002D5DF7">
      <w:pPr>
        <w:keepNext/>
        <w:keepLines/>
        <w:rPr>
          <w:szCs w:val="22"/>
          <w:highlight w:val="lightGray"/>
          <w:lang w:val="sl-SI"/>
        </w:rPr>
      </w:pPr>
      <w:r w:rsidRPr="001A07E9">
        <w:rPr>
          <w:szCs w:val="22"/>
          <w:lang w:val="sl-SI"/>
        </w:rPr>
        <w:t>EU/</w:t>
      </w:r>
      <w:r>
        <w:rPr>
          <w:szCs w:val="22"/>
          <w:lang w:val="sl-SI"/>
        </w:rPr>
        <w:t>1</w:t>
      </w:r>
      <w:r w:rsidRPr="001A07E9">
        <w:rPr>
          <w:szCs w:val="22"/>
          <w:lang w:val="sl-SI"/>
        </w:rPr>
        <w:t>/</w:t>
      </w:r>
      <w:r>
        <w:rPr>
          <w:szCs w:val="22"/>
          <w:lang w:val="sl-SI"/>
        </w:rPr>
        <w:t>15</w:t>
      </w:r>
      <w:r w:rsidRPr="001A07E9">
        <w:rPr>
          <w:szCs w:val="22"/>
          <w:lang w:val="sl-SI"/>
        </w:rPr>
        <w:t>/</w:t>
      </w:r>
      <w:r>
        <w:rPr>
          <w:szCs w:val="22"/>
          <w:lang w:val="sl-SI"/>
        </w:rPr>
        <w:t>1076</w:t>
      </w:r>
      <w:r w:rsidRPr="001A07E9">
        <w:rPr>
          <w:szCs w:val="22"/>
          <w:lang w:val="sl-SI"/>
        </w:rPr>
        <w:t xml:space="preserve">/002 </w:t>
      </w:r>
      <w:r w:rsidRPr="00961BCA">
        <w:rPr>
          <w:szCs w:val="22"/>
          <w:highlight w:val="lightGray"/>
          <w:lang w:val="sl-SI"/>
        </w:rPr>
        <w:t xml:space="preserve">– </w:t>
      </w:r>
      <w:r w:rsidR="00470334">
        <w:rPr>
          <w:szCs w:val="22"/>
          <w:highlight w:val="lightGray"/>
          <w:lang w:val="sl-SI"/>
        </w:rPr>
        <w:t>1 x (</w:t>
      </w:r>
      <w:r w:rsidRPr="00961BCA">
        <w:rPr>
          <w:szCs w:val="22"/>
          <w:highlight w:val="lightGray"/>
          <w:lang w:val="sl-SI"/>
        </w:rPr>
        <w:t>Kovaltry 250 i.e</w:t>
      </w:r>
      <w:r w:rsidRPr="004A5167">
        <w:rPr>
          <w:szCs w:val="22"/>
          <w:highlight w:val="lightGray"/>
          <w:lang w:val="sl-SI"/>
        </w:rPr>
        <w:t xml:space="preserve">. </w:t>
      </w:r>
      <w:r w:rsidRPr="003E002D">
        <w:rPr>
          <w:szCs w:val="22"/>
          <w:highlight w:val="lightGray"/>
          <w:lang w:val="sl-SI"/>
        </w:rPr>
        <w:t>- raztopina</w:t>
      </w:r>
      <w:r w:rsidRPr="003E002D">
        <w:rPr>
          <w:szCs w:val="22"/>
          <w:highlight w:val="lightGray"/>
          <w:shd w:val="clear" w:color="auto" w:fill="C0C0C0"/>
          <w:lang w:val="sl-SI"/>
        </w:rPr>
        <w:t xml:space="preserve"> (2,5 ml); napolnjena injekcijska brizga (3 ml)</w:t>
      </w:r>
      <w:r w:rsidR="00470334">
        <w:rPr>
          <w:szCs w:val="22"/>
          <w:highlight w:val="lightGray"/>
          <w:shd w:val="clear" w:color="auto" w:fill="C0C0C0"/>
          <w:lang w:val="sl-SI"/>
        </w:rPr>
        <w:t>)</w:t>
      </w:r>
    </w:p>
    <w:p w14:paraId="036FF287" w14:textId="77777777" w:rsidR="004A5167" w:rsidRPr="004A5167" w:rsidRDefault="004A5167" w:rsidP="002D5DF7">
      <w:pPr>
        <w:keepNext/>
        <w:keepLines/>
        <w:rPr>
          <w:szCs w:val="22"/>
          <w:highlight w:val="lightGray"/>
          <w:lang w:val="sl-SI"/>
        </w:rPr>
      </w:pPr>
      <w:r w:rsidRPr="004A5167">
        <w:rPr>
          <w:szCs w:val="22"/>
          <w:highlight w:val="lightGray"/>
          <w:lang w:val="sl-SI"/>
        </w:rPr>
        <w:t xml:space="preserve">EU/1/15/1076/012 – </w:t>
      </w:r>
      <w:r w:rsidR="00470334">
        <w:rPr>
          <w:szCs w:val="22"/>
          <w:highlight w:val="lightGray"/>
          <w:lang w:val="sl-SI"/>
        </w:rPr>
        <w:t>1 x (</w:t>
      </w:r>
      <w:r w:rsidRPr="004A5167">
        <w:rPr>
          <w:szCs w:val="22"/>
          <w:highlight w:val="lightGray"/>
          <w:lang w:val="sl-SI"/>
        </w:rPr>
        <w:t>Kovaltry 250 i.e. -</w:t>
      </w:r>
      <w:r w:rsidRPr="003E002D">
        <w:rPr>
          <w:szCs w:val="22"/>
          <w:highlight w:val="lightGray"/>
          <w:lang w:val="sl-SI"/>
        </w:rPr>
        <w:t xml:space="preserve"> raztopina</w:t>
      </w:r>
      <w:r w:rsidRPr="003E002D">
        <w:rPr>
          <w:szCs w:val="22"/>
          <w:highlight w:val="lightGray"/>
          <w:shd w:val="clear" w:color="auto" w:fill="C0C0C0"/>
          <w:lang w:val="sl-SI"/>
        </w:rPr>
        <w:t xml:space="preserve"> (2,5 ml); napolnjena injekcijska brizga (5 ml)</w:t>
      </w:r>
      <w:r w:rsidR="00470334">
        <w:rPr>
          <w:szCs w:val="22"/>
          <w:highlight w:val="lightGray"/>
          <w:shd w:val="clear" w:color="auto" w:fill="C0C0C0"/>
          <w:lang w:val="sl-SI"/>
        </w:rPr>
        <w:t>)</w:t>
      </w:r>
    </w:p>
    <w:p w14:paraId="78B7D19F" w14:textId="77777777" w:rsidR="00072E4B" w:rsidRPr="001A07E9" w:rsidRDefault="00072E4B" w:rsidP="002D5DF7">
      <w:pPr>
        <w:keepNext/>
        <w:keepLines/>
        <w:rPr>
          <w:lang w:val="sl-SI"/>
        </w:rPr>
      </w:pPr>
    </w:p>
    <w:p w14:paraId="3EF1C3E3" w14:textId="77777777" w:rsidR="00072E4B" w:rsidRPr="001A07E9" w:rsidRDefault="00072E4B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72E4B" w:rsidRPr="00134151" w14:paraId="55244B49" w14:textId="77777777" w:rsidTr="009F44E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B082" w14:textId="77777777" w:rsidR="00072E4B" w:rsidRPr="001A07E9" w:rsidRDefault="00072E4B" w:rsidP="002D5DF7">
            <w:pPr>
              <w:keepNext/>
              <w:rPr>
                <w:lang w:val="sl-SI"/>
              </w:rPr>
            </w:pPr>
            <w:r w:rsidRPr="001A07E9">
              <w:rPr>
                <w:b/>
                <w:lang w:val="sl-SI"/>
              </w:rPr>
              <w:t>13.</w:t>
            </w:r>
            <w:r w:rsidRPr="001A07E9">
              <w:rPr>
                <w:b/>
                <w:lang w:val="sl-SI"/>
              </w:rPr>
              <w:tab/>
              <w:t>ŠTEVILKA SERIJE</w:t>
            </w:r>
            <w:r w:rsidRPr="001A07E9">
              <w:rPr>
                <w:b/>
                <w:noProof/>
                <w:szCs w:val="22"/>
                <w:lang w:val="sl-SI"/>
              </w:rPr>
              <w:t>, ENOTNE OZNAKE DAROVANJA IN IZDELKOV</w:t>
            </w:r>
          </w:p>
        </w:tc>
      </w:tr>
    </w:tbl>
    <w:p w14:paraId="6C69041C" w14:textId="77777777" w:rsidR="00072E4B" w:rsidRPr="001A07E9" w:rsidRDefault="00072E4B" w:rsidP="002D5DF7">
      <w:pPr>
        <w:keepNext/>
        <w:rPr>
          <w:lang w:val="sl-SI"/>
        </w:rPr>
      </w:pPr>
    </w:p>
    <w:p w14:paraId="13CFA926" w14:textId="77777777" w:rsidR="00072E4B" w:rsidRPr="001A07E9" w:rsidRDefault="00072E4B" w:rsidP="002D5DF7">
      <w:pPr>
        <w:keepNext/>
        <w:keepLines/>
        <w:rPr>
          <w:i/>
          <w:lang w:val="sl-SI"/>
        </w:rPr>
      </w:pPr>
      <w:r w:rsidRPr="001A07E9">
        <w:rPr>
          <w:lang w:val="sl-SI"/>
        </w:rPr>
        <w:t>Lot</w:t>
      </w:r>
    </w:p>
    <w:p w14:paraId="2098DDC4" w14:textId="77777777" w:rsidR="00072E4B" w:rsidRPr="001A07E9" w:rsidRDefault="00072E4B" w:rsidP="002D5DF7">
      <w:pPr>
        <w:keepNext/>
        <w:keepLines/>
        <w:rPr>
          <w:lang w:val="sl-SI"/>
        </w:rPr>
      </w:pPr>
    </w:p>
    <w:p w14:paraId="23805C35" w14:textId="77777777" w:rsidR="00072E4B" w:rsidRPr="001A07E9" w:rsidRDefault="00072E4B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72E4B" w:rsidRPr="001A07E9" w14:paraId="4A0AE3BA" w14:textId="77777777" w:rsidTr="009F44E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12FB" w14:textId="77777777" w:rsidR="00072E4B" w:rsidRPr="001A07E9" w:rsidRDefault="00072E4B" w:rsidP="002D5DF7">
            <w:pPr>
              <w:keepNext/>
              <w:rPr>
                <w:lang w:val="sl-SI"/>
              </w:rPr>
            </w:pPr>
            <w:r w:rsidRPr="001A07E9">
              <w:rPr>
                <w:b/>
                <w:lang w:val="sl-SI"/>
              </w:rPr>
              <w:lastRenderedPageBreak/>
              <w:t>14.</w:t>
            </w:r>
            <w:r w:rsidRPr="001A07E9">
              <w:rPr>
                <w:b/>
                <w:lang w:val="sl-SI"/>
              </w:rPr>
              <w:tab/>
              <w:t>NAČIN IZDAJANJA ZDRAVILA</w:t>
            </w:r>
          </w:p>
        </w:tc>
      </w:tr>
    </w:tbl>
    <w:p w14:paraId="1ECF276C" w14:textId="77777777" w:rsidR="00072E4B" w:rsidRDefault="00072E4B" w:rsidP="002D5DF7">
      <w:pPr>
        <w:keepNext/>
        <w:rPr>
          <w:szCs w:val="22"/>
          <w:lang w:val="sl-SI"/>
        </w:rPr>
      </w:pPr>
    </w:p>
    <w:p w14:paraId="0C280D57" w14:textId="77777777" w:rsidR="0030360F" w:rsidRPr="001A07E9" w:rsidRDefault="0030360F" w:rsidP="002D5DF7">
      <w:pPr>
        <w:keepNext/>
        <w:rPr>
          <w:szCs w:val="22"/>
          <w:lang w:val="sl-SI"/>
        </w:rPr>
      </w:pPr>
    </w:p>
    <w:p w14:paraId="7794716F" w14:textId="77777777" w:rsidR="00072E4B" w:rsidRPr="001A07E9" w:rsidRDefault="00072E4B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72E4B" w:rsidRPr="001A07E9" w14:paraId="22301F25" w14:textId="77777777" w:rsidTr="009F44E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9D52" w14:textId="77777777" w:rsidR="00072E4B" w:rsidRPr="001A07E9" w:rsidRDefault="00072E4B" w:rsidP="002D5DF7">
            <w:pPr>
              <w:keepNext/>
              <w:rPr>
                <w:lang w:val="sl-SI"/>
              </w:rPr>
            </w:pPr>
            <w:r w:rsidRPr="001A07E9">
              <w:rPr>
                <w:b/>
                <w:lang w:val="sl-SI"/>
              </w:rPr>
              <w:t>15.</w:t>
            </w:r>
            <w:r w:rsidRPr="001A07E9">
              <w:rPr>
                <w:b/>
                <w:lang w:val="sl-SI"/>
              </w:rPr>
              <w:tab/>
              <w:t>NAVODILA ZA UPORABO</w:t>
            </w:r>
          </w:p>
        </w:tc>
      </w:tr>
    </w:tbl>
    <w:p w14:paraId="2B278571" w14:textId="77777777" w:rsidR="00072E4B" w:rsidRDefault="00072E4B" w:rsidP="002D5DF7">
      <w:pPr>
        <w:keepNext/>
        <w:rPr>
          <w:lang w:val="sl-SI"/>
        </w:rPr>
      </w:pPr>
    </w:p>
    <w:p w14:paraId="2636FFF7" w14:textId="77777777" w:rsidR="0030360F" w:rsidRPr="001A07E9" w:rsidRDefault="0030360F" w:rsidP="002D5DF7">
      <w:pPr>
        <w:keepNext/>
        <w:rPr>
          <w:lang w:val="sl-SI"/>
        </w:rPr>
      </w:pPr>
    </w:p>
    <w:p w14:paraId="27067E40" w14:textId="77777777" w:rsidR="00072E4B" w:rsidRPr="001A07E9" w:rsidRDefault="00072E4B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072E4B" w:rsidRPr="001A07E9" w14:paraId="334276E6" w14:textId="77777777" w:rsidTr="009F44E7">
        <w:tc>
          <w:tcPr>
            <w:tcW w:w="9281" w:type="dxa"/>
            <w:shd w:val="clear" w:color="auto" w:fill="auto"/>
          </w:tcPr>
          <w:p w14:paraId="3F2616B8" w14:textId="77777777" w:rsidR="00072E4B" w:rsidRPr="001A07E9" w:rsidRDefault="00072E4B" w:rsidP="002D5DF7">
            <w:pPr>
              <w:keepNext/>
              <w:keepLines/>
              <w:rPr>
                <w:b/>
                <w:lang w:val="sl-SI"/>
              </w:rPr>
            </w:pPr>
            <w:r w:rsidRPr="001A07E9">
              <w:rPr>
                <w:b/>
                <w:lang w:val="sl-SI"/>
              </w:rPr>
              <w:t>16.</w:t>
            </w:r>
            <w:r w:rsidRPr="001A07E9">
              <w:rPr>
                <w:b/>
                <w:lang w:val="sl-SI"/>
              </w:rPr>
              <w:tab/>
              <w:t>PODATKI V BRAILLOVI PISAVI</w:t>
            </w:r>
          </w:p>
        </w:tc>
      </w:tr>
    </w:tbl>
    <w:p w14:paraId="17D8182B" w14:textId="77777777" w:rsidR="00500662" w:rsidRPr="00386066" w:rsidRDefault="00500662" w:rsidP="002D5DF7">
      <w:pPr>
        <w:keepNext/>
        <w:keepLines/>
        <w:rPr>
          <w:noProof/>
        </w:rPr>
      </w:pPr>
    </w:p>
    <w:p w14:paraId="5823EF74" w14:textId="77777777" w:rsidR="00500662" w:rsidRPr="00156586" w:rsidRDefault="00500662" w:rsidP="002D5DF7">
      <w:pPr>
        <w:keepNext/>
        <w:keepLines/>
        <w:rPr>
          <w:noProof/>
          <w:lang w:val="bg-BG"/>
        </w:rPr>
      </w:pPr>
      <w:r>
        <w:rPr>
          <w:szCs w:val="22"/>
        </w:rPr>
        <w:t>K</w:t>
      </w:r>
      <w:r w:rsidRPr="00156586">
        <w:rPr>
          <w:szCs w:val="22"/>
          <w:lang w:val="bg-BG"/>
        </w:rPr>
        <w:t>ovaltry</w:t>
      </w:r>
      <w:r w:rsidRPr="00156586">
        <w:rPr>
          <w:noProof/>
          <w:lang w:val="bg-BG"/>
        </w:rPr>
        <w:t> </w:t>
      </w:r>
      <w:r w:rsidRPr="00156586">
        <w:rPr>
          <w:color w:val="000000"/>
          <w:lang w:val="bg-BG"/>
        </w:rPr>
        <w:t>250</w:t>
      </w:r>
    </w:p>
    <w:p w14:paraId="75A61A11" w14:textId="77777777" w:rsidR="00072E4B" w:rsidRPr="00500662" w:rsidRDefault="00072E4B" w:rsidP="002D5DF7">
      <w:pPr>
        <w:keepNext/>
        <w:keepLines/>
      </w:pPr>
    </w:p>
    <w:p w14:paraId="0042F1B8" w14:textId="77777777" w:rsidR="002E5D43" w:rsidRPr="00D0446B" w:rsidRDefault="002E5D43" w:rsidP="002D5DF7">
      <w:pPr>
        <w:jc w:val="both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E5D43" w:rsidRPr="00D316F4" w14:paraId="6324BC41" w14:textId="77777777" w:rsidTr="00186813">
        <w:tc>
          <w:tcPr>
            <w:tcW w:w="9287" w:type="dxa"/>
          </w:tcPr>
          <w:p w14:paraId="233FD6EB" w14:textId="77777777" w:rsidR="002E5D43" w:rsidRPr="00D316F4" w:rsidRDefault="002E5D43" w:rsidP="002D5DF7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pl-PL"/>
              </w:rPr>
            </w:pPr>
            <w:r w:rsidRPr="00D316F4">
              <w:rPr>
                <w:b/>
                <w:lang w:val="pl-PL"/>
              </w:rPr>
              <w:t>17.</w:t>
            </w:r>
            <w:r w:rsidRPr="00D316F4">
              <w:rPr>
                <w:b/>
                <w:lang w:val="pl-PL"/>
              </w:rPr>
              <w:tab/>
            </w:r>
            <w:r w:rsidRPr="00D316F4">
              <w:rPr>
                <w:b/>
                <w:noProof/>
                <w:lang w:val="pl-PL"/>
              </w:rPr>
              <w:t>EDINSTVENA OZNAKA – DVODIMENZIONALNA ČRTNA KODA</w:t>
            </w:r>
          </w:p>
        </w:tc>
      </w:tr>
    </w:tbl>
    <w:p w14:paraId="1356EB66" w14:textId="77777777" w:rsidR="002E5D43" w:rsidRPr="00D316F4" w:rsidRDefault="002E5D43" w:rsidP="002D5DF7">
      <w:pPr>
        <w:keepNext/>
        <w:keepLines/>
        <w:rPr>
          <w:lang w:val="pl-PL"/>
        </w:rPr>
      </w:pPr>
    </w:p>
    <w:p w14:paraId="08915D1C" w14:textId="77777777" w:rsidR="002E5D43" w:rsidRPr="00D316F4" w:rsidRDefault="002E5D43" w:rsidP="002D5DF7">
      <w:pPr>
        <w:keepNext/>
        <w:keepLines/>
        <w:rPr>
          <w:lang w:val="pl-PL"/>
        </w:rPr>
      </w:pPr>
      <w:r w:rsidRPr="00D316F4">
        <w:rPr>
          <w:noProof/>
          <w:color w:val="000000"/>
          <w:highlight w:val="lightGray"/>
          <w:lang w:val="pl-PL"/>
        </w:rPr>
        <w:t>Vsebuje dvodimenzionalno črtno kodo z edinstveno oznako.</w:t>
      </w:r>
    </w:p>
    <w:p w14:paraId="4BAD9F5D" w14:textId="77777777" w:rsidR="002E5D43" w:rsidRPr="00D316F4" w:rsidRDefault="002E5D43" w:rsidP="002D5DF7">
      <w:pPr>
        <w:rPr>
          <w:lang w:val="pl-PL"/>
        </w:rPr>
      </w:pPr>
    </w:p>
    <w:p w14:paraId="5EC7825C" w14:textId="77777777" w:rsidR="002E5D43" w:rsidRPr="00D316F4" w:rsidRDefault="002E5D43" w:rsidP="002D5DF7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E5D43" w:rsidRPr="00134151" w14:paraId="1B056B7B" w14:textId="77777777" w:rsidTr="00186813">
        <w:tc>
          <w:tcPr>
            <w:tcW w:w="9287" w:type="dxa"/>
          </w:tcPr>
          <w:p w14:paraId="26E0D984" w14:textId="77777777" w:rsidR="002E5D43" w:rsidRPr="00D316F4" w:rsidRDefault="002E5D43" w:rsidP="002D5DF7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pl-PL"/>
              </w:rPr>
            </w:pPr>
            <w:r w:rsidRPr="00D316F4">
              <w:rPr>
                <w:b/>
                <w:lang w:val="pl-PL"/>
              </w:rPr>
              <w:t>18.</w:t>
            </w:r>
            <w:r w:rsidRPr="00D316F4">
              <w:rPr>
                <w:b/>
                <w:lang w:val="pl-PL"/>
              </w:rPr>
              <w:tab/>
            </w:r>
            <w:r w:rsidRPr="00D316F4">
              <w:rPr>
                <w:b/>
                <w:noProof/>
                <w:lang w:val="pl-PL"/>
              </w:rPr>
              <w:t xml:space="preserve">EDINSTVENA OZNAKA </w:t>
            </w:r>
            <w:r w:rsidRPr="00D316F4">
              <w:rPr>
                <w:b/>
                <w:noProof/>
                <w:color w:val="000000"/>
                <w:lang w:val="pl-PL"/>
              </w:rPr>
              <w:t>– V BERLJIVI OBLIKI</w:t>
            </w:r>
          </w:p>
        </w:tc>
      </w:tr>
    </w:tbl>
    <w:p w14:paraId="39F90EF2" w14:textId="77777777" w:rsidR="002E5D43" w:rsidRPr="00D316F4" w:rsidRDefault="002E5D43" w:rsidP="002D5DF7">
      <w:pPr>
        <w:keepNext/>
        <w:keepLines/>
        <w:jc w:val="both"/>
        <w:rPr>
          <w:noProof/>
          <w:lang w:val="pl-PL"/>
        </w:rPr>
      </w:pPr>
    </w:p>
    <w:p w14:paraId="22BF3BC6" w14:textId="77777777" w:rsidR="002E5D43" w:rsidRPr="002C4A82" w:rsidRDefault="002E5D43" w:rsidP="002D5DF7">
      <w:pPr>
        <w:keepNext/>
        <w:keepLines/>
        <w:rPr>
          <w:lang w:val="pl-PL"/>
        </w:rPr>
      </w:pPr>
      <w:r w:rsidRPr="002C4A82">
        <w:rPr>
          <w:color w:val="000000"/>
          <w:lang w:val="pl-PL"/>
        </w:rPr>
        <w:t>PC</w:t>
      </w:r>
    </w:p>
    <w:p w14:paraId="1D64D6F3" w14:textId="77777777" w:rsidR="002E5D43" w:rsidRPr="002C4A82" w:rsidRDefault="002E5D43" w:rsidP="002D5DF7">
      <w:pPr>
        <w:keepNext/>
        <w:rPr>
          <w:lang w:val="pl-PL"/>
        </w:rPr>
      </w:pPr>
      <w:r w:rsidRPr="002C4A82">
        <w:rPr>
          <w:color w:val="000000"/>
          <w:lang w:val="pl-PL"/>
        </w:rPr>
        <w:t>SN</w:t>
      </w:r>
    </w:p>
    <w:p w14:paraId="4096EEB6" w14:textId="77777777" w:rsidR="002E5D43" w:rsidRPr="002C4A82" w:rsidRDefault="002E5D43" w:rsidP="002D5DF7">
      <w:pPr>
        <w:keepNext/>
        <w:rPr>
          <w:lang w:val="pl-PL"/>
        </w:rPr>
      </w:pPr>
      <w:r w:rsidRPr="002C4A82">
        <w:rPr>
          <w:color w:val="000000"/>
          <w:lang w:val="pl-PL"/>
        </w:rPr>
        <w:t>NN</w:t>
      </w:r>
    </w:p>
    <w:p w14:paraId="79508C10" w14:textId="77777777" w:rsidR="002E5D43" w:rsidRPr="002C4A82" w:rsidRDefault="002E5D43" w:rsidP="002D5DF7">
      <w:pPr>
        <w:jc w:val="both"/>
        <w:rPr>
          <w:noProof/>
          <w:lang w:val="pl-PL"/>
        </w:rPr>
      </w:pPr>
    </w:p>
    <w:p w14:paraId="221A3AC0" w14:textId="77777777" w:rsidR="00072E4B" w:rsidRPr="001A07E9" w:rsidRDefault="00072E4B" w:rsidP="002D5DF7">
      <w:pPr>
        <w:rPr>
          <w:lang w:val="sl-SI"/>
        </w:rPr>
      </w:pPr>
    </w:p>
    <w:bookmarkEnd w:id="21"/>
    <w:p w14:paraId="634C91D1" w14:textId="77777777" w:rsidR="00470334" w:rsidRPr="00470334" w:rsidRDefault="00072E4B" w:rsidP="002D5DF7">
      <w:pPr>
        <w:rPr>
          <w:lang w:val="sl-SI"/>
        </w:rPr>
      </w:pPr>
      <w:r w:rsidRPr="001A07E9">
        <w:rPr>
          <w:lang w:val="sl-SI"/>
        </w:rPr>
        <w:br w:type="page"/>
      </w:r>
    </w:p>
    <w:p w14:paraId="0B82F65D" w14:textId="77777777" w:rsidR="002C4A82" w:rsidRPr="00470334" w:rsidRDefault="002C4A82" w:rsidP="002C4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l-SI"/>
        </w:rPr>
      </w:pPr>
      <w:r w:rsidRPr="00470334">
        <w:rPr>
          <w:b/>
          <w:lang w:val="sl-SI"/>
        </w:rPr>
        <w:lastRenderedPageBreak/>
        <w:t>PODATKI NA ZUNANJI OVOJNINI</w:t>
      </w:r>
    </w:p>
    <w:p w14:paraId="3A3215CB" w14:textId="77777777" w:rsidR="002C4A82" w:rsidRPr="00470334" w:rsidRDefault="002C4A82" w:rsidP="002C4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l-SI"/>
        </w:rPr>
      </w:pPr>
    </w:p>
    <w:p w14:paraId="2E7AD594" w14:textId="77777777" w:rsidR="00470334" w:rsidRPr="00470334" w:rsidRDefault="002C4A82" w:rsidP="00A80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sl-SI"/>
        </w:rPr>
      </w:pPr>
      <w:r>
        <w:rPr>
          <w:b/>
          <w:lang w:val="sl-SI"/>
        </w:rPr>
        <w:t>ZUNANJA ŠKATLA SKUPNEGA</w:t>
      </w:r>
      <w:r w:rsidRPr="00470334">
        <w:rPr>
          <w:b/>
          <w:lang w:val="sl-SI"/>
        </w:rPr>
        <w:t xml:space="preserve"> PAKIRANJA </w:t>
      </w:r>
      <w:r>
        <w:rPr>
          <w:b/>
          <w:lang w:val="sl-SI"/>
        </w:rPr>
        <w:t>S 30 POSAMEZNIMI PAKIRANJI (S PODATKI ZA MODRO OKENCE)</w:t>
      </w:r>
    </w:p>
    <w:p w14:paraId="39605786" w14:textId="77777777" w:rsidR="00470334" w:rsidRDefault="00470334" w:rsidP="002D5DF7">
      <w:pPr>
        <w:rPr>
          <w:lang w:val="sl-SI"/>
        </w:rPr>
      </w:pPr>
    </w:p>
    <w:p w14:paraId="400A7178" w14:textId="77777777" w:rsidR="002C4A82" w:rsidRPr="00470334" w:rsidRDefault="002C4A8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70334" w:rsidRPr="00470334" w14:paraId="5291F065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CE80" w14:textId="77777777" w:rsidR="00470334" w:rsidRPr="00470334" w:rsidRDefault="00470334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1.</w:t>
            </w:r>
            <w:r w:rsidRPr="00470334">
              <w:rPr>
                <w:b/>
                <w:lang w:val="sl-SI"/>
              </w:rPr>
              <w:tab/>
              <w:t>IME ZDRAVILA</w:t>
            </w:r>
          </w:p>
        </w:tc>
      </w:tr>
    </w:tbl>
    <w:p w14:paraId="43C0421C" w14:textId="77777777" w:rsidR="00470334" w:rsidRPr="00470334" w:rsidRDefault="00470334" w:rsidP="002D5DF7">
      <w:pPr>
        <w:keepNext/>
        <w:rPr>
          <w:lang w:val="sl-SI"/>
        </w:rPr>
      </w:pPr>
    </w:p>
    <w:p w14:paraId="41B509D5" w14:textId="77777777" w:rsidR="00470334" w:rsidRPr="00470334" w:rsidRDefault="00470334" w:rsidP="00C01A56">
      <w:pPr>
        <w:outlineLvl w:val="4"/>
        <w:rPr>
          <w:lang w:val="sl-SI"/>
        </w:rPr>
      </w:pPr>
      <w:r w:rsidRPr="00470334">
        <w:rPr>
          <w:lang w:val="sl-SI"/>
        </w:rPr>
        <w:t>Kovaltry 250 i.e. prašek in vehikel za raztopino za injiciranje</w:t>
      </w:r>
    </w:p>
    <w:p w14:paraId="59470C2A" w14:textId="77777777" w:rsidR="00470334" w:rsidRPr="00470334" w:rsidRDefault="00470334" w:rsidP="002D5DF7">
      <w:pPr>
        <w:rPr>
          <w:lang w:val="sl-SI"/>
        </w:rPr>
      </w:pPr>
    </w:p>
    <w:p w14:paraId="15AA94A8" w14:textId="77777777" w:rsidR="00777AF5" w:rsidRPr="001A07E9" w:rsidRDefault="00777AF5" w:rsidP="002D5DF7">
      <w:pPr>
        <w:keepNext/>
        <w:keepLines/>
        <w:rPr>
          <w:lang w:val="sl-SI"/>
        </w:rPr>
      </w:pPr>
      <w:r w:rsidRPr="004E2A4D">
        <w:rPr>
          <w:b/>
          <w:lang w:val="sl-SI"/>
        </w:rPr>
        <w:t>oktokog alfa</w:t>
      </w:r>
      <w:r>
        <w:rPr>
          <w:b/>
          <w:lang w:val="sl-SI"/>
        </w:rPr>
        <w:t xml:space="preserve"> (</w:t>
      </w:r>
      <w:r w:rsidRPr="004E2A4D">
        <w:rPr>
          <w:b/>
          <w:lang w:val="sl-SI"/>
        </w:rPr>
        <w:t>rekombinantni humani koagulacijski faktor VIII</w:t>
      </w:r>
      <w:r w:rsidRPr="005F22A8">
        <w:rPr>
          <w:b/>
          <w:lang w:val="sl-SI"/>
        </w:rPr>
        <w:t>)</w:t>
      </w:r>
    </w:p>
    <w:p w14:paraId="4C15AC00" w14:textId="77777777" w:rsidR="00470334" w:rsidRPr="00470334" w:rsidRDefault="00470334" w:rsidP="002D5DF7">
      <w:pPr>
        <w:rPr>
          <w:lang w:val="sl-SI"/>
        </w:rPr>
      </w:pPr>
    </w:p>
    <w:p w14:paraId="767453F6" w14:textId="77777777" w:rsidR="00470334" w:rsidRPr="00470334" w:rsidRDefault="00470334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70334" w:rsidRPr="00134151" w14:paraId="3414567E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0E02" w14:textId="77777777" w:rsidR="00470334" w:rsidRPr="00470334" w:rsidRDefault="00470334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2.</w:t>
            </w:r>
            <w:r w:rsidRPr="00470334">
              <w:rPr>
                <w:b/>
                <w:lang w:val="sl-SI"/>
              </w:rPr>
              <w:tab/>
              <w:t>NAVEDBA ENE ALI VEČ UČINKOVIN</w:t>
            </w:r>
          </w:p>
        </w:tc>
      </w:tr>
    </w:tbl>
    <w:p w14:paraId="0B46EB9B" w14:textId="77777777" w:rsidR="00470334" w:rsidRPr="00470334" w:rsidRDefault="00470334" w:rsidP="002D5DF7">
      <w:pPr>
        <w:keepNext/>
        <w:rPr>
          <w:lang w:val="sl-SI"/>
        </w:rPr>
      </w:pPr>
    </w:p>
    <w:p w14:paraId="3AC945E4" w14:textId="77777777" w:rsidR="00470334" w:rsidRPr="00470334" w:rsidRDefault="00777AF5" w:rsidP="002D5DF7">
      <w:pPr>
        <w:keepNext/>
        <w:rPr>
          <w:lang w:val="sl-SI"/>
        </w:rPr>
      </w:pPr>
      <w:r>
        <w:rPr>
          <w:lang w:val="sl-SI"/>
        </w:rPr>
        <w:t>Po rekonstituciji z</w:t>
      </w:r>
      <w:r w:rsidR="00470334" w:rsidRPr="00470334">
        <w:rPr>
          <w:lang w:val="sl-SI"/>
        </w:rPr>
        <w:t>dravilo Kovaltry vsebuje 250 i.e.</w:t>
      </w:r>
      <w:r>
        <w:rPr>
          <w:lang w:val="sl-SI"/>
        </w:rPr>
        <w:t xml:space="preserve"> (100 i.e./1</w:t>
      </w:r>
      <w:r w:rsidR="00470334" w:rsidRPr="00470334">
        <w:rPr>
          <w:lang w:val="sl-SI"/>
        </w:rPr>
        <w:t> ml) oktokoga alfa.</w:t>
      </w:r>
    </w:p>
    <w:p w14:paraId="568B1897" w14:textId="77777777" w:rsidR="00470334" w:rsidRPr="00470334" w:rsidRDefault="00470334" w:rsidP="002D5DF7">
      <w:pPr>
        <w:rPr>
          <w:lang w:val="sl-SI"/>
        </w:rPr>
      </w:pPr>
    </w:p>
    <w:p w14:paraId="313B2DC0" w14:textId="77777777" w:rsidR="00470334" w:rsidRPr="00470334" w:rsidRDefault="00470334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70334" w:rsidRPr="00470334" w14:paraId="106377DA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F0DF" w14:textId="77777777" w:rsidR="00470334" w:rsidRPr="00470334" w:rsidRDefault="00470334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3.</w:t>
            </w:r>
            <w:r w:rsidRPr="00470334">
              <w:rPr>
                <w:b/>
                <w:lang w:val="sl-SI"/>
              </w:rPr>
              <w:tab/>
              <w:t>SEZNAM POMOŽNIH SNOVI</w:t>
            </w:r>
          </w:p>
        </w:tc>
      </w:tr>
    </w:tbl>
    <w:p w14:paraId="52F99BB1" w14:textId="77777777" w:rsidR="00470334" w:rsidRPr="00470334" w:rsidRDefault="00470334" w:rsidP="002D5DF7">
      <w:pPr>
        <w:keepNext/>
        <w:rPr>
          <w:lang w:val="sl-SI"/>
        </w:rPr>
      </w:pPr>
    </w:p>
    <w:p w14:paraId="4CD6C9AA" w14:textId="77777777" w:rsidR="00470334" w:rsidRPr="00470334" w:rsidRDefault="00470334" w:rsidP="002D5DF7">
      <w:pPr>
        <w:keepNext/>
        <w:rPr>
          <w:lang w:val="sl-SI"/>
        </w:rPr>
      </w:pPr>
      <w:r w:rsidRPr="00470334">
        <w:rPr>
          <w:lang w:val="sl-SI"/>
        </w:rPr>
        <w:t xml:space="preserve">Pomožne snovi: saharoza, histidin, </w:t>
      </w:r>
      <w:r w:rsidRPr="005F22A8">
        <w:rPr>
          <w:highlight w:val="lightGray"/>
          <w:lang w:val="sl-SI"/>
        </w:rPr>
        <w:t>glicin</w:t>
      </w:r>
      <w:r w:rsidR="00777AF5">
        <w:rPr>
          <w:lang w:val="sl-SI"/>
        </w:rPr>
        <w:t xml:space="preserve"> (E 640)</w:t>
      </w:r>
      <w:r w:rsidRPr="00470334">
        <w:rPr>
          <w:lang w:val="sl-SI"/>
        </w:rPr>
        <w:t xml:space="preserve">, natrijev klorid, </w:t>
      </w:r>
      <w:r w:rsidRPr="005F22A8">
        <w:rPr>
          <w:highlight w:val="lightGray"/>
          <w:lang w:val="sl-SI"/>
        </w:rPr>
        <w:t>kalcijev klorid dihidrat</w:t>
      </w:r>
      <w:r w:rsidR="00777AF5">
        <w:rPr>
          <w:lang w:val="sl-SI"/>
        </w:rPr>
        <w:t xml:space="preserve"> (E </w:t>
      </w:r>
      <w:r w:rsidR="004A2AA9">
        <w:rPr>
          <w:lang w:val="sl-SI"/>
        </w:rPr>
        <w:t>5</w:t>
      </w:r>
      <w:r w:rsidR="00777AF5">
        <w:rPr>
          <w:lang w:val="sl-SI"/>
        </w:rPr>
        <w:t>09)</w:t>
      </w:r>
      <w:r w:rsidRPr="00470334">
        <w:rPr>
          <w:lang w:val="sl-SI"/>
        </w:rPr>
        <w:t xml:space="preserve">, </w:t>
      </w:r>
      <w:r w:rsidRPr="005F22A8">
        <w:rPr>
          <w:highlight w:val="lightGray"/>
          <w:lang w:val="sl-SI"/>
        </w:rPr>
        <w:t>polisorbat 80</w:t>
      </w:r>
      <w:r w:rsidR="00777AF5">
        <w:rPr>
          <w:lang w:val="sl-SI"/>
        </w:rPr>
        <w:t xml:space="preserve"> (E 433)</w:t>
      </w:r>
      <w:r w:rsidRPr="00470334">
        <w:rPr>
          <w:lang w:val="sl-SI"/>
        </w:rPr>
        <w:t xml:space="preserve">, </w:t>
      </w:r>
      <w:r w:rsidR="00B74192" w:rsidRPr="005F22A8">
        <w:rPr>
          <w:highlight w:val="lightGray"/>
          <w:lang w:val="sl-SI"/>
        </w:rPr>
        <w:t>koncentrirana ocetna kislina (ledocet)</w:t>
      </w:r>
      <w:r w:rsidR="00777AF5">
        <w:rPr>
          <w:lang w:val="sl-SI"/>
        </w:rPr>
        <w:t xml:space="preserve"> (E 260)</w:t>
      </w:r>
      <w:r w:rsidR="00B74192" w:rsidRPr="0053720F">
        <w:rPr>
          <w:lang w:val="sl-SI"/>
        </w:rPr>
        <w:t xml:space="preserve"> </w:t>
      </w:r>
      <w:r w:rsidRPr="00470334">
        <w:rPr>
          <w:lang w:val="sl-SI"/>
        </w:rPr>
        <w:t>in voda za injekcije.</w:t>
      </w:r>
    </w:p>
    <w:p w14:paraId="67035BF7" w14:textId="77777777" w:rsidR="00470334" w:rsidRPr="00470334" w:rsidRDefault="00470334" w:rsidP="002D5DF7">
      <w:pPr>
        <w:rPr>
          <w:lang w:val="sl-SI"/>
        </w:rPr>
      </w:pPr>
    </w:p>
    <w:p w14:paraId="06EC1170" w14:textId="77777777" w:rsidR="00470334" w:rsidRPr="00470334" w:rsidRDefault="00470334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70334" w:rsidRPr="00470334" w14:paraId="3CFA97B7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AF16" w14:textId="77777777" w:rsidR="00470334" w:rsidRPr="00470334" w:rsidRDefault="00470334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4.</w:t>
            </w:r>
            <w:r w:rsidRPr="00470334">
              <w:rPr>
                <w:b/>
                <w:lang w:val="sl-SI"/>
              </w:rPr>
              <w:tab/>
              <w:t>FARMACEVTSKA OBLIKA IN VSEBINA</w:t>
            </w:r>
          </w:p>
        </w:tc>
      </w:tr>
    </w:tbl>
    <w:p w14:paraId="749B0E36" w14:textId="77777777" w:rsidR="00470334" w:rsidRPr="00470334" w:rsidRDefault="00470334" w:rsidP="002D5DF7">
      <w:pPr>
        <w:keepNext/>
        <w:rPr>
          <w:lang w:val="sl-SI"/>
        </w:rPr>
      </w:pPr>
    </w:p>
    <w:p w14:paraId="7B7D1970" w14:textId="77777777" w:rsidR="00470334" w:rsidRPr="00470334" w:rsidRDefault="00470334" w:rsidP="002D5DF7">
      <w:pPr>
        <w:rPr>
          <w:lang w:val="sl-SI"/>
        </w:rPr>
      </w:pPr>
      <w:r w:rsidRPr="0053720F">
        <w:rPr>
          <w:szCs w:val="22"/>
          <w:highlight w:val="lightGray"/>
          <w:lang w:val="sl-SI"/>
        </w:rPr>
        <w:t>prašek in vehikel za raztopino za injiciranje</w:t>
      </w:r>
    </w:p>
    <w:p w14:paraId="0945C637" w14:textId="77777777" w:rsidR="00470334" w:rsidRDefault="00470334" w:rsidP="002D5DF7">
      <w:pPr>
        <w:rPr>
          <w:u w:val="single"/>
          <w:lang w:val="sl-SI"/>
        </w:rPr>
      </w:pPr>
    </w:p>
    <w:p w14:paraId="54D1EE71" w14:textId="77777777" w:rsidR="00E97ED6" w:rsidRPr="00AE7213" w:rsidRDefault="00E97ED6" w:rsidP="002D5DF7">
      <w:pPr>
        <w:rPr>
          <w:b/>
          <w:u w:val="single"/>
          <w:lang w:val="sl-SI"/>
        </w:rPr>
      </w:pPr>
      <w:r w:rsidRPr="00AE7213">
        <w:rPr>
          <w:b/>
          <w:u w:val="single"/>
          <w:lang w:val="sl-SI"/>
        </w:rPr>
        <w:t>Skupno pakiranje s 30 posameznimi pakiranji, vsako posamezno pakiranje vsebuje:</w:t>
      </w:r>
    </w:p>
    <w:p w14:paraId="14B54350" w14:textId="77777777" w:rsidR="00E97ED6" w:rsidRPr="00470334" w:rsidRDefault="00E97ED6" w:rsidP="002D5DF7">
      <w:pPr>
        <w:rPr>
          <w:u w:val="single"/>
          <w:lang w:val="sl-SI"/>
        </w:rPr>
      </w:pPr>
    </w:p>
    <w:p w14:paraId="08E41AE0" w14:textId="77777777" w:rsidR="00470334" w:rsidRPr="00470334" w:rsidRDefault="00470334" w:rsidP="002D5DF7">
      <w:pPr>
        <w:rPr>
          <w:lang w:val="sl-SI"/>
        </w:rPr>
      </w:pPr>
      <w:r w:rsidRPr="00470334">
        <w:rPr>
          <w:lang w:val="sl-SI"/>
        </w:rPr>
        <w:t>1 viala s praškom, 1 napolnjena injekcijska brizga z vodo za injekcije, 1 adapter za vialo in 1 pribor za vensko punkcijo.</w:t>
      </w:r>
    </w:p>
    <w:p w14:paraId="31E7A971" w14:textId="77777777" w:rsidR="00470334" w:rsidRPr="00470334" w:rsidRDefault="00470334" w:rsidP="002D5DF7">
      <w:pPr>
        <w:rPr>
          <w:lang w:val="sl-SI"/>
        </w:rPr>
      </w:pPr>
    </w:p>
    <w:p w14:paraId="1F5C1205" w14:textId="77777777" w:rsidR="00470334" w:rsidRPr="00470334" w:rsidRDefault="00470334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70334" w:rsidRPr="00134151" w14:paraId="75E0098F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059C" w14:textId="77777777" w:rsidR="00470334" w:rsidRPr="00470334" w:rsidRDefault="00470334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5.</w:t>
            </w:r>
            <w:r w:rsidRPr="00470334">
              <w:rPr>
                <w:b/>
                <w:lang w:val="sl-SI"/>
              </w:rPr>
              <w:tab/>
              <w:t>POSTOPEK IN POT(I) UPORABE ZDRAVILA</w:t>
            </w:r>
          </w:p>
        </w:tc>
      </w:tr>
    </w:tbl>
    <w:p w14:paraId="2EDBB5A0" w14:textId="77777777" w:rsidR="00470334" w:rsidRPr="00470334" w:rsidRDefault="00470334" w:rsidP="002D5DF7">
      <w:pPr>
        <w:keepNext/>
        <w:rPr>
          <w:lang w:val="sl-SI"/>
        </w:rPr>
      </w:pPr>
    </w:p>
    <w:p w14:paraId="3DD38C93" w14:textId="77777777" w:rsidR="00470334" w:rsidRPr="00470334" w:rsidRDefault="00470334" w:rsidP="002D5DF7">
      <w:pPr>
        <w:keepNext/>
        <w:rPr>
          <w:lang w:val="sl-SI"/>
        </w:rPr>
      </w:pPr>
      <w:r w:rsidRPr="00AE7213">
        <w:rPr>
          <w:b/>
          <w:lang w:val="sl-SI"/>
        </w:rPr>
        <w:t>Za intravensko uporab</w:t>
      </w:r>
      <w:r w:rsidRPr="005F22A8">
        <w:rPr>
          <w:b/>
          <w:bCs/>
          <w:lang w:val="sl-SI"/>
        </w:rPr>
        <w:t>o.</w:t>
      </w:r>
      <w:r w:rsidRPr="00470334">
        <w:rPr>
          <w:lang w:val="sl-SI"/>
        </w:rPr>
        <w:t xml:space="preserve"> Samo za enkratno uporabo.</w:t>
      </w:r>
    </w:p>
    <w:p w14:paraId="77C4A7E2" w14:textId="77777777" w:rsidR="00470334" w:rsidRPr="00470334" w:rsidRDefault="00470334" w:rsidP="002D5DF7">
      <w:pPr>
        <w:keepNext/>
        <w:rPr>
          <w:lang w:val="sl-SI"/>
        </w:rPr>
      </w:pPr>
      <w:r w:rsidRPr="00470334">
        <w:rPr>
          <w:lang w:val="sl-SI"/>
        </w:rPr>
        <w:t>Pred uporabo preberite priloženo navodilo!</w:t>
      </w:r>
    </w:p>
    <w:p w14:paraId="4E698A0D" w14:textId="77777777" w:rsidR="00470334" w:rsidRPr="00470334" w:rsidRDefault="00470334" w:rsidP="002D5DF7">
      <w:pPr>
        <w:rPr>
          <w:lang w:val="sl-SI"/>
        </w:rPr>
      </w:pPr>
    </w:p>
    <w:p w14:paraId="41E205CA" w14:textId="77777777" w:rsidR="00470334" w:rsidRPr="00470334" w:rsidRDefault="00470334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70334" w:rsidRPr="00134151" w14:paraId="340D660B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F3E5" w14:textId="77777777" w:rsidR="00470334" w:rsidRPr="00470334" w:rsidRDefault="00470334" w:rsidP="002D5DF7">
            <w:pPr>
              <w:keepNext/>
              <w:ind w:left="426" w:hanging="426"/>
              <w:rPr>
                <w:lang w:val="sl-SI"/>
              </w:rPr>
            </w:pPr>
            <w:r w:rsidRPr="00470334">
              <w:rPr>
                <w:b/>
                <w:lang w:val="sl-SI"/>
              </w:rPr>
              <w:t>6.</w:t>
            </w:r>
            <w:r w:rsidRPr="00470334">
              <w:rPr>
                <w:b/>
                <w:lang w:val="sl-SI"/>
              </w:rPr>
              <w:tab/>
              <w:t>POSEBNO OPOZORILO O SHRANJEVANJU ZDRAVILA ZUNAJ DOSEGA IN POGLEDA OTROK</w:t>
            </w:r>
          </w:p>
        </w:tc>
      </w:tr>
    </w:tbl>
    <w:p w14:paraId="01108346" w14:textId="77777777" w:rsidR="00470334" w:rsidRPr="00470334" w:rsidRDefault="00470334" w:rsidP="002D5DF7">
      <w:pPr>
        <w:keepNext/>
        <w:rPr>
          <w:lang w:val="sl-SI"/>
        </w:rPr>
      </w:pPr>
    </w:p>
    <w:p w14:paraId="7188CEA5" w14:textId="77777777" w:rsidR="00470334" w:rsidRPr="00470334" w:rsidRDefault="00470334" w:rsidP="002D5DF7">
      <w:pPr>
        <w:keepNext/>
        <w:rPr>
          <w:lang w:val="sl-SI"/>
        </w:rPr>
      </w:pPr>
      <w:r w:rsidRPr="00470334">
        <w:rPr>
          <w:lang w:val="sl-SI"/>
        </w:rPr>
        <w:t>Zdravilo shranjujte nedosegljivo otrokom!</w:t>
      </w:r>
    </w:p>
    <w:p w14:paraId="286C9551" w14:textId="77777777" w:rsidR="00470334" w:rsidRPr="00470334" w:rsidRDefault="00470334" w:rsidP="002D5DF7">
      <w:pPr>
        <w:rPr>
          <w:lang w:val="sl-SI"/>
        </w:rPr>
      </w:pPr>
    </w:p>
    <w:p w14:paraId="68A90FBA" w14:textId="77777777" w:rsidR="00470334" w:rsidRPr="00470334" w:rsidRDefault="00470334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70334" w:rsidRPr="00134151" w14:paraId="3555457A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4177" w14:textId="77777777" w:rsidR="00470334" w:rsidRPr="00470334" w:rsidRDefault="00470334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7.</w:t>
            </w:r>
            <w:r w:rsidRPr="00470334">
              <w:rPr>
                <w:b/>
                <w:lang w:val="sl-SI"/>
              </w:rPr>
              <w:tab/>
              <w:t>DRUGA POSEBNA OPOZORILA, ČE SO POTREBNA</w:t>
            </w:r>
          </w:p>
        </w:tc>
      </w:tr>
    </w:tbl>
    <w:p w14:paraId="23572B98" w14:textId="77777777" w:rsidR="00470334" w:rsidRPr="00470334" w:rsidRDefault="00470334" w:rsidP="002D5DF7">
      <w:pPr>
        <w:rPr>
          <w:lang w:val="sl-SI"/>
        </w:rPr>
      </w:pPr>
    </w:p>
    <w:p w14:paraId="62302AA0" w14:textId="77777777" w:rsidR="00470334" w:rsidRPr="00470334" w:rsidRDefault="00470334" w:rsidP="002D5DF7">
      <w:pPr>
        <w:rPr>
          <w:lang w:val="sl-SI"/>
        </w:rPr>
      </w:pPr>
    </w:p>
    <w:p w14:paraId="6CE0361B" w14:textId="77777777" w:rsidR="00470334" w:rsidRPr="00470334" w:rsidRDefault="00470334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70334" w:rsidRPr="00134151" w14:paraId="444599FA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9EEB" w14:textId="77777777" w:rsidR="00470334" w:rsidRPr="00470334" w:rsidRDefault="00470334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8.</w:t>
            </w:r>
            <w:r w:rsidRPr="00470334">
              <w:rPr>
                <w:b/>
                <w:lang w:val="sl-SI"/>
              </w:rPr>
              <w:tab/>
              <w:t xml:space="preserve">DATUM IZTEKA ROKA UPORABNOSTI ZDRAVILA </w:t>
            </w:r>
          </w:p>
        </w:tc>
      </w:tr>
    </w:tbl>
    <w:p w14:paraId="3D30E85B" w14:textId="77777777" w:rsidR="00470334" w:rsidRPr="00470334" w:rsidRDefault="00470334" w:rsidP="002D5DF7">
      <w:pPr>
        <w:keepNext/>
        <w:rPr>
          <w:lang w:val="sl-SI"/>
        </w:rPr>
      </w:pPr>
    </w:p>
    <w:p w14:paraId="184ED16A" w14:textId="77777777" w:rsidR="00470334" w:rsidRPr="00470334" w:rsidRDefault="00470334" w:rsidP="002D5DF7">
      <w:pPr>
        <w:rPr>
          <w:lang w:val="sl-SI"/>
        </w:rPr>
      </w:pPr>
      <w:r w:rsidRPr="00470334">
        <w:rPr>
          <w:lang w:val="sl-SI"/>
        </w:rPr>
        <w:t>EXP</w:t>
      </w:r>
    </w:p>
    <w:p w14:paraId="22C487A2" w14:textId="77777777" w:rsidR="00470334" w:rsidRPr="00470334" w:rsidRDefault="00470334" w:rsidP="002D5DF7">
      <w:pPr>
        <w:rPr>
          <w:lang w:val="sl-SI"/>
        </w:rPr>
      </w:pPr>
      <w:r w:rsidRPr="00470334">
        <w:rPr>
          <w:lang w:val="sl-SI"/>
        </w:rPr>
        <w:t>EXP (konec 12 mesečnega obdobja, če zdravilo shranjujete pri temperaturi do 25 °C): ............</w:t>
      </w:r>
    </w:p>
    <w:p w14:paraId="68940733" w14:textId="77777777" w:rsidR="00470334" w:rsidRPr="00470334" w:rsidRDefault="00470334" w:rsidP="002D5DF7">
      <w:pPr>
        <w:rPr>
          <w:b/>
          <w:lang w:val="sl-SI"/>
        </w:rPr>
      </w:pPr>
      <w:r w:rsidRPr="00470334">
        <w:rPr>
          <w:b/>
          <w:lang w:val="sl-SI"/>
        </w:rPr>
        <w:t>Ne uporabljajte po tem datumu.</w:t>
      </w:r>
    </w:p>
    <w:p w14:paraId="11E515F5" w14:textId="77777777" w:rsidR="00470334" w:rsidRPr="00470334" w:rsidRDefault="00470334" w:rsidP="002D5DF7">
      <w:pPr>
        <w:rPr>
          <w:lang w:val="sl-SI"/>
        </w:rPr>
      </w:pPr>
    </w:p>
    <w:p w14:paraId="1C881719" w14:textId="77777777" w:rsidR="00470334" w:rsidRPr="00470334" w:rsidRDefault="00470334" w:rsidP="002D5DF7">
      <w:pPr>
        <w:rPr>
          <w:lang w:val="sl-SI"/>
        </w:rPr>
      </w:pPr>
      <w:r w:rsidRPr="00470334">
        <w:rPr>
          <w:lang w:val="sl-SI"/>
        </w:rPr>
        <w:lastRenderedPageBreak/>
        <w:t>Zdravilo lahko shranjujete pri temperaturi do 25 °C do 12 mesecev, vendar samo do datuma izteka roka uporabnosti navedenega na nalepki. Označite novi datum izteka roka uporabnosti zdravila na škatli.</w:t>
      </w:r>
    </w:p>
    <w:p w14:paraId="2BEACB50" w14:textId="77777777" w:rsidR="00470334" w:rsidRPr="00470334" w:rsidRDefault="00470334" w:rsidP="002D5DF7">
      <w:pPr>
        <w:rPr>
          <w:lang w:val="sl-SI"/>
        </w:rPr>
      </w:pPr>
      <w:r w:rsidRPr="00470334">
        <w:rPr>
          <w:lang w:val="sl-SI"/>
        </w:rPr>
        <w:t xml:space="preserve">Po rekonstituciji je treba zdravilo uporabiti v 3 urah. </w:t>
      </w:r>
      <w:r w:rsidRPr="00470334">
        <w:rPr>
          <w:b/>
          <w:lang w:val="sl-SI"/>
        </w:rPr>
        <w:t>Po rekonstituciji zdravila ne shranjujte v hladilniku.</w:t>
      </w:r>
    </w:p>
    <w:p w14:paraId="69867C80" w14:textId="77777777" w:rsidR="00470334" w:rsidRPr="00470334" w:rsidRDefault="00470334" w:rsidP="002D5DF7">
      <w:pPr>
        <w:rPr>
          <w:lang w:val="sl-SI"/>
        </w:rPr>
      </w:pPr>
    </w:p>
    <w:p w14:paraId="67631C6E" w14:textId="77777777" w:rsidR="00470334" w:rsidRPr="00470334" w:rsidRDefault="00470334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70334" w:rsidRPr="00470334" w14:paraId="0E416C61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914F" w14:textId="77777777" w:rsidR="00470334" w:rsidRPr="00470334" w:rsidRDefault="00470334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9.</w:t>
            </w:r>
            <w:r w:rsidRPr="00470334">
              <w:rPr>
                <w:b/>
                <w:lang w:val="sl-SI"/>
              </w:rPr>
              <w:tab/>
              <w:t>POSEBNA NAVODILA ZA SHRANJEVANJE</w:t>
            </w:r>
          </w:p>
        </w:tc>
      </w:tr>
    </w:tbl>
    <w:p w14:paraId="7EE76F32" w14:textId="77777777" w:rsidR="00470334" w:rsidRPr="00470334" w:rsidRDefault="00470334" w:rsidP="002D5DF7">
      <w:pPr>
        <w:keepNext/>
        <w:rPr>
          <w:lang w:val="sl-SI"/>
        </w:rPr>
      </w:pPr>
    </w:p>
    <w:p w14:paraId="0FA1C694" w14:textId="77777777" w:rsidR="008A5989" w:rsidRDefault="00470334" w:rsidP="002D5DF7">
      <w:pPr>
        <w:keepNext/>
        <w:rPr>
          <w:lang w:val="sl-SI"/>
        </w:rPr>
      </w:pPr>
      <w:r w:rsidRPr="00AE7213">
        <w:rPr>
          <w:b/>
          <w:lang w:val="sl-SI"/>
        </w:rPr>
        <w:t>Shranjujte v hladilnik</w:t>
      </w:r>
      <w:r w:rsidRPr="005F22A8">
        <w:rPr>
          <w:b/>
          <w:bCs/>
          <w:lang w:val="sl-SI"/>
        </w:rPr>
        <w:t>u.</w:t>
      </w:r>
      <w:r w:rsidRPr="00470334">
        <w:rPr>
          <w:lang w:val="sl-SI"/>
        </w:rPr>
        <w:t xml:space="preserve"> </w:t>
      </w:r>
    </w:p>
    <w:p w14:paraId="4C4BE785" w14:textId="77777777" w:rsidR="00470334" w:rsidRPr="00470334" w:rsidRDefault="00470334" w:rsidP="002D5DF7">
      <w:pPr>
        <w:rPr>
          <w:lang w:val="sl-SI"/>
        </w:rPr>
      </w:pPr>
      <w:r w:rsidRPr="00470334">
        <w:rPr>
          <w:lang w:val="sl-SI"/>
        </w:rPr>
        <w:t>Ne zamrzujte.</w:t>
      </w:r>
    </w:p>
    <w:p w14:paraId="16FDA54C" w14:textId="77777777" w:rsidR="00470334" w:rsidRPr="00470334" w:rsidRDefault="00470334" w:rsidP="002D5DF7">
      <w:pPr>
        <w:rPr>
          <w:lang w:val="sl-SI"/>
        </w:rPr>
      </w:pPr>
      <w:r w:rsidRPr="00470334">
        <w:rPr>
          <w:lang w:val="sl-SI"/>
        </w:rPr>
        <w:t>Vialo in napolnjeno injekcijsko brizgo shranjujte v zunanji ovojnini za zagotovitev zaščite pred svetlobo.</w:t>
      </w:r>
    </w:p>
    <w:p w14:paraId="1BBB0F22" w14:textId="77777777" w:rsidR="00470334" w:rsidRPr="00470334" w:rsidRDefault="00470334" w:rsidP="002D5DF7">
      <w:pPr>
        <w:rPr>
          <w:lang w:val="sl-SI"/>
        </w:rPr>
      </w:pPr>
    </w:p>
    <w:p w14:paraId="72403981" w14:textId="77777777" w:rsidR="00470334" w:rsidRPr="00470334" w:rsidRDefault="00470334" w:rsidP="002D5DF7">
      <w:pPr>
        <w:rPr>
          <w:lang w:val="sl-SI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70334" w:rsidRPr="00134151" w14:paraId="674D072A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05DF" w14:textId="77777777" w:rsidR="00470334" w:rsidRPr="00470334" w:rsidRDefault="00470334" w:rsidP="002D5DF7">
            <w:pPr>
              <w:keepNext/>
              <w:ind w:left="567" w:hanging="567"/>
              <w:rPr>
                <w:lang w:val="sl-SI"/>
              </w:rPr>
            </w:pPr>
            <w:r w:rsidRPr="00470334">
              <w:rPr>
                <w:b/>
                <w:lang w:val="sl-SI"/>
              </w:rPr>
              <w:t>10.</w:t>
            </w:r>
            <w:r w:rsidRPr="00470334">
              <w:rPr>
                <w:b/>
                <w:lang w:val="sl-SI"/>
              </w:rPr>
              <w:tab/>
              <w:t>POSEBNI VARNOSTNI UKREPI ZA ODSTRANJEVANJE NEUPORABLJENIH ZDRAVIL ALI IZ NJIH NASTALIH ODPADNIH SNOVI, KADAR SO POTREBNI</w:t>
            </w:r>
          </w:p>
        </w:tc>
      </w:tr>
    </w:tbl>
    <w:p w14:paraId="1118B738" w14:textId="77777777" w:rsidR="00470334" w:rsidRPr="00470334" w:rsidRDefault="00470334" w:rsidP="002D5DF7">
      <w:pPr>
        <w:keepNext/>
        <w:rPr>
          <w:lang w:val="sl-SI"/>
        </w:rPr>
      </w:pPr>
    </w:p>
    <w:p w14:paraId="7C399477" w14:textId="77777777" w:rsidR="00470334" w:rsidRPr="00470334" w:rsidRDefault="00470334" w:rsidP="002D5DF7">
      <w:pPr>
        <w:keepNext/>
        <w:rPr>
          <w:lang w:val="sl-SI"/>
        </w:rPr>
      </w:pPr>
      <w:r w:rsidRPr="00470334">
        <w:rPr>
          <w:lang w:val="sl-SI"/>
        </w:rPr>
        <w:t>Neuporabljeno raztopino je treba zavreči.</w:t>
      </w:r>
    </w:p>
    <w:p w14:paraId="4801911E" w14:textId="77777777" w:rsidR="00470334" w:rsidRPr="00470334" w:rsidRDefault="00470334" w:rsidP="002D5DF7">
      <w:pPr>
        <w:rPr>
          <w:lang w:val="sl-SI"/>
        </w:rPr>
      </w:pPr>
    </w:p>
    <w:p w14:paraId="7F28F759" w14:textId="77777777" w:rsidR="00470334" w:rsidRPr="00470334" w:rsidRDefault="00470334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70334" w:rsidRPr="00134151" w14:paraId="3A7A2C69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0E29" w14:textId="77777777" w:rsidR="00470334" w:rsidRPr="00470334" w:rsidRDefault="00470334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11.</w:t>
            </w:r>
            <w:r w:rsidRPr="00470334">
              <w:rPr>
                <w:b/>
                <w:lang w:val="sl-SI"/>
              </w:rPr>
              <w:tab/>
              <w:t>IME IN NASLOV IMETNIKA DOVOLJENJA ZA PROMET Z ZDRAVILOM</w:t>
            </w:r>
          </w:p>
        </w:tc>
      </w:tr>
    </w:tbl>
    <w:p w14:paraId="7C069919" w14:textId="77777777" w:rsidR="00470334" w:rsidRPr="00470334" w:rsidRDefault="00470334" w:rsidP="002D5DF7">
      <w:pPr>
        <w:keepNext/>
        <w:rPr>
          <w:lang w:val="sl-SI"/>
        </w:rPr>
      </w:pPr>
    </w:p>
    <w:p w14:paraId="242C55EF" w14:textId="77777777" w:rsidR="00470334" w:rsidRPr="00470334" w:rsidRDefault="00470334" w:rsidP="002D5DF7">
      <w:pPr>
        <w:keepNext/>
      </w:pPr>
      <w:r w:rsidRPr="00470334">
        <w:t>Bayer AG</w:t>
      </w:r>
    </w:p>
    <w:p w14:paraId="53E9836C" w14:textId="77777777" w:rsidR="00470334" w:rsidRPr="00470334" w:rsidRDefault="00470334" w:rsidP="002D5DF7">
      <w:pPr>
        <w:keepNext/>
      </w:pPr>
      <w:r w:rsidRPr="00470334">
        <w:t>51368 Leverkusen</w:t>
      </w:r>
    </w:p>
    <w:p w14:paraId="406398A8" w14:textId="77777777" w:rsidR="00470334" w:rsidRPr="00470334" w:rsidRDefault="00470334" w:rsidP="002D5DF7">
      <w:pPr>
        <w:keepNext/>
        <w:rPr>
          <w:lang w:val="sl-SI"/>
        </w:rPr>
      </w:pPr>
      <w:r w:rsidRPr="00470334">
        <w:rPr>
          <w:lang w:val="sl-SI"/>
        </w:rPr>
        <w:t>Nemčija</w:t>
      </w:r>
    </w:p>
    <w:p w14:paraId="47E43761" w14:textId="77777777" w:rsidR="00470334" w:rsidRPr="00470334" w:rsidRDefault="00470334" w:rsidP="002D5DF7">
      <w:pPr>
        <w:rPr>
          <w:lang w:val="sl-SI"/>
        </w:rPr>
      </w:pPr>
    </w:p>
    <w:p w14:paraId="192D4F9E" w14:textId="77777777" w:rsidR="00470334" w:rsidRPr="00470334" w:rsidRDefault="00470334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70334" w:rsidRPr="00470334" w14:paraId="0ABE59AF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2FE5" w14:textId="77777777" w:rsidR="00470334" w:rsidRPr="00470334" w:rsidRDefault="00470334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12.</w:t>
            </w:r>
            <w:r w:rsidRPr="00470334">
              <w:rPr>
                <w:b/>
                <w:lang w:val="sl-SI"/>
              </w:rPr>
              <w:tab/>
              <w:t>ŠTEVILKE DOVOLJENJ ZA PROMET</w:t>
            </w:r>
          </w:p>
        </w:tc>
      </w:tr>
    </w:tbl>
    <w:p w14:paraId="43833ADB" w14:textId="77777777" w:rsidR="00470334" w:rsidRPr="00470334" w:rsidRDefault="00470334" w:rsidP="002D5DF7">
      <w:pPr>
        <w:keepNext/>
        <w:rPr>
          <w:lang w:val="sl-SI"/>
        </w:rPr>
      </w:pPr>
    </w:p>
    <w:p w14:paraId="1C75CAD0" w14:textId="77777777" w:rsidR="00470334" w:rsidRPr="0053720F" w:rsidRDefault="00470334" w:rsidP="002D5DF7">
      <w:pPr>
        <w:keepNext/>
        <w:rPr>
          <w:szCs w:val="22"/>
          <w:shd w:val="clear" w:color="auto" w:fill="C0C0C0"/>
          <w:lang w:val="sl-SI"/>
        </w:rPr>
      </w:pPr>
      <w:r w:rsidRPr="00470334">
        <w:rPr>
          <w:lang w:val="sl-SI"/>
        </w:rPr>
        <w:t>EU/1/15/1076/0</w:t>
      </w:r>
      <w:r w:rsidR="008A5989">
        <w:rPr>
          <w:lang w:val="sl-SI"/>
        </w:rPr>
        <w:t>17</w:t>
      </w:r>
      <w:r w:rsidRPr="00470334">
        <w:rPr>
          <w:lang w:val="sl-SI"/>
        </w:rPr>
        <w:t xml:space="preserve"> </w:t>
      </w:r>
      <w:r w:rsidRPr="0053720F">
        <w:rPr>
          <w:szCs w:val="22"/>
          <w:shd w:val="clear" w:color="auto" w:fill="C0C0C0"/>
          <w:lang w:val="sl-SI"/>
        </w:rPr>
        <w:t xml:space="preserve">– </w:t>
      </w:r>
      <w:r w:rsidR="008A5989" w:rsidRPr="0053720F">
        <w:rPr>
          <w:szCs w:val="22"/>
          <w:shd w:val="clear" w:color="auto" w:fill="C0C0C0"/>
          <w:lang w:val="sl-SI"/>
        </w:rPr>
        <w:t>30</w:t>
      </w:r>
      <w:r w:rsidRPr="0053720F">
        <w:rPr>
          <w:szCs w:val="22"/>
          <w:shd w:val="clear" w:color="auto" w:fill="C0C0C0"/>
          <w:lang w:val="sl-SI"/>
        </w:rPr>
        <w:t xml:space="preserve"> x (Kovaltry 250 i.e. - raztopina (2,5 ml); napolnjena injekcijska brizga (3 ml))</w:t>
      </w:r>
    </w:p>
    <w:p w14:paraId="6DF24C93" w14:textId="77777777" w:rsidR="00470334" w:rsidRPr="0053720F" w:rsidRDefault="00470334" w:rsidP="002D5DF7">
      <w:pPr>
        <w:rPr>
          <w:szCs w:val="22"/>
          <w:shd w:val="clear" w:color="auto" w:fill="C0C0C0"/>
          <w:lang w:val="sl-SI"/>
        </w:rPr>
      </w:pPr>
      <w:r w:rsidRPr="0053720F">
        <w:rPr>
          <w:szCs w:val="22"/>
          <w:shd w:val="clear" w:color="auto" w:fill="C0C0C0"/>
          <w:lang w:val="sl-SI"/>
        </w:rPr>
        <w:t>EU/1/15/1076/01</w:t>
      </w:r>
      <w:r w:rsidR="008A5989" w:rsidRPr="0053720F">
        <w:rPr>
          <w:szCs w:val="22"/>
          <w:shd w:val="clear" w:color="auto" w:fill="C0C0C0"/>
          <w:lang w:val="sl-SI"/>
        </w:rPr>
        <w:t>8</w:t>
      </w:r>
      <w:r w:rsidRPr="0053720F">
        <w:rPr>
          <w:szCs w:val="22"/>
          <w:shd w:val="clear" w:color="auto" w:fill="C0C0C0"/>
          <w:lang w:val="sl-SI"/>
        </w:rPr>
        <w:t xml:space="preserve"> – </w:t>
      </w:r>
      <w:r w:rsidR="008A5989" w:rsidRPr="0053720F">
        <w:rPr>
          <w:szCs w:val="22"/>
          <w:shd w:val="clear" w:color="auto" w:fill="C0C0C0"/>
          <w:lang w:val="sl-SI"/>
        </w:rPr>
        <w:t>30</w:t>
      </w:r>
      <w:r w:rsidRPr="0053720F">
        <w:rPr>
          <w:szCs w:val="22"/>
          <w:shd w:val="clear" w:color="auto" w:fill="C0C0C0"/>
          <w:lang w:val="sl-SI"/>
        </w:rPr>
        <w:t xml:space="preserve"> x (Kovaltry 250 i.e. - raztopina (2,5 ml); napolnjena injekcijska brizga (5 ml))</w:t>
      </w:r>
    </w:p>
    <w:p w14:paraId="03709A64" w14:textId="77777777" w:rsidR="00470334" w:rsidRPr="00470334" w:rsidRDefault="00470334" w:rsidP="002D5DF7">
      <w:pPr>
        <w:rPr>
          <w:lang w:val="sl-SI"/>
        </w:rPr>
      </w:pPr>
    </w:p>
    <w:p w14:paraId="11DFB2E4" w14:textId="77777777" w:rsidR="00470334" w:rsidRPr="00470334" w:rsidRDefault="00470334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70334" w:rsidRPr="00134151" w14:paraId="6E47FCAF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9005" w14:textId="77777777" w:rsidR="00470334" w:rsidRPr="00470334" w:rsidRDefault="00470334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13.</w:t>
            </w:r>
            <w:r w:rsidRPr="00470334">
              <w:rPr>
                <w:b/>
                <w:lang w:val="sl-SI"/>
              </w:rPr>
              <w:tab/>
              <w:t>ŠTEVILKA SERIJE, ENOTNE OZNAKE DAROVANJA IN IZDELKOV</w:t>
            </w:r>
          </w:p>
        </w:tc>
      </w:tr>
    </w:tbl>
    <w:p w14:paraId="5AB5C2DA" w14:textId="77777777" w:rsidR="00470334" w:rsidRPr="00470334" w:rsidRDefault="00470334" w:rsidP="002D5DF7">
      <w:pPr>
        <w:keepNext/>
        <w:rPr>
          <w:lang w:val="sl-SI"/>
        </w:rPr>
      </w:pPr>
    </w:p>
    <w:p w14:paraId="0A011A03" w14:textId="77777777" w:rsidR="00470334" w:rsidRPr="00470334" w:rsidRDefault="00470334" w:rsidP="002D5DF7">
      <w:pPr>
        <w:keepNext/>
        <w:rPr>
          <w:i/>
          <w:lang w:val="sl-SI"/>
        </w:rPr>
      </w:pPr>
      <w:r w:rsidRPr="00470334">
        <w:rPr>
          <w:lang w:val="sl-SI"/>
        </w:rPr>
        <w:t>Lot</w:t>
      </w:r>
    </w:p>
    <w:p w14:paraId="674F9F62" w14:textId="77777777" w:rsidR="00470334" w:rsidRPr="00470334" w:rsidRDefault="00470334" w:rsidP="002D5DF7">
      <w:pPr>
        <w:rPr>
          <w:lang w:val="sl-SI"/>
        </w:rPr>
      </w:pPr>
    </w:p>
    <w:p w14:paraId="74A25893" w14:textId="77777777" w:rsidR="00470334" w:rsidRPr="00470334" w:rsidRDefault="00470334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70334" w:rsidRPr="00470334" w14:paraId="419000E2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07C6" w14:textId="77777777" w:rsidR="00470334" w:rsidRPr="00470334" w:rsidRDefault="00470334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14.</w:t>
            </w:r>
            <w:r w:rsidRPr="00470334">
              <w:rPr>
                <w:b/>
                <w:lang w:val="sl-SI"/>
              </w:rPr>
              <w:tab/>
              <w:t>NAČIN IZDAJANJA ZDRAVILA</w:t>
            </w:r>
          </w:p>
        </w:tc>
      </w:tr>
    </w:tbl>
    <w:p w14:paraId="4C7EC2A8" w14:textId="77777777" w:rsidR="00470334" w:rsidRPr="00470334" w:rsidRDefault="00470334" w:rsidP="002D5DF7">
      <w:pPr>
        <w:rPr>
          <w:lang w:val="sl-SI"/>
        </w:rPr>
      </w:pPr>
    </w:p>
    <w:p w14:paraId="35FE77BB" w14:textId="77777777" w:rsidR="00470334" w:rsidRPr="00470334" w:rsidRDefault="00470334" w:rsidP="002D5DF7">
      <w:pPr>
        <w:rPr>
          <w:lang w:val="sl-SI"/>
        </w:rPr>
      </w:pPr>
    </w:p>
    <w:p w14:paraId="7E440C75" w14:textId="77777777" w:rsidR="00470334" w:rsidRPr="00470334" w:rsidRDefault="00470334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70334" w:rsidRPr="00470334" w14:paraId="5242BF4B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E84E" w14:textId="77777777" w:rsidR="00470334" w:rsidRPr="00470334" w:rsidRDefault="00470334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15.</w:t>
            </w:r>
            <w:r w:rsidRPr="00470334">
              <w:rPr>
                <w:b/>
                <w:lang w:val="sl-SI"/>
              </w:rPr>
              <w:tab/>
              <w:t>NAVODILA ZA UPORABO</w:t>
            </w:r>
          </w:p>
        </w:tc>
      </w:tr>
    </w:tbl>
    <w:p w14:paraId="65B17A9C" w14:textId="77777777" w:rsidR="00470334" w:rsidRPr="00470334" w:rsidRDefault="00470334" w:rsidP="002D5DF7">
      <w:pPr>
        <w:rPr>
          <w:lang w:val="sl-SI"/>
        </w:rPr>
      </w:pPr>
    </w:p>
    <w:p w14:paraId="64B98EC2" w14:textId="77777777" w:rsidR="00470334" w:rsidRPr="00470334" w:rsidRDefault="00470334" w:rsidP="002D5DF7">
      <w:pPr>
        <w:rPr>
          <w:lang w:val="sl-SI"/>
        </w:rPr>
      </w:pPr>
    </w:p>
    <w:p w14:paraId="3DA68B62" w14:textId="77777777" w:rsidR="00470334" w:rsidRPr="00470334" w:rsidRDefault="00470334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470334" w:rsidRPr="00470334" w14:paraId="1A7DB83F" w14:textId="77777777" w:rsidTr="004A4178">
        <w:tc>
          <w:tcPr>
            <w:tcW w:w="9281" w:type="dxa"/>
            <w:shd w:val="clear" w:color="auto" w:fill="auto"/>
          </w:tcPr>
          <w:p w14:paraId="393DFF73" w14:textId="77777777" w:rsidR="00470334" w:rsidRPr="00470334" w:rsidRDefault="00470334" w:rsidP="002D5DF7">
            <w:pPr>
              <w:keepNext/>
              <w:rPr>
                <w:b/>
                <w:lang w:val="sl-SI"/>
              </w:rPr>
            </w:pPr>
            <w:r w:rsidRPr="00470334">
              <w:rPr>
                <w:b/>
                <w:lang w:val="sl-SI"/>
              </w:rPr>
              <w:t>16.</w:t>
            </w:r>
            <w:r w:rsidRPr="00470334">
              <w:rPr>
                <w:b/>
                <w:lang w:val="sl-SI"/>
              </w:rPr>
              <w:tab/>
              <w:t>PODATKI V BRAILLOVI PISAVI</w:t>
            </w:r>
          </w:p>
        </w:tc>
      </w:tr>
    </w:tbl>
    <w:p w14:paraId="6411F7B7" w14:textId="77777777" w:rsidR="00470334" w:rsidRPr="00470334" w:rsidRDefault="00470334" w:rsidP="002D5DF7">
      <w:pPr>
        <w:keepNext/>
      </w:pPr>
    </w:p>
    <w:p w14:paraId="2059157A" w14:textId="77777777" w:rsidR="00470334" w:rsidRPr="00470334" w:rsidRDefault="00470334" w:rsidP="002D5DF7">
      <w:pPr>
        <w:keepNext/>
        <w:rPr>
          <w:lang w:val="bg-BG"/>
        </w:rPr>
      </w:pPr>
      <w:r w:rsidRPr="00470334">
        <w:t>K</w:t>
      </w:r>
      <w:r w:rsidRPr="00470334">
        <w:rPr>
          <w:lang w:val="bg-BG"/>
        </w:rPr>
        <w:t>ovaltry 250</w:t>
      </w:r>
    </w:p>
    <w:p w14:paraId="1499B5AD" w14:textId="77777777" w:rsidR="00470334" w:rsidRPr="00470334" w:rsidRDefault="00470334" w:rsidP="002D5DF7"/>
    <w:p w14:paraId="67DB64D8" w14:textId="77777777" w:rsidR="00470334" w:rsidRPr="00470334" w:rsidRDefault="00470334" w:rsidP="002D5D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70334" w:rsidRPr="00470334" w14:paraId="52C8AEE7" w14:textId="77777777" w:rsidTr="004A4178">
        <w:tc>
          <w:tcPr>
            <w:tcW w:w="9287" w:type="dxa"/>
          </w:tcPr>
          <w:p w14:paraId="66B898BE" w14:textId="77777777" w:rsidR="00470334" w:rsidRPr="00470334" w:rsidRDefault="00470334" w:rsidP="002D5DF7">
            <w:pPr>
              <w:keepNext/>
              <w:rPr>
                <w:b/>
                <w:lang w:val="pl-PL"/>
              </w:rPr>
            </w:pPr>
            <w:r w:rsidRPr="00470334">
              <w:rPr>
                <w:b/>
                <w:lang w:val="pl-PL"/>
              </w:rPr>
              <w:lastRenderedPageBreak/>
              <w:t>17.</w:t>
            </w:r>
            <w:r w:rsidRPr="00470334">
              <w:rPr>
                <w:b/>
                <w:lang w:val="pl-PL"/>
              </w:rPr>
              <w:tab/>
              <w:t>EDINSTVENA OZNAKA – DVODIMENZIONALNA ČRTNA KODA</w:t>
            </w:r>
          </w:p>
        </w:tc>
      </w:tr>
    </w:tbl>
    <w:p w14:paraId="77EAB3C0" w14:textId="77777777" w:rsidR="00470334" w:rsidRPr="00470334" w:rsidRDefault="00470334" w:rsidP="002D5DF7">
      <w:pPr>
        <w:keepNext/>
        <w:rPr>
          <w:lang w:val="pl-PL"/>
        </w:rPr>
      </w:pPr>
    </w:p>
    <w:p w14:paraId="01FEB2CE" w14:textId="77777777" w:rsidR="00470334" w:rsidRPr="0053720F" w:rsidRDefault="00470334" w:rsidP="00134151">
      <w:pPr>
        <w:keepNext/>
        <w:ind w:left="57"/>
        <w:rPr>
          <w:noProof/>
          <w:highlight w:val="lightGray"/>
          <w:lang w:val="pl-PL"/>
        </w:rPr>
      </w:pPr>
      <w:r w:rsidRPr="0053720F">
        <w:rPr>
          <w:noProof/>
          <w:highlight w:val="lightGray"/>
          <w:lang w:val="pl-PL"/>
        </w:rPr>
        <w:t>Vsebuje dvodimenzionalno črtno kodo z edinstveno oznako.</w:t>
      </w:r>
    </w:p>
    <w:p w14:paraId="231E4B99" w14:textId="77777777" w:rsidR="00470334" w:rsidRPr="00470334" w:rsidRDefault="00470334" w:rsidP="00134151">
      <w:pPr>
        <w:keepNext/>
        <w:ind w:left="57"/>
        <w:rPr>
          <w:lang w:val="pl-PL"/>
        </w:rPr>
      </w:pPr>
    </w:p>
    <w:p w14:paraId="5C47005A" w14:textId="77777777" w:rsidR="00470334" w:rsidRPr="00470334" w:rsidRDefault="00470334" w:rsidP="002D5DF7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70334" w:rsidRPr="00134151" w14:paraId="3F154AD3" w14:textId="77777777" w:rsidTr="004A4178">
        <w:tc>
          <w:tcPr>
            <w:tcW w:w="9287" w:type="dxa"/>
          </w:tcPr>
          <w:p w14:paraId="2AE57063" w14:textId="77777777" w:rsidR="00470334" w:rsidRPr="00470334" w:rsidRDefault="00470334" w:rsidP="002D5DF7">
            <w:pPr>
              <w:keepNext/>
              <w:rPr>
                <w:b/>
                <w:lang w:val="pl-PL"/>
              </w:rPr>
            </w:pPr>
            <w:r w:rsidRPr="00470334">
              <w:rPr>
                <w:b/>
                <w:lang w:val="pl-PL"/>
              </w:rPr>
              <w:t>18.</w:t>
            </w:r>
            <w:r w:rsidRPr="00470334">
              <w:rPr>
                <w:b/>
                <w:lang w:val="pl-PL"/>
              </w:rPr>
              <w:tab/>
              <w:t>EDINSTVENA OZNAKA – V BERLJIVI OBLIKI</w:t>
            </w:r>
          </w:p>
        </w:tc>
      </w:tr>
    </w:tbl>
    <w:p w14:paraId="2EE457B8" w14:textId="77777777" w:rsidR="00470334" w:rsidRPr="00470334" w:rsidRDefault="00470334" w:rsidP="002D5DF7">
      <w:pPr>
        <w:keepNext/>
        <w:rPr>
          <w:lang w:val="pl-PL"/>
        </w:rPr>
      </w:pPr>
    </w:p>
    <w:p w14:paraId="09060A3C" w14:textId="77777777" w:rsidR="00470334" w:rsidRPr="002C4A82" w:rsidRDefault="00470334" w:rsidP="002D5DF7">
      <w:pPr>
        <w:keepNext/>
        <w:rPr>
          <w:lang w:val="pl-PL"/>
        </w:rPr>
      </w:pPr>
      <w:r w:rsidRPr="002C4A82">
        <w:rPr>
          <w:lang w:val="pl-PL"/>
        </w:rPr>
        <w:t>PC</w:t>
      </w:r>
    </w:p>
    <w:p w14:paraId="47C351D9" w14:textId="77777777" w:rsidR="00470334" w:rsidRPr="002C4A82" w:rsidRDefault="00470334" w:rsidP="002D5DF7">
      <w:pPr>
        <w:keepNext/>
        <w:rPr>
          <w:lang w:val="pl-PL"/>
        </w:rPr>
      </w:pPr>
      <w:r w:rsidRPr="002C4A82">
        <w:rPr>
          <w:lang w:val="pl-PL"/>
        </w:rPr>
        <w:t>SN</w:t>
      </w:r>
    </w:p>
    <w:p w14:paraId="2B27D88F" w14:textId="77777777" w:rsidR="00470334" w:rsidRPr="002C4A82" w:rsidRDefault="00470334" w:rsidP="002D5DF7">
      <w:pPr>
        <w:keepNext/>
        <w:rPr>
          <w:lang w:val="pl-PL"/>
        </w:rPr>
      </w:pPr>
      <w:r w:rsidRPr="002C4A82">
        <w:rPr>
          <w:lang w:val="pl-PL"/>
        </w:rPr>
        <w:t>NN</w:t>
      </w:r>
    </w:p>
    <w:p w14:paraId="32ABC0EA" w14:textId="77777777" w:rsidR="00470334" w:rsidRPr="002C4A82" w:rsidRDefault="00470334" w:rsidP="002D5DF7">
      <w:pPr>
        <w:rPr>
          <w:lang w:val="pl-PL"/>
        </w:rPr>
      </w:pPr>
    </w:p>
    <w:p w14:paraId="0214981E" w14:textId="77777777" w:rsidR="00470334" w:rsidRPr="00470334" w:rsidRDefault="00470334" w:rsidP="002D5DF7">
      <w:pPr>
        <w:rPr>
          <w:lang w:val="sl-SI"/>
        </w:rPr>
      </w:pPr>
    </w:p>
    <w:p w14:paraId="6B1C78D5" w14:textId="77777777" w:rsidR="00E97ED6" w:rsidRPr="00E97ED6" w:rsidRDefault="00E97ED6" w:rsidP="002D5DF7">
      <w:pPr>
        <w:rPr>
          <w:b/>
          <w:lang w:val="sl-SI"/>
        </w:rPr>
      </w:pPr>
      <w:r>
        <w:rPr>
          <w:b/>
          <w:lang w:val="sl-SI"/>
        </w:rPr>
        <w:br w:type="page"/>
      </w:r>
    </w:p>
    <w:p w14:paraId="3E547D97" w14:textId="77777777" w:rsidR="002C4A82" w:rsidRPr="00E97ED6" w:rsidRDefault="002C4A82" w:rsidP="002C4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l-SI"/>
        </w:rPr>
      </w:pPr>
      <w:r w:rsidRPr="00E97ED6">
        <w:rPr>
          <w:b/>
          <w:lang w:val="sl-SI"/>
        </w:rPr>
        <w:lastRenderedPageBreak/>
        <w:t>PODATKI NA ZUNANJI OVOJNINI</w:t>
      </w:r>
    </w:p>
    <w:p w14:paraId="4A62DE26" w14:textId="77777777" w:rsidR="002C4A82" w:rsidRPr="00E97ED6" w:rsidRDefault="002C4A82" w:rsidP="002C4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l-SI"/>
        </w:rPr>
      </w:pPr>
    </w:p>
    <w:p w14:paraId="4DF13EE8" w14:textId="77777777" w:rsidR="00E97ED6" w:rsidRPr="00E97ED6" w:rsidRDefault="002C4A82" w:rsidP="00A80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b/>
          <w:lang w:val="sl-SI"/>
        </w:rPr>
      </w:pPr>
      <w:r w:rsidRPr="00606EC5">
        <w:rPr>
          <w:b/>
          <w:lang w:val="sl-SI"/>
        </w:rPr>
        <w:t>NOTRANJA ŠKATLA SKUPNEGA</w:t>
      </w:r>
      <w:r w:rsidRPr="00470334">
        <w:rPr>
          <w:b/>
          <w:lang w:val="sl-SI"/>
        </w:rPr>
        <w:t xml:space="preserve"> PAKIRANJA (</w:t>
      </w:r>
      <w:r w:rsidRPr="00606EC5">
        <w:rPr>
          <w:b/>
          <w:lang w:val="sl-SI"/>
        </w:rPr>
        <w:t>BREZ</w:t>
      </w:r>
      <w:r w:rsidRPr="00470334">
        <w:rPr>
          <w:b/>
          <w:lang w:val="sl-SI"/>
        </w:rPr>
        <w:t xml:space="preserve"> </w:t>
      </w:r>
      <w:r>
        <w:rPr>
          <w:b/>
          <w:lang w:val="sl-SI"/>
        </w:rPr>
        <w:t>PODATKOV ZA MODRO OKENCE)</w:t>
      </w:r>
    </w:p>
    <w:p w14:paraId="3B0721B9" w14:textId="77777777" w:rsidR="00E97ED6" w:rsidRDefault="00E97ED6" w:rsidP="002D5DF7">
      <w:pPr>
        <w:rPr>
          <w:b/>
          <w:lang w:val="sl-SI"/>
        </w:rPr>
      </w:pPr>
    </w:p>
    <w:p w14:paraId="1BA58F13" w14:textId="77777777" w:rsidR="002C4A82" w:rsidRPr="00E97ED6" w:rsidRDefault="002C4A82" w:rsidP="002D5DF7">
      <w:pPr>
        <w:rPr>
          <w:b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E97ED6" w:rsidRPr="00E97ED6" w14:paraId="618C21B7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8FB7" w14:textId="77777777" w:rsidR="00E97ED6" w:rsidRPr="00E97ED6" w:rsidRDefault="00E97ED6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1.</w:t>
            </w:r>
            <w:r w:rsidRPr="00E97ED6">
              <w:rPr>
                <w:b/>
                <w:lang w:val="sl-SI"/>
              </w:rPr>
              <w:tab/>
              <w:t>IME ZDRAVILA</w:t>
            </w:r>
          </w:p>
        </w:tc>
      </w:tr>
    </w:tbl>
    <w:p w14:paraId="57F65933" w14:textId="77777777" w:rsidR="00E97ED6" w:rsidRPr="00E97ED6" w:rsidRDefault="00E97ED6" w:rsidP="002D5DF7">
      <w:pPr>
        <w:keepNext/>
        <w:rPr>
          <w:b/>
          <w:lang w:val="sl-SI"/>
        </w:rPr>
      </w:pPr>
    </w:p>
    <w:p w14:paraId="20C8CCB3" w14:textId="77777777" w:rsidR="00E97ED6" w:rsidRPr="00AE7213" w:rsidRDefault="00E97ED6" w:rsidP="00C01A56">
      <w:pPr>
        <w:keepNext/>
        <w:outlineLvl w:val="4"/>
        <w:rPr>
          <w:lang w:val="sl-SI"/>
        </w:rPr>
      </w:pPr>
      <w:r w:rsidRPr="00AE7213">
        <w:rPr>
          <w:lang w:val="sl-SI"/>
        </w:rPr>
        <w:t>Kovaltry 250 i.e. prašek in vehikel za raztopino za injiciranje</w:t>
      </w:r>
    </w:p>
    <w:p w14:paraId="5261BA54" w14:textId="77777777" w:rsidR="00E97ED6" w:rsidRPr="00E97ED6" w:rsidRDefault="00E97ED6" w:rsidP="002D5DF7">
      <w:pPr>
        <w:rPr>
          <w:b/>
          <w:lang w:val="sl-SI"/>
        </w:rPr>
      </w:pPr>
    </w:p>
    <w:p w14:paraId="0A36176A" w14:textId="77777777" w:rsidR="00E97ED6" w:rsidRPr="00E97ED6" w:rsidRDefault="00777AF5" w:rsidP="002D5DF7">
      <w:pPr>
        <w:rPr>
          <w:b/>
          <w:lang w:val="sl-SI"/>
        </w:rPr>
      </w:pPr>
      <w:r w:rsidRPr="00E97ED6">
        <w:rPr>
          <w:b/>
          <w:lang w:val="sl-SI"/>
        </w:rPr>
        <w:t xml:space="preserve">oktokog alfa </w:t>
      </w:r>
      <w:r>
        <w:rPr>
          <w:b/>
          <w:lang w:val="sl-SI"/>
        </w:rPr>
        <w:t>(</w:t>
      </w:r>
      <w:r w:rsidR="00E97ED6" w:rsidRPr="00E97ED6">
        <w:rPr>
          <w:b/>
          <w:lang w:val="sl-SI"/>
        </w:rPr>
        <w:t>rekombinantni humani koagulacijski faktor VIII)</w:t>
      </w:r>
    </w:p>
    <w:p w14:paraId="582CEA64" w14:textId="77777777" w:rsidR="00E97ED6" w:rsidRPr="00E97ED6" w:rsidRDefault="00E97ED6" w:rsidP="002D5DF7">
      <w:pPr>
        <w:rPr>
          <w:b/>
          <w:lang w:val="sl-SI"/>
        </w:rPr>
      </w:pPr>
    </w:p>
    <w:p w14:paraId="4E28D099" w14:textId="77777777" w:rsidR="00E97ED6" w:rsidRPr="00E97ED6" w:rsidRDefault="00E97ED6" w:rsidP="002D5DF7">
      <w:pPr>
        <w:rPr>
          <w:b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E97ED6" w:rsidRPr="00134151" w14:paraId="78CB3EAD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685C" w14:textId="77777777" w:rsidR="00E97ED6" w:rsidRPr="00E97ED6" w:rsidRDefault="00E97ED6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2.</w:t>
            </w:r>
            <w:r w:rsidRPr="00E97ED6">
              <w:rPr>
                <w:b/>
                <w:lang w:val="sl-SI"/>
              </w:rPr>
              <w:tab/>
              <w:t>NAVEDBA ENE ALI VEČ UČINKOVIN</w:t>
            </w:r>
          </w:p>
        </w:tc>
      </w:tr>
    </w:tbl>
    <w:p w14:paraId="283067F6" w14:textId="77777777" w:rsidR="00E97ED6" w:rsidRPr="00AE7213" w:rsidRDefault="00E97ED6" w:rsidP="002D5DF7">
      <w:pPr>
        <w:keepNext/>
        <w:rPr>
          <w:lang w:val="sl-SI"/>
        </w:rPr>
      </w:pPr>
    </w:p>
    <w:p w14:paraId="64111E9C" w14:textId="77777777" w:rsidR="00E97ED6" w:rsidRPr="00AE7213" w:rsidRDefault="00777AF5" w:rsidP="002D5DF7">
      <w:pPr>
        <w:keepNext/>
        <w:rPr>
          <w:lang w:val="sl-SI"/>
        </w:rPr>
      </w:pPr>
      <w:r>
        <w:rPr>
          <w:lang w:val="sl-SI"/>
        </w:rPr>
        <w:t>Po rekonstituciji z</w:t>
      </w:r>
      <w:r w:rsidR="00E97ED6" w:rsidRPr="00AE7213">
        <w:rPr>
          <w:lang w:val="sl-SI"/>
        </w:rPr>
        <w:t>dravilo Kovaltry vsebuje 250 i.e.</w:t>
      </w:r>
      <w:r>
        <w:rPr>
          <w:lang w:val="sl-SI"/>
        </w:rPr>
        <w:t xml:space="preserve"> (100 i.e.</w:t>
      </w:r>
      <w:r w:rsidR="00E97ED6" w:rsidRPr="00AE7213">
        <w:rPr>
          <w:lang w:val="sl-SI"/>
        </w:rPr>
        <w:t>/</w:t>
      </w:r>
      <w:r>
        <w:rPr>
          <w:lang w:val="sl-SI"/>
        </w:rPr>
        <w:t>1</w:t>
      </w:r>
      <w:r w:rsidR="00E97ED6" w:rsidRPr="00AE7213">
        <w:rPr>
          <w:lang w:val="sl-SI"/>
        </w:rPr>
        <w:t> ml) oktokoga alfa</w:t>
      </w:r>
      <w:r>
        <w:rPr>
          <w:lang w:val="sl-SI"/>
        </w:rPr>
        <w:t>.</w:t>
      </w:r>
      <w:r w:rsidR="00E97ED6" w:rsidRPr="00AE7213">
        <w:rPr>
          <w:lang w:val="sl-SI"/>
        </w:rPr>
        <w:t xml:space="preserve"> </w:t>
      </w:r>
    </w:p>
    <w:p w14:paraId="7FD02321" w14:textId="77777777" w:rsidR="00E97ED6" w:rsidRPr="00AE7213" w:rsidRDefault="00E97ED6" w:rsidP="002D5DF7">
      <w:pPr>
        <w:rPr>
          <w:lang w:val="sl-SI"/>
        </w:rPr>
      </w:pPr>
    </w:p>
    <w:p w14:paraId="6EE0AEBC" w14:textId="77777777" w:rsidR="00E97ED6" w:rsidRPr="00E97ED6" w:rsidRDefault="00E97ED6" w:rsidP="002D5DF7">
      <w:pPr>
        <w:rPr>
          <w:b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E97ED6" w:rsidRPr="00E97ED6" w14:paraId="520F0D33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44FA" w14:textId="77777777" w:rsidR="00E97ED6" w:rsidRPr="00E97ED6" w:rsidRDefault="00E97ED6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3.</w:t>
            </w:r>
            <w:r w:rsidRPr="00E97ED6">
              <w:rPr>
                <w:b/>
                <w:lang w:val="sl-SI"/>
              </w:rPr>
              <w:tab/>
              <w:t>SEZNAM POMOŽNIH SNOVI</w:t>
            </w:r>
          </w:p>
        </w:tc>
      </w:tr>
    </w:tbl>
    <w:p w14:paraId="267A4A53" w14:textId="77777777" w:rsidR="00E97ED6" w:rsidRPr="00AE7213" w:rsidRDefault="00E97ED6" w:rsidP="002D5DF7">
      <w:pPr>
        <w:keepNext/>
        <w:rPr>
          <w:lang w:val="sl-SI"/>
        </w:rPr>
      </w:pPr>
    </w:p>
    <w:p w14:paraId="3C82221A" w14:textId="77777777" w:rsidR="00E97ED6" w:rsidRPr="00AE7213" w:rsidRDefault="00E97ED6" w:rsidP="002D5DF7">
      <w:pPr>
        <w:keepNext/>
        <w:rPr>
          <w:lang w:val="sl-SI"/>
        </w:rPr>
      </w:pPr>
      <w:r w:rsidRPr="00AE7213">
        <w:rPr>
          <w:lang w:val="sl-SI"/>
        </w:rPr>
        <w:t xml:space="preserve">Pomožne snovi: saharoza, histidin, </w:t>
      </w:r>
      <w:r w:rsidRPr="005F22A8">
        <w:rPr>
          <w:highlight w:val="lightGray"/>
          <w:lang w:val="sl-SI"/>
        </w:rPr>
        <w:t>glicin</w:t>
      </w:r>
      <w:r w:rsidR="00777AF5">
        <w:rPr>
          <w:lang w:val="sl-SI"/>
        </w:rPr>
        <w:t xml:space="preserve"> (E 640)</w:t>
      </w:r>
      <w:r w:rsidRPr="00AE7213">
        <w:rPr>
          <w:lang w:val="sl-SI"/>
        </w:rPr>
        <w:t xml:space="preserve">, natrijev klorid, </w:t>
      </w:r>
      <w:r w:rsidRPr="005F22A8">
        <w:rPr>
          <w:highlight w:val="lightGray"/>
          <w:lang w:val="sl-SI"/>
        </w:rPr>
        <w:t>kalcijev klorid dihidrat</w:t>
      </w:r>
      <w:r w:rsidR="00777AF5">
        <w:rPr>
          <w:lang w:val="sl-SI"/>
        </w:rPr>
        <w:t xml:space="preserve"> (E 509)</w:t>
      </w:r>
      <w:r w:rsidRPr="00AE7213">
        <w:rPr>
          <w:lang w:val="sl-SI"/>
        </w:rPr>
        <w:t xml:space="preserve">, </w:t>
      </w:r>
      <w:r w:rsidRPr="005F22A8">
        <w:rPr>
          <w:highlight w:val="lightGray"/>
          <w:lang w:val="sl-SI"/>
        </w:rPr>
        <w:t>polisorbat 80</w:t>
      </w:r>
      <w:r w:rsidR="00777AF5">
        <w:rPr>
          <w:lang w:val="sl-SI"/>
        </w:rPr>
        <w:t xml:space="preserve"> (E 433)</w:t>
      </w:r>
      <w:r w:rsidRPr="00AE7213">
        <w:rPr>
          <w:lang w:val="sl-SI"/>
        </w:rPr>
        <w:t xml:space="preserve">, </w:t>
      </w:r>
      <w:bookmarkStart w:id="22" w:name="_Hlk21618336"/>
      <w:r w:rsidR="00B74192" w:rsidRPr="005F22A8">
        <w:rPr>
          <w:highlight w:val="lightGray"/>
          <w:lang w:val="sl-SI"/>
        </w:rPr>
        <w:t>koncentrirana ocetna kislina (ledocet)</w:t>
      </w:r>
      <w:r w:rsidR="00777AF5">
        <w:rPr>
          <w:lang w:val="sl-SI"/>
        </w:rPr>
        <w:t xml:space="preserve"> (E 260)</w:t>
      </w:r>
      <w:r w:rsidR="00B74192" w:rsidRPr="0053720F">
        <w:rPr>
          <w:lang w:val="sl-SI"/>
        </w:rPr>
        <w:t xml:space="preserve"> </w:t>
      </w:r>
      <w:bookmarkEnd w:id="22"/>
      <w:r w:rsidRPr="00AE7213">
        <w:rPr>
          <w:lang w:val="sl-SI"/>
        </w:rPr>
        <w:t>in voda za injekcije.</w:t>
      </w:r>
    </w:p>
    <w:p w14:paraId="67631204" w14:textId="77777777" w:rsidR="00E97ED6" w:rsidRPr="00AE7213" w:rsidRDefault="00E97ED6" w:rsidP="002D5DF7">
      <w:pPr>
        <w:rPr>
          <w:lang w:val="sl-SI"/>
        </w:rPr>
      </w:pPr>
    </w:p>
    <w:p w14:paraId="5EB703BC" w14:textId="77777777" w:rsidR="00E97ED6" w:rsidRPr="00AE7213" w:rsidRDefault="00E97ED6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E97ED6" w:rsidRPr="00E97ED6" w14:paraId="4A1E5E5B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2CCC" w14:textId="77777777" w:rsidR="00E97ED6" w:rsidRPr="00E97ED6" w:rsidRDefault="00E97ED6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4.</w:t>
            </w:r>
            <w:r w:rsidRPr="00E97ED6">
              <w:rPr>
                <w:b/>
                <w:lang w:val="sl-SI"/>
              </w:rPr>
              <w:tab/>
              <w:t>FARMACEVTSKA OBLIKA IN VSEBINA</w:t>
            </w:r>
          </w:p>
        </w:tc>
      </w:tr>
    </w:tbl>
    <w:p w14:paraId="0A16B782" w14:textId="77777777" w:rsidR="00E97ED6" w:rsidRPr="00AE7213" w:rsidRDefault="00E97ED6" w:rsidP="002D5DF7">
      <w:pPr>
        <w:keepNext/>
        <w:rPr>
          <w:lang w:val="sl-SI"/>
        </w:rPr>
      </w:pPr>
    </w:p>
    <w:p w14:paraId="248A9FAA" w14:textId="77777777" w:rsidR="00E97ED6" w:rsidRPr="0053720F" w:rsidRDefault="00E97ED6" w:rsidP="002D5DF7">
      <w:pPr>
        <w:keepNext/>
        <w:rPr>
          <w:szCs w:val="22"/>
          <w:highlight w:val="lightGray"/>
          <w:lang w:val="sl-SI"/>
        </w:rPr>
      </w:pPr>
      <w:r w:rsidRPr="0053720F">
        <w:rPr>
          <w:szCs w:val="22"/>
          <w:highlight w:val="lightGray"/>
          <w:lang w:val="sl-SI"/>
        </w:rPr>
        <w:t>prašek in vehikel za raztopino za injiciranje</w:t>
      </w:r>
    </w:p>
    <w:p w14:paraId="751C0164" w14:textId="77777777" w:rsidR="00E97ED6" w:rsidRDefault="00E97ED6" w:rsidP="002D5DF7">
      <w:pPr>
        <w:rPr>
          <w:u w:val="single"/>
          <w:lang w:val="sl-SI"/>
        </w:rPr>
      </w:pPr>
    </w:p>
    <w:p w14:paraId="4E6E41DA" w14:textId="77777777" w:rsidR="00B96F6E" w:rsidRPr="00AE7213" w:rsidRDefault="009F114D" w:rsidP="002D5DF7">
      <w:pPr>
        <w:rPr>
          <w:b/>
          <w:u w:val="single"/>
          <w:lang w:val="sl-SI"/>
        </w:rPr>
      </w:pPr>
      <w:bookmarkStart w:id="23" w:name="_Hlk21617967"/>
      <w:r w:rsidRPr="002D5DF7">
        <w:rPr>
          <w:b/>
          <w:u w:val="single"/>
          <w:lang w:val="sl-SI"/>
        </w:rPr>
        <w:t xml:space="preserve">Sestavni </w:t>
      </w:r>
      <w:r w:rsidRPr="002D5DF7">
        <w:rPr>
          <w:b/>
          <w:bCs/>
          <w:u w:val="single"/>
          <w:lang w:val="sl-SI"/>
        </w:rPr>
        <w:t>del skupnega pakiranja</w:t>
      </w:r>
      <w:r w:rsidRPr="002D5DF7">
        <w:rPr>
          <w:b/>
          <w:u w:val="single"/>
          <w:lang w:val="sl-SI"/>
        </w:rPr>
        <w:t xml:space="preserve">. </w:t>
      </w:r>
      <w:r w:rsidR="00B96F6E">
        <w:rPr>
          <w:b/>
          <w:bCs/>
          <w:u w:val="single"/>
          <w:lang w:val="sl-SI"/>
        </w:rPr>
        <w:t>Posamezna pakiranja se ne smejo prodajati ločeno.</w:t>
      </w:r>
    </w:p>
    <w:bookmarkEnd w:id="23"/>
    <w:p w14:paraId="76E13104" w14:textId="77777777" w:rsidR="009F114D" w:rsidRPr="00AE7213" w:rsidRDefault="009F114D" w:rsidP="002D5DF7">
      <w:pPr>
        <w:rPr>
          <w:u w:val="single"/>
          <w:lang w:val="sl-SI"/>
        </w:rPr>
      </w:pPr>
    </w:p>
    <w:p w14:paraId="38226B14" w14:textId="77777777" w:rsidR="00E97ED6" w:rsidRPr="00AE7213" w:rsidRDefault="00E97ED6" w:rsidP="002D5DF7">
      <w:pPr>
        <w:rPr>
          <w:lang w:val="sl-SI"/>
        </w:rPr>
      </w:pPr>
      <w:r w:rsidRPr="00AE7213">
        <w:rPr>
          <w:lang w:val="sl-SI"/>
        </w:rPr>
        <w:t>1 viala s praškom, 1 napolnjena injekcijska brizga z vodo za injekcije, 1 adapter za vialo in 1 pribor za vensko punkcijo.</w:t>
      </w:r>
    </w:p>
    <w:p w14:paraId="1B72A53A" w14:textId="77777777" w:rsidR="00E97ED6" w:rsidRPr="00AE7213" w:rsidRDefault="00E97ED6" w:rsidP="002D5DF7">
      <w:pPr>
        <w:rPr>
          <w:lang w:val="sl-SI"/>
        </w:rPr>
      </w:pPr>
    </w:p>
    <w:p w14:paraId="18395613" w14:textId="77777777" w:rsidR="00E97ED6" w:rsidRPr="00AE7213" w:rsidRDefault="00E97ED6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E97ED6" w:rsidRPr="00134151" w14:paraId="4261F908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CCA0" w14:textId="77777777" w:rsidR="00E97ED6" w:rsidRPr="00E97ED6" w:rsidRDefault="00E97ED6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5.</w:t>
            </w:r>
            <w:r w:rsidRPr="00E97ED6">
              <w:rPr>
                <w:b/>
                <w:lang w:val="sl-SI"/>
              </w:rPr>
              <w:tab/>
              <w:t>POSTOPEK IN POT(I) UPORABE ZDRAVILA</w:t>
            </w:r>
          </w:p>
        </w:tc>
      </w:tr>
    </w:tbl>
    <w:p w14:paraId="439B78C1" w14:textId="77777777" w:rsidR="00E97ED6" w:rsidRPr="00E97ED6" w:rsidRDefault="00E97ED6" w:rsidP="002D5DF7">
      <w:pPr>
        <w:keepNext/>
        <w:rPr>
          <w:b/>
          <w:lang w:val="sl-SI"/>
        </w:rPr>
      </w:pPr>
    </w:p>
    <w:p w14:paraId="3E745D94" w14:textId="77777777" w:rsidR="00E97ED6" w:rsidRPr="00AE7213" w:rsidRDefault="00E97ED6" w:rsidP="002D5DF7">
      <w:pPr>
        <w:keepNext/>
        <w:rPr>
          <w:lang w:val="sl-SI"/>
        </w:rPr>
      </w:pPr>
      <w:r w:rsidRPr="00E97ED6">
        <w:rPr>
          <w:b/>
          <w:lang w:val="sl-SI"/>
        </w:rPr>
        <w:t xml:space="preserve">Za intravensko uporabo. </w:t>
      </w:r>
      <w:r w:rsidRPr="00AE7213">
        <w:rPr>
          <w:lang w:val="sl-SI"/>
        </w:rPr>
        <w:t>Samo za enkratno uporabo.</w:t>
      </w:r>
    </w:p>
    <w:p w14:paraId="1136CBF6" w14:textId="77777777" w:rsidR="00E97ED6" w:rsidRPr="00AE7213" w:rsidRDefault="00E97ED6" w:rsidP="002D5DF7">
      <w:pPr>
        <w:rPr>
          <w:lang w:val="sl-SI"/>
        </w:rPr>
      </w:pPr>
      <w:r w:rsidRPr="00AE7213">
        <w:rPr>
          <w:lang w:val="sl-SI"/>
        </w:rPr>
        <w:t>Pred uporabo preberite priloženo navodilo!</w:t>
      </w:r>
    </w:p>
    <w:p w14:paraId="7E3B63FF" w14:textId="77777777" w:rsidR="00E97ED6" w:rsidRPr="00E97ED6" w:rsidRDefault="00E97ED6" w:rsidP="002D5DF7">
      <w:pPr>
        <w:rPr>
          <w:b/>
          <w:lang w:val="sl-SI"/>
        </w:rPr>
      </w:pPr>
    </w:p>
    <w:p w14:paraId="4778205A" w14:textId="77777777" w:rsidR="00E97ED6" w:rsidRPr="00E97ED6" w:rsidRDefault="00E97ED6" w:rsidP="002D5DF7">
      <w:pPr>
        <w:rPr>
          <w:b/>
          <w:lang w:val="sl-SI"/>
        </w:rPr>
      </w:pPr>
      <w:r w:rsidRPr="00E97ED6">
        <w:rPr>
          <w:b/>
          <w:lang w:val="sl-SI"/>
        </w:rPr>
        <w:t>Glede rekonstitucije zdravila pred uporabo preberite priloženo navodilo.</w:t>
      </w:r>
    </w:p>
    <w:p w14:paraId="667DFA21" w14:textId="77777777" w:rsidR="00E97ED6" w:rsidRPr="00E97ED6" w:rsidRDefault="00E97ED6" w:rsidP="002D5DF7">
      <w:pPr>
        <w:rPr>
          <w:b/>
          <w:lang w:val="sl-SI"/>
        </w:rPr>
      </w:pPr>
    </w:p>
    <w:p w14:paraId="09F1B13D" w14:textId="77777777" w:rsidR="00E97ED6" w:rsidRPr="00E97ED6" w:rsidRDefault="00DC4BFC" w:rsidP="002D5DF7">
      <w:pPr>
        <w:rPr>
          <w:b/>
          <w:lang w:val="sl-SI"/>
        </w:rPr>
      </w:pPr>
      <w:r w:rsidRPr="00E97ED6">
        <w:rPr>
          <w:b/>
          <w:noProof/>
          <w:lang w:val="sl-SI"/>
        </w:rPr>
        <w:drawing>
          <wp:inline distT="0" distB="0" distL="0" distR="0" wp14:anchorId="767033F1" wp14:editId="4985A640">
            <wp:extent cx="2848610" cy="187833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91E32" w14:textId="77777777" w:rsidR="00E97ED6" w:rsidRPr="00E97ED6" w:rsidRDefault="00E97ED6" w:rsidP="002D5DF7">
      <w:pPr>
        <w:rPr>
          <w:b/>
          <w:lang w:val="sl-SI"/>
        </w:rPr>
      </w:pPr>
    </w:p>
    <w:p w14:paraId="7C781E01" w14:textId="77777777" w:rsidR="00E97ED6" w:rsidRPr="00E97ED6" w:rsidRDefault="00E97ED6" w:rsidP="002D5DF7">
      <w:pPr>
        <w:rPr>
          <w:b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E97ED6" w:rsidRPr="00134151" w14:paraId="2E50596C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1542" w14:textId="77777777" w:rsidR="00E97ED6" w:rsidRPr="00E97ED6" w:rsidRDefault="00E97ED6" w:rsidP="002D5DF7">
            <w:pPr>
              <w:keepNext/>
              <w:ind w:left="567" w:hanging="567"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lastRenderedPageBreak/>
              <w:t>6.</w:t>
            </w:r>
            <w:r w:rsidRPr="00E97ED6">
              <w:rPr>
                <w:b/>
                <w:lang w:val="sl-SI"/>
              </w:rPr>
              <w:tab/>
              <w:t>POSEBNO OPOZORILO O SHRANJEVANJU ZDRAVILA ZUNAJ DOSEGA IN POGLEDA OTROK</w:t>
            </w:r>
          </w:p>
        </w:tc>
      </w:tr>
    </w:tbl>
    <w:p w14:paraId="5B8352E8" w14:textId="77777777" w:rsidR="00E97ED6" w:rsidRPr="00AE7213" w:rsidRDefault="00E97ED6" w:rsidP="002D5DF7">
      <w:pPr>
        <w:keepNext/>
        <w:ind w:left="567" w:hanging="567"/>
        <w:rPr>
          <w:lang w:val="sl-SI"/>
        </w:rPr>
      </w:pPr>
    </w:p>
    <w:p w14:paraId="581083D8" w14:textId="77777777" w:rsidR="00E97ED6" w:rsidRPr="00AE7213" w:rsidRDefault="00E97ED6" w:rsidP="002D5DF7">
      <w:pPr>
        <w:keepNext/>
        <w:rPr>
          <w:lang w:val="sl-SI"/>
        </w:rPr>
      </w:pPr>
      <w:r w:rsidRPr="00AE7213">
        <w:rPr>
          <w:lang w:val="sl-SI"/>
        </w:rPr>
        <w:t>Zdravilo shranjujte nedosegljivo otrokom!</w:t>
      </w:r>
    </w:p>
    <w:p w14:paraId="0C9ECF16" w14:textId="77777777" w:rsidR="00E97ED6" w:rsidRPr="00AE7213" w:rsidRDefault="00E97ED6" w:rsidP="002D5DF7">
      <w:pPr>
        <w:rPr>
          <w:lang w:val="sl-SI"/>
        </w:rPr>
      </w:pPr>
    </w:p>
    <w:p w14:paraId="437B3BC2" w14:textId="77777777" w:rsidR="00E97ED6" w:rsidRPr="00AE7213" w:rsidRDefault="00E97ED6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E97ED6" w:rsidRPr="00134151" w14:paraId="2F750F89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673A" w14:textId="77777777" w:rsidR="00E97ED6" w:rsidRPr="00E97ED6" w:rsidRDefault="00E97ED6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7.</w:t>
            </w:r>
            <w:r w:rsidRPr="00E97ED6">
              <w:rPr>
                <w:b/>
                <w:lang w:val="sl-SI"/>
              </w:rPr>
              <w:tab/>
              <w:t>DRUGA POSEBNA OPOZORILA, ČE SO POTREBNA</w:t>
            </w:r>
          </w:p>
        </w:tc>
      </w:tr>
    </w:tbl>
    <w:p w14:paraId="38E1D116" w14:textId="77777777" w:rsidR="00E97ED6" w:rsidRPr="00AE7213" w:rsidRDefault="00E97ED6" w:rsidP="002D5DF7">
      <w:pPr>
        <w:rPr>
          <w:lang w:val="sl-SI"/>
        </w:rPr>
      </w:pPr>
    </w:p>
    <w:p w14:paraId="4A1F1C6C" w14:textId="77777777" w:rsidR="00E97ED6" w:rsidRPr="00AE7213" w:rsidRDefault="00E97ED6" w:rsidP="002D5DF7">
      <w:pPr>
        <w:rPr>
          <w:lang w:val="sl-SI"/>
        </w:rPr>
      </w:pPr>
    </w:p>
    <w:p w14:paraId="26923680" w14:textId="77777777" w:rsidR="00E97ED6" w:rsidRPr="00AE7213" w:rsidRDefault="00E97ED6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E97ED6" w:rsidRPr="00134151" w14:paraId="37361BB7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891E" w14:textId="77777777" w:rsidR="00E97ED6" w:rsidRPr="00E97ED6" w:rsidRDefault="00E97ED6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8.</w:t>
            </w:r>
            <w:r w:rsidRPr="00E97ED6">
              <w:rPr>
                <w:b/>
                <w:lang w:val="sl-SI"/>
              </w:rPr>
              <w:tab/>
              <w:t xml:space="preserve">DATUM IZTEKA ROKA UPORABNOSTI ZDRAVILA </w:t>
            </w:r>
          </w:p>
        </w:tc>
      </w:tr>
    </w:tbl>
    <w:p w14:paraId="31D210D3" w14:textId="77777777" w:rsidR="00E97ED6" w:rsidRPr="00AE7213" w:rsidRDefault="00E97ED6" w:rsidP="002D5DF7">
      <w:pPr>
        <w:keepNext/>
        <w:rPr>
          <w:lang w:val="sl-SI"/>
        </w:rPr>
      </w:pPr>
    </w:p>
    <w:p w14:paraId="62DC4438" w14:textId="77777777" w:rsidR="00E97ED6" w:rsidRPr="00AE7213" w:rsidRDefault="00E97ED6" w:rsidP="002D5DF7">
      <w:pPr>
        <w:keepNext/>
        <w:rPr>
          <w:lang w:val="sl-SI"/>
        </w:rPr>
      </w:pPr>
      <w:r w:rsidRPr="00AE7213">
        <w:rPr>
          <w:lang w:val="sl-SI"/>
        </w:rPr>
        <w:t>EXP</w:t>
      </w:r>
    </w:p>
    <w:p w14:paraId="373202D1" w14:textId="77777777" w:rsidR="00E97ED6" w:rsidRPr="00AE7213" w:rsidRDefault="00E97ED6" w:rsidP="002D5DF7">
      <w:pPr>
        <w:keepNext/>
        <w:rPr>
          <w:lang w:val="sl-SI"/>
        </w:rPr>
      </w:pPr>
      <w:r w:rsidRPr="00AE7213">
        <w:rPr>
          <w:lang w:val="sl-SI"/>
        </w:rPr>
        <w:t>EXP (konec 12 mesečnega obdobja, če zdravilo shranjujete pri temperaturi do 25 °C): ............</w:t>
      </w:r>
    </w:p>
    <w:p w14:paraId="14A2EA0A" w14:textId="77777777" w:rsidR="00E97ED6" w:rsidRPr="00E97ED6" w:rsidRDefault="00E97ED6" w:rsidP="002D5DF7">
      <w:pPr>
        <w:keepNext/>
        <w:rPr>
          <w:b/>
          <w:lang w:val="sl-SI"/>
        </w:rPr>
      </w:pPr>
      <w:r w:rsidRPr="00E97ED6">
        <w:rPr>
          <w:b/>
          <w:lang w:val="sl-SI"/>
        </w:rPr>
        <w:t>Ne uporabljajte po tem datumu.</w:t>
      </w:r>
    </w:p>
    <w:p w14:paraId="48F93A81" w14:textId="77777777" w:rsidR="00E97ED6" w:rsidRPr="00AE7213" w:rsidRDefault="00E97ED6" w:rsidP="002D5DF7">
      <w:pPr>
        <w:rPr>
          <w:lang w:val="sl-SI"/>
        </w:rPr>
      </w:pPr>
    </w:p>
    <w:p w14:paraId="1C463B89" w14:textId="77777777" w:rsidR="00E97ED6" w:rsidRPr="00AE7213" w:rsidRDefault="00E97ED6" w:rsidP="002D5DF7">
      <w:pPr>
        <w:rPr>
          <w:lang w:val="sl-SI"/>
        </w:rPr>
      </w:pPr>
      <w:r w:rsidRPr="00AE7213">
        <w:rPr>
          <w:lang w:val="sl-SI"/>
        </w:rPr>
        <w:t>Zdravilo lahko shranjujete pri temperaturi do 25 °C do 12 mesecev, vendar samo do datuma izteka roka uporabnosti navedenega na nalepki. Označite novi datum izteka roka uporabnosti zdravila na škatli.</w:t>
      </w:r>
    </w:p>
    <w:p w14:paraId="4D66B3FC" w14:textId="77777777" w:rsidR="00E97ED6" w:rsidRPr="00E97ED6" w:rsidRDefault="00E97ED6" w:rsidP="002D5DF7">
      <w:pPr>
        <w:rPr>
          <w:b/>
          <w:lang w:val="sl-SI"/>
        </w:rPr>
      </w:pPr>
      <w:r w:rsidRPr="00AE7213">
        <w:rPr>
          <w:lang w:val="sl-SI"/>
        </w:rPr>
        <w:t>Po rekonstituciji je treba zdravilo uporabiti v 3 urah.</w:t>
      </w:r>
      <w:r w:rsidRPr="00E97ED6">
        <w:rPr>
          <w:b/>
          <w:lang w:val="sl-SI"/>
        </w:rPr>
        <w:t xml:space="preserve"> Po rekonstituciji zdravila ne shranjujte v hladilniku.</w:t>
      </w:r>
    </w:p>
    <w:p w14:paraId="7813B3BE" w14:textId="77777777" w:rsidR="00E97ED6" w:rsidRPr="00AE7213" w:rsidRDefault="00E97ED6" w:rsidP="002D5DF7">
      <w:pPr>
        <w:rPr>
          <w:lang w:val="sl-SI"/>
        </w:rPr>
      </w:pPr>
    </w:p>
    <w:p w14:paraId="26E38120" w14:textId="77777777" w:rsidR="00E97ED6" w:rsidRPr="00AE7213" w:rsidRDefault="00E97ED6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E97ED6" w:rsidRPr="00E97ED6" w14:paraId="4CB4E2F9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8145" w14:textId="77777777" w:rsidR="00E97ED6" w:rsidRPr="00E97ED6" w:rsidRDefault="00E97ED6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9.</w:t>
            </w:r>
            <w:r w:rsidRPr="00E97ED6">
              <w:rPr>
                <w:b/>
                <w:lang w:val="sl-SI"/>
              </w:rPr>
              <w:tab/>
              <w:t>POSEBNA NAVODILA ZA SHRANJEVANJE</w:t>
            </w:r>
          </w:p>
        </w:tc>
      </w:tr>
    </w:tbl>
    <w:p w14:paraId="5274390F" w14:textId="77777777" w:rsidR="00E97ED6" w:rsidRPr="00E97ED6" w:rsidRDefault="00E97ED6" w:rsidP="002D5DF7">
      <w:pPr>
        <w:keepNext/>
        <w:rPr>
          <w:b/>
          <w:lang w:val="sl-SI"/>
        </w:rPr>
      </w:pPr>
    </w:p>
    <w:p w14:paraId="4FBDC825" w14:textId="77777777" w:rsidR="00E97ED6" w:rsidRPr="00E97ED6" w:rsidRDefault="00E97ED6" w:rsidP="002D5DF7">
      <w:pPr>
        <w:keepNext/>
        <w:rPr>
          <w:b/>
          <w:lang w:val="sl-SI"/>
        </w:rPr>
      </w:pPr>
      <w:r w:rsidRPr="00E97ED6">
        <w:rPr>
          <w:b/>
          <w:lang w:val="sl-SI"/>
        </w:rPr>
        <w:t>Shranjujte v hladilniku. Ne zamrzujte.</w:t>
      </w:r>
    </w:p>
    <w:p w14:paraId="3EB40929" w14:textId="77777777" w:rsidR="00E97ED6" w:rsidRPr="00AE7213" w:rsidRDefault="00E97ED6" w:rsidP="002D5DF7">
      <w:pPr>
        <w:rPr>
          <w:lang w:val="sl-SI"/>
        </w:rPr>
      </w:pPr>
    </w:p>
    <w:p w14:paraId="1BD03BF2" w14:textId="77777777" w:rsidR="00E97ED6" w:rsidRPr="00AE7213" w:rsidRDefault="00E97ED6" w:rsidP="002D5DF7">
      <w:pPr>
        <w:rPr>
          <w:lang w:val="sl-SI"/>
        </w:rPr>
      </w:pPr>
      <w:r w:rsidRPr="00AE7213">
        <w:rPr>
          <w:lang w:val="sl-SI"/>
        </w:rPr>
        <w:t>Vialo in napolnjeno injekcijsko brizgo shranjujte v zunanji ovojnini za zagotovitev zaščite pred svetlobo.</w:t>
      </w:r>
    </w:p>
    <w:p w14:paraId="1E98626C" w14:textId="77777777" w:rsidR="00E97ED6" w:rsidRPr="00AE7213" w:rsidRDefault="00E97ED6" w:rsidP="002D5DF7">
      <w:pPr>
        <w:rPr>
          <w:lang w:val="sl-SI"/>
        </w:rPr>
      </w:pPr>
    </w:p>
    <w:p w14:paraId="570482DA" w14:textId="77777777" w:rsidR="00E97ED6" w:rsidRPr="00AE7213" w:rsidRDefault="00E97ED6" w:rsidP="002D5DF7">
      <w:pPr>
        <w:rPr>
          <w:lang w:val="sl-SI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E97ED6" w:rsidRPr="00134151" w14:paraId="64C4C0CE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D92F" w14:textId="77777777" w:rsidR="00E97ED6" w:rsidRPr="00E97ED6" w:rsidRDefault="00E97ED6" w:rsidP="002D5DF7">
            <w:pPr>
              <w:keepNext/>
              <w:ind w:left="567" w:hanging="567"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10.</w:t>
            </w:r>
            <w:r w:rsidRPr="00E97ED6">
              <w:rPr>
                <w:b/>
                <w:lang w:val="sl-SI"/>
              </w:rPr>
              <w:tab/>
              <w:t>POSEBNI VARNOSTNI UKREPI ZA ODSTRANJEVANJE NEUPORABLJENIH ZDRAVIL ALI IZ NJIH NASTALIH ODPADNIH SNOVI, KADAR SO POTREBNI</w:t>
            </w:r>
          </w:p>
        </w:tc>
      </w:tr>
    </w:tbl>
    <w:p w14:paraId="6B258BC8" w14:textId="77777777" w:rsidR="00E97ED6" w:rsidRPr="00AE7213" w:rsidRDefault="00E97ED6" w:rsidP="002D5DF7">
      <w:pPr>
        <w:keepNext/>
        <w:rPr>
          <w:lang w:val="sl-SI"/>
        </w:rPr>
      </w:pPr>
    </w:p>
    <w:p w14:paraId="1A70558B" w14:textId="77777777" w:rsidR="00E97ED6" w:rsidRPr="00AE7213" w:rsidRDefault="00E97ED6" w:rsidP="002D5DF7">
      <w:pPr>
        <w:keepNext/>
        <w:rPr>
          <w:lang w:val="sl-SI"/>
        </w:rPr>
      </w:pPr>
      <w:r w:rsidRPr="00AE7213">
        <w:rPr>
          <w:lang w:val="sl-SI"/>
        </w:rPr>
        <w:t>Neuporabljeno raztopino je treba zavreči.</w:t>
      </w:r>
    </w:p>
    <w:p w14:paraId="628E7FE6" w14:textId="77777777" w:rsidR="00E97ED6" w:rsidRPr="00AE7213" w:rsidRDefault="00E97ED6" w:rsidP="002D5DF7">
      <w:pPr>
        <w:rPr>
          <w:lang w:val="sl-SI"/>
        </w:rPr>
      </w:pPr>
    </w:p>
    <w:p w14:paraId="0FCD828F" w14:textId="77777777" w:rsidR="00E97ED6" w:rsidRPr="00AE7213" w:rsidRDefault="00E97ED6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E97ED6" w:rsidRPr="00134151" w14:paraId="276AAE83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5FEB" w14:textId="77777777" w:rsidR="00E97ED6" w:rsidRPr="00E97ED6" w:rsidRDefault="00E97ED6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11.</w:t>
            </w:r>
            <w:r w:rsidRPr="00E97ED6">
              <w:rPr>
                <w:b/>
                <w:lang w:val="sl-SI"/>
              </w:rPr>
              <w:tab/>
              <w:t>IME IN NASLOV IMETNIKA DOVOLJENJA ZA PROMET Z ZDRAVILOM</w:t>
            </w:r>
          </w:p>
        </w:tc>
      </w:tr>
    </w:tbl>
    <w:p w14:paraId="42B59FE5" w14:textId="77777777" w:rsidR="00E97ED6" w:rsidRPr="00AE7213" w:rsidRDefault="00E97ED6" w:rsidP="002D5DF7">
      <w:pPr>
        <w:keepNext/>
        <w:rPr>
          <w:lang w:val="sl-SI"/>
        </w:rPr>
      </w:pPr>
    </w:p>
    <w:p w14:paraId="4CC3F8E5" w14:textId="77777777" w:rsidR="00E97ED6" w:rsidRPr="00AE7213" w:rsidRDefault="00E97ED6" w:rsidP="002D5DF7">
      <w:pPr>
        <w:keepNext/>
      </w:pPr>
      <w:r w:rsidRPr="00AE7213">
        <w:t>Bayer AG</w:t>
      </w:r>
    </w:p>
    <w:p w14:paraId="153047D4" w14:textId="77777777" w:rsidR="00E97ED6" w:rsidRPr="00AE7213" w:rsidRDefault="00E97ED6" w:rsidP="002D5DF7">
      <w:pPr>
        <w:keepNext/>
      </w:pPr>
      <w:r w:rsidRPr="00AE7213">
        <w:t>51368 Leverkusen</w:t>
      </w:r>
    </w:p>
    <w:p w14:paraId="7840534C" w14:textId="77777777" w:rsidR="00E97ED6" w:rsidRPr="00AE7213" w:rsidRDefault="00E97ED6" w:rsidP="002D5DF7">
      <w:pPr>
        <w:keepNext/>
        <w:rPr>
          <w:lang w:val="sl-SI"/>
        </w:rPr>
      </w:pPr>
      <w:r w:rsidRPr="00AE7213">
        <w:rPr>
          <w:lang w:val="sl-SI"/>
        </w:rPr>
        <w:t>Nemčija</w:t>
      </w:r>
    </w:p>
    <w:p w14:paraId="56C88F28" w14:textId="77777777" w:rsidR="00E97ED6" w:rsidRPr="00AE7213" w:rsidRDefault="00E97ED6" w:rsidP="002D5DF7">
      <w:pPr>
        <w:rPr>
          <w:lang w:val="sl-SI"/>
        </w:rPr>
      </w:pPr>
    </w:p>
    <w:p w14:paraId="6728D7CE" w14:textId="77777777" w:rsidR="00E97ED6" w:rsidRPr="00AE7213" w:rsidRDefault="00E97ED6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E97ED6" w:rsidRPr="00E97ED6" w14:paraId="0B8B0751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F7B8" w14:textId="77777777" w:rsidR="00E97ED6" w:rsidRPr="00E97ED6" w:rsidRDefault="00E97ED6" w:rsidP="002D5DF7">
            <w:pPr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12.</w:t>
            </w:r>
            <w:r w:rsidRPr="00E97ED6">
              <w:rPr>
                <w:b/>
                <w:lang w:val="sl-SI"/>
              </w:rPr>
              <w:tab/>
              <w:t>ŠTEVILKE DOVOLJENJ ZA PROMET</w:t>
            </w:r>
          </w:p>
        </w:tc>
      </w:tr>
    </w:tbl>
    <w:p w14:paraId="6FA46E1D" w14:textId="77777777" w:rsidR="00E97ED6" w:rsidRPr="00AE7213" w:rsidRDefault="00E97ED6" w:rsidP="002D5DF7">
      <w:pPr>
        <w:rPr>
          <w:lang w:val="sl-SI"/>
        </w:rPr>
      </w:pPr>
    </w:p>
    <w:p w14:paraId="12213783" w14:textId="77777777" w:rsidR="00E97ED6" w:rsidRPr="0053720F" w:rsidRDefault="00E97ED6" w:rsidP="002D5DF7">
      <w:pPr>
        <w:keepNext/>
        <w:rPr>
          <w:szCs w:val="22"/>
          <w:shd w:val="clear" w:color="auto" w:fill="C0C0C0"/>
          <w:lang w:val="sl-SI"/>
        </w:rPr>
      </w:pPr>
      <w:r w:rsidRPr="00AE7213">
        <w:rPr>
          <w:lang w:val="sl-SI"/>
        </w:rPr>
        <w:t>EU/1/15/1076/0</w:t>
      </w:r>
      <w:r w:rsidR="009F114D" w:rsidRPr="00AE7213">
        <w:rPr>
          <w:lang w:val="sl-SI"/>
        </w:rPr>
        <w:t>17</w:t>
      </w:r>
      <w:r w:rsidRPr="00AE7213">
        <w:rPr>
          <w:lang w:val="sl-SI"/>
        </w:rPr>
        <w:t xml:space="preserve"> </w:t>
      </w:r>
      <w:r w:rsidRPr="0053720F">
        <w:rPr>
          <w:szCs w:val="22"/>
          <w:shd w:val="clear" w:color="auto" w:fill="C0C0C0"/>
          <w:lang w:val="sl-SI"/>
        </w:rPr>
        <w:t xml:space="preserve">– </w:t>
      </w:r>
      <w:r w:rsidR="009F114D" w:rsidRPr="0053720F">
        <w:rPr>
          <w:szCs w:val="22"/>
          <w:shd w:val="clear" w:color="auto" w:fill="C0C0C0"/>
          <w:lang w:val="sl-SI"/>
        </w:rPr>
        <w:t>30</w:t>
      </w:r>
      <w:r w:rsidRPr="0053720F">
        <w:rPr>
          <w:szCs w:val="22"/>
          <w:shd w:val="clear" w:color="auto" w:fill="C0C0C0"/>
          <w:lang w:val="sl-SI"/>
        </w:rPr>
        <w:t xml:space="preserve"> x (Kovaltry 250 i.e. - raztopina (2,5 ml); napolnjena injekcijska brizga (3 ml))</w:t>
      </w:r>
    </w:p>
    <w:p w14:paraId="1F5B6280" w14:textId="77777777" w:rsidR="00E97ED6" w:rsidRPr="0053720F" w:rsidRDefault="00E97ED6" w:rsidP="002D5DF7">
      <w:pPr>
        <w:keepNext/>
        <w:rPr>
          <w:szCs w:val="22"/>
          <w:shd w:val="clear" w:color="auto" w:fill="C0C0C0"/>
          <w:lang w:val="sl-SI"/>
        </w:rPr>
      </w:pPr>
      <w:r w:rsidRPr="0053720F">
        <w:rPr>
          <w:szCs w:val="22"/>
          <w:shd w:val="clear" w:color="auto" w:fill="C0C0C0"/>
          <w:lang w:val="sl-SI"/>
        </w:rPr>
        <w:t>EU/1/15/1076/01</w:t>
      </w:r>
      <w:r w:rsidR="009F114D" w:rsidRPr="0053720F">
        <w:rPr>
          <w:szCs w:val="22"/>
          <w:shd w:val="clear" w:color="auto" w:fill="C0C0C0"/>
          <w:lang w:val="sl-SI"/>
        </w:rPr>
        <w:t>8</w:t>
      </w:r>
      <w:r w:rsidRPr="0053720F">
        <w:rPr>
          <w:szCs w:val="22"/>
          <w:shd w:val="clear" w:color="auto" w:fill="C0C0C0"/>
          <w:lang w:val="sl-SI"/>
        </w:rPr>
        <w:t xml:space="preserve"> – </w:t>
      </w:r>
      <w:r w:rsidR="009F114D" w:rsidRPr="0053720F">
        <w:rPr>
          <w:szCs w:val="22"/>
          <w:shd w:val="clear" w:color="auto" w:fill="C0C0C0"/>
          <w:lang w:val="sl-SI"/>
        </w:rPr>
        <w:t>30</w:t>
      </w:r>
      <w:r w:rsidRPr="0053720F">
        <w:rPr>
          <w:szCs w:val="22"/>
          <w:shd w:val="clear" w:color="auto" w:fill="C0C0C0"/>
          <w:lang w:val="sl-SI"/>
        </w:rPr>
        <w:t xml:space="preserve"> x (Kovaltry 250 i.e. - raztopina (2,5 ml); napolnjena injekcijska brizga (5 ml))</w:t>
      </w:r>
    </w:p>
    <w:p w14:paraId="0FDE8E09" w14:textId="77777777" w:rsidR="00E97ED6" w:rsidRPr="00AE7213" w:rsidRDefault="00E97ED6" w:rsidP="002D5DF7">
      <w:pPr>
        <w:rPr>
          <w:lang w:val="sl-SI"/>
        </w:rPr>
      </w:pPr>
    </w:p>
    <w:p w14:paraId="67FBB853" w14:textId="77777777" w:rsidR="00E97ED6" w:rsidRPr="00AE7213" w:rsidRDefault="00E97ED6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E97ED6" w:rsidRPr="00134151" w14:paraId="78467859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25D0" w14:textId="77777777" w:rsidR="00E97ED6" w:rsidRPr="00E97ED6" w:rsidRDefault="00E97ED6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13.</w:t>
            </w:r>
            <w:r w:rsidRPr="00E97ED6">
              <w:rPr>
                <w:b/>
                <w:lang w:val="sl-SI"/>
              </w:rPr>
              <w:tab/>
              <w:t>ŠTEVILKA SERIJE, ENOTNE OZNAKE DAROVANJA IN IZDELKOV</w:t>
            </w:r>
          </w:p>
        </w:tc>
      </w:tr>
    </w:tbl>
    <w:p w14:paraId="4283DBBA" w14:textId="77777777" w:rsidR="00E97ED6" w:rsidRPr="00AE7213" w:rsidRDefault="00E97ED6" w:rsidP="002D5DF7">
      <w:pPr>
        <w:keepNext/>
        <w:rPr>
          <w:lang w:val="sl-SI"/>
        </w:rPr>
      </w:pPr>
    </w:p>
    <w:p w14:paraId="57914FE7" w14:textId="77777777" w:rsidR="00E97ED6" w:rsidRPr="00AE7213" w:rsidRDefault="00E97ED6" w:rsidP="002D5DF7">
      <w:pPr>
        <w:keepNext/>
        <w:rPr>
          <w:i/>
          <w:lang w:val="sl-SI"/>
        </w:rPr>
      </w:pPr>
      <w:r w:rsidRPr="00AE7213">
        <w:rPr>
          <w:lang w:val="sl-SI"/>
        </w:rPr>
        <w:t>Lot</w:t>
      </w:r>
    </w:p>
    <w:p w14:paraId="7CB328E1" w14:textId="77777777" w:rsidR="00E97ED6" w:rsidRPr="00AE7213" w:rsidRDefault="00E97ED6" w:rsidP="002D5DF7">
      <w:pPr>
        <w:rPr>
          <w:lang w:val="sl-SI"/>
        </w:rPr>
      </w:pPr>
    </w:p>
    <w:p w14:paraId="00344963" w14:textId="77777777" w:rsidR="00E97ED6" w:rsidRPr="00AE7213" w:rsidRDefault="00E97ED6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E97ED6" w:rsidRPr="00E97ED6" w14:paraId="4289AC31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0200" w14:textId="77777777" w:rsidR="00E97ED6" w:rsidRPr="00E97ED6" w:rsidRDefault="00E97ED6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lastRenderedPageBreak/>
              <w:t>14.</w:t>
            </w:r>
            <w:r w:rsidRPr="00E97ED6">
              <w:rPr>
                <w:b/>
                <w:lang w:val="sl-SI"/>
              </w:rPr>
              <w:tab/>
              <w:t>NAČIN IZDAJANJA ZDRAVILA</w:t>
            </w:r>
          </w:p>
        </w:tc>
      </w:tr>
    </w:tbl>
    <w:p w14:paraId="369FB522" w14:textId="77777777" w:rsidR="00E97ED6" w:rsidRPr="00AE7213" w:rsidRDefault="00E97ED6" w:rsidP="002D5DF7">
      <w:pPr>
        <w:keepNext/>
        <w:rPr>
          <w:lang w:val="sl-SI"/>
        </w:rPr>
      </w:pPr>
    </w:p>
    <w:p w14:paraId="27F4B152" w14:textId="77777777" w:rsidR="00E97ED6" w:rsidRPr="00AE7213" w:rsidRDefault="009F114D" w:rsidP="002D5DF7">
      <w:pPr>
        <w:keepNext/>
      </w:pPr>
      <w:r w:rsidRPr="00AE7213">
        <w:t>Predpisovanje in izdaja zdravila je le na recept.</w:t>
      </w:r>
    </w:p>
    <w:p w14:paraId="714353B4" w14:textId="77777777" w:rsidR="009F114D" w:rsidRPr="00AE7213" w:rsidRDefault="009F114D" w:rsidP="002D5DF7">
      <w:pPr>
        <w:rPr>
          <w:lang w:val="sl-SI"/>
        </w:rPr>
      </w:pPr>
    </w:p>
    <w:p w14:paraId="3EEF1415" w14:textId="77777777" w:rsidR="00E97ED6" w:rsidRPr="00AE7213" w:rsidRDefault="00E97ED6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E97ED6" w:rsidRPr="00E97ED6" w14:paraId="241E487B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2E7C" w14:textId="77777777" w:rsidR="00E97ED6" w:rsidRPr="00E97ED6" w:rsidRDefault="00E97ED6" w:rsidP="002D5DF7">
            <w:pPr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15.</w:t>
            </w:r>
            <w:r w:rsidRPr="00E97ED6">
              <w:rPr>
                <w:b/>
                <w:lang w:val="sl-SI"/>
              </w:rPr>
              <w:tab/>
              <w:t>NAVODILA ZA UPORABO</w:t>
            </w:r>
          </w:p>
        </w:tc>
      </w:tr>
    </w:tbl>
    <w:p w14:paraId="38CF4CDC" w14:textId="77777777" w:rsidR="00E97ED6" w:rsidRPr="00AE7213" w:rsidRDefault="00E97ED6" w:rsidP="002D5DF7">
      <w:pPr>
        <w:rPr>
          <w:lang w:val="sl-SI"/>
        </w:rPr>
      </w:pPr>
    </w:p>
    <w:p w14:paraId="03C453EA" w14:textId="77777777" w:rsidR="00E97ED6" w:rsidRPr="00AE7213" w:rsidRDefault="00E97ED6" w:rsidP="002D5DF7">
      <w:pPr>
        <w:rPr>
          <w:lang w:val="sl-SI"/>
        </w:rPr>
      </w:pPr>
    </w:p>
    <w:p w14:paraId="1DD3F022" w14:textId="77777777" w:rsidR="00E97ED6" w:rsidRPr="00AE7213" w:rsidRDefault="00E97ED6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E97ED6" w:rsidRPr="00E97ED6" w14:paraId="08A4A275" w14:textId="77777777" w:rsidTr="004A4178">
        <w:tc>
          <w:tcPr>
            <w:tcW w:w="9281" w:type="dxa"/>
            <w:shd w:val="clear" w:color="auto" w:fill="auto"/>
          </w:tcPr>
          <w:p w14:paraId="66AFFDB3" w14:textId="77777777" w:rsidR="00E97ED6" w:rsidRPr="00E97ED6" w:rsidRDefault="00E97ED6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16.</w:t>
            </w:r>
            <w:r w:rsidRPr="00E97ED6">
              <w:rPr>
                <w:b/>
                <w:lang w:val="sl-SI"/>
              </w:rPr>
              <w:tab/>
              <w:t>PODATKI V BRAILLOVI PISAVI</w:t>
            </w:r>
          </w:p>
        </w:tc>
      </w:tr>
    </w:tbl>
    <w:p w14:paraId="2EF92198" w14:textId="77777777" w:rsidR="00E97ED6" w:rsidRPr="00AE7213" w:rsidRDefault="00E97ED6" w:rsidP="002D5DF7">
      <w:pPr>
        <w:keepNext/>
      </w:pPr>
    </w:p>
    <w:p w14:paraId="268A9BD0" w14:textId="77777777" w:rsidR="00E97ED6" w:rsidRPr="00AE7213" w:rsidRDefault="00E97ED6" w:rsidP="002D5DF7">
      <w:pPr>
        <w:keepNext/>
        <w:rPr>
          <w:lang w:val="bg-BG"/>
        </w:rPr>
      </w:pPr>
      <w:r w:rsidRPr="00AE7213">
        <w:t>K</w:t>
      </w:r>
      <w:r w:rsidRPr="00AE7213">
        <w:rPr>
          <w:lang w:val="bg-BG"/>
        </w:rPr>
        <w:t>ovaltry 250</w:t>
      </w:r>
    </w:p>
    <w:p w14:paraId="2E883B01" w14:textId="77777777" w:rsidR="00E97ED6" w:rsidRPr="00AE7213" w:rsidRDefault="00E97ED6" w:rsidP="002D5DF7"/>
    <w:p w14:paraId="3B4C50EF" w14:textId="77777777" w:rsidR="00E97ED6" w:rsidRPr="00AE7213" w:rsidRDefault="00E97ED6" w:rsidP="002D5D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97ED6" w:rsidRPr="00E97ED6" w14:paraId="479E24E0" w14:textId="77777777" w:rsidTr="004A4178">
        <w:tc>
          <w:tcPr>
            <w:tcW w:w="9287" w:type="dxa"/>
          </w:tcPr>
          <w:p w14:paraId="79C9A3CF" w14:textId="77777777" w:rsidR="00E97ED6" w:rsidRPr="00E97ED6" w:rsidRDefault="00E97ED6" w:rsidP="002D5DF7">
            <w:pPr>
              <w:keepNext/>
              <w:rPr>
                <w:b/>
                <w:lang w:val="pl-PL"/>
              </w:rPr>
            </w:pPr>
            <w:r w:rsidRPr="00E97ED6">
              <w:rPr>
                <w:b/>
                <w:lang w:val="pl-PL"/>
              </w:rPr>
              <w:t>17.</w:t>
            </w:r>
            <w:r w:rsidRPr="00E97ED6">
              <w:rPr>
                <w:b/>
                <w:lang w:val="pl-PL"/>
              </w:rPr>
              <w:tab/>
              <w:t>EDINSTVENA OZNAKA – DVODIMENZIONALNA ČRTNA KODA</w:t>
            </w:r>
          </w:p>
        </w:tc>
      </w:tr>
    </w:tbl>
    <w:p w14:paraId="18F975C7" w14:textId="77777777" w:rsidR="00E97ED6" w:rsidRPr="00AE7213" w:rsidRDefault="00E97ED6" w:rsidP="002D5DF7">
      <w:pPr>
        <w:rPr>
          <w:lang w:val="pl-PL"/>
        </w:rPr>
      </w:pPr>
    </w:p>
    <w:p w14:paraId="352802F3" w14:textId="77777777" w:rsidR="009F114D" w:rsidRPr="00AE7213" w:rsidRDefault="009F114D" w:rsidP="002D5DF7">
      <w:pPr>
        <w:rPr>
          <w:lang w:val="pl-PL"/>
        </w:rPr>
      </w:pPr>
    </w:p>
    <w:p w14:paraId="5B05EBD5" w14:textId="77777777" w:rsidR="00E97ED6" w:rsidRPr="00AE7213" w:rsidRDefault="00E97ED6" w:rsidP="002D5DF7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97ED6" w:rsidRPr="00134151" w14:paraId="4D6A4B1B" w14:textId="77777777" w:rsidTr="004A4178">
        <w:tc>
          <w:tcPr>
            <w:tcW w:w="9287" w:type="dxa"/>
          </w:tcPr>
          <w:p w14:paraId="0D353621" w14:textId="77777777" w:rsidR="00E97ED6" w:rsidRPr="00E97ED6" w:rsidRDefault="00E97ED6" w:rsidP="002D5DF7">
            <w:pPr>
              <w:keepNext/>
              <w:rPr>
                <w:b/>
                <w:lang w:val="pl-PL"/>
              </w:rPr>
            </w:pPr>
            <w:r w:rsidRPr="00E97ED6">
              <w:rPr>
                <w:b/>
                <w:lang w:val="pl-PL"/>
              </w:rPr>
              <w:t>18.</w:t>
            </w:r>
            <w:r w:rsidRPr="00E97ED6">
              <w:rPr>
                <w:b/>
                <w:lang w:val="pl-PL"/>
              </w:rPr>
              <w:tab/>
              <w:t>EDINSTVENA OZNAKA – V BERLJIVI OBLIKI</w:t>
            </w:r>
          </w:p>
        </w:tc>
      </w:tr>
    </w:tbl>
    <w:p w14:paraId="01D030B7" w14:textId="77777777" w:rsidR="00E97ED6" w:rsidRPr="00E97ED6" w:rsidRDefault="00E97ED6" w:rsidP="002D5DF7">
      <w:pPr>
        <w:rPr>
          <w:b/>
          <w:lang w:val="pl-PL"/>
        </w:rPr>
      </w:pPr>
    </w:p>
    <w:p w14:paraId="2AE99128" w14:textId="77777777" w:rsidR="00E97ED6" w:rsidRPr="00E97ED6" w:rsidRDefault="00E97ED6" w:rsidP="002D5DF7">
      <w:pPr>
        <w:rPr>
          <w:b/>
          <w:lang w:val="sl-SI"/>
        </w:rPr>
      </w:pPr>
    </w:p>
    <w:p w14:paraId="5D72799B" w14:textId="77777777" w:rsidR="00E97ED6" w:rsidRPr="001A07E9" w:rsidRDefault="00E97ED6" w:rsidP="002D5DF7">
      <w:pPr>
        <w:rPr>
          <w:b/>
          <w:lang w:val="sl-SI"/>
        </w:rPr>
      </w:pPr>
      <w:r>
        <w:rPr>
          <w:b/>
          <w:lang w:val="sl-SI"/>
        </w:rPr>
        <w:br w:type="page"/>
      </w:r>
    </w:p>
    <w:p w14:paraId="0BB02A7F" w14:textId="77777777" w:rsidR="002C4A82" w:rsidRPr="00762692" w:rsidRDefault="002C4A82" w:rsidP="00A8076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b/>
          <w:lang w:val="sl-SI"/>
        </w:rPr>
      </w:pPr>
      <w:r w:rsidRPr="00762692">
        <w:rPr>
          <w:b/>
          <w:lang w:val="sl-SI"/>
        </w:rPr>
        <w:lastRenderedPageBreak/>
        <w:t>PODATKI, KI MORAJO BITI NAJMANJ NAVEDENI NA MANJŠIH STIČNIH OVOJNINAH</w:t>
      </w:r>
    </w:p>
    <w:p w14:paraId="005AEEEE" w14:textId="77777777" w:rsidR="002C4A82" w:rsidRPr="00762692" w:rsidRDefault="002C4A82" w:rsidP="002C4A8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l-SI"/>
        </w:rPr>
      </w:pPr>
    </w:p>
    <w:p w14:paraId="3B8CDB0E" w14:textId="77777777" w:rsidR="00072E4B" w:rsidRPr="001A07E9" w:rsidRDefault="002C4A82" w:rsidP="002C4A8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  <w:r w:rsidRPr="00762692">
        <w:rPr>
          <w:b/>
          <w:lang w:val="sl-SI"/>
        </w:rPr>
        <w:t>VIALA S PRAŠKOM ZA RAZTOPINO ZA INJICIRANJE</w:t>
      </w:r>
    </w:p>
    <w:p w14:paraId="25BC8394" w14:textId="77777777" w:rsidR="00072E4B" w:rsidRDefault="00072E4B" w:rsidP="002D5DF7">
      <w:pPr>
        <w:keepNext/>
        <w:keepLines/>
        <w:rPr>
          <w:lang w:val="sl-SI"/>
        </w:rPr>
      </w:pPr>
    </w:p>
    <w:p w14:paraId="4C107E4F" w14:textId="77777777" w:rsidR="002C4A82" w:rsidRPr="001A07E9" w:rsidRDefault="002C4A82" w:rsidP="002D5DF7">
      <w:pPr>
        <w:keepNext/>
        <w:keepLines/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72E4B" w:rsidRPr="00134151" w14:paraId="08123CB3" w14:textId="77777777" w:rsidTr="009F44E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89B9" w14:textId="77777777" w:rsidR="00072E4B" w:rsidRPr="001A07E9" w:rsidRDefault="00072E4B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1.</w:t>
            </w:r>
            <w:r w:rsidRPr="001A07E9">
              <w:rPr>
                <w:b/>
                <w:lang w:val="sl-SI"/>
              </w:rPr>
              <w:tab/>
              <w:t>IME ZDRAVILA IN POT(I) UPORABE</w:t>
            </w:r>
          </w:p>
        </w:tc>
      </w:tr>
    </w:tbl>
    <w:p w14:paraId="3EAF653C" w14:textId="77777777" w:rsidR="00072E4B" w:rsidRPr="001A07E9" w:rsidRDefault="00072E4B" w:rsidP="002D5DF7">
      <w:pPr>
        <w:keepNext/>
        <w:keepLines/>
        <w:rPr>
          <w:lang w:val="sl-SI"/>
        </w:rPr>
      </w:pPr>
    </w:p>
    <w:p w14:paraId="69CB9034" w14:textId="77777777" w:rsidR="00072E4B" w:rsidRPr="001A07E9" w:rsidRDefault="00072E4B" w:rsidP="00C01A56">
      <w:pPr>
        <w:keepNext/>
        <w:keepLines/>
        <w:outlineLvl w:val="4"/>
        <w:rPr>
          <w:lang w:val="sl-SI"/>
        </w:rPr>
      </w:pPr>
      <w:r w:rsidRPr="001A07E9">
        <w:rPr>
          <w:lang w:val="sl-SI"/>
        </w:rPr>
        <w:t>Kovaltry 250 i.e. prašek za</w:t>
      </w:r>
      <w:r w:rsidR="00C8281A">
        <w:rPr>
          <w:lang w:val="sl-SI"/>
        </w:rPr>
        <w:t xml:space="preserve"> raztopino za injiciranje</w:t>
      </w:r>
    </w:p>
    <w:p w14:paraId="4167F9D3" w14:textId="77777777" w:rsidR="00081D77" w:rsidRPr="001A07E9" w:rsidRDefault="00081D77" w:rsidP="002D5DF7">
      <w:pPr>
        <w:keepNext/>
        <w:keepLines/>
        <w:rPr>
          <w:lang w:val="sl-SI"/>
        </w:rPr>
      </w:pPr>
    </w:p>
    <w:p w14:paraId="4CE7F2D0" w14:textId="77777777" w:rsidR="00072E4B" w:rsidRPr="004E2A4D" w:rsidRDefault="00777AF5" w:rsidP="002D5DF7">
      <w:pPr>
        <w:keepNext/>
        <w:keepLines/>
        <w:rPr>
          <w:b/>
          <w:lang w:val="sl-SI"/>
        </w:rPr>
      </w:pPr>
      <w:r w:rsidRPr="004E2A4D">
        <w:rPr>
          <w:b/>
          <w:lang w:val="sl-SI"/>
        </w:rPr>
        <w:t xml:space="preserve">oktokog alfa </w:t>
      </w:r>
      <w:r>
        <w:rPr>
          <w:b/>
          <w:lang w:val="sl-SI"/>
        </w:rPr>
        <w:t>(</w:t>
      </w:r>
      <w:r w:rsidR="00072E4B" w:rsidRPr="004E2A4D">
        <w:rPr>
          <w:b/>
          <w:lang w:val="sl-SI"/>
        </w:rPr>
        <w:t>rekombinan</w:t>
      </w:r>
      <w:r w:rsidR="00C8281A" w:rsidRPr="004E2A4D">
        <w:rPr>
          <w:b/>
          <w:lang w:val="sl-SI"/>
        </w:rPr>
        <w:t>tni humani koagulacijski faktor </w:t>
      </w:r>
      <w:r w:rsidR="00072E4B" w:rsidRPr="004E2A4D">
        <w:rPr>
          <w:b/>
          <w:lang w:val="sl-SI"/>
        </w:rPr>
        <w:t>VIII)</w:t>
      </w:r>
    </w:p>
    <w:p w14:paraId="795AE343" w14:textId="77777777" w:rsidR="00072E4B" w:rsidRPr="001A07E9" w:rsidRDefault="00777AF5" w:rsidP="002D5DF7">
      <w:pPr>
        <w:keepNext/>
        <w:keepLines/>
        <w:rPr>
          <w:lang w:val="sl-SI"/>
        </w:rPr>
      </w:pPr>
      <w:r>
        <w:rPr>
          <w:lang w:val="sl-SI"/>
        </w:rPr>
        <w:t>i</w:t>
      </w:r>
      <w:r w:rsidRPr="001A07E9">
        <w:rPr>
          <w:lang w:val="sl-SI"/>
        </w:rPr>
        <w:t xml:space="preserve">ntravenska </w:t>
      </w:r>
      <w:r w:rsidR="00072E4B" w:rsidRPr="001A07E9">
        <w:rPr>
          <w:lang w:val="sl-SI"/>
        </w:rPr>
        <w:t>uporaba</w:t>
      </w:r>
    </w:p>
    <w:p w14:paraId="2ECD690B" w14:textId="77777777" w:rsidR="00072E4B" w:rsidRPr="001A07E9" w:rsidRDefault="00072E4B" w:rsidP="002D5DF7">
      <w:pPr>
        <w:keepNext/>
        <w:keepLines/>
        <w:rPr>
          <w:lang w:val="sl-SI"/>
        </w:rPr>
      </w:pPr>
    </w:p>
    <w:p w14:paraId="19438D76" w14:textId="77777777" w:rsidR="00072E4B" w:rsidRPr="001A07E9" w:rsidRDefault="00072E4B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72E4B" w:rsidRPr="001A07E9" w14:paraId="607BE902" w14:textId="77777777" w:rsidTr="009F44E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9FC3" w14:textId="77777777" w:rsidR="00072E4B" w:rsidRPr="001A07E9" w:rsidRDefault="00072E4B" w:rsidP="002D5DF7">
            <w:pPr>
              <w:keepNext/>
              <w:keepLines/>
              <w:rPr>
                <w:b/>
                <w:lang w:val="sl-SI"/>
              </w:rPr>
            </w:pPr>
            <w:r w:rsidRPr="001A07E9">
              <w:rPr>
                <w:b/>
                <w:lang w:val="sl-SI"/>
              </w:rPr>
              <w:t>2.</w:t>
            </w:r>
            <w:r w:rsidRPr="001A07E9">
              <w:rPr>
                <w:b/>
                <w:lang w:val="sl-SI"/>
              </w:rPr>
              <w:tab/>
              <w:t>POSTOPEK UPORABE</w:t>
            </w:r>
          </w:p>
        </w:tc>
      </w:tr>
    </w:tbl>
    <w:p w14:paraId="0CA6E485" w14:textId="77777777" w:rsidR="00072E4B" w:rsidRDefault="00072E4B" w:rsidP="002D5DF7">
      <w:pPr>
        <w:keepNext/>
        <w:keepLines/>
        <w:rPr>
          <w:lang w:val="sl-SI"/>
        </w:rPr>
      </w:pPr>
    </w:p>
    <w:p w14:paraId="79998047" w14:textId="77777777" w:rsidR="0030360F" w:rsidRPr="001A07E9" w:rsidRDefault="0030360F" w:rsidP="002D5DF7">
      <w:pPr>
        <w:keepNext/>
        <w:keepLines/>
        <w:rPr>
          <w:lang w:val="sl-SI"/>
        </w:rPr>
      </w:pPr>
    </w:p>
    <w:p w14:paraId="10DB2C51" w14:textId="77777777" w:rsidR="00072E4B" w:rsidRPr="001A07E9" w:rsidRDefault="00072E4B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72E4B" w:rsidRPr="00134151" w14:paraId="0245BCB3" w14:textId="77777777" w:rsidTr="009F44E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D11A" w14:textId="77777777" w:rsidR="00072E4B" w:rsidRPr="001A07E9" w:rsidRDefault="00072E4B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3.</w:t>
            </w:r>
            <w:r w:rsidRPr="001A07E9">
              <w:rPr>
                <w:b/>
                <w:lang w:val="sl-SI"/>
              </w:rPr>
              <w:tab/>
              <w:t xml:space="preserve">DATUM IZTEKA ROKA UPORABNOSTI ZDRAVILA </w:t>
            </w:r>
          </w:p>
        </w:tc>
      </w:tr>
    </w:tbl>
    <w:p w14:paraId="4864C1DE" w14:textId="77777777" w:rsidR="00072E4B" w:rsidRPr="001A07E9" w:rsidRDefault="00072E4B" w:rsidP="002D5DF7">
      <w:pPr>
        <w:keepNext/>
        <w:keepLines/>
        <w:rPr>
          <w:lang w:val="sl-SI"/>
        </w:rPr>
      </w:pPr>
    </w:p>
    <w:p w14:paraId="5C6E4D3F" w14:textId="77777777" w:rsidR="00072E4B" w:rsidRPr="001A07E9" w:rsidRDefault="00072E4B" w:rsidP="002D5DF7">
      <w:pPr>
        <w:keepNext/>
        <w:keepLines/>
        <w:rPr>
          <w:i/>
          <w:lang w:val="sl-SI"/>
        </w:rPr>
      </w:pPr>
      <w:r w:rsidRPr="001A07E9">
        <w:rPr>
          <w:rFonts w:eastAsia="PMingLiU"/>
          <w:szCs w:val="22"/>
          <w:lang w:val="sl-SI"/>
        </w:rPr>
        <w:t>EXP</w:t>
      </w:r>
    </w:p>
    <w:p w14:paraId="0E965470" w14:textId="77777777" w:rsidR="00072E4B" w:rsidRPr="001A07E9" w:rsidRDefault="00072E4B" w:rsidP="002D5DF7">
      <w:pPr>
        <w:keepNext/>
        <w:keepLines/>
        <w:rPr>
          <w:lang w:val="sl-SI"/>
        </w:rPr>
      </w:pPr>
    </w:p>
    <w:p w14:paraId="38320B67" w14:textId="77777777" w:rsidR="00072E4B" w:rsidRPr="001A07E9" w:rsidRDefault="00072E4B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72E4B" w:rsidRPr="001A07E9" w14:paraId="6DCDBB73" w14:textId="77777777" w:rsidTr="009F44E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4987" w14:textId="77777777" w:rsidR="00072E4B" w:rsidRPr="001A07E9" w:rsidRDefault="00072E4B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4.</w:t>
            </w:r>
            <w:r w:rsidRPr="001A07E9">
              <w:rPr>
                <w:b/>
                <w:lang w:val="sl-SI"/>
              </w:rPr>
              <w:tab/>
              <w:t>ŠTEVILKA SERIJE</w:t>
            </w:r>
          </w:p>
        </w:tc>
      </w:tr>
    </w:tbl>
    <w:p w14:paraId="089D0AEA" w14:textId="77777777" w:rsidR="00072E4B" w:rsidRPr="001A07E9" w:rsidRDefault="00072E4B" w:rsidP="002D5DF7">
      <w:pPr>
        <w:keepNext/>
        <w:keepLines/>
        <w:rPr>
          <w:lang w:val="sl-SI"/>
        </w:rPr>
      </w:pPr>
    </w:p>
    <w:p w14:paraId="0BB86849" w14:textId="77777777" w:rsidR="00072E4B" w:rsidRPr="001A07E9" w:rsidRDefault="00072E4B" w:rsidP="002D5DF7">
      <w:pPr>
        <w:keepNext/>
        <w:keepLines/>
        <w:rPr>
          <w:lang w:val="sl-SI"/>
        </w:rPr>
      </w:pPr>
      <w:r w:rsidRPr="001A07E9">
        <w:rPr>
          <w:lang w:val="sl-SI"/>
        </w:rPr>
        <w:t>Lot</w:t>
      </w:r>
    </w:p>
    <w:p w14:paraId="3C85719E" w14:textId="77777777" w:rsidR="00072E4B" w:rsidRPr="001A07E9" w:rsidRDefault="00072E4B" w:rsidP="002D5DF7">
      <w:pPr>
        <w:rPr>
          <w:lang w:val="sl-SI"/>
        </w:rPr>
      </w:pPr>
    </w:p>
    <w:p w14:paraId="66647D9B" w14:textId="77777777" w:rsidR="00072E4B" w:rsidRPr="001A07E9" w:rsidRDefault="00072E4B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72E4B" w:rsidRPr="00134151" w14:paraId="2FB00ECA" w14:textId="77777777" w:rsidTr="009F44E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A0E4" w14:textId="77777777" w:rsidR="00072E4B" w:rsidRPr="001A07E9" w:rsidRDefault="00072E4B" w:rsidP="002D5DF7">
            <w:pPr>
              <w:keepNext/>
              <w:rPr>
                <w:lang w:val="sl-SI"/>
              </w:rPr>
            </w:pPr>
            <w:r w:rsidRPr="001A07E9">
              <w:rPr>
                <w:b/>
                <w:lang w:val="sl-SI"/>
              </w:rPr>
              <w:t>5.</w:t>
            </w:r>
            <w:r w:rsidRPr="001A07E9">
              <w:rPr>
                <w:b/>
                <w:lang w:val="sl-SI"/>
              </w:rPr>
              <w:tab/>
              <w:t>VSEBINA, IZRAŽENA Z MASO, PROSTORNINO ALI ŠTEVILOM ENOT</w:t>
            </w:r>
          </w:p>
        </w:tc>
      </w:tr>
    </w:tbl>
    <w:p w14:paraId="10342B8F" w14:textId="77777777" w:rsidR="00072E4B" w:rsidRPr="001A07E9" w:rsidRDefault="00072E4B" w:rsidP="002D5DF7">
      <w:pPr>
        <w:keepNext/>
        <w:rPr>
          <w:lang w:val="sl-SI"/>
        </w:rPr>
      </w:pPr>
    </w:p>
    <w:p w14:paraId="3C77CE10" w14:textId="77777777" w:rsidR="00072E4B" w:rsidRPr="001A07E9" w:rsidRDefault="00072E4B" w:rsidP="002D5DF7">
      <w:pPr>
        <w:keepNext/>
        <w:rPr>
          <w:lang w:val="sl-SI"/>
        </w:rPr>
      </w:pPr>
      <w:r w:rsidRPr="001A07E9">
        <w:rPr>
          <w:lang w:val="sl-SI"/>
        </w:rPr>
        <w:t xml:space="preserve">250 i.e. </w:t>
      </w:r>
      <w:r w:rsidRPr="005F22A8">
        <w:rPr>
          <w:highlight w:val="lightGray"/>
          <w:lang w:val="sl-SI"/>
        </w:rPr>
        <w:t>(oktokog alfa)</w:t>
      </w:r>
      <w:r w:rsidRPr="001A07E9">
        <w:rPr>
          <w:lang w:val="sl-SI"/>
        </w:rPr>
        <w:t xml:space="preserve"> (100 i.e./ml po rekonstituciji)</w:t>
      </w:r>
    </w:p>
    <w:p w14:paraId="5B290FBB" w14:textId="77777777" w:rsidR="00072E4B" w:rsidRPr="001A07E9" w:rsidRDefault="00072E4B" w:rsidP="002D5DF7">
      <w:pPr>
        <w:keepNext/>
        <w:rPr>
          <w:lang w:val="sl-SI"/>
        </w:rPr>
      </w:pPr>
    </w:p>
    <w:p w14:paraId="514D638E" w14:textId="77777777" w:rsidR="00072E4B" w:rsidRPr="001A07E9" w:rsidRDefault="00072E4B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072E4B" w:rsidRPr="001A07E9" w14:paraId="5EFD5FD7" w14:textId="77777777" w:rsidTr="009F44E7">
        <w:tc>
          <w:tcPr>
            <w:tcW w:w="9281" w:type="dxa"/>
            <w:shd w:val="clear" w:color="auto" w:fill="auto"/>
          </w:tcPr>
          <w:p w14:paraId="20F12AA2" w14:textId="77777777" w:rsidR="00072E4B" w:rsidRPr="001A07E9" w:rsidRDefault="00072E4B" w:rsidP="002D5DF7">
            <w:pPr>
              <w:keepNext/>
              <w:keepLines/>
              <w:rPr>
                <w:b/>
                <w:lang w:val="sl-SI"/>
              </w:rPr>
            </w:pPr>
            <w:r w:rsidRPr="001A07E9">
              <w:rPr>
                <w:b/>
                <w:lang w:val="sl-SI"/>
              </w:rPr>
              <w:t>6.</w:t>
            </w:r>
            <w:r w:rsidRPr="001A07E9">
              <w:rPr>
                <w:b/>
                <w:lang w:val="sl-SI"/>
              </w:rPr>
              <w:tab/>
              <w:t>DRUGI PODATKI</w:t>
            </w:r>
          </w:p>
        </w:tc>
      </w:tr>
    </w:tbl>
    <w:p w14:paraId="3952B6E3" w14:textId="77777777" w:rsidR="00072E4B" w:rsidRPr="001A07E9" w:rsidRDefault="00072E4B" w:rsidP="002D5DF7">
      <w:pPr>
        <w:keepNext/>
        <w:keepLines/>
        <w:rPr>
          <w:lang w:val="sl-SI"/>
        </w:rPr>
      </w:pPr>
    </w:p>
    <w:p w14:paraId="353EFF01" w14:textId="77777777" w:rsidR="00072E4B" w:rsidRPr="004E2A4D" w:rsidRDefault="00072E4B" w:rsidP="002D5DF7">
      <w:pPr>
        <w:keepNext/>
        <w:keepLines/>
        <w:rPr>
          <w:highlight w:val="lightGray"/>
          <w:lang w:val="en-GB"/>
        </w:rPr>
      </w:pPr>
      <w:r w:rsidRPr="004E2A4D">
        <w:rPr>
          <w:highlight w:val="lightGray"/>
          <w:lang w:val="en-GB"/>
        </w:rPr>
        <w:t>Logotip Bayer</w:t>
      </w:r>
    </w:p>
    <w:p w14:paraId="4CC9895A" w14:textId="77777777" w:rsidR="00072E4B" w:rsidRPr="001A07E9" w:rsidRDefault="00072E4B" w:rsidP="002D5DF7">
      <w:pPr>
        <w:keepNext/>
        <w:keepLines/>
        <w:rPr>
          <w:lang w:val="sl-SI"/>
        </w:rPr>
      </w:pPr>
    </w:p>
    <w:p w14:paraId="6AA7202D" w14:textId="77777777" w:rsidR="00072E4B" w:rsidRPr="001A07E9" w:rsidRDefault="00072E4B" w:rsidP="002D5DF7">
      <w:pPr>
        <w:rPr>
          <w:lang w:val="sl-SI"/>
        </w:rPr>
      </w:pPr>
    </w:p>
    <w:p w14:paraId="288A606D" w14:textId="77777777" w:rsidR="004A4178" w:rsidRPr="001A07E9" w:rsidRDefault="00072E4B" w:rsidP="002D5DF7">
      <w:pPr>
        <w:rPr>
          <w:lang w:val="sl-SI"/>
        </w:rPr>
      </w:pPr>
      <w:r w:rsidRPr="001A07E9">
        <w:rPr>
          <w:lang w:val="sl-SI"/>
        </w:rPr>
        <w:br w:type="page"/>
      </w:r>
      <w:bookmarkStart w:id="24" w:name="_Hlk21600036"/>
    </w:p>
    <w:p w14:paraId="5FA1F5A9" w14:textId="77777777" w:rsidR="002C4A82" w:rsidRPr="001A07E9" w:rsidRDefault="002C4A82" w:rsidP="002C4A8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l-SI"/>
        </w:rPr>
      </w:pPr>
      <w:r w:rsidRPr="001A07E9">
        <w:rPr>
          <w:b/>
          <w:lang w:val="sl-SI"/>
        </w:rPr>
        <w:lastRenderedPageBreak/>
        <w:t>PODATKI NA ZUNANJI OVOJNINI</w:t>
      </w:r>
    </w:p>
    <w:p w14:paraId="635A39D8" w14:textId="77777777" w:rsidR="002C4A82" w:rsidRPr="001A07E9" w:rsidRDefault="002C4A82" w:rsidP="002C4A8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l-SI"/>
        </w:rPr>
      </w:pPr>
    </w:p>
    <w:p w14:paraId="176A116D" w14:textId="77777777" w:rsidR="004A4178" w:rsidRPr="001A07E9" w:rsidRDefault="002C4A82" w:rsidP="00A8076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sl-SI"/>
        </w:rPr>
      </w:pPr>
      <w:r w:rsidRPr="001A07E9">
        <w:rPr>
          <w:b/>
          <w:lang w:val="sl-SI"/>
        </w:rPr>
        <w:t xml:space="preserve">ŠKATLA </w:t>
      </w:r>
      <w:r>
        <w:rPr>
          <w:b/>
          <w:lang w:val="sl-SI"/>
        </w:rPr>
        <w:t>POSAMEZNEGA PAKIRANJA (S PODATKI ZA MODRO OKENCE)</w:t>
      </w:r>
    </w:p>
    <w:p w14:paraId="5B2B4309" w14:textId="77777777" w:rsidR="004A4178" w:rsidRDefault="004A4178" w:rsidP="002D5DF7">
      <w:pPr>
        <w:keepNext/>
        <w:keepLines/>
        <w:rPr>
          <w:lang w:val="sl-SI"/>
        </w:rPr>
      </w:pPr>
    </w:p>
    <w:p w14:paraId="25B79234" w14:textId="77777777" w:rsidR="002C4A82" w:rsidRPr="001A07E9" w:rsidRDefault="002C4A82" w:rsidP="002D5DF7">
      <w:pPr>
        <w:keepNext/>
        <w:keepLines/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1A07E9" w14:paraId="107F550E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97E1" w14:textId="77777777" w:rsidR="004A4178" w:rsidRPr="001A07E9" w:rsidRDefault="004A4178" w:rsidP="002D5DF7">
            <w:pPr>
              <w:keepNext/>
              <w:keepLines/>
              <w:ind w:left="567" w:hanging="567"/>
              <w:rPr>
                <w:lang w:val="sl-SI"/>
              </w:rPr>
            </w:pPr>
            <w:r w:rsidRPr="001A07E9">
              <w:rPr>
                <w:b/>
                <w:lang w:val="sl-SI"/>
              </w:rPr>
              <w:t>1.</w:t>
            </w:r>
            <w:r w:rsidRPr="001A07E9">
              <w:rPr>
                <w:b/>
                <w:lang w:val="sl-SI"/>
              </w:rPr>
              <w:tab/>
              <w:t>IME ZDRAVILA</w:t>
            </w:r>
          </w:p>
        </w:tc>
      </w:tr>
    </w:tbl>
    <w:p w14:paraId="7FEEA40B" w14:textId="77777777" w:rsidR="004A4178" w:rsidRPr="001A07E9" w:rsidRDefault="004A4178" w:rsidP="002D5DF7">
      <w:pPr>
        <w:keepNext/>
        <w:keepLines/>
        <w:rPr>
          <w:lang w:val="sl-SI"/>
        </w:rPr>
      </w:pPr>
    </w:p>
    <w:p w14:paraId="01182F6A" w14:textId="77777777" w:rsidR="004A4178" w:rsidRPr="001A07E9" w:rsidRDefault="004A4178" w:rsidP="00C01A56">
      <w:pPr>
        <w:keepNext/>
        <w:keepLines/>
        <w:outlineLvl w:val="4"/>
        <w:rPr>
          <w:lang w:val="sl-SI"/>
        </w:rPr>
      </w:pPr>
      <w:r w:rsidRPr="001A07E9">
        <w:rPr>
          <w:lang w:val="sl-SI"/>
        </w:rPr>
        <w:t>Kovaltry 5</w:t>
      </w:r>
      <w:r w:rsidR="002278ED">
        <w:rPr>
          <w:lang w:val="sl-SI"/>
        </w:rPr>
        <w:t>0</w:t>
      </w:r>
      <w:r w:rsidRPr="001A07E9">
        <w:rPr>
          <w:lang w:val="sl-SI"/>
        </w:rPr>
        <w:t>0 i.e. prašek in vehikel z</w:t>
      </w:r>
      <w:r>
        <w:rPr>
          <w:lang w:val="sl-SI"/>
        </w:rPr>
        <w:t>a raztopino za injiciranje</w:t>
      </w:r>
    </w:p>
    <w:p w14:paraId="17DF9AE6" w14:textId="77777777" w:rsidR="004A4178" w:rsidRPr="001A07E9" w:rsidRDefault="004A4178" w:rsidP="002D5DF7">
      <w:pPr>
        <w:keepNext/>
        <w:keepLines/>
        <w:rPr>
          <w:lang w:val="sl-SI"/>
        </w:rPr>
      </w:pPr>
    </w:p>
    <w:p w14:paraId="78463588" w14:textId="77777777" w:rsidR="004A4178" w:rsidRPr="001A07E9" w:rsidRDefault="009D7485" w:rsidP="002D5DF7">
      <w:pPr>
        <w:keepNext/>
        <w:keepLines/>
        <w:rPr>
          <w:lang w:val="sl-SI"/>
        </w:rPr>
      </w:pPr>
      <w:r w:rsidRPr="005F22A8">
        <w:rPr>
          <w:b/>
          <w:lang w:val="sl-SI"/>
        </w:rPr>
        <w:t>o</w:t>
      </w:r>
      <w:r w:rsidR="00EF68F9" w:rsidRPr="005F22A8">
        <w:rPr>
          <w:b/>
          <w:lang w:val="sl-SI"/>
        </w:rPr>
        <w:t>ktokog alfa (</w:t>
      </w:r>
      <w:r w:rsidR="004A4178" w:rsidRPr="00F44CF9">
        <w:rPr>
          <w:b/>
          <w:lang w:val="sl-SI"/>
        </w:rPr>
        <w:t>rekombinantni humani koagulacijski faktor VIII</w:t>
      </w:r>
      <w:r w:rsidR="004A4178" w:rsidRPr="005F22A8">
        <w:rPr>
          <w:b/>
          <w:lang w:val="sl-SI"/>
        </w:rPr>
        <w:t>)</w:t>
      </w:r>
    </w:p>
    <w:p w14:paraId="38808ECA" w14:textId="77777777" w:rsidR="004A4178" w:rsidRPr="001A07E9" w:rsidRDefault="004A4178" w:rsidP="002D5DF7">
      <w:pPr>
        <w:keepNext/>
        <w:keepLines/>
        <w:rPr>
          <w:lang w:val="sl-SI"/>
        </w:rPr>
      </w:pPr>
    </w:p>
    <w:p w14:paraId="36F2BEAA" w14:textId="77777777" w:rsidR="004A4178" w:rsidRPr="001A07E9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134151" w14:paraId="435F09DA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4D16" w14:textId="77777777" w:rsidR="004A4178" w:rsidRPr="001A07E9" w:rsidRDefault="004A4178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2.</w:t>
            </w:r>
            <w:r w:rsidRPr="001A07E9">
              <w:rPr>
                <w:b/>
                <w:lang w:val="sl-SI"/>
              </w:rPr>
              <w:tab/>
              <w:t>NAVEDBA ENE ALI VEČ UČINKOVIN</w:t>
            </w:r>
          </w:p>
        </w:tc>
      </w:tr>
    </w:tbl>
    <w:p w14:paraId="3009C743" w14:textId="77777777" w:rsidR="004A4178" w:rsidRPr="001A07E9" w:rsidRDefault="004A4178" w:rsidP="002D5DF7">
      <w:pPr>
        <w:keepNext/>
        <w:keepLines/>
        <w:rPr>
          <w:lang w:val="sl-SI"/>
        </w:rPr>
      </w:pPr>
    </w:p>
    <w:p w14:paraId="022E31BB" w14:textId="77777777" w:rsidR="004A4178" w:rsidRPr="001A07E9" w:rsidRDefault="00EF68F9" w:rsidP="002D5DF7">
      <w:pPr>
        <w:keepNext/>
        <w:keepLines/>
        <w:rPr>
          <w:lang w:val="sl-SI"/>
        </w:rPr>
      </w:pPr>
      <w:r w:rsidRPr="005F22A8">
        <w:rPr>
          <w:lang w:val="sl-SI"/>
        </w:rPr>
        <w:t>Po rekonstituciji z</w:t>
      </w:r>
      <w:r w:rsidR="004A4178" w:rsidRPr="00F44CF9">
        <w:rPr>
          <w:lang w:val="sl-SI"/>
        </w:rPr>
        <w:t>dravilo Kovaltry vsebuje 5</w:t>
      </w:r>
      <w:r w:rsidR="002278ED" w:rsidRPr="00F44CF9">
        <w:rPr>
          <w:lang w:val="sl-SI"/>
        </w:rPr>
        <w:t>0</w:t>
      </w:r>
      <w:r w:rsidR="004A4178" w:rsidRPr="00F44CF9">
        <w:rPr>
          <w:lang w:val="sl-SI"/>
        </w:rPr>
        <w:t>0 i.e.</w:t>
      </w:r>
      <w:r w:rsidRPr="005F22A8">
        <w:rPr>
          <w:lang w:val="sl-SI"/>
        </w:rPr>
        <w:t xml:space="preserve"> (200</w:t>
      </w:r>
      <w:r w:rsidR="007F5159" w:rsidRPr="005F22A8">
        <w:rPr>
          <w:lang w:val="sl-SI"/>
        </w:rPr>
        <w:t> </w:t>
      </w:r>
      <w:r w:rsidRPr="005F22A8">
        <w:rPr>
          <w:lang w:val="sl-SI"/>
        </w:rPr>
        <w:t>i.e.</w:t>
      </w:r>
      <w:r w:rsidR="004A4178" w:rsidRPr="00F44CF9">
        <w:rPr>
          <w:lang w:val="sl-SI"/>
        </w:rPr>
        <w:t>/</w:t>
      </w:r>
      <w:r w:rsidRPr="005F22A8">
        <w:rPr>
          <w:lang w:val="sl-SI"/>
        </w:rPr>
        <w:t>1</w:t>
      </w:r>
      <w:r w:rsidR="004A4178" w:rsidRPr="00F44CF9">
        <w:rPr>
          <w:lang w:val="sl-SI"/>
        </w:rPr>
        <w:t> ml) oktokoga alfa</w:t>
      </w:r>
      <w:r w:rsidRPr="005F22A8">
        <w:rPr>
          <w:lang w:val="sl-SI"/>
        </w:rPr>
        <w:t>.</w:t>
      </w:r>
    </w:p>
    <w:p w14:paraId="413684FC" w14:textId="77777777" w:rsidR="004A4178" w:rsidRPr="001A07E9" w:rsidRDefault="004A4178" w:rsidP="002D5DF7">
      <w:pPr>
        <w:keepNext/>
        <w:keepLines/>
        <w:rPr>
          <w:lang w:val="sl-SI"/>
        </w:rPr>
      </w:pPr>
    </w:p>
    <w:p w14:paraId="63989E46" w14:textId="77777777" w:rsidR="004A4178" w:rsidRPr="001A07E9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1A07E9" w14:paraId="2E936819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D565" w14:textId="77777777" w:rsidR="004A4178" w:rsidRPr="001A07E9" w:rsidRDefault="004A4178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3.</w:t>
            </w:r>
            <w:r w:rsidRPr="001A07E9">
              <w:rPr>
                <w:b/>
                <w:lang w:val="sl-SI"/>
              </w:rPr>
              <w:tab/>
              <w:t>SEZNAM POMOŽNIH SNOVI</w:t>
            </w:r>
          </w:p>
        </w:tc>
      </w:tr>
    </w:tbl>
    <w:p w14:paraId="680D49D7" w14:textId="77777777" w:rsidR="004A4178" w:rsidRPr="001A07E9" w:rsidRDefault="004A4178" w:rsidP="002D5DF7">
      <w:pPr>
        <w:keepNext/>
        <w:keepLines/>
        <w:rPr>
          <w:lang w:val="sl-SI"/>
        </w:rPr>
      </w:pPr>
    </w:p>
    <w:p w14:paraId="60D6B73D" w14:textId="77777777" w:rsidR="004A4178" w:rsidRPr="001A07E9" w:rsidRDefault="004A4178" w:rsidP="002D5DF7">
      <w:pPr>
        <w:keepNext/>
        <w:keepLines/>
        <w:rPr>
          <w:lang w:val="sl-SI"/>
        </w:rPr>
      </w:pPr>
      <w:r w:rsidRPr="00F44CF9">
        <w:rPr>
          <w:lang w:val="sl-SI"/>
        </w:rPr>
        <w:t xml:space="preserve">Pomožne snovi: saharoza, histidin, </w:t>
      </w:r>
      <w:r w:rsidRPr="005F22A8">
        <w:rPr>
          <w:highlight w:val="lightGray"/>
          <w:lang w:val="sl-SI"/>
        </w:rPr>
        <w:t>glicin</w:t>
      </w:r>
      <w:r w:rsidR="00821BAF" w:rsidRPr="005F22A8">
        <w:rPr>
          <w:lang w:val="sl-SI"/>
        </w:rPr>
        <w:t xml:space="preserve"> (E 640)</w:t>
      </w:r>
      <w:r w:rsidRPr="00F44CF9">
        <w:rPr>
          <w:lang w:val="sl-SI"/>
        </w:rPr>
        <w:t xml:space="preserve">, natrijev klorid, </w:t>
      </w:r>
      <w:r w:rsidRPr="005F22A8">
        <w:rPr>
          <w:highlight w:val="lightGray"/>
          <w:lang w:val="sl-SI"/>
        </w:rPr>
        <w:t>kalcijev klorid dihidrat</w:t>
      </w:r>
      <w:r w:rsidR="00821BAF" w:rsidRPr="005F22A8">
        <w:rPr>
          <w:lang w:val="sl-SI"/>
        </w:rPr>
        <w:t xml:space="preserve"> (E 509)</w:t>
      </w:r>
      <w:r w:rsidRPr="00F44CF9">
        <w:rPr>
          <w:lang w:val="sl-SI"/>
        </w:rPr>
        <w:t xml:space="preserve">, </w:t>
      </w:r>
      <w:r w:rsidRPr="005F22A8">
        <w:rPr>
          <w:highlight w:val="lightGray"/>
          <w:lang w:val="sl-SI"/>
        </w:rPr>
        <w:t>polisorbat 80</w:t>
      </w:r>
      <w:r w:rsidR="00821BAF" w:rsidRPr="005F22A8">
        <w:rPr>
          <w:lang w:val="sl-SI"/>
        </w:rPr>
        <w:t xml:space="preserve"> (E 433)</w:t>
      </w:r>
      <w:r w:rsidRPr="00F44CF9">
        <w:rPr>
          <w:lang w:val="sl-SI"/>
        </w:rPr>
        <w:t xml:space="preserve">, </w:t>
      </w:r>
      <w:r w:rsidR="00B74192" w:rsidRPr="005F22A8">
        <w:rPr>
          <w:highlight w:val="lightGray"/>
          <w:lang w:val="sl-SI"/>
        </w:rPr>
        <w:t>koncentrirana ocetna kislina (ledocet)</w:t>
      </w:r>
      <w:r w:rsidR="009D7485" w:rsidRPr="005F22A8">
        <w:rPr>
          <w:lang w:val="sl-SI"/>
        </w:rPr>
        <w:t xml:space="preserve"> </w:t>
      </w:r>
      <w:r w:rsidR="00821BAF" w:rsidRPr="005F22A8">
        <w:rPr>
          <w:lang w:val="sl-SI"/>
        </w:rPr>
        <w:t>(E 260)</w:t>
      </w:r>
      <w:r w:rsidRPr="00F44CF9">
        <w:rPr>
          <w:lang w:val="sl-SI"/>
        </w:rPr>
        <w:t xml:space="preserve"> in voda za injekcije</w:t>
      </w:r>
      <w:r w:rsidRPr="00F44CF9">
        <w:rPr>
          <w:noProof/>
          <w:lang w:val="sl-SI"/>
        </w:rPr>
        <w:t>.</w:t>
      </w:r>
    </w:p>
    <w:p w14:paraId="28407BD9" w14:textId="77777777" w:rsidR="004A4178" w:rsidRPr="001A07E9" w:rsidRDefault="004A4178" w:rsidP="002D5DF7">
      <w:pPr>
        <w:keepNext/>
        <w:keepLines/>
        <w:rPr>
          <w:lang w:val="sl-SI"/>
        </w:rPr>
      </w:pPr>
    </w:p>
    <w:p w14:paraId="4CDC01C2" w14:textId="77777777" w:rsidR="004A4178" w:rsidRPr="001A07E9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1A07E9" w14:paraId="364B804E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45B8" w14:textId="77777777" w:rsidR="004A4178" w:rsidRPr="001A07E9" w:rsidRDefault="004A4178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4.</w:t>
            </w:r>
            <w:r w:rsidRPr="001A07E9">
              <w:rPr>
                <w:b/>
                <w:lang w:val="sl-SI"/>
              </w:rPr>
              <w:tab/>
              <w:t>FARMACEVTSKA OBLIKA IN VSEBINA</w:t>
            </w:r>
          </w:p>
        </w:tc>
      </w:tr>
    </w:tbl>
    <w:p w14:paraId="09860FB9" w14:textId="77777777" w:rsidR="004A4178" w:rsidRPr="001A07E9" w:rsidRDefault="004A4178" w:rsidP="002D5DF7">
      <w:pPr>
        <w:keepNext/>
        <w:keepLines/>
        <w:rPr>
          <w:lang w:val="sl-SI"/>
        </w:rPr>
      </w:pPr>
    </w:p>
    <w:p w14:paraId="7715E872" w14:textId="77777777" w:rsidR="004A4178" w:rsidRPr="003D454F" w:rsidRDefault="004A4178" w:rsidP="002D5DF7">
      <w:pPr>
        <w:rPr>
          <w:lang w:val="sl-SI"/>
        </w:rPr>
      </w:pPr>
      <w:r w:rsidRPr="003D454F">
        <w:rPr>
          <w:highlight w:val="lightGray"/>
          <w:lang w:val="sl-SI"/>
        </w:rPr>
        <w:t>prašek in vehikel za raztopino za injiciranje</w:t>
      </w:r>
    </w:p>
    <w:p w14:paraId="1E835F1E" w14:textId="77777777" w:rsidR="004A4178" w:rsidRDefault="004A4178" w:rsidP="002D5DF7">
      <w:pPr>
        <w:keepNext/>
        <w:keepLines/>
        <w:rPr>
          <w:u w:val="single"/>
          <w:lang w:val="sl-SI"/>
        </w:rPr>
      </w:pPr>
    </w:p>
    <w:p w14:paraId="30E4C58F" w14:textId="77777777" w:rsidR="004A4178" w:rsidRPr="001A07E9" w:rsidRDefault="004A4178" w:rsidP="002D5DF7">
      <w:pPr>
        <w:keepNext/>
        <w:keepLines/>
        <w:rPr>
          <w:lang w:val="sl-SI"/>
        </w:rPr>
      </w:pPr>
      <w:r>
        <w:rPr>
          <w:lang w:val="sl-SI"/>
        </w:rPr>
        <w:t>1 viala s praškom, 1 </w:t>
      </w:r>
      <w:r w:rsidRPr="001A07E9">
        <w:rPr>
          <w:lang w:val="sl-SI"/>
        </w:rPr>
        <w:t xml:space="preserve">napolnjena </w:t>
      </w:r>
      <w:r>
        <w:rPr>
          <w:lang w:val="sl-SI"/>
        </w:rPr>
        <w:t>injekcijska</w:t>
      </w:r>
      <w:r w:rsidRPr="001A07E9">
        <w:rPr>
          <w:szCs w:val="22"/>
          <w:lang w:val="sl-SI"/>
        </w:rPr>
        <w:t xml:space="preserve"> brizga z</w:t>
      </w:r>
      <w:r w:rsidRPr="001A07E9">
        <w:rPr>
          <w:rFonts w:eastAsia="Batang"/>
          <w:color w:val="000000"/>
          <w:szCs w:val="22"/>
          <w:lang w:val="sl-SI" w:eastAsia="ko-KR"/>
        </w:rPr>
        <w:t xml:space="preserve"> </w:t>
      </w:r>
      <w:r w:rsidRPr="001A07E9">
        <w:rPr>
          <w:szCs w:val="22"/>
          <w:lang w:val="sl-SI"/>
        </w:rPr>
        <w:t>vodo za</w:t>
      </w:r>
      <w:r>
        <w:rPr>
          <w:lang w:val="sl-SI"/>
        </w:rPr>
        <w:t xml:space="preserve"> injekcije, 1 adapter za vialo in 1 </w:t>
      </w:r>
      <w:r w:rsidRPr="001A07E9">
        <w:rPr>
          <w:lang w:val="sl-SI"/>
        </w:rPr>
        <w:t>pribor za vensko punkcijo.</w:t>
      </w:r>
    </w:p>
    <w:p w14:paraId="537BD99D" w14:textId="77777777" w:rsidR="004A4178" w:rsidRPr="001A07E9" w:rsidRDefault="004A4178" w:rsidP="002D5DF7">
      <w:pPr>
        <w:keepNext/>
        <w:keepLines/>
        <w:rPr>
          <w:lang w:val="sl-SI"/>
        </w:rPr>
      </w:pPr>
    </w:p>
    <w:p w14:paraId="51582DA2" w14:textId="77777777" w:rsidR="004A4178" w:rsidRPr="001A07E9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134151" w14:paraId="03BBB9C8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7246" w14:textId="77777777" w:rsidR="004A4178" w:rsidRPr="001A07E9" w:rsidRDefault="004A4178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5.</w:t>
            </w:r>
            <w:r w:rsidRPr="001A07E9">
              <w:rPr>
                <w:b/>
                <w:lang w:val="sl-SI"/>
              </w:rPr>
              <w:tab/>
              <w:t>POSTOPEK IN POT(I) UPORABE ZDRAVILA</w:t>
            </w:r>
          </w:p>
        </w:tc>
      </w:tr>
    </w:tbl>
    <w:p w14:paraId="53D2D2AC" w14:textId="77777777" w:rsidR="004A4178" w:rsidRPr="001A07E9" w:rsidRDefault="004A4178" w:rsidP="002D5DF7">
      <w:pPr>
        <w:keepNext/>
        <w:keepLines/>
        <w:rPr>
          <w:lang w:val="sl-SI"/>
        </w:rPr>
      </w:pPr>
    </w:p>
    <w:p w14:paraId="59E8DFFB" w14:textId="77777777" w:rsidR="004A4178" w:rsidRPr="006A69FE" w:rsidRDefault="004A4178" w:rsidP="002D5DF7">
      <w:pPr>
        <w:keepNext/>
        <w:keepLines/>
        <w:rPr>
          <w:lang w:val="sl-SI"/>
        </w:rPr>
      </w:pPr>
      <w:r w:rsidRPr="0037308F">
        <w:rPr>
          <w:lang w:val="sl-SI"/>
        </w:rPr>
        <w:t>Za intravensko uporabo.</w:t>
      </w:r>
      <w:r w:rsidRPr="001A07E9">
        <w:rPr>
          <w:lang w:val="sl-SI"/>
        </w:rPr>
        <w:t xml:space="preserve"> </w:t>
      </w:r>
      <w:r>
        <w:rPr>
          <w:lang w:val="sl-SI"/>
        </w:rPr>
        <w:t>S</w:t>
      </w:r>
      <w:r w:rsidRPr="006A69FE">
        <w:rPr>
          <w:lang w:val="sl-SI"/>
        </w:rPr>
        <w:t xml:space="preserve">amo za enkratno </w:t>
      </w:r>
      <w:r>
        <w:rPr>
          <w:lang w:val="sl-SI"/>
        </w:rPr>
        <w:t>uporabo</w:t>
      </w:r>
      <w:r w:rsidRPr="006A69FE">
        <w:rPr>
          <w:lang w:val="sl-SI"/>
        </w:rPr>
        <w:t>.</w:t>
      </w:r>
    </w:p>
    <w:p w14:paraId="55E595AC" w14:textId="77777777" w:rsidR="004A4178" w:rsidRPr="001A07E9" w:rsidRDefault="004A4178" w:rsidP="002D5DF7">
      <w:pPr>
        <w:keepNext/>
        <w:keepLines/>
        <w:rPr>
          <w:lang w:val="sl-SI"/>
        </w:rPr>
      </w:pPr>
      <w:r w:rsidRPr="001A07E9">
        <w:rPr>
          <w:lang w:val="sl-SI"/>
        </w:rPr>
        <w:t>Pred uporabo preberite priloženo navodilo!</w:t>
      </w:r>
    </w:p>
    <w:p w14:paraId="63ABBA21" w14:textId="77777777" w:rsidR="004A4178" w:rsidRDefault="004A4178" w:rsidP="002D5DF7">
      <w:pPr>
        <w:rPr>
          <w:lang w:val="sl-SI"/>
        </w:rPr>
      </w:pPr>
    </w:p>
    <w:p w14:paraId="4E106B3D" w14:textId="77777777" w:rsidR="004A4178" w:rsidRPr="00762692" w:rsidRDefault="004A4178" w:rsidP="002D5DF7">
      <w:pPr>
        <w:keepNext/>
        <w:keepLines/>
        <w:rPr>
          <w:lang w:val="sl-SI"/>
        </w:rPr>
      </w:pPr>
      <w:r w:rsidRPr="0037308F">
        <w:rPr>
          <w:lang w:val="sl-SI"/>
        </w:rPr>
        <w:t>Glede rekonstitucije zdravila pred uporabo preberite priloženo navodilo.</w:t>
      </w:r>
    </w:p>
    <w:p w14:paraId="66EEE889" w14:textId="77777777" w:rsidR="004A4178" w:rsidRPr="001A07E9" w:rsidRDefault="004A4178" w:rsidP="002D5DF7">
      <w:pPr>
        <w:keepNext/>
        <w:keepLines/>
        <w:rPr>
          <w:lang w:val="sl-SI"/>
        </w:rPr>
      </w:pPr>
    </w:p>
    <w:p w14:paraId="765BC6C1" w14:textId="77777777" w:rsidR="004A4178" w:rsidRPr="001A07E9" w:rsidRDefault="00DC4BFC" w:rsidP="002D5DF7">
      <w:pPr>
        <w:keepNext/>
        <w:keepLines/>
        <w:rPr>
          <w:szCs w:val="22"/>
          <w:lang w:val="sl-SI"/>
        </w:rPr>
      </w:pPr>
      <w:r w:rsidRPr="001A07E9">
        <w:rPr>
          <w:noProof/>
          <w:szCs w:val="22"/>
          <w:lang w:val="sl-SI"/>
        </w:rPr>
        <w:drawing>
          <wp:inline distT="0" distB="0" distL="0" distR="0" wp14:anchorId="2747CF46" wp14:editId="08E78B19">
            <wp:extent cx="2848610" cy="1878330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4C509" w14:textId="77777777" w:rsidR="004A4178" w:rsidRPr="001A07E9" w:rsidRDefault="004A4178" w:rsidP="002D5DF7">
      <w:pPr>
        <w:keepNext/>
        <w:keepLines/>
        <w:rPr>
          <w:lang w:val="sl-SI"/>
        </w:rPr>
      </w:pPr>
    </w:p>
    <w:p w14:paraId="1867CBE7" w14:textId="77777777" w:rsidR="004A4178" w:rsidRPr="001A07E9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134151" w14:paraId="4495377D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2A64" w14:textId="77777777" w:rsidR="004A4178" w:rsidRPr="001A07E9" w:rsidRDefault="004A4178" w:rsidP="002D5DF7">
            <w:pPr>
              <w:keepNext/>
              <w:keepLines/>
              <w:ind w:left="567" w:hanging="567"/>
              <w:rPr>
                <w:lang w:val="sl-SI"/>
              </w:rPr>
            </w:pPr>
            <w:r w:rsidRPr="001A07E9">
              <w:rPr>
                <w:b/>
                <w:lang w:val="sl-SI"/>
              </w:rPr>
              <w:lastRenderedPageBreak/>
              <w:t>6.</w:t>
            </w:r>
            <w:r w:rsidRPr="001A07E9">
              <w:rPr>
                <w:b/>
                <w:lang w:val="sl-SI"/>
              </w:rPr>
              <w:tab/>
              <w:t>POSEBNO OPOZORILO O SHRANJEVANJU ZDRAVILA ZUNAJ DOSEGA IN POGLEDA OTROK</w:t>
            </w:r>
          </w:p>
        </w:tc>
      </w:tr>
    </w:tbl>
    <w:p w14:paraId="2B7E853C" w14:textId="77777777" w:rsidR="004A4178" w:rsidRPr="001A07E9" w:rsidRDefault="004A4178" w:rsidP="002D5DF7">
      <w:pPr>
        <w:keepNext/>
        <w:keepLines/>
        <w:rPr>
          <w:lang w:val="sl-SI"/>
        </w:rPr>
      </w:pPr>
    </w:p>
    <w:p w14:paraId="2FCA2BEF" w14:textId="77777777" w:rsidR="004A4178" w:rsidRPr="001A07E9" w:rsidRDefault="004A4178" w:rsidP="002D5DF7">
      <w:pPr>
        <w:keepNext/>
        <w:keepLines/>
        <w:rPr>
          <w:lang w:val="sl-SI"/>
        </w:rPr>
      </w:pPr>
      <w:r w:rsidRPr="001A07E9">
        <w:rPr>
          <w:lang w:val="sl-SI"/>
        </w:rPr>
        <w:t>Zdravilo shranjujte nedosegljivo otrokom!</w:t>
      </w:r>
    </w:p>
    <w:p w14:paraId="7A044131" w14:textId="77777777" w:rsidR="004A4178" w:rsidRPr="001A07E9" w:rsidRDefault="004A4178" w:rsidP="002D5DF7">
      <w:pPr>
        <w:keepNext/>
        <w:keepLines/>
        <w:rPr>
          <w:lang w:val="sl-SI"/>
        </w:rPr>
      </w:pPr>
    </w:p>
    <w:p w14:paraId="1045FF0C" w14:textId="77777777" w:rsidR="004A4178" w:rsidRPr="001A07E9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134151" w14:paraId="4C40F4E1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27C7" w14:textId="77777777" w:rsidR="004A4178" w:rsidRPr="001A07E9" w:rsidRDefault="004A4178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7.</w:t>
            </w:r>
            <w:r w:rsidRPr="001A07E9">
              <w:rPr>
                <w:b/>
                <w:lang w:val="sl-SI"/>
              </w:rPr>
              <w:tab/>
              <w:t>DRUGA POSEBNA OPOZORILA, ČE SO POTREBNA</w:t>
            </w:r>
          </w:p>
        </w:tc>
      </w:tr>
    </w:tbl>
    <w:p w14:paraId="72FF31AE" w14:textId="77777777" w:rsidR="004A4178" w:rsidRDefault="004A4178" w:rsidP="002D5DF7">
      <w:pPr>
        <w:keepNext/>
        <w:keepLines/>
        <w:rPr>
          <w:lang w:val="sl-SI"/>
        </w:rPr>
      </w:pPr>
    </w:p>
    <w:p w14:paraId="4321C72A" w14:textId="77777777" w:rsidR="004A4178" w:rsidRPr="001A07E9" w:rsidRDefault="004A4178" w:rsidP="002D5DF7">
      <w:pPr>
        <w:keepNext/>
        <w:keepLines/>
        <w:rPr>
          <w:lang w:val="sl-SI"/>
        </w:rPr>
      </w:pPr>
    </w:p>
    <w:p w14:paraId="01E25FEB" w14:textId="77777777" w:rsidR="004A4178" w:rsidRPr="001A07E9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134151" w14:paraId="119EAD20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5CB0" w14:textId="77777777" w:rsidR="004A4178" w:rsidRPr="001A07E9" w:rsidRDefault="004A4178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8.</w:t>
            </w:r>
            <w:r w:rsidRPr="001A07E9">
              <w:rPr>
                <w:b/>
                <w:lang w:val="sl-SI"/>
              </w:rPr>
              <w:tab/>
              <w:t xml:space="preserve">DATUM IZTEKA ROKA UPORABNOSTI ZDRAVILA </w:t>
            </w:r>
          </w:p>
        </w:tc>
      </w:tr>
    </w:tbl>
    <w:p w14:paraId="0F645F4C" w14:textId="77777777" w:rsidR="004A4178" w:rsidRPr="001A07E9" w:rsidRDefault="004A4178" w:rsidP="002D5DF7">
      <w:pPr>
        <w:keepNext/>
        <w:keepLines/>
        <w:rPr>
          <w:lang w:val="sl-SI"/>
        </w:rPr>
      </w:pPr>
    </w:p>
    <w:p w14:paraId="18A8A2B4" w14:textId="77777777" w:rsidR="004A4178" w:rsidRPr="001A07E9" w:rsidRDefault="004A4178" w:rsidP="002D5DF7">
      <w:pPr>
        <w:keepNext/>
        <w:keepLines/>
        <w:rPr>
          <w:lang w:val="sl-SI"/>
        </w:rPr>
      </w:pPr>
      <w:r w:rsidRPr="001A07E9">
        <w:rPr>
          <w:rFonts w:eastAsia="PMingLiU"/>
          <w:szCs w:val="22"/>
          <w:lang w:val="sl-SI"/>
        </w:rPr>
        <w:t>EXP</w:t>
      </w:r>
    </w:p>
    <w:p w14:paraId="1876A0CB" w14:textId="77777777" w:rsidR="004A4178" w:rsidRPr="001A07E9" w:rsidRDefault="004A4178" w:rsidP="002D5DF7">
      <w:pPr>
        <w:keepNext/>
        <w:keepLines/>
        <w:rPr>
          <w:lang w:val="sl-SI"/>
        </w:rPr>
      </w:pPr>
      <w:r w:rsidRPr="001A07E9">
        <w:rPr>
          <w:rFonts w:eastAsia="PMingLiU"/>
          <w:szCs w:val="22"/>
          <w:lang w:val="sl-SI"/>
        </w:rPr>
        <w:t>EXP</w:t>
      </w:r>
      <w:r w:rsidRPr="001A07E9">
        <w:rPr>
          <w:lang w:val="sl-SI"/>
        </w:rPr>
        <w:t xml:space="preserve"> (konec 12 mesečnega obdobja, če</w:t>
      </w:r>
      <w:r>
        <w:rPr>
          <w:lang w:val="sl-SI"/>
        </w:rPr>
        <w:t xml:space="preserve"> zdravilo shranjujete pri temperaturi do 25</w:t>
      </w:r>
      <w:r w:rsidRPr="001A07E9">
        <w:rPr>
          <w:szCs w:val="22"/>
          <w:lang w:val="sl-SI"/>
        </w:rPr>
        <w:t> </w:t>
      </w:r>
      <w:r w:rsidRPr="001A07E9">
        <w:rPr>
          <w:lang w:val="sl-SI"/>
        </w:rPr>
        <w:t>°C): ............</w:t>
      </w:r>
    </w:p>
    <w:p w14:paraId="1A035793" w14:textId="77777777" w:rsidR="004A4178" w:rsidRPr="003D7340" w:rsidRDefault="004A4178" w:rsidP="002D5DF7">
      <w:pPr>
        <w:keepNext/>
        <w:keepLines/>
        <w:rPr>
          <w:b/>
          <w:lang w:val="sl-SI"/>
        </w:rPr>
      </w:pPr>
      <w:r w:rsidRPr="003D7340">
        <w:rPr>
          <w:b/>
          <w:lang w:val="sl-SI"/>
        </w:rPr>
        <w:t>Ne uporabljajte po tem datumu.</w:t>
      </w:r>
    </w:p>
    <w:p w14:paraId="0D43755A" w14:textId="77777777" w:rsidR="004A4178" w:rsidRPr="001A07E9" w:rsidRDefault="004A4178" w:rsidP="002D5DF7">
      <w:pPr>
        <w:rPr>
          <w:lang w:val="sl-SI"/>
        </w:rPr>
      </w:pPr>
    </w:p>
    <w:p w14:paraId="6FF9B417" w14:textId="77777777" w:rsidR="004A4178" w:rsidRPr="001A07E9" w:rsidRDefault="004A4178" w:rsidP="002D5DF7">
      <w:pPr>
        <w:keepNext/>
        <w:keepLines/>
        <w:rPr>
          <w:szCs w:val="22"/>
          <w:lang w:val="sl-SI"/>
        </w:rPr>
      </w:pPr>
      <w:r w:rsidRPr="001A07E9">
        <w:rPr>
          <w:szCs w:val="22"/>
          <w:lang w:val="sl-SI"/>
        </w:rPr>
        <w:t xml:space="preserve">Zdravilo lahko shranjujete pri temperaturi do 25 °C do 12 mesecev, vendar samo do datuma izteka roka uporabnosti navedenega na </w:t>
      </w:r>
      <w:r>
        <w:rPr>
          <w:szCs w:val="22"/>
          <w:lang w:val="sl-SI"/>
        </w:rPr>
        <w:t>nalepki.</w:t>
      </w:r>
      <w:r w:rsidRPr="001A07E9">
        <w:rPr>
          <w:szCs w:val="22"/>
          <w:lang w:val="sl-SI"/>
        </w:rPr>
        <w:t xml:space="preserve"> Označite novi datum izteka roka uporabnosti zdravila na škatli.</w:t>
      </w:r>
    </w:p>
    <w:p w14:paraId="597ED19C" w14:textId="77777777" w:rsidR="004A4178" w:rsidRPr="002E42AF" w:rsidRDefault="004A4178" w:rsidP="002D5DF7">
      <w:pPr>
        <w:keepNext/>
        <w:keepLines/>
        <w:rPr>
          <w:szCs w:val="22"/>
          <w:lang w:val="sl-SI"/>
        </w:rPr>
      </w:pPr>
      <w:r w:rsidRPr="001A07E9">
        <w:rPr>
          <w:szCs w:val="22"/>
          <w:lang w:val="sl-SI"/>
        </w:rPr>
        <w:t xml:space="preserve">Po rekonstituciji je treba zdravilo uporabiti v 3 urah. </w:t>
      </w:r>
      <w:r w:rsidRPr="003D7340">
        <w:rPr>
          <w:b/>
          <w:szCs w:val="22"/>
          <w:lang w:val="sl-SI"/>
        </w:rPr>
        <w:t>Po rekonstituciji zdravila ne shranjujte v hladilniku.</w:t>
      </w:r>
    </w:p>
    <w:p w14:paraId="713C463B" w14:textId="77777777" w:rsidR="004A4178" w:rsidRPr="001A07E9" w:rsidRDefault="004A4178" w:rsidP="002D5DF7">
      <w:pPr>
        <w:keepNext/>
        <w:keepLines/>
        <w:rPr>
          <w:lang w:val="sl-SI"/>
        </w:rPr>
      </w:pPr>
    </w:p>
    <w:p w14:paraId="305F293D" w14:textId="77777777" w:rsidR="004A4178" w:rsidRPr="001A07E9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1A07E9" w14:paraId="0869CC4C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E0E7" w14:textId="77777777" w:rsidR="004A4178" w:rsidRPr="001A07E9" w:rsidRDefault="004A4178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9.</w:t>
            </w:r>
            <w:r w:rsidRPr="001A07E9">
              <w:rPr>
                <w:b/>
                <w:lang w:val="sl-SI"/>
              </w:rPr>
              <w:tab/>
              <w:t>POSEBNA NAVODILA ZA SHRANJEVANJE</w:t>
            </w:r>
          </w:p>
        </w:tc>
      </w:tr>
    </w:tbl>
    <w:p w14:paraId="5DCF32EF" w14:textId="77777777" w:rsidR="004A4178" w:rsidRPr="001A07E9" w:rsidRDefault="004A4178" w:rsidP="002D5DF7">
      <w:pPr>
        <w:keepNext/>
        <w:keepLines/>
        <w:rPr>
          <w:lang w:val="sl-SI"/>
        </w:rPr>
      </w:pPr>
    </w:p>
    <w:p w14:paraId="70E1E4EC" w14:textId="77777777" w:rsidR="004A4178" w:rsidRPr="001A07E9" w:rsidRDefault="004A4178" w:rsidP="002D5DF7">
      <w:pPr>
        <w:keepNext/>
        <w:keepLines/>
        <w:rPr>
          <w:lang w:val="sl-SI"/>
        </w:rPr>
      </w:pPr>
      <w:r>
        <w:rPr>
          <w:lang w:val="sl-SI"/>
        </w:rPr>
        <w:t>Shranjujte v hladilniku. Ne zamrzujte.</w:t>
      </w:r>
    </w:p>
    <w:p w14:paraId="2518135E" w14:textId="77777777" w:rsidR="004A4178" w:rsidRPr="001A07E9" w:rsidRDefault="004A4178" w:rsidP="002D5DF7">
      <w:pPr>
        <w:keepNext/>
        <w:keepLines/>
        <w:rPr>
          <w:lang w:val="sl-SI"/>
        </w:rPr>
      </w:pPr>
    </w:p>
    <w:p w14:paraId="27ABCAB3" w14:textId="77777777" w:rsidR="004A4178" w:rsidRPr="001A07E9" w:rsidRDefault="004A4178" w:rsidP="002D5DF7">
      <w:pPr>
        <w:keepNext/>
        <w:keepLines/>
        <w:rPr>
          <w:lang w:val="sl-SI"/>
        </w:rPr>
      </w:pPr>
      <w:r w:rsidRPr="001A07E9">
        <w:rPr>
          <w:lang w:val="sl-SI"/>
        </w:rPr>
        <w:t xml:space="preserve">Vialo in napolnjeno </w:t>
      </w:r>
      <w:r>
        <w:rPr>
          <w:lang w:val="sl-SI"/>
        </w:rPr>
        <w:t>injekcijsko</w:t>
      </w:r>
      <w:r w:rsidRPr="001A07E9">
        <w:rPr>
          <w:lang w:val="sl-SI"/>
        </w:rPr>
        <w:t xml:space="preserve"> brizgo shranjujte v zunanji ovojnini za zag</w:t>
      </w:r>
      <w:r>
        <w:rPr>
          <w:lang w:val="sl-SI"/>
        </w:rPr>
        <w:t>otovitev zaščite pred svetlobo.</w:t>
      </w:r>
    </w:p>
    <w:p w14:paraId="048C0ECC" w14:textId="77777777" w:rsidR="004A4178" w:rsidRPr="001A07E9" w:rsidRDefault="004A4178" w:rsidP="002D5DF7">
      <w:pPr>
        <w:keepNext/>
        <w:keepLines/>
        <w:rPr>
          <w:lang w:val="sl-SI"/>
        </w:rPr>
      </w:pPr>
    </w:p>
    <w:p w14:paraId="0C204C74" w14:textId="77777777" w:rsidR="004A4178" w:rsidRPr="001A07E9" w:rsidRDefault="004A4178" w:rsidP="002D5DF7">
      <w:pPr>
        <w:rPr>
          <w:lang w:val="sl-SI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134151" w14:paraId="7E34A5BB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54A" w14:textId="77777777" w:rsidR="004A4178" w:rsidRPr="001A07E9" w:rsidRDefault="004A4178" w:rsidP="002D5DF7">
            <w:pPr>
              <w:keepNext/>
              <w:keepLines/>
              <w:ind w:left="567" w:hanging="567"/>
              <w:rPr>
                <w:lang w:val="sl-SI"/>
              </w:rPr>
            </w:pPr>
            <w:r w:rsidRPr="001A07E9">
              <w:rPr>
                <w:b/>
                <w:lang w:val="sl-SI"/>
              </w:rPr>
              <w:t>10.</w:t>
            </w:r>
            <w:r w:rsidRPr="001A07E9">
              <w:rPr>
                <w:b/>
                <w:lang w:val="sl-SI"/>
              </w:rPr>
              <w:tab/>
              <w:t>POSEBNI VARNOSTNI UKREPI ZA ODSTRANJEVANJE NEUPORABLJENIH ZDRAVIL ALI IZ NJIH NASTALIH ODPADNIH SNOVI, KADAR SO POTREBNI</w:t>
            </w:r>
          </w:p>
        </w:tc>
      </w:tr>
    </w:tbl>
    <w:p w14:paraId="44C6EC92" w14:textId="77777777" w:rsidR="004A4178" w:rsidRPr="001A07E9" w:rsidRDefault="004A4178" w:rsidP="002D5DF7">
      <w:pPr>
        <w:keepNext/>
        <w:keepLines/>
        <w:rPr>
          <w:lang w:val="sl-SI"/>
        </w:rPr>
      </w:pPr>
    </w:p>
    <w:p w14:paraId="1E6E7DC6" w14:textId="77777777" w:rsidR="004A4178" w:rsidRPr="001A07E9" w:rsidRDefault="004A4178" w:rsidP="002D5DF7">
      <w:pPr>
        <w:keepNext/>
        <w:keepLines/>
        <w:rPr>
          <w:lang w:val="sl-SI"/>
        </w:rPr>
      </w:pPr>
      <w:r w:rsidRPr="001A07E9">
        <w:rPr>
          <w:lang w:val="sl-SI"/>
        </w:rPr>
        <w:t>Neuporabljeno raztopino je treba zavreči.</w:t>
      </w:r>
    </w:p>
    <w:p w14:paraId="0FDBDB84" w14:textId="77777777" w:rsidR="004A4178" w:rsidRPr="001A07E9" w:rsidRDefault="004A4178" w:rsidP="002D5DF7">
      <w:pPr>
        <w:keepNext/>
        <w:keepLines/>
        <w:rPr>
          <w:lang w:val="sl-SI"/>
        </w:rPr>
      </w:pPr>
    </w:p>
    <w:p w14:paraId="00810E7B" w14:textId="77777777" w:rsidR="004A4178" w:rsidRPr="001A07E9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134151" w14:paraId="30C54957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28A5" w14:textId="77777777" w:rsidR="004A4178" w:rsidRPr="001A07E9" w:rsidRDefault="004A4178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11.</w:t>
            </w:r>
            <w:r w:rsidRPr="001A07E9">
              <w:rPr>
                <w:b/>
                <w:lang w:val="sl-SI"/>
              </w:rPr>
              <w:tab/>
              <w:t>IME IN NASLOV IMETNIKA DOVOLJENJA ZA PROMET Z ZDRAVILOM</w:t>
            </w:r>
          </w:p>
        </w:tc>
      </w:tr>
    </w:tbl>
    <w:p w14:paraId="1B9B5650" w14:textId="77777777" w:rsidR="004A4178" w:rsidRPr="001A07E9" w:rsidRDefault="004A4178" w:rsidP="002D5DF7">
      <w:pPr>
        <w:keepNext/>
        <w:keepLines/>
        <w:rPr>
          <w:lang w:val="sl-SI"/>
        </w:rPr>
      </w:pPr>
    </w:p>
    <w:p w14:paraId="314B0E62" w14:textId="77777777" w:rsidR="004A4178" w:rsidRPr="00235DB3" w:rsidRDefault="004A4178" w:rsidP="002D5DF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Bayer AG</w:t>
      </w:r>
    </w:p>
    <w:p w14:paraId="27739ED8" w14:textId="77777777" w:rsidR="004A4178" w:rsidRPr="00235DB3" w:rsidRDefault="004A4178" w:rsidP="002D5DF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51368 Leverkusen</w:t>
      </w:r>
    </w:p>
    <w:p w14:paraId="19A184C3" w14:textId="77777777" w:rsidR="004A4178" w:rsidRPr="001A07E9" w:rsidRDefault="004A4178" w:rsidP="002D5DF7">
      <w:pPr>
        <w:keepNext/>
        <w:keepLines/>
        <w:rPr>
          <w:lang w:val="sl-SI"/>
        </w:rPr>
      </w:pPr>
      <w:r w:rsidRPr="001A07E9">
        <w:rPr>
          <w:lang w:val="sl-SI"/>
        </w:rPr>
        <w:t>Nemčija</w:t>
      </w:r>
    </w:p>
    <w:p w14:paraId="646EDA78" w14:textId="77777777" w:rsidR="004A4178" w:rsidRPr="001A07E9" w:rsidRDefault="004A4178" w:rsidP="002D5DF7">
      <w:pPr>
        <w:keepNext/>
        <w:keepLines/>
        <w:rPr>
          <w:lang w:val="sl-SI"/>
        </w:rPr>
      </w:pPr>
    </w:p>
    <w:p w14:paraId="0BC01F30" w14:textId="77777777" w:rsidR="004A4178" w:rsidRPr="001A07E9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1A07E9" w14:paraId="1919755E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35FF" w14:textId="77777777" w:rsidR="004A4178" w:rsidRPr="001A07E9" w:rsidRDefault="004A4178" w:rsidP="002D5DF7">
            <w:pPr>
              <w:keepNext/>
              <w:rPr>
                <w:lang w:val="sl-SI"/>
              </w:rPr>
            </w:pPr>
            <w:r w:rsidRPr="001A07E9">
              <w:rPr>
                <w:b/>
                <w:lang w:val="sl-SI"/>
              </w:rPr>
              <w:t>12.</w:t>
            </w:r>
            <w:r w:rsidRPr="001A07E9">
              <w:rPr>
                <w:b/>
                <w:lang w:val="sl-SI"/>
              </w:rPr>
              <w:tab/>
              <w:t>ŠTEVILKE DOVOLJENJ ZA PROMET</w:t>
            </w:r>
          </w:p>
        </w:tc>
      </w:tr>
    </w:tbl>
    <w:p w14:paraId="00B8690D" w14:textId="77777777" w:rsidR="004A4178" w:rsidRPr="001A07E9" w:rsidRDefault="004A4178" w:rsidP="002D5DF7">
      <w:pPr>
        <w:keepNext/>
        <w:rPr>
          <w:lang w:val="sl-SI"/>
        </w:rPr>
      </w:pPr>
    </w:p>
    <w:p w14:paraId="3DA2B94A" w14:textId="77777777" w:rsidR="004A4178" w:rsidRPr="004A5167" w:rsidRDefault="004A4178" w:rsidP="002D5DF7">
      <w:pPr>
        <w:keepNext/>
        <w:keepLines/>
        <w:rPr>
          <w:szCs w:val="22"/>
          <w:highlight w:val="lightGray"/>
          <w:lang w:val="sl-SI"/>
        </w:rPr>
      </w:pPr>
      <w:r w:rsidRPr="001A07E9">
        <w:rPr>
          <w:szCs w:val="22"/>
          <w:lang w:val="sl-SI"/>
        </w:rPr>
        <w:t>EU/</w:t>
      </w:r>
      <w:r>
        <w:rPr>
          <w:szCs w:val="22"/>
          <w:lang w:val="sl-SI"/>
        </w:rPr>
        <w:t>1</w:t>
      </w:r>
      <w:r w:rsidRPr="001A07E9">
        <w:rPr>
          <w:szCs w:val="22"/>
          <w:lang w:val="sl-SI"/>
        </w:rPr>
        <w:t>/</w:t>
      </w:r>
      <w:r>
        <w:rPr>
          <w:szCs w:val="22"/>
          <w:lang w:val="sl-SI"/>
        </w:rPr>
        <w:t>15</w:t>
      </w:r>
      <w:r w:rsidRPr="001A07E9">
        <w:rPr>
          <w:szCs w:val="22"/>
          <w:lang w:val="sl-SI"/>
        </w:rPr>
        <w:t>/</w:t>
      </w:r>
      <w:r>
        <w:rPr>
          <w:szCs w:val="22"/>
          <w:lang w:val="sl-SI"/>
        </w:rPr>
        <w:t>1076</w:t>
      </w:r>
      <w:r w:rsidRPr="001A07E9">
        <w:rPr>
          <w:szCs w:val="22"/>
          <w:lang w:val="sl-SI"/>
        </w:rPr>
        <w:t>/00</w:t>
      </w:r>
      <w:r w:rsidR="002278ED">
        <w:rPr>
          <w:szCs w:val="22"/>
          <w:lang w:val="sl-SI"/>
        </w:rPr>
        <w:t>4</w:t>
      </w:r>
      <w:r w:rsidRPr="001A07E9">
        <w:rPr>
          <w:szCs w:val="22"/>
          <w:lang w:val="sl-SI"/>
        </w:rPr>
        <w:t xml:space="preserve"> </w:t>
      </w:r>
      <w:r w:rsidRPr="00961BCA">
        <w:rPr>
          <w:szCs w:val="22"/>
          <w:highlight w:val="lightGray"/>
          <w:lang w:val="sl-SI"/>
        </w:rPr>
        <w:t xml:space="preserve">– </w:t>
      </w:r>
      <w:r>
        <w:rPr>
          <w:szCs w:val="22"/>
          <w:highlight w:val="lightGray"/>
          <w:lang w:val="sl-SI"/>
        </w:rPr>
        <w:t>1 x (</w:t>
      </w:r>
      <w:r w:rsidRPr="00961BCA">
        <w:rPr>
          <w:szCs w:val="22"/>
          <w:highlight w:val="lightGray"/>
          <w:lang w:val="sl-SI"/>
        </w:rPr>
        <w:t xml:space="preserve">Kovaltry </w:t>
      </w:r>
      <w:r w:rsidR="002278ED">
        <w:rPr>
          <w:szCs w:val="22"/>
          <w:highlight w:val="lightGray"/>
          <w:lang w:val="sl-SI"/>
        </w:rPr>
        <w:t>50</w:t>
      </w:r>
      <w:r w:rsidRPr="00961BCA">
        <w:rPr>
          <w:szCs w:val="22"/>
          <w:highlight w:val="lightGray"/>
          <w:lang w:val="sl-SI"/>
        </w:rPr>
        <w:t>0 i.e</w:t>
      </w:r>
      <w:r w:rsidRPr="004A5167">
        <w:rPr>
          <w:szCs w:val="22"/>
          <w:highlight w:val="lightGray"/>
          <w:lang w:val="sl-SI"/>
        </w:rPr>
        <w:t xml:space="preserve">. </w:t>
      </w:r>
      <w:r w:rsidRPr="003E002D">
        <w:rPr>
          <w:szCs w:val="22"/>
          <w:highlight w:val="lightGray"/>
          <w:lang w:val="sl-SI"/>
        </w:rPr>
        <w:t>- raztopina</w:t>
      </w:r>
      <w:r w:rsidRPr="003E002D">
        <w:rPr>
          <w:szCs w:val="22"/>
          <w:highlight w:val="lightGray"/>
          <w:shd w:val="clear" w:color="auto" w:fill="C0C0C0"/>
          <w:lang w:val="sl-SI"/>
        </w:rPr>
        <w:t xml:space="preserve"> (2,5 ml); napolnjena injekcijska brizga (3 ml)</w:t>
      </w:r>
      <w:r>
        <w:rPr>
          <w:szCs w:val="22"/>
          <w:highlight w:val="lightGray"/>
          <w:shd w:val="clear" w:color="auto" w:fill="C0C0C0"/>
          <w:lang w:val="sl-SI"/>
        </w:rPr>
        <w:t>)</w:t>
      </w:r>
    </w:p>
    <w:p w14:paraId="26AB341C" w14:textId="77777777" w:rsidR="004A4178" w:rsidRPr="004A5167" w:rsidRDefault="004A4178" w:rsidP="002D5DF7">
      <w:pPr>
        <w:keepNext/>
        <w:keepLines/>
        <w:rPr>
          <w:szCs w:val="22"/>
          <w:highlight w:val="lightGray"/>
          <w:lang w:val="sl-SI"/>
        </w:rPr>
      </w:pPr>
      <w:r w:rsidRPr="004A5167">
        <w:rPr>
          <w:szCs w:val="22"/>
          <w:highlight w:val="lightGray"/>
          <w:lang w:val="sl-SI"/>
        </w:rPr>
        <w:t xml:space="preserve">EU/1/15/1076/014 </w:t>
      </w:r>
      <w:r w:rsidR="002278ED">
        <w:rPr>
          <w:szCs w:val="22"/>
          <w:highlight w:val="lightGray"/>
          <w:lang w:val="sl-SI"/>
        </w:rPr>
        <w:t>–</w:t>
      </w:r>
      <w:r w:rsidRPr="004A5167">
        <w:rPr>
          <w:szCs w:val="22"/>
          <w:highlight w:val="lightGray"/>
          <w:lang w:val="sl-SI"/>
        </w:rPr>
        <w:t xml:space="preserve"> </w:t>
      </w:r>
      <w:r w:rsidR="002278ED">
        <w:rPr>
          <w:szCs w:val="22"/>
          <w:highlight w:val="lightGray"/>
          <w:lang w:val="sl-SI"/>
        </w:rPr>
        <w:t>1 x (</w:t>
      </w:r>
      <w:r w:rsidRPr="004A5167">
        <w:rPr>
          <w:szCs w:val="22"/>
          <w:highlight w:val="lightGray"/>
          <w:lang w:val="sl-SI"/>
        </w:rPr>
        <w:t xml:space="preserve">Kovaltry 500 i.e. </w:t>
      </w:r>
      <w:r w:rsidRPr="003E002D">
        <w:rPr>
          <w:szCs w:val="22"/>
          <w:highlight w:val="lightGray"/>
          <w:lang w:val="sl-SI"/>
        </w:rPr>
        <w:t>- raztopina</w:t>
      </w:r>
      <w:r w:rsidRPr="003E002D">
        <w:rPr>
          <w:szCs w:val="22"/>
          <w:highlight w:val="lightGray"/>
          <w:shd w:val="clear" w:color="auto" w:fill="C0C0C0"/>
          <w:lang w:val="sl-SI"/>
        </w:rPr>
        <w:t xml:space="preserve"> (2,5 ml); napolnjena injekcijska brizga (5 ml)</w:t>
      </w:r>
      <w:r w:rsidR="002278ED">
        <w:rPr>
          <w:szCs w:val="22"/>
          <w:highlight w:val="lightGray"/>
          <w:shd w:val="clear" w:color="auto" w:fill="C0C0C0"/>
          <w:lang w:val="sl-SI"/>
        </w:rPr>
        <w:t>)</w:t>
      </w:r>
    </w:p>
    <w:p w14:paraId="10FAEE84" w14:textId="77777777" w:rsidR="004A4178" w:rsidRPr="001A07E9" w:rsidRDefault="004A4178" w:rsidP="002D5DF7">
      <w:pPr>
        <w:keepNext/>
        <w:keepLines/>
        <w:rPr>
          <w:lang w:val="sl-SI"/>
        </w:rPr>
      </w:pPr>
    </w:p>
    <w:p w14:paraId="059CF75A" w14:textId="77777777" w:rsidR="004A4178" w:rsidRPr="001A07E9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134151" w14:paraId="6B18FF9A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F06A" w14:textId="77777777" w:rsidR="004A4178" w:rsidRPr="001A07E9" w:rsidRDefault="004A4178" w:rsidP="002D5DF7">
            <w:pPr>
              <w:keepNext/>
              <w:rPr>
                <w:lang w:val="sl-SI"/>
              </w:rPr>
            </w:pPr>
            <w:r w:rsidRPr="001A07E9">
              <w:rPr>
                <w:b/>
                <w:lang w:val="sl-SI"/>
              </w:rPr>
              <w:t>13.</w:t>
            </w:r>
            <w:r w:rsidRPr="001A07E9">
              <w:rPr>
                <w:b/>
                <w:lang w:val="sl-SI"/>
              </w:rPr>
              <w:tab/>
              <w:t>ŠTEVILKA SERIJE</w:t>
            </w:r>
            <w:r w:rsidRPr="001A07E9">
              <w:rPr>
                <w:b/>
                <w:noProof/>
                <w:szCs w:val="22"/>
                <w:lang w:val="sl-SI"/>
              </w:rPr>
              <w:t>, ENOTNE OZNAKE DAROVANJA IN IZDELKOV</w:t>
            </w:r>
          </w:p>
        </w:tc>
      </w:tr>
    </w:tbl>
    <w:p w14:paraId="3912A2C5" w14:textId="77777777" w:rsidR="004A4178" w:rsidRPr="001A07E9" w:rsidRDefault="004A4178" w:rsidP="002D5DF7">
      <w:pPr>
        <w:keepNext/>
        <w:rPr>
          <w:lang w:val="sl-SI"/>
        </w:rPr>
      </w:pPr>
    </w:p>
    <w:p w14:paraId="1AFB21BB" w14:textId="77777777" w:rsidR="004A4178" w:rsidRPr="001A07E9" w:rsidRDefault="004A4178" w:rsidP="002D5DF7">
      <w:pPr>
        <w:keepNext/>
        <w:keepLines/>
        <w:rPr>
          <w:i/>
          <w:lang w:val="sl-SI"/>
        </w:rPr>
      </w:pPr>
      <w:r w:rsidRPr="001A07E9">
        <w:rPr>
          <w:lang w:val="sl-SI"/>
        </w:rPr>
        <w:t>Lot</w:t>
      </w:r>
    </w:p>
    <w:p w14:paraId="2F49C552" w14:textId="77777777" w:rsidR="004A4178" w:rsidRPr="001A07E9" w:rsidRDefault="004A4178" w:rsidP="002D5DF7">
      <w:pPr>
        <w:keepNext/>
        <w:keepLines/>
        <w:rPr>
          <w:lang w:val="sl-SI"/>
        </w:rPr>
      </w:pPr>
    </w:p>
    <w:p w14:paraId="3C23B215" w14:textId="77777777" w:rsidR="004A4178" w:rsidRPr="001A07E9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1A07E9" w14:paraId="2DFD2C01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9A8F" w14:textId="77777777" w:rsidR="004A4178" w:rsidRPr="001A07E9" w:rsidRDefault="004A4178" w:rsidP="002D5DF7">
            <w:pPr>
              <w:keepNext/>
              <w:rPr>
                <w:lang w:val="sl-SI"/>
              </w:rPr>
            </w:pPr>
            <w:r w:rsidRPr="001A07E9">
              <w:rPr>
                <w:b/>
                <w:lang w:val="sl-SI"/>
              </w:rPr>
              <w:lastRenderedPageBreak/>
              <w:t>14.</w:t>
            </w:r>
            <w:r w:rsidRPr="001A07E9">
              <w:rPr>
                <w:b/>
                <w:lang w:val="sl-SI"/>
              </w:rPr>
              <w:tab/>
              <w:t>NAČIN IZDAJANJA ZDRAVILA</w:t>
            </w:r>
          </w:p>
        </w:tc>
      </w:tr>
    </w:tbl>
    <w:p w14:paraId="648DE3D9" w14:textId="77777777" w:rsidR="004A4178" w:rsidRDefault="004A4178" w:rsidP="002D5DF7">
      <w:pPr>
        <w:keepNext/>
        <w:rPr>
          <w:szCs w:val="22"/>
          <w:lang w:val="sl-SI"/>
        </w:rPr>
      </w:pPr>
    </w:p>
    <w:p w14:paraId="326AF298" w14:textId="77777777" w:rsidR="004A4178" w:rsidRPr="001A07E9" w:rsidRDefault="004A4178" w:rsidP="002D5DF7">
      <w:pPr>
        <w:keepNext/>
        <w:rPr>
          <w:szCs w:val="22"/>
          <w:lang w:val="sl-SI"/>
        </w:rPr>
      </w:pPr>
    </w:p>
    <w:p w14:paraId="4BE9873C" w14:textId="77777777" w:rsidR="004A4178" w:rsidRPr="001A07E9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1A07E9" w14:paraId="6F06B63A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F6B7" w14:textId="77777777" w:rsidR="004A4178" w:rsidRPr="001A07E9" w:rsidRDefault="004A4178" w:rsidP="002D5DF7">
            <w:pPr>
              <w:keepNext/>
              <w:rPr>
                <w:lang w:val="sl-SI"/>
              </w:rPr>
            </w:pPr>
            <w:r w:rsidRPr="001A07E9">
              <w:rPr>
                <w:b/>
                <w:lang w:val="sl-SI"/>
              </w:rPr>
              <w:t>15.</w:t>
            </w:r>
            <w:r w:rsidRPr="001A07E9">
              <w:rPr>
                <w:b/>
                <w:lang w:val="sl-SI"/>
              </w:rPr>
              <w:tab/>
              <w:t>NAVODILA ZA UPORABO</w:t>
            </w:r>
          </w:p>
        </w:tc>
      </w:tr>
    </w:tbl>
    <w:p w14:paraId="6F89B08D" w14:textId="77777777" w:rsidR="004A4178" w:rsidRDefault="004A4178" w:rsidP="002D5DF7">
      <w:pPr>
        <w:keepNext/>
        <w:rPr>
          <w:lang w:val="sl-SI"/>
        </w:rPr>
      </w:pPr>
    </w:p>
    <w:p w14:paraId="1046F734" w14:textId="77777777" w:rsidR="004A4178" w:rsidRPr="001A07E9" w:rsidRDefault="004A4178" w:rsidP="002D5DF7">
      <w:pPr>
        <w:keepNext/>
        <w:rPr>
          <w:lang w:val="sl-SI"/>
        </w:rPr>
      </w:pPr>
    </w:p>
    <w:p w14:paraId="0D86419D" w14:textId="77777777" w:rsidR="004A4178" w:rsidRPr="001A07E9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4A4178" w:rsidRPr="001A07E9" w14:paraId="11F57DA8" w14:textId="77777777" w:rsidTr="004A4178">
        <w:tc>
          <w:tcPr>
            <w:tcW w:w="9281" w:type="dxa"/>
            <w:shd w:val="clear" w:color="auto" w:fill="auto"/>
          </w:tcPr>
          <w:p w14:paraId="728FCE97" w14:textId="77777777" w:rsidR="004A4178" w:rsidRPr="001A07E9" w:rsidRDefault="004A4178" w:rsidP="002D5DF7">
            <w:pPr>
              <w:keepNext/>
              <w:keepLines/>
              <w:rPr>
                <w:b/>
                <w:lang w:val="sl-SI"/>
              </w:rPr>
            </w:pPr>
            <w:r w:rsidRPr="001A07E9">
              <w:rPr>
                <w:b/>
                <w:lang w:val="sl-SI"/>
              </w:rPr>
              <w:t>16.</w:t>
            </w:r>
            <w:r w:rsidRPr="001A07E9">
              <w:rPr>
                <w:b/>
                <w:lang w:val="sl-SI"/>
              </w:rPr>
              <w:tab/>
              <w:t>PODATKI V BRAILLOVI PISAVI</w:t>
            </w:r>
          </w:p>
        </w:tc>
      </w:tr>
    </w:tbl>
    <w:p w14:paraId="11E240D2" w14:textId="77777777" w:rsidR="004A4178" w:rsidRPr="00386066" w:rsidRDefault="004A4178" w:rsidP="002D5DF7">
      <w:pPr>
        <w:keepNext/>
        <w:keepLines/>
        <w:rPr>
          <w:noProof/>
        </w:rPr>
      </w:pPr>
    </w:p>
    <w:p w14:paraId="2FDD60E7" w14:textId="77777777" w:rsidR="004A4178" w:rsidRPr="00156586" w:rsidRDefault="004A4178" w:rsidP="002D5DF7">
      <w:pPr>
        <w:keepNext/>
        <w:keepLines/>
        <w:rPr>
          <w:noProof/>
          <w:lang w:val="bg-BG"/>
        </w:rPr>
      </w:pPr>
      <w:r>
        <w:rPr>
          <w:szCs w:val="22"/>
        </w:rPr>
        <w:t>K</w:t>
      </w:r>
      <w:r w:rsidRPr="00156586">
        <w:rPr>
          <w:szCs w:val="22"/>
          <w:lang w:val="bg-BG"/>
        </w:rPr>
        <w:t>ovaltry</w:t>
      </w:r>
      <w:r w:rsidRPr="00156586">
        <w:rPr>
          <w:noProof/>
          <w:lang w:val="bg-BG"/>
        </w:rPr>
        <w:t> </w:t>
      </w:r>
      <w:r w:rsidRPr="00156586">
        <w:rPr>
          <w:color w:val="000000"/>
          <w:lang w:val="bg-BG"/>
        </w:rPr>
        <w:t>5</w:t>
      </w:r>
      <w:r w:rsidR="002278ED">
        <w:rPr>
          <w:color w:val="000000"/>
          <w:lang w:val="sl-SI"/>
        </w:rPr>
        <w:t>0</w:t>
      </w:r>
      <w:r w:rsidRPr="00156586">
        <w:rPr>
          <w:color w:val="000000"/>
          <w:lang w:val="bg-BG"/>
        </w:rPr>
        <w:t>0</w:t>
      </w:r>
    </w:p>
    <w:p w14:paraId="5ADB42A0" w14:textId="77777777" w:rsidR="004A4178" w:rsidRPr="00500662" w:rsidRDefault="004A4178" w:rsidP="002D5DF7">
      <w:pPr>
        <w:keepNext/>
        <w:keepLines/>
      </w:pPr>
    </w:p>
    <w:p w14:paraId="2897E39F" w14:textId="77777777" w:rsidR="004A4178" w:rsidRPr="00D0446B" w:rsidRDefault="004A4178" w:rsidP="002D5DF7">
      <w:pPr>
        <w:jc w:val="both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A4178" w:rsidRPr="00D316F4" w14:paraId="43DB2936" w14:textId="77777777" w:rsidTr="004A4178">
        <w:tc>
          <w:tcPr>
            <w:tcW w:w="9287" w:type="dxa"/>
          </w:tcPr>
          <w:p w14:paraId="66040906" w14:textId="77777777" w:rsidR="004A4178" w:rsidRPr="00D316F4" w:rsidRDefault="004A4178" w:rsidP="002D5DF7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pl-PL"/>
              </w:rPr>
            </w:pPr>
            <w:r w:rsidRPr="00D316F4">
              <w:rPr>
                <w:b/>
                <w:lang w:val="pl-PL"/>
              </w:rPr>
              <w:t>17.</w:t>
            </w:r>
            <w:r w:rsidRPr="00D316F4">
              <w:rPr>
                <w:b/>
                <w:lang w:val="pl-PL"/>
              </w:rPr>
              <w:tab/>
            </w:r>
            <w:r w:rsidRPr="00D316F4">
              <w:rPr>
                <w:b/>
                <w:noProof/>
                <w:lang w:val="pl-PL"/>
              </w:rPr>
              <w:t>EDINSTVENA OZNAKA – DVODIMENZIONALNA ČRTNA KODA</w:t>
            </w:r>
          </w:p>
        </w:tc>
      </w:tr>
    </w:tbl>
    <w:p w14:paraId="49C8C406" w14:textId="77777777" w:rsidR="004A4178" w:rsidRPr="00D316F4" w:rsidRDefault="004A4178" w:rsidP="002D5DF7">
      <w:pPr>
        <w:keepNext/>
        <w:keepLines/>
        <w:rPr>
          <w:lang w:val="pl-PL"/>
        </w:rPr>
      </w:pPr>
    </w:p>
    <w:p w14:paraId="3614F7FE" w14:textId="77777777" w:rsidR="004A4178" w:rsidRPr="00D316F4" w:rsidRDefault="004A4178" w:rsidP="002D5DF7">
      <w:pPr>
        <w:keepNext/>
        <w:keepLines/>
        <w:rPr>
          <w:lang w:val="pl-PL"/>
        </w:rPr>
      </w:pPr>
      <w:r w:rsidRPr="00D316F4">
        <w:rPr>
          <w:noProof/>
          <w:color w:val="000000"/>
          <w:highlight w:val="lightGray"/>
          <w:lang w:val="pl-PL"/>
        </w:rPr>
        <w:t>Vsebuje dvodimenzionalno črtno kodo z edinstveno oznako.</w:t>
      </w:r>
    </w:p>
    <w:p w14:paraId="5D7A8EA2" w14:textId="77777777" w:rsidR="004A4178" w:rsidRPr="00D316F4" w:rsidRDefault="004A4178" w:rsidP="002D5DF7">
      <w:pPr>
        <w:rPr>
          <w:lang w:val="pl-PL"/>
        </w:rPr>
      </w:pPr>
    </w:p>
    <w:p w14:paraId="41BEC201" w14:textId="77777777" w:rsidR="004A4178" w:rsidRPr="00D316F4" w:rsidRDefault="004A4178" w:rsidP="002D5DF7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A4178" w:rsidRPr="00134151" w14:paraId="100A2057" w14:textId="77777777" w:rsidTr="004A4178">
        <w:tc>
          <w:tcPr>
            <w:tcW w:w="9287" w:type="dxa"/>
          </w:tcPr>
          <w:p w14:paraId="4E258272" w14:textId="77777777" w:rsidR="004A4178" w:rsidRPr="00D316F4" w:rsidRDefault="004A4178" w:rsidP="002D5DF7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pl-PL"/>
              </w:rPr>
            </w:pPr>
            <w:r w:rsidRPr="00D316F4">
              <w:rPr>
                <w:b/>
                <w:lang w:val="pl-PL"/>
              </w:rPr>
              <w:t>18.</w:t>
            </w:r>
            <w:r w:rsidRPr="00D316F4">
              <w:rPr>
                <w:b/>
                <w:lang w:val="pl-PL"/>
              </w:rPr>
              <w:tab/>
            </w:r>
            <w:r w:rsidRPr="00D316F4">
              <w:rPr>
                <w:b/>
                <w:noProof/>
                <w:lang w:val="pl-PL"/>
              </w:rPr>
              <w:t xml:space="preserve">EDINSTVENA OZNAKA </w:t>
            </w:r>
            <w:r w:rsidRPr="00D316F4">
              <w:rPr>
                <w:b/>
                <w:noProof/>
                <w:color w:val="000000"/>
                <w:lang w:val="pl-PL"/>
              </w:rPr>
              <w:t>– V BERLJIVI OBLIKI</w:t>
            </w:r>
          </w:p>
        </w:tc>
      </w:tr>
    </w:tbl>
    <w:p w14:paraId="6F8763AC" w14:textId="77777777" w:rsidR="004A4178" w:rsidRPr="00D316F4" w:rsidRDefault="004A4178" w:rsidP="002D5DF7">
      <w:pPr>
        <w:keepNext/>
        <w:keepLines/>
        <w:jc w:val="both"/>
        <w:rPr>
          <w:noProof/>
          <w:lang w:val="pl-PL"/>
        </w:rPr>
      </w:pPr>
    </w:p>
    <w:p w14:paraId="3807B4EC" w14:textId="77777777" w:rsidR="004A4178" w:rsidRPr="002C4A82" w:rsidRDefault="004A4178" w:rsidP="002D5DF7">
      <w:pPr>
        <w:keepNext/>
        <w:keepLines/>
        <w:rPr>
          <w:lang w:val="pl-PL"/>
        </w:rPr>
      </w:pPr>
      <w:r w:rsidRPr="002C4A82">
        <w:rPr>
          <w:color w:val="000000"/>
          <w:lang w:val="pl-PL"/>
        </w:rPr>
        <w:t>PC</w:t>
      </w:r>
    </w:p>
    <w:p w14:paraId="1AB489E5" w14:textId="77777777" w:rsidR="004A4178" w:rsidRPr="002C4A82" w:rsidRDefault="004A4178" w:rsidP="002D5DF7">
      <w:pPr>
        <w:keepNext/>
        <w:rPr>
          <w:lang w:val="pl-PL"/>
        </w:rPr>
      </w:pPr>
      <w:r w:rsidRPr="002C4A82">
        <w:rPr>
          <w:color w:val="000000"/>
          <w:lang w:val="pl-PL"/>
        </w:rPr>
        <w:t>SN</w:t>
      </w:r>
    </w:p>
    <w:p w14:paraId="1B1AC699" w14:textId="77777777" w:rsidR="004A4178" w:rsidRPr="002C4A82" w:rsidRDefault="004A4178" w:rsidP="002D5DF7">
      <w:pPr>
        <w:keepNext/>
        <w:rPr>
          <w:lang w:val="pl-PL"/>
        </w:rPr>
      </w:pPr>
      <w:r w:rsidRPr="002C4A82">
        <w:rPr>
          <w:color w:val="000000"/>
          <w:lang w:val="pl-PL"/>
        </w:rPr>
        <w:t>NN</w:t>
      </w:r>
    </w:p>
    <w:p w14:paraId="6D419C18" w14:textId="77777777" w:rsidR="004A4178" w:rsidRPr="002C4A82" w:rsidRDefault="004A4178" w:rsidP="002D5DF7">
      <w:pPr>
        <w:jc w:val="both"/>
        <w:rPr>
          <w:noProof/>
          <w:lang w:val="pl-PL"/>
        </w:rPr>
      </w:pPr>
    </w:p>
    <w:p w14:paraId="090E2D9F" w14:textId="77777777" w:rsidR="004A4178" w:rsidRPr="001A07E9" w:rsidRDefault="004A4178" w:rsidP="002D5DF7">
      <w:pPr>
        <w:rPr>
          <w:lang w:val="sl-SI"/>
        </w:rPr>
      </w:pPr>
    </w:p>
    <w:p w14:paraId="7FF8EB9F" w14:textId="77777777" w:rsidR="004A4178" w:rsidRPr="00470334" w:rsidRDefault="004A4178" w:rsidP="002D5DF7">
      <w:pPr>
        <w:rPr>
          <w:lang w:val="sl-SI"/>
        </w:rPr>
      </w:pPr>
      <w:r w:rsidRPr="001A07E9">
        <w:rPr>
          <w:lang w:val="sl-SI"/>
        </w:rPr>
        <w:br w:type="page"/>
      </w:r>
    </w:p>
    <w:p w14:paraId="0B74422E" w14:textId="77777777" w:rsidR="002C4A82" w:rsidRPr="00470334" w:rsidRDefault="002C4A82" w:rsidP="002C4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l-SI"/>
        </w:rPr>
      </w:pPr>
      <w:r w:rsidRPr="00470334">
        <w:rPr>
          <w:b/>
          <w:lang w:val="sl-SI"/>
        </w:rPr>
        <w:lastRenderedPageBreak/>
        <w:t>PODATKI NA ZUNANJI OVOJNINI</w:t>
      </w:r>
    </w:p>
    <w:p w14:paraId="061B854E" w14:textId="77777777" w:rsidR="002C4A82" w:rsidRPr="00470334" w:rsidRDefault="002C4A82" w:rsidP="002C4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l-SI"/>
        </w:rPr>
      </w:pPr>
    </w:p>
    <w:p w14:paraId="68D5A35A" w14:textId="77777777" w:rsidR="004A4178" w:rsidRPr="00470334" w:rsidRDefault="002C4A82" w:rsidP="00A80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sl-SI"/>
        </w:rPr>
      </w:pPr>
      <w:r>
        <w:rPr>
          <w:b/>
          <w:lang w:val="sl-SI"/>
        </w:rPr>
        <w:t>ZUNANJA ŠKATLA SKUPNEGA</w:t>
      </w:r>
      <w:r w:rsidRPr="00470334">
        <w:rPr>
          <w:b/>
          <w:lang w:val="sl-SI"/>
        </w:rPr>
        <w:t xml:space="preserve"> PAKIRANJA (</w:t>
      </w:r>
      <w:r w:rsidRPr="00606EC5">
        <w:rPr>
          <w:b/>
          <w:lang w:val="sl-SI"/>
        </w:rPr>
        <w:t>BREZ</w:t>
      </w:r>
      <w:r w:rsidRPr="00470334">
        <w:rPr>
          <w:b/>
          <w:lang w:val="sl-SI"/>
        </w:rPr>
        <w:t xml:space="preserve"> </w:t>
      </w:r>
      <w:r>
        <w:rPr>
          <w:b/>
          <w:lang w:val="sl-SI"/>
        </w:rPr>
        <w:t>PODATKOV ZA MODRO OKENCE)</w:t>
      </w:r>
    </w:p>
    <w:p w14:paraId="66E89F5D" w14:textId="77777777" w:rsidR="004A4178" w:rsidRDefault="004A4178" w:rsidP="002D5DF7">
      <w:pPr>
        <w:rPr>
          <w:lang w:val="sl-SI"/>
        </w:rPr>
      </w:pPr>
    </w:p>
    <w:p w14:paraId="0536B3AA" w14:textId="77777777" w:rsidR="002C4A82" w:rsidRPr="00470334" w:rsidRDefault="002C4A8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470334" w14:paraId="2C289789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446C" w14:textId="77777777" w:rsidR="004A4178" w:rsidRPr="00470334" w:rsidRDefault="004A4178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1.</w:t>
            </w:r>
            <w:r w:rsidRPr="00470334">
              <w:rPr>
                <w:b/>
                <w:lang w:val="sl-SI"/>
              </w:rPr>
              <w:tab/>
              <w:t>IME ZDRAVILA</w:t>
            </w:r>
          </w:p>
        </w:tc>
      </w:tr>
    </w:tbl>
    <w:p w14:paraId="2C4A345E" w14:textId="77777777" w:rsidR="004A4178" w:rsidRPr="00470334" w:rsidRDefault="004A4178" w:rsidP="002D5DF7">
      <w:pPr>
        <w:keepNext/>
        <w:rPr>
          <w:lang w:val="sl-SI"/>
        </w:rPr>
      </w:pPr>
    </w:p>
    <w:p w14:paraId="35C7CC92" w14:textId="77777777" w:rsidR="004A4178" w:rsidRPr="00470334" w:rsidRDefault="004A4178" w:rsidP="00C01A56">
      <w:pPr>
        <w:keepNext/>
        <w:outlineLvl w:val="4"/>
        <w:rPr>
          <w:lang w:val="sl-SI"/>
        </w:rPr>
      </w:pPr>
      <w:r w:rsidRPr="00470334">
        <w:rPr>
          <w:lang w:val="sl-SI"/>
        </w:rPr>
        <w:t xml:space="preserve">Kovaltry </w:t>
      </w:r>
      <w:r w:rsidR="00C9595A">
        <w:rPr>
          <w:lang w:val="sl-SI"/>
        </w:rPr>
        <w:t>50</w:t>
      </w:r>
      <w:r w:rsidRPr="00470334">
        <w:rPr>
          <w:lang w:val="sl-SI"/>
        </w:rPr>
        <w:t>0 i.e. prašek in vehikel za raztopino za injiciranje</w:t>
      </w:r>
    </w:p>
    <w:p w14:paraId="4CFFCF63" w14:textId="77777777" w:rsidR="004A4178" w:rsidRPr="00470334" w:rsidRDefault="004A4178" w:rsidP="002D5DF7">
      <w:pPr>
        <w:rPr>
          <w:lang w:val="sl-SI"/>
        </w:rPr>
      </w:pPr>
    </w:p>
    <w:p w14:paraId="0CC3D459" w14:textId="77777777" w:rsidR="004A4178" w:rsidRPr="00F44CF9" w:rsidRDefault="009D7485" w:rsidP="002D5DF7">
      <w:pPr>
        <w:rPr>
          <w:b/>
          <w:lang w:val="sl-SI"/>
        </w:rPr>
      </w:pPr>
      <w:r w:rsidRPr="005F22A8">
        <w:rPr>
          <w:b/>
          <w:lang w:val="sl-SI"/>
        </w:rPr>
        <w:t>oktokog alfa (</w:t>
      </w:r>
      <w:r w:rsidR="004A4178" w:rsidRPr="00F44CF9">
        <w:rPr>
          <w:b/>
          <w:lang w:val="sl-SI"/>
        </w:rPr>
        <w:t>rekombinantni humani koagulacijski faktor VIII)</w:t>
      </w:r>
    </w:p>
    <w:p w14:paraId="4FB60378" w14:textId="77777777" w:rsidR="004A4178" w:rsidRPr="00B125F7" w:rsidRDefault="004A4178" w:rsidP="002D5DF7">
      <w:pPr>
        <w:rPr>
          <w:lang w:val="sl-SI"/>
        </w:rPr>
      </w:pPr>
    </w:p>
    <w:p w14:paraId="14AFE1B9" w14:textId="77777777" w:rsidR="004A4178" w:rsidRPr="0084621F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134151" w14:paraId="6DFEFCA9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227E" w14:textId="77777777" w:rsidR="004A4178" w:rsidRPr="0084621F" w:rsidRDefault="004A4178" w:rsidP="002D5DF7">
            <w:pPr>
              <w:keepNext/>
              <w:rPr>
                <w:lang w:val="sl-SI"/>
              </w:rPr>
            </w:pPr>
            <w:r w:rsidRPr="0084621F">
              <w:rPr>
                <w:b/>
                <w:lang w:val="sl-SI"/>
              </w:rPr>
              <w:t>2.</w:t>
            </w:r>
            <w:r w:rsidRPr="0084621F">
              <w:rPr>
                <w:b/>
                <w:lang w:val="sl-SI"/>
              </w:rPr>
              <w:tab/>
              <w:t>NAVEDBA ENE ALI VEČ UČINKOVIN</w:t>
            </w:r>
          </w:p>
        </w:tc>
      </w:tr>
    </w:tbl>
    <w:p w14:paraId="6A2FC4C5" w14:textId="77777777" w:rsidR="004A4178" w:rsidRPr="000A3D91" w:rsidRDefault="004A4178" w:rsidP="002D5DF7">
      <w:pPr>
        <w:keepNext/>
        <w:rPr>
          <w:lang w:val="sl-SI"/>
        </w:rPr>
      </w:pPr>
    </w:p>
    <w:p w14:paraId="459CB0A1" w14:textId="77777777" w:rsidR="004A4178" w:rsidRPr="0084621F" w:rsidRDefault="009D7485" w:rsidP="002D5DF7">
      <w:pPr>
        <w:keepNext/>
        <w:rPr>
          <w:lang w:val="sl-SI"/>
        </w:rPr>
      </w:pPr>
      <w:r w:rsidRPr="005F22A8">
        <w:rPr>
          <w:lang w:val="sl-SI"/>
        </w:rPr>
        <w:t>Po rekonstituciji z</w:t>
      </w:r>
      <w:r w:rsidR="004A4178" w:rsidRPr="00F44CF9">
        <w:rPr>
          <w:lang w:val="sl-SI"/>
        </w:rPr>
        <w:t xml:space="preserve">dravilo Kovaltry vsebuje </w:t>
      </w:r>
      <w:r w:rsidR="00C9595A" w:rsidRPr="00F44CF9">
        <w:rPr>
          <w:lang w:val="sl-SI"/>
        </w:rPr>
        <w:t>50</w:t>
      </w:r>
      <w:r w:rsidR="004A4178" w:rsidRPr="00FD343F">
        <w:rPr>
          <w:lang w:val="sl-SI"/>
        </w:rPr>
        <w:t>0 i.e.</w:t>
      </w:r>
      <w:r w:rsidRPr="005F22A8">
        <w:rPr>
          <w:lang w:val="sl-SI"/>
        </w:rPr>
        <w:t xml:space="preserve"> (200</w:t>
      </w:r>
      <w:r w:rsidR="00821BAF" w:rsidRPr="005F22A8">
        <w:rPr>
          <w:lang w:val="sl-SI"/>
        </w:rPr>
        <w:t> </w:t>
      </w:r>
      <w:r w:rsidRPr="005F22A8">
        <w:rPr>
          <w:lang w:val="sl-SI"/>
        </w:rPr>
        <w:t>i.e.</w:t>
      </w:r>
      <w:r w:rsidR="004A4178" w:rsidRPr="00F44CF9">
        <w:rPr>
          <w:lang w:val="sl-SI"/>
        </w:rPr>
        <w:t>/</w:t>
      </w:r>
      <w:r w:rsidRPr="005F22A8">
        <w:rPr>
          <w:lang w:val="sl-SI"/>
        </w:rPr>
        <w:t>1</w:t>
      </w:r>
      <w:r w:rsidR="004A4178" w:rsidRPr="00F44CF9">
        <w:rPr>
          <w:lang w:val="sl-SI"/>
        </w:rPr>
        <w:t xml:space="preserve"> ml) </w:t>
      </w:r>
      <w:r w:rsidR="004A4178" w:rsidRPr="00FD343F">
        <w:rPr>
          <w:lang w:val="sl-SI"/>
        </w:rPr>
        <w:t>oktokoga alfa</w:t>
      </w:r>
      <w:r w:rsidR="004A4178" w:rsidRPr="0084621F">
        <w:rPr>
          <w:lang w:val="sl-SI"/>
        </w:rPr>
        <w:t>.</w:t>
      </w:r>
    </w:p>
    <w:p w14:paraId="2730DC05" w14:textId="77777777" w:rsidR="004A4178" w:rsidRPr="0084621F" w:rsidRDefault="004A4178" w:rsidP="002D5DF7">
      <w:pPr>
        <w:rPr>
          <w:lang w:val="sl-SI"/>
        </w:rPr>
      </w:pPr>
    </w:p>
    <w:p w14:paraId="187562E4" w14:textId="77777777" w:rsidR="004A4178" w:rsidRPr="000666B2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0A3D91" w14:paraId="6E7F9883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8BB5" w14:textId="77777777" w:rsidR="004A4178" w:rsidRPr="0016182D" w:rsidRDefault="004A4178" w:rsidP="002D5DF7">
            <w:pPr>
              <w:keepNext/>
              <w:rPr>
                <w:lang w:val="sl-SI"/>
              </w:rPr>
            </w:pPr>
            <w:r w:rsidRPr="000666B2">
              <w:rPr>
                <w:b/>
                <w:lang w:val="sl-SI"/>
              </w:rPr>
              <w:t>3.</w:t>
            </w:r>
            <w:r w:rsidRPr="000666B2">
              <w:rPr>
                <w:b/>
                <w:lang w:val="sl-SI"/>
              </w:rPr>
              <w:tab/>
              <w:t>SEZNAM PO</w:t>
            </w:r>
            <w:r w:rsidRPr="0016182D">
              <w:rPr>
                <w:b/>
                <w:lang w:val="sl-SI"/>
              </w:rPr>
              <w:t>MOŽNIH SNOVI</w:t>
            </w:r>
          </w:p>
        </w:tc>
      </w:tr>
    </w:tbl>
    <w:p w14:paraId="300AB9CD" w14:textId="77777777" w:rsidR="004A4178" w:rsidRPr="000A3D91" w:rsidRDefault="004A4178" w:rsidP="002D5DF7">
      <w:pPr>
        <w:keepNext/>
        <w:rPr>
          <w:lang w:val="sl-SI"/>
        </w:rPr>
      </w:pPr>
    </w:p>
    <w:p w14:paraId="2686A9A4" w14:textId="77777777" w:rsidR="004A4178" w:rsidRPr="00470334" w:rsidRDefault="004A4178" w:rsidP="002D5DF7">
      <w:pPr>
        <w:keepNext/>
        <w:rPr>
          <w:lang w:val="sl-SI"/>
        </w:rPr>
      </w:pPr>
      <w:r w:rsidRPr="000A3D91">
        <w:rPr>
          <w:lang w:val="sl-SI"/>
        </w:rPr>
        <w:t xml:space="preserve">Pomožne snovi: </w:t>
      </w:r>
      <w:r w:rsidRPr="00F44CF9">
        <w:rPr>
          <w:lang w:val="sl-SI"/>
        </w:rPr>
        <w:t xml:space="preserve">saharoza, histidin, </w:t>
      </w:r>
      <w:r w:rsidRPr="005F22A8">
        <w:rPr>
          <w:highlight w:val="lightGray"/>
          <w:lang w:val="sl-SI"/>
        </w:rPr>
        <w:t>glicin</w:t>
      </w:r>
      <w:r w:rsidR="009D7485" w:rsidRPr="005F22A8">
        <w:rPr>
          <w:lang w:val="sl-SI"/>
        </w:rPr>
        <w:t xml:space="preserve"> (E</w:t>
      </w:r>
      <w:r w:rsidR="001904D3" w:rsidRPr="005F22A8">
        <w:rPr>
          <w:lang w:val="sl-SI"/>
        </w:rPr>
        <w:t> </w:t>
      </w:r>
      <w:r w:rsidR="009D7485" w:rsidRPr="005F22A8">
        <w:rPr>
          <w:lang w:val="sl-SI"/>
        </w:rPr>
        <w:t>640)</w:t>
      </w:r>
      <w:r w:rsidRPr="00F44CF9">
        <w:rPr>
          <w:lang w:val="sl-SI"/>
        </w:rPr>
        <w:t xml:space="preserve">, natrijev klorid, </w:t>
      </w:r>
      <w:r w:rsidRPr="005F22A8">
        <w:rPr>
          <w:highlight w:val="lightGray"/>
          <w:lang w:val="sl-SI"/>
        </w:rPr>
        <w:t>kalcijev klorid dihidrat</w:t>
      </w:r>
      <w:r w:rsidR="009D7485" w:rsidRPr="005F22A8">
        <w:rPr>
          <w:lang w:val="sl-SI"/>
        </w:rPr>
        <w:t xml:space="preserve"> (E</w:t>
      </w:r>
      <w:r w:rsidR="001904D3" w:rsidRPr="005F22A8">
        <w:rPr>
          <w:lang w:val="sl-SI"/>
        </w:rPr>
        <w:t> </w:t>
      </w:r>
      <w:r w:rsidR="009D7485" w:rsidRPr="005F22A8">
        <w:rPr>
          <w:lang w:val="sl-SI"/>
        </w:rPr>
        <w:t>509)</w:t>
      </w:r>
      <w:r w:rsidRPr="00F44CF9">
        <w:rPr>
          <w:lang w:val="sl-SI"/>
        </w:rPr>
        <w:t xml:space="preserve">, </w:t>
      </w:r>
      <w:r w:rsidRPr="005F22A8">
        <w:rPr>
          <w:highlight w:val="lightGray"/>
          <w:lang w:val="sl-SI"/>
        </w:rPr>
        <w:t>polisorbat 80</w:t>
      </w:r>
      <w:r w:rsidR="009D7485" w:rsidRPr="005F22A8">
        <w:rPr>
          <w:lang w:val="sl-SI"/>
        </w:rPr>
        <w:t xml:space="preserve"> (E</w:t>
      </w:r>
      <w:r w:rsidR="001904D3" w:rsidRPr="005F22A8">
        <w:rPr>
          <w:lang w:val="sl-SI"/>
        </w:rPr>
        <w:t> </w:t>
      </w:r>
      <w:r w:rsidR="009D7485" w:rsidRPr="005F22A8">
        <w:rPr>
          <w:lang w:val="sl-SI"/>
        </w:rPr>
        <w:t>433)</w:t>
      </w:r>
      <w:r w:rsidRPr="00F44CF9">
        <w:rPr>
          <w:lang w:val="sl-SI"/>
        </w:rPr>
        <w:t xml:space="preserve">, </w:t>
      </w:r>
      <w:r w:rsidR="00B74192" w:rsidRPr="005F22A8">
        <w:rPr>
          <w:highlight w:val="lightGray"/>
          <w:lang w:val="sl-SI"/>
        </w:rPr>
        <w:t>koncentrirana ocetna kislina (ledocet)</w:t>
      </w:r>
      <w:r w:rsidR="00B74192" w:rsidRPr="00F44CF9">
        <w:rPr>
          <w:lang w:val="sl-SI"/>
        </w:rPr>
        <w:t xml:space="preserve"> </w:t>
      </w:r>
      <w:r w:rsidR="009D7485" w:rsidRPr="005F22A8">
        <w:rPr>
          <w:lang w:val="sl-SI"/>
        </w:rPr>
        <w:t>(E</w:t>
      </w:r>
      <w:r w:rsidR="001904D3" w:rsidRPr="005F22A8">
        <w:rPr>
          <w:lang w:val="sl-SI"/>
        </w:rPr>
        <w:t> </w:t>
      </w:r>
      <w:r w:rsidR="009D7485" w:rsidRPr="005F22A8">
        <w:rPr>
          <w:lang w:val="sl-SI"/>
        </w:rPr>
        <w:t xml:space="preserve">260) </w:t>
      </w:r>
      <w:r w:rsidRPr="00F44CF9">
        <w:rPr>
          <w:lang w:val="sl-SI"/>
        </w:rPr>
        <w:t>in voda za injekcije.</w:t>
      </w:r>
    </w:p>
    <w:p w14:paraId="1726CCF3" w14:textId="77777777" w:rsidR="004A4178" w:rsidRPr="00470334" w:rsidRDefault="004A4178" w:rsidP="002D5DF7">
      <w:pPr>
        <w:rPr>
          <w:lang w:val="sl-SI"/>
        </w:rPr>
      </w:pPr>
    </w:p>
    <w:p w14:paraId="46914DFC" w14:textId="77777777" w:rsidR="004A4178" w:rsidRPr="00470334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470334" w14:paraId="1FC110E4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8FDE" w14:textId="77777777" w:rsidR="004A4178" w:rsidRPr="00470334" w:rsidRDefault="004A4178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4.</w:t>
            </w:r>
            <w:r w:rsidRPr="00470334">
              <w:rPr>
                <w:b/>
                <w:lang w:val="sl-SI"/>
              </w:rPr>
              <w:tab/>
              <w:t>FARMACEVTSKA OBLIKA IN VSEBINA</w:t>
            </w:r>
          </w:p>
        </w:tc>
      </w:tr>
    </w:tbl>
    <w:p w14:paraId="4CB1BB1E" w14:textId="77777777" w:rsidR="004A4178" w:rsidRPr="00470334" w:rsidRDefault="004A4178" w:rsidP="002D5DF7">
      <w:pPr>
        <w:keepNext/>
        <w:rPr>
          <w:lang w:val="sl-SI"/>
        </w:rPr>
      </w:pPr>
    </w:p>
    <w:p w14:paraId="596441E4" w14:textId="77777777" w:rsidR="004A4178" w:rsidRPr="00470334" w:rsidRDefault="004A4178" w:rsidP="002D5DF7">
      <w:pPr>
        <w:keepNext/>
        <w:rPr>
          <w:lang w:val="sl-SI"/>
        </w:rPr>
      </w:pPr>
      <w:r w:rsidRPr="0053720F">
        <w:rPr>
          <w:szCs w:val="22"/>
          <w:highlight w:val="lightGray"/>
          <w:lang w:val="sl-SI"/>
        </w:rPr>
        <w:t>prašek in vehikel za raztopino za injiciranje</w:t>
      </w:r>
    </w:p>
    <w:p w14:paraId="7640B96B" w14:textId="77777777" w:rsidR="004A4178" w:rsidRDefault="004A4178" w:rsidP="002D5DF7">
      <w:pPr>
        <w:rPr>
          <w:u w:val="single"/>
          <w:lang w:val="sl-SI"/>
        </w:rPr>
      </w:pPr>
    </w:p>
    <w:p w14:paraId="2C1625CC" w14:textId="77777777" w:rsidR="004A4178" w:rsidRPr="003D7340" w:rsidRDefault="004A4178" w:rsidP="002D5DF7">
      <w:pPr>
        <w:rPr>
          <w:b/>
          <w:u w:val="single"/>
          <w:lang w:val="sl-SI"/>
        </w:rPr>
      </w:pPr>
      <w:r w:rsidRPr="003D7340">
        <w:rPr>
          <w:b/>
          <w:u w:val="single"/>
          <w:lang w:val="sl-SI"/>
        </w:rPr>
        <w:t>Skupno pakiranje s 30 posameznimi pakiranji, vsako posamezno pakiranje vsebuje:</w:t>
      </w:r>
    </w:p>
    <w:p w14:paraId="68B4DA8C" w14:textId="77777777" w:rsidR="004A4178" w:rsidRPr="00470334" w:rsidRDefault="004A4178" w:rsidP="002D5DF7">
      <w:pPr>
        <w:rPr>
          <w:u w:val="single"/>
          <w:lang w:val="sl-SI"/>
        </w:rPr>
      </w:pPr>
    </w:p>
    <w:p w14:paraId="7D312C16" w14:textId="77777777" w:rsidR="004A4178" w:rsidRPr="00470334" w:rsidRDefault="004A4178" w:rsidP="002D5DF7">
      <w:pPr>
        <w:rPr>
          <w:lang w:val="sl-SI"/>
        </w:rPr>
      </w:pPr>
      <w:r w:rsidRPr="00470334">
        <w:rPr>
          <w:lang w:val="sl-SI"/>
        </w:rPr>
        <w:t>1 viala s praškom, 1 napolnjena injekcijska brizga z vodo za injekcije, 1 adapter za vialo in 1 pribor za vensko punkcijo.</w:t>
      </w:r>
    </w:p>
    <w:p w14:paraId="6275322A" w14:textId="77777777" w:rsidR="004A4178" w:rsidRPr="00470334" w:rsidRDefault="004A4178" w:rsidP="002D5DF7">
      <w:pPr>
        <w:rPr>
          <w:lang w:val="sl-SI"/>
        </w:rPr>
      </w:pPr>
    </w:p>
    <w:p w14:paraId="45125DEF" w14:textId="77777777" w:rsidR="004A4178" w:rsidRPr="00470334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134151" w14:paraId="60B702DA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6A25" w14:textId="77777777" w:rsidR="004A4178" w:rsidRPr="00470334" w:rsidRDefault="004A4178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5.</w:t>
            </w:r>
            <w:r w:rsidRPr="00470334">
              <w:rPr>
                <w:b/>
                <w:lang w:val="sl-SI"/>
              </w:rPr>
              <w:tab/>
              <w:t>POSTOPEK IN POT(I) UPORABE ZDRAVILA</w:t>
            </w:r>
          </w:p>
        </w:tc>
      </w:tr>
    </w:tbl>
    <w:p w14:paraId="67F5574F" w14:textId="77777777" w:rsidR="004A4178" w:rsidRPr="00470334" w:rsidRDefault="004A4178" w:rsidP="002D5DF7">
      <w:pPr>
        <w:keepNext/>
        <w:rPr>
          <w:lang w:val="sl-SI"/>
        </w:rPr>
      </w:pPr>
    </w:p>
    <w:p w14:paraId="4A23640A" w14:textId="77777777" w:rsidR="004A4178" w:rsidRPr="00470334" w:rsidRDefault="004A4178" w:rsidP="002D5DF7">
      <w:pPr>
        <w:keepNext/>
        <w:rPr>
          <w:lang w:val="sl-SI"/>
        </w:rPr>
      </w:pPr>
      <w:r w:rsidRPr="003D7340">
        <w:rPr>
          <w:b/>
          <w:lang w:val="sl-SI"/>
        </w:rPr>
        <w:t>Za intravensko uporab</w:t>
      </w:r>
      <w:r w:rsidRPr="005F22A8">
        <w:rPr>
          <w:b/>
          <w:bCs/>
          <w:lang w:val="sl-SI"/>
        </w:rPr>
        <w:t>o.</w:t>
      </w:r>
      <w:r w:rsidRPr="00470334">
        <w:rPr>
          <w:lang w:val="sl-SI"/>
        </w:rPr>
        <w:t xml:space="preserve"> Samo za enkratno uporabo.</w:t>
      </w:r>
    </w:p>
    <w:p w14:paraId="4AC1B484" w14:textId="77777777" w:rsidR="004A4178" w:rsidRPr="00470334" w:rsidRDefault="004A4178" w:rsidP="002D5DF7">
      <w:pPr>
        <w:keepNext/>
        <w:rPr>
          <w:lang w:val="sl-SI"/>
        </w:rPr>
      </w:pPr>
      <w:r w:rsidRPr="00470334">
        <w:rPr>
          <w:lang w:val="sl-SI"/>
        </w:rPr>
        <w:t>Pred uporabo preberite priloženo navodilo!</w:t>
      </w:r>
    </w:p>
    <w:p w14:paraId="0437007A" w14:textId="77777777" w:rsidR="004A4178" w:rsidRPr="00470334" w:rsidRDefault="004A4178" w:rsidP="002D5DF7">
      <w:pPr>
        <w:rPr>
          <w:lang w:val="sl-SI"/>
        </w:rPr>
      </w:pPr>
    </w:p>
    <w:p w14:paraId="4D19F799" w14:textId="77777777" w:rsidR="004A4178" w:rsidRPr="00470334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134151" w14:paraId="47EDB22B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9A05" w14:textId="77777777" w:rsidR="004A4178" w:rsidRPr="00470334" w:rsidRDefault="004A4178" w:rsidP="002D5DF7">
            <w:pPr>
              <w:keepNext/>
              <w:ind w:left="567" w:hanging="567"/>
              <w:rPr>
                <w:lang w:val="sl-SI"/>
              </w:rPr>
            </w:pPr>
            <w:r w:rsidRPr="00470334">
              <w:rPr>
                <w:b/>
                <w:lang w:val="sl-SI"/>
              </w:rPr>
              <w:t>6.</w:t>
            </w:r>
            <w:r w:rsidRPr="00470334">
              <w:rPr>
                <w:b/>
                <w:lang w:val="sl-SI"/>
              </w:rPr>
              <w:tab/>
              <w:t>POSEBNO OPOZORILO O SHRANJEVANJU ZDRAVILA ZUNAJ DOSEGA IN POGLEDA OTROK</w:t>
            </w:r>
          </w:p>
        </w:tc>
      </w:tr>
    </w:tbl>
    <w:p w14:paraId="04D8FB4F" w14:textId="77777777" w:rsidR="004A4178" w:rsidRPr="00470334" w:rsidRDefault="004A4178" w:rsidP="002D5DF7">
      <w:pPr>
        <w:keepNext/>
        <w:rPr>
          <w:lang w:val="sl-SI"/>
        </w:rPr>
      </w:pPr>
    </w:p>
    <w:p w14:paraId="132DB774" w14:textId="77777777" w:rsidR="004A4178" w:rsidRPr="00470334" w:rsidRDefault="004A4178" w:rsidP="002D5DF7">
      <w:pPr>
        <w:keepNext/>
        <w:rPr>
          <w:lang w:val="sl-SI"/>
        </w:rPr>
      </w:pPr>
      <w:r w:rsidRPr="00470334">
        <w:rPr>
          <w:lang w:val="sl-SI"/>
        </w:rPr>
        <w:t>Zdravilo shranjujte nedosegljivo otrokom!</w:t>
      </w:r>
    </w:p>
    <w:p w14:paraId="5BE3A7FE" w14:textId="77777777" w:rsidR="004A4178" w:rsidRPr="00470334" w:rsidRDefault="004A4178" w:rsidP="002D5DF7">
      <w:pPr>
        <w:rPr>
          <w:lang w:val="sl-SI"/>
        </w:rPr>
      </w:pPr>
    </w:p>
    <w:p w14:paraId="47B0A6B8" w14:textId="77777777" w:rsidR="004A4178" w:rsidRPr="00470334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134151" w14:paraId="09D63DF4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CCD0" w14:textId="77777777" w:rsidR="004A4178" w:rsidRPr="00470334" w:rsidRDefault="004A4178" w:rsidP="002D5DF7">
            <w:pPr>
              <w:rPr>
                <w:lang w:val="sl-SI"/>
              </w:rPr>
            </w:pPr>
            <w:r w:rsidRPr="00470334">
              <w:rPr>
                <w:b/>
                <w:lang w:val="sl-SI"/>
              </w:rPr>
              <w:t>7.</w:t>
            </w:r>
            <w:r w:rsidRPr="00470334">
              <w:rPr>
                <w:b/>
                <w:lang w:val="sl-SI"/>
              </w:rPr>
              <w:tab/>
              <w:t>DRUGA POSEBNA OPOZORILA, ČE SO POTREBNA</w:t>
            </w:r>
          </w:p>
        </w:tc>
      </w:tr>
    </w:tbl>
    <w:p w14:paraId="7B136CD0" w14:textId="77777777" w:rsidR="004A4178" w:rsidRPr="00470334" w:rsidRDefault="004A4178" w:rsidP="002D5DF7">
      <w:pPr>
        <w:rPr>
          <w:lang w:val="sl-SI"/>
        </w:rPr>
      </w:pPr>
    </w:p>
    <w:p w14:paraId="33426A17" w14:textId="77777777" w:rsidR="004A4178" w:rsidRPr="00470334" w:rsidRDefault="004A4178" w:rsidP="002D5DF7">
      <w:pPr>
        <w:rPr>
          <w:lang w:val="sl-SI"/>
        </w:rPr>
      </w:pPr>
    </w:p>
    <w:p w14:paraId="15ECB805" w14:textId="77777777" w:rsidR="004A4178" w:rsidRPr="00470334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134151" w14:paraId="30E0EC7F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4C1E" w14:textId="77777777" w:rsidR="004A4178" w:rsidRPr="00470334" w:rsidRDefault="004A4178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8.</w:t>
            </w:r>
            <w:r w:rsidRPr="00470334">
              <w:rPr>
                <w:b/>
                <w:lang w:val="sl-SI"/>
              </w:rPr>
              <w:tab/>
              <w:t xml:space="preserve">DATUM IZTEKA ROKA UPORABNOSTI ZDRAVILA </w:t>
            </w:r>
          </w:p>
        </w:tc>
      </w:tr>
    </w:tbl>
    <w:p w14:paraId="3FDD968F" w14:textId="77777777" w:rsidR="004A4178" w:rsidRPr="00470334" w:rsidRDefault="004A4178" w:rsidP="002D5DF7">
      <w:pPr>
        <w:keepNext/>
        <w:rPr>
          <w:lang w:val="sl-SI"/>
        </w:rPr>
      </w:pPr>
    </w:p>
    <w:p w14:paraId="32E5BE4C" w14:textId="77777777" w:rsidR="004A4178" w:rsidRPr="00470334" w:rsidRDefault="004A4178" w:rsidP="002D5DF7">
      <w:pPr>
        <w:keepNext/>
        <w:rPr>
          <w:lang w:val="sl-SI"/>
        </w:rPr>
      </w:pPr>
      <w:r w:rsidRPr="00470334">
        <w:rPr>
          <w:lang w:val="sl-SI"/>
        </w:rPr>
        <w:t>EXP</w:t>
      </w:r>
    </w:p>
    <w:p w14:paraId="32C234FD" w14:textId="77777777" w:rsidR="004A4178" w:rsidRPr="00470334" w:rsidRDefault="004A4178" w:rsidP="002D5DF7">
      <w:pPr>
        <w:keepNext/>
        <w:rPr>
          <w:lang w:val="sl-SI"/>
        </w:rPr>
      </w:pPr>
      <w:r w:rsidRPr="00470334">
        <w:rPr>
          <w:lang w:val="sl-SI"/>
        </w:rPr>
        <w:t>EXP (konec 12 mesečnega obdobja, če zdravilo shranjujete pri temperaturi do 25 °C): ............</w:t>
      </w:r>
    </w:p>
    <w:p w14:paraId="5F779D68" w14:textId="77777777" w:rsidR="004A4178" w:rsidRPr="00470334" w:rsidRDefault="004A4178" w:rsidP="002D5DF7">
      <w:pPr>
        <w:keepNext/>
        <w:rPr>
          <w:b/>
          <w:lang w:val="sl-SI"/>
        </w:rPr>
      </w:pPr>
      <w:r w:rsidRPr="00470334">
        <w:rPr>
          <w:b/>
          <w:lang w:val="sl-SI"/>
        </w:rPr>
        <w:t>Ne uporabljajte po tem datumu.</w:t>
      </w:r>
    </w:p>
    <w:p w14:paraId="0ADE9446" w14:textId="77777777" w:rsidR="004A4178" w:rsidRPr="00470334" w:rsidRDefault="004A4178" w:rsidP="002D5DF7">
      <w:pPr>
        <w:rPr>
          <w:lang w:val="sl-SI"/>
        </w:rPr>
      </w:pPr>
    </w:p>
    <w:p w14:paraId="17EAEDB7" w14:textId="77777777" w:rsidR="004A4178" w:rsidRPr="00470334" w:rsidRDefault="004A4178" w:rsidP="002D5DF7">
      <w:pPr>
        <w:rPr>
          <w:lang w:val="sl-SI"/>
        </w:rPr>
      </w:pPr>
      <w:r w:rsidRPr="00470334">
        <w:rPr>
          <w:lang w:val="sl-SI"/>
        </w:rPr>
        <w:lastRenderedPageBreak/>
        <w:t>Zdravilo lahko shranjujete pri temperaturi do 25 °C do 12 mesecev, vendar samo do datuma izteka roka uporabnosti navedenega na nalepki. Označite novi datum izteka roka uporabnosti zdravila na škatli.</w:t>
      </w:r>
    </w:p>
    <w:p w14:paraId="2AAE465F" w14:textId="77777777" w:rsidR="004A4178" w:rsidRPr="00470334" w:rsidRDefault="004A4178" w:rsidP="002D5DF7">
      <w:pPr>
        <w:rPr>
          <w:lang w:val="sl-SI"/>
        </w:rPr>
      </w:pPr>
      <w:r w:rsidRPr="00470334">
        <w:rPr>
          <w:lang w:val="sl-SI"/>
        </w:rPr>
        <w:t xml:space="preserve">Po rekonstituciji je treba zdravilo uporabiti v 3 urah. </w:t>
      </w:r>
      <w:r w:rsidRPr="00470334">
        <w:rPr>
          <w:b/>
          <w:lang w:val="sl-SI"/>
        </w:rPr>
        <w:t>Po rekonstituciji zdravila ne shranjujte v hladilniku.</w:t>
      </w:r>
    </w:p>
    <w:p w14:paraId="7ACE6986" w14:textId="77777777" w:rsidR="004A4178" w:rsidRPr="00470334" w:rsidRDefault="004A4178" w:rsidP="002D5DF7">
      <w:pPr>
        <w:rPr>
          <w:lang w:val="sl-SI"/>
        </w:rPr>
      </w:pPr>
    </w:p>
    <w:p w14:paraId="5BB330AA" w14:textId="77777777" w:rsidR="004A4178" w:rsidRPr="00470334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470334" w14:paraId="4511F8C5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D4AF" w14:textId="77777777" w:rsidR="004A4178" w:rsidRPr="00470334" w:rsidRDefault="004A4178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9.</w:t>
            </w:r>
            <w:r w:rsidRPr="00470334">
              <w:rPr>
                <w:b/>
                <w:lang w:val="sl-SI"/>
              </w:rPr>
              <w:tab/>
              <w:t>POSEBNA NAVODILA ZA SHRANJEVANJE</w:t>
            </w:r>
          </w:p>
        </w:tc>
      </w:tr>
    </w:tbl>
    <w:p w14:paraId="5D816413" w14:textId="77777777" w:rsidR="004A4178" w:rsidRPr="00470334" w:rsidRDefault="004A4178" w:rsidP="002D5DF7">
      <w:pPr>
        <w:keepNext/>
        <w:rPr>
          <w:lang w:val="sl-SI"/>
        </w:rPr>
      </w:pPr>
    </w:p>
    <w:p w14:paraId="47E903D2" w14:textId="77777777" w:rsidR="004A4178" w:rsidRDefault="004A4178" w:rsidP="002D5DF7">
      <w:pPr>
        <w:keepNext/>
        <w:rPr>
          <w:lang w:val="sl-SI"/>
        </w:rPr>
      </w:pPr>
      <w:r w:rsidRPr="003D7340">
        <w:rPr>
          <w:b/>
          <w:lang w:val="sl-SI"/>
        </w:rPr>
        <w:t>Shranjujte v hladilnik</w:t>
      </w:r>
      <w:r w:rsidRPr="005F22A8">
        <w:rPr>
          <w:b/>
          <w:bCs/>
          <w:lang w:val="sl-SI"/>
        </w:rPr>
        <w:t>u.</w:t>
      </w:r>
      <w:r w:rsidRPr="00470334">
        <w:rPr>
          <w:lang w:val="sl-SI"/>
        </w:rPr>
        <w:t xml:space="preserve"> </w:t>
      </w:r>
    </w:p>
    <w:p w14:paraId="51445DBD" w14:textId="77777777" w:rsidR="004A4178" w:rsidRPr="00470334" w:rsidRDefault="004A4178" w:rsidP="002D5DF7">
      <w:pPr>
        <w:keepNext/>
        <w:rPr>
          <w:lang w:val="sl-SI"/>
        </w:rPr>
      </w:pPr>
      <w:r w:rsidRPr="00470334">
        <w:rPr>
          <w:lang w:val="sl-SI"/>
        </w:rPr>
        <w:t>Ne zamrzujte.</w:t>
      </w:r>
    </w:p>
    <w:p w14:paraId="46CCFC51" w14:textId="77777777" w:rsidR="004A4178" w:rsidRPr="00470334" w:rsidRDefault="004A4178" w:rsidP="002D5DF7">
      <w:pPr>
        <w:keepNext/>
        <w:rPr>
          <w:lang w:val="sl-SI"/>
        </w:rPr>
      </w:pPr>
      <w:r w:rsidRPr="00470334">
        <w:rPr>
          <w:lang w:val="sl-SI"/>
        </w:rPr>
        <w:t>Vialo in napolnjeno injekcijsko brizgo shranjujte v zunanji ovojnini za zagotovitev zaščite pred svetlobo.</w:t>
      </w:r>
    </w:p>
    <w:p w14:paraId="40F89567" w14:textId="77777777" w:rsidR="004A4178" w:rsidRPr="00470334" w:rsidRDefault="004A4178" w:rsidP="002D5DF7">
      <w:pPr>
        <w:rPr>
          <w:lang w:val="sl-SI"/>
        </w:rPr>
      </w:pPr>
    </w:p>
    <w:p w14:paraId="1B88726D" w14:textId="77777777" w:rsidR="004A4178" w:rsidRPr="00470334" w:rsidRDefault="004A4178" w:rsidP="002D5DF7">
      <w:pPr>
        <w:rPr>
          <w:lang w:val="sl-SI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134151" w14:paraId="2F9BCAC7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898D" w14:textId="77777777" w:rsidR="004A4178" w:rsidRPr="00470334" w:rsidRDefault="004A4178" w:rsidP="002D5DF7">
            <w:pPr>
              <w:keepNext/>
              <w:ind w:left="567" w:hanging="567"/>
              <w:rPr>
                <w:lang w:val="sl-SI"/>
              </w:rPr>
            </w:pPr>
            <w:r w:rsidRPr="00470334">
              <w:rPr>
                <w:b/>
                <w:lang w:val="sl-SI"/>
              </w:rPr>
              <w:t>10.</w:t>
            </w:r>
            <w:r w:rsidRPr="00470334">
              <w:rPr>
                <w:b/>
                <w:lang w:val="sl-SI"/>
              </w:rPr>
              <w:tab/>
              <w:t>POSEBNI VARNOSTNI UKREPI ZA ODSTRANJEVANJE NEUPORABLJENIH ZDRAVIL ALI IZ NJIH NASTALIH ODPADNIH SNOVI, KADAR SO POTREBNI</w:t>
            </w:r>
          </w:p>
        </w:tc>
      </w:tr>
    </w:tbl>
    <w:p w14:paraId="06BF04FF" w14:textId="77777777" w:rsidR="004A4178" w:rsidRPr="00470334" w:rsidRDefault="004A4178" w:rsidP="002D5DF7">
      <w:pPr>
        <w:keepNext/>
        <w:rPr>
          <w:lang w:val="sl-SI"/>
        </w:rPr>
      </w:pPr>
    </w:p>
    <w:p w14:paraId="692F4FCD" w14:textId="77777777" w:rsidR="004A4178" w:rsidRPr="00470334" w:rsidRDefault="004A4178" w:rsidP="002D5DF7">
      <w:pPr>
        <w:keepNext/>
        <w:rPr>
          <w:lang w:val="sl-SI"/>
        </w:rPr>
      </w:pPr>
      <w:r w:rsidRPr="00470334">
        <w:rPr>
          <w:lang w:val="sl-SI"/>
        </w:rPr>
        <w:t>Neuporabljeno raztopino je treba zavreči.</w:t>
      </w:r>
    </w:p>
    <w:p w14:paraId="571548E8" w14:textId="77777777" w:rsidR="004A4178" w:rsidRPr="00470334" w:rsidRDefault="004A4178" w:rsidP="002D5DF7">
      <w:pPr>
        <w:rPr>
          <w:lang w:val="sl-SI"/>
        </w:rPr>
      </w:pPr>
    </w:p>
    <w:p w14:paraId="669AD986" w14:textId="77777777" w:rsidR="004A4178" w:rsidRPr="00470334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134151" w14:paraId="26FD1FE6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E370" w14:textId="77777777" w:rsidR="004A4178" w:rsidRPr="00470334" w:rsidRDefault="004A4178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11.</w:t>
            </w:r>
            <w:r w:rsidRPr="00470334">
              <w:rPr>
                <w:b/>
                <w:lang w:val="sl-SI"/>
              </w:rPr>
              <w:tab/>
              <w:t>IME IN NASLOV IMETNIKA DOVOLJENJA ZA PROMET Z ZDRAVILOM</w:t>
            </w:r>
          </w:p>
        </w:tc>
      </w:tr>
    </w:tbl>
    <w:p w14:paraId="57BD76B9" w14:textId="77777777" w:rsidR="004A4178" w:rsidRPr="00470334" w:rsidRDefault="004A4178" w:rsidP="002D5DF7">
      <w:pPr>
        <w:keepNext/>
        <w:rPr>
          <w:lang w:val="sl-SI"/>
        </w:rPr>
      </w:pPr>
    </w:p>
    <w:p w14:paraId="1A806B94" w14:textId="77777777" w:rsidR="004A4178" w:rsidRPr="00470334" w:rsidRDefault="004A4178" w:rsidP="002D5DF7">
      <w:pPr>
        <w:keepNext/>
      </w:pPr>
      <w:r w:rsidRPr="00470334">
        <w:t>Bayer AG</w:t>
      </w:r>
    </w:p>
    <w:p w14:paraId="4BABD479" w14:textId="77777777" w:rsidR="004A4178" w:rsidRPr="00470334" w:rsidRDefault="004A4178" w:rsidP="002D5DF7">
      <w:pPr>
        <w:keepNext/>
      </w:pPr>
      <w:r w:rsidRPr="00470334">
        <w:t>51368 Leverkusen</w:t>
      </w:r>
    </w:p>
    <w:p w14:paraId="1A02F948" w14:textId="77777777" w:rsidR="004A4178" w:rsidRPr="00470334" w:rsidRDefault="004A4178" w:rsidP="002D5DF7">
      <w:pPr>
        <w:keepNext/>
        <w:rPr>
          <w:lang w:val="sl-SI"/>
        </w:rPr>
      </w:pPr>
      <w:r w:rsidRPr="00470334">
        <w:rPr>
          <w:lang w:val="sl-SI"/>
        </w:rPr>
        <w:t>Nemčija</w:t>
      </w:r>
    </w:p>
    <w:p w14:paraId="7F21F207" w14:textId="77777777" w:rsidR="004A4178" w:rsidRPr="00470334" w:rsidRDefault="004A4178" w:rsidP="002D5DF7">
      <w:pPr>
        <w:rPr>
          <w:lang w:val="sl-SI"/>
        </w:rPr>
      </w:pPr>
    </w:p>
    <w:p w14:paraId="544F038F" w14:textId="77777777" w:rsidR="004A4178" w:rsidRPr="00470334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470334" w14:paraId="508EC6E2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5917" w14:textId="77777777" w:rsidR="004A4178" w:rsidRPr="00470334" w:rsidRDefault="004A4178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12.</w:t>
            </w:r>
            <w:r w:rsidRPr="00470334">
              <w:rPr>
                <w:b/>
                <w:lang w:val="sl-SI"/>
              </w:rPr>
              <w:tab/>
              <w:t>ŠTEVILKE DOVOLJENJ ZA PROMET</w:t>
            </w:r>
          </w:p>
        </w:tc>
      </w:tr>
    </w:tbl>
    <w:p w14:paraId="1070ABF0" w14:textId="77777777" w:rsidR="004A4178" w:rsidRPr="00470334" w:rsidRDefault="004A4178" w:rsidP="002D5DF7">
      <w:pPr>
        <w:keepNext/>
        <w:rPr>
          <w:lang w:val="sl-SI"/>
        </w:rPr>
      </w:pPr>
    </w:p>
    <w:p w14:paraId="4D80D5E0" w14:textId="77777777" w:rsidR="004A4178" w:rsidRPr="0053720F" w:rsidRDefault="004A4178" w:rsidP="002D5DF7">
      <w:pPr>
        <w:keepNext/>
        <w:rPr>
          <w:szCs w:val="22"/>
          <w:shd w:val="clear" w:color="auto" w:fill="C0C0C0"/>
          <w:lang w:val="sl-SI"/>
        </w:rPr>
      </w:pPr>
      <w:r w:rsidRPr="00470334">
        <w:rPr>
          <w:lang w:val="sl-SI"/>
        </w:rPr>
        <w:t>EU/1/15/1076/0</w:t>
      </w:r>
      <w:r>
        <w:rPr>
          <w:lang w:val="sl-SI"/>
        </w:rPr>
        <w:t>1</w:t>
      </w:r>
      <w:r w:rsidR="00C9595A">
        <w:rPr>
          <w:lang w:val="sl-SI"/>
        </w:rPr>
        <w:t>9</w:t>
      </w:r>
      <w:r w:rsidRPr="00470334">
        <w:rPr>
          <w:lang w:val="sl-SI"/>
        </w:rPr>
        <w:t xml:space="preserve"> – </w:t>
      </w:r>
      <w:r w:rsidRPr="0053720F">
        <w:rPr>
          <w:szCs w:val="22"/>
          <w:shd w:val="clear" w:color="auto" w:fill="C0C0C0"/>
          <w:lang w:val="sl-SI"/>
        </w:rPr>
        <w:t xml:space="preserve">30 x (Kovaltry </w:t>
      </w:r>
      <w:r w:rsidR="00C9595A" w:rsidRPr="0053720F">
        <w:rPr>
          <w:szCs w:val="22"/>
          <w:shd w:val="clear" w:color="auto" w:fill="C0C0C0"/>
          <w:lang w:val="sl-SI"/>
        </w:rPr>
        <w:t>50</w:t>
      </w:r>
      <w:r w:rsidRPr="0053720F">
        <w:rPr>
          <w:szCs w:val="22"/>
          <w:shd w:val="clear" w:color="auto" w:fill="C0C0C0"/>
          <w:lang w:val="sl-SI"/>
        </w:rPr>
        <w:t>0 i.e. - raztopina (2,5 ml); napolnjena injekcijska brizga (3 ml))</w:t>
      </w:r>
    </w:p>
    <w:p w14:paraId="6299DB59" w14:textId="77777777" w:rsidR="004A4178" w:rsidRPr="0053720F" w:rsidRDefault="004A4178" w:rsidP="002D5DF7">
      <w:pPr>
        <w:keepNext/>
        <w:rPr>
          <w:szCs w:val="22"/>
          <w:shd w:val="clear" w:color="auto" w:fill="C0C0C0"/>
          <w:lang w:val="sl-SI"/>
        </w:rPr>
      </w:pPr>
      <w:r w:rsidRPr="0053720F">
        <w:rPr>
          <w:szCs w:val="22"/>
          <w:shd w:val="clear" w:color="auto" w:fill="C0C0C0"/>
          <w:lang w:val="sl-SI"/>
        </w:rPr>
        <w:t>EU/1/15/1076/0</w:t>
      </w:r>
      <w:r w:rsidR="00C9595A" w:rsidRPr="0053720F">
        <w:rPr>
          <w:szCs w:val="22"/>
          <w:shd w:val="clear" w:color="auto" w:fill="C0C0C0"/>
          <w:lang w:val="sl-SI"/>
        </w:rPr>
        <w:t>20</w:t>
      </w:r>
      <w:r w:rsidRPr="0053720F">
        <w:rPr>
          <w:szCs w:val="22"/>
          <w:shd w:val="clear" w:color="auto" w:fill="C0C0C0"/>
          <w:lang w:val="sl-SI"/>
        </w:rPr>
        <w:t xml:space="preserve"> – 30 x (Kovaltry </w:t>
      </w:r>
      <w:r w:rsidR="00C9595A" w:rsidRPr="0053720F">
        <w:rPr>
          <w:szCs w:val="22"/>
          <w:shd w:val="clear" w:color="auto" w:fill="C0C0C0"/>
          <w:lang w:val="sl-SI"/>
        </w:rPr>
        <w:t>50</w:t>
      </w:r>
      <w:r w:rsidRPr="0053720F">
        <w:rPr>
          <w:szCs w:val="22"/>
          <w:shd w:val="clear" w:color="auto" w:fill="C0C0C0"/>
          <w:lang w:val="sl-SI"/>
        </w:rPr>
        <w:t>0 i.e. - raztopina (2,5 ml); napolnjena injekcijska brizga (5 ml))</w:t>
      </w:r>
    </w:p>
    <w:p w14:paraId="4380D187" w14:textId="77777777" w:rsidR="004A4178" w:rsidRPr="00470334" w:rsidRDefault="004A4178" w:rsidP="002D5DF7">
      <w:pPr>
        <w:rPr>
          <w:lang w:val="sl-SI"/>
        </w:rPr>
      </w:pPr>
    </w:p>
    <w:p w14:paraId="3FF30CF9" w14:textId="77777777" w:rsidR="004A4178" w:rsidRPr="00470334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134151" w14:paraId="06581924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79A2" w14:textId="77777777" w:rsidR="004A4178" w:rsidRPr="00470334" w:rsidRDefault="004A4178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13.</w:t>
            </w:r>
            <w:r w:rsidRPr="00470334">
              <w:rPr>
                <w:b/>
                <w:lang w:val="sl-SI"/>
              </w:rPr>
              <w:tab/>
              <w:t>ŠTEVILKA SERIJE, ENOTNE OZNAKE DAROVANJA IN IZDELKOV</w:t>
            </w:r>
          </w:p>
        </w:tc>
      </w:tr>
    </w:tbl>
    <w:p w14:paraId="7CC93305" w14:textId="77777777" w:rsidR="004A4178" w:rsidRPr="00470334" w:rsidRDefault="004A4178" w:rsidP="002D5DF7">
      <w:pPr>
        <w:keepNext/>
        <w:rPr>
          <w:lang w:val="sl-SI"/>
        </w:rPr>
      </w:pPr>
    </w:p>
    <w:p w14:paraId="4DB748D1" w14:textId="77777777" w:rsidR="004A4178" w:rsidRPr="00470334" w:rsidRDefault="004A4178" w:rsidP="002D5DF7">
      <w:pPr>
        <w:keepNext/>
        <w:rPr>
          <w:i/>
          <w:lang w:val="sl-SI"/>
        </w:rPr>
      </w:pPr>
      <w:r w:rsidRPr="00470334">
        <w:rPr>
          <w:lang w:val="sl-SI"/>
        </w:rPr>
        <w:t>Lot</w:t>
      </w:r>
    </w:p>
    <w:p w14:paraId="0B715976" w14:textId="77777777" w:rsidR="004A4178" w:rsidRPr="00470334" w:rsidRDefault="004A4178" w:rsidP="002D5DF7">
      <w:pPr>
        <w:rPr>
          <w:lang w:val="sl-SI"/>
        </w:rPr>
      </w:pPr>
    </w:p>
    <w:p w14:paraId="1681CE0D" w14:textId="77777777" w:rsidR="004A4178" w:rsidRPr="00470334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470334" w14:paraId="4E08CDD7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575" w14:textId="77777777" w:rsidR="004A4178" w:rsidRPr="00470334" w:rsidRDefault="004A4178" w:rsidP="002D5DF7">
            <w:pPr>
              <w:rPr>
                <w:lang w:val="sl-SI"/>
              </w:rPr>
            </w:pPr>
            <w:r w:rsidRPr="00470334">
              <w:rPr>
                <w:b/>
                <w:lang w:val="sl-SI"/>
              </w:rPr>
              <w:t>14.</w:t>
            </w:r>
            <w:r w:rsidRPr="00470334">
              <w:rPr>
                <w:b/>
                <w:lang w:val="sl-SI"/>
              </w:rPr>
              <w:tab/>
              <w:t>NAČIN IZDAJANJA ZDRAVILA</w:t>
            </w:r>
          </w:p>
        </w:tc>
      </w:tr>
    </w:tbl>
    <w:p w14:paraId="42CD7DC2" w14:textId="77777777" w:rsidR="004A4178" w:rsidRPr="00470334" w:rsidRDefault="004A4178" w:rsidP="002D5DF7">
      <w:pPr>
        <w:rPr>
          <w:lang w:val="sl-SI"/>
        </w:rPr>
      </w:pPr>
    </w:p>
    <w:p w14:paraId="605E4E58" w14:textId="77777777" w:rsidR="004A4178" w:rsidRPr="00470334" w:rsidRDefault="004A4178" w:rsidP="002D5DF7">
      <w:pPr>
        <w:rPr>
          <w:lang w:val="sl-SI"/>
        </w:rPr>
      </w:pPr>
    </w:p>
    <w:p w14:paraId="1CF08221" w14:textId="77777777" w:rsidR="004A4178" w:rsidRPr="00470334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470334" w14:paraId="55B60B53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DEA4" w14:textId="77777777" w:rsidR="004A4178" w:rsidRPr="00470334" w:rsidRDefault="004A4178" w:rsidP="002D5DF7">
            <w:pPr>
              <w:rPr>
                <w:lang w:val="sl-SI"/>
              </w:rPr>
            </w:pPr>
            <w:r w:rsidRPr="00470334">
              <w:rPr>
                <w:b/>
                <w:lang w:val="sl-SI"/>
              </w:rPr>
              <w:t>15.</w:t>
            </w:r>
            <w:r w:rsidRPr="00470334">
              <w:rPr>
                <w:b/>
                <w:lang w:val="sl-SI"/>
              </w:rPr>
              <w:tab/>
              <w:t>NAVODILA ZA UPORABO</w:t>
            </w:r>
          </w:p>
        </w:tc>
      </w:tr>
    </w:tbl>
    <w:p w14:paraId="43DD4F83" w14:textId="77777777" w:rsidR="004A4178" w:rsidRPr="00470334" w:rsidRDefault="004A4178" w:rsidP="002D5DF7">
      <w:pPr>
        <w:rPr>
          <w:lang w:val="sl-SI"/>
        </w:rPr>
      </w:pPr>
    </w:p>
    <w:p w14:paraId="1C401EB2" w14:textId="77777777" w:rsidR="004A4178" w:rsidRPr="00470334" w:rsidRDefault="004A4178" w:rsidP="002D5DF7">
      <w:pPr>
        <w:rPr>
          <w:lang w:val="sl-SI"/>
        </w:rPr>
      </w:pPr>
    </w:p>
    <w:p w14:paraId="62E65ECA" w14:textId="77777777" w:rsidR="004A4178" w:rsidRPr="00470334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4A4178" w:rsidRPr="00470334" w14:paraId="3FC4492B" w14:textId="77777777" w:rsidTr="004A4178">
        <w:tc>
          <w:tcPr>
            <w:tcW w:w="9281" w:type="dxa"/>
            <w:shd w:val="clear" w:color="auto" w:fill="auto"/>
          </w:tcPr>
          <w:p w14:paraId="3ACF5A34" w14:textId="77777777" w:rsidR="004A4178" w:rsidRPr="00470334" w:rsidRDefault="004A4178" w:rsidP="002D5DF7">
            <w:pPr>
              <w:keepNext/>
              <w:rPr>
                <w:b/>
                <w:lang w:val="sl-SI"/>
              </w:rPr>
            </w:pPr>
            <w:r w:rsidRPr="00470334">
              <w:rPr>
                <w:b/>
                <w:lang w:val="sl-SI"/>
              </w:rPr>
              <w:t>16.</w:t>
            </w:r>
            <w:r w:rsidRPr="00470334">
              <w:rPr>
                <w:b/>
                <w:lang w:val="sl-SI"/>
              </w:rPr>
              <w:tab/>
              <w:t>PODATKI V BRAILLOVI PISAVI</w:t>
            </w:r>
          </w:p>
        </w:tc>
      </w:tr>
    </w:tbl>
    <w:p w14:paraId="6837CD03" w14:textId="77777777" w:rsidR="004A4178" w:rsidRPr="00470334" w:rsidRDefault="004A4178" w:rsidP="002D5DF7">
      <w:pPr>
        <w:keepNext/>
      </w:pPr>
    </w:p>
    <w:p w14:paraId="3FC0D67D" w14:textId="77777777" w:rsidR="004A4178" w:rsidRPr="00470334" w:rsidRDefault="004A4178" w:rsidP="002D5DF7">
      <w:pPr>
        <w:keepNext/>
        <w:rPr>
          <w:lang w:val="bg-BG"/>
        </w:rPr>
      </w:pPr>
      <w:r w:rsidRPr="00470334">
        <w:t>K</w:t>
      </w:r>
      <w:r w:rsidRPr="00470334">
        <w:rPr>
          <w:lang w:val="bg-BG"/>
        </w:rPr>
        <w:t>ovaltry </w:t>
      </w:r>
      <w:r w:rsidR="00C9595A">
        <w:rPr>
          <w:lang w:val="sl-SI"/>
        </w:rPr>
        <w:t>50</w:t>
      </w:r>
      <w:r w:rsidRPr="00470334">
        <w:rPr>
          <w:lang w:val="bg-BG"/>
        </w:rPr>
        <w:t>0</w:t>
      </w:r>
    </w:p>
    <w:p w14:paraId="63F1508D" w14:textId="77777777" w:rsidR="004A4178" w:rsidRPr="00470334" w:rsidRDefault="004A4178" w:rsidP="002D5DF7"/>
    <w:p w14:paraId="3BAC1494" w14:textId="77777777" w:rsidR="004A4178" w:rsidRPr="00470334" w:rsidRDefault="004A4178" w:rsidP="002D5D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A4178" w:rsidRPr="00470334" w14:paraId="79F2948C" w14:textId="77777777" w:rsidTr="004A4178">
        <w:tc>
          <w:tcPr>
            <w:tcW w:w="9287" w:type="dxa"/>
          </w:tcPr>
          <w:p w14:paraId="539E460F" w14:textId="77777777" w:rsidR="004A4178" w:rsidRPr="00470334" w:rsidRDefault="004A4178" w:rsidP="002D5DF7">
            <w:pPr>
              <w:keepNext/>
              <w:rPr>
                <w:b/>
                <w:lang w:val="pl-PL"/>
              </w:rPr>
            </w:pPr>
            <w:r w:rsidRPr="00470334">
              <w:rPr>
                <w:b/>
                <w:lang w:val="pl-PL"/>
              </w:rPr>
              <w:lastRenderedPageBreak/>
              <w:t>17.</w:t>
            </w:r>
            <w:r w:rsidRPr="00470334">
              <w:rPr>
                <w:b/>
                <w:lang w:val="pl-PL"/>
              </w:rPr>
              <w:tab/>
              <w:t>EDINSTVENA OZNAKA – DVODIMENZIONALNA ČRTNA KODA</w:t>
            </w:r>
          </w:p>
        </w:tc>
      </w:tr>
    </w:tbl>
    <w:p w14:paraId="6A39BCA9" w14:textId="77777777" w:rsidR="004A4178" w:rsidRPr="00470334" w:rsidRDefault="004A4178" w:rsidP="002D5DF7">
      <w:pPr>
        <w:keepNext/>
        <w:rPr>
          <w:lang w:val="pl-PL"/>
        </w:rPr>
      </w:pPr>
    </w:p>
    <w:p w14:paraId="44079EB3" w14:textId="77777777" w:rsidR="004A4178" w:rsidRPr="0053720F" w:rsidRDefault="004A4178" w:rsidP="002D5DF7">
      <w:pPr>
        <w:keepNext/>
        <w:tabs>
          <w:tab w:val="left" w:pos="567"/>
        </w:tabs>
        <w:rPr>
          <w:noProof/>
          <w:lang w:val="pl-PL"/>
        </w:rPr>
      </w:pPr>
      <w:r w:rsidRPr="0053720F">
        <w:rPr>
          <w:noProof/>
          <w:highlight w:val="lightGray"/>
          <w:lang w:val="pl-PL"/>
        </w:rPr>
        <w:t>Vsebuje dvodimenzionalno črtno kodo z edinstveno oznako.</w:t>
      </w:r>
    </w:p>
    <w:p w14:paraId="736003CE" w14:textId="77777777" w:rsidR="004A4178" w:rsidRPr="00470334" w:rsidRDefault="004A4178" w:rsidP="00134151">
      <w:pPr>
        <w:keepNext/>
        <w:rPr>
          <w:lang w:val="pl-PL"/>
        </w:rPr>
      </w:pPr>
    </w:p>
    <w:p w14:paraId="457EDA51" w14:textId="77777777" w:rsidR="004A4178" w:rsidRPr="00470334" w:rsidRDefault="004A4178" w:rsidP="002D5DF7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A4178" w:rsidRPr="00134151" w14:paraId="03DCF10E" w14:textId="77777777" w:rsidTr="004A4178">
        <w:tc>
          <w:tcPr>
            <w:tcW w:w="9287" w:type="dxa"/>
          </w:tcPr>
          <w:p w14:paraId="2E8A1F3B" w14:textId="77777777" w:rsidR="004A4178" w:rsidRPr="00470334" w:rsidRDefault="004A4178" w:rsidP="002D5DF7">
            <w:pPr>
              <w:keepNext/>
              <w:rPr>
                <w:b/>
                <w:lang w:val="pl-PL"/>
              </w:rPr>
            </w:pPr>
            <w:r w:rsidRPr="00470334">
              <w:rPr>
                <w:b/>
                <w:lang w:val="pl-PL"/>
              </w:rPr>
              <w:t>18.</w:t>
            </w:r>
            <w:r w:rsidRPr="00470334">
              <w:rPr>
                <w:b/>
                <w:lang w:val="pl-PL"/>
              </w:rPr>
              <w:tab/>
              <w:t>EDINSTVENA OZNAKA – V BERLJIVI OBLIKI</w:t>
            </w:r>
          </w:p>
        </w:tc>
      </w:tr>
    </w:tbl>
    <w:p w14:paraId="4E1858A9" w14:textId="77777777" w:rsidR="004A4178" w:rsidRPr="00470334" w:rsidRDefault="004A4178" w:rsidP="002D5DF7">
      <w:pPr>
        <w:keepNext/>
        <w:rPr>
          <w:lang w:val="pl-PL"/>
        </w:rPr>
      </w:pPr>
    </w:p>
    <w:p w14:paraId="170E3C8A" w14:textId="77777777" w:rsidR="004A4178" w:rsidRPr="007D1A35" w:rsidRDefault="004A4178" w:rsidP="002D5DF7">
      <w:pPr>
        <w:keepNext/>
        <w:rPr>
          <w:lang w:val="pl-PL"/>
        </w:rPr>
      </w:pPr>
      <w:r w:rsidRPr="007D1A35">
        <w:rPr>
          <w:lang w:val="pl-PL"/>
        </w:rPr>
        <w:t>PC</w:t>
      </w:r>
    </w:p>
    <w:p w14:paraId="18353840" w14:textId="77777777" w:rsidR="004A4178" w:rsidRPr="007D1A35" w:rsidRDefault="004A4178" w:rsidP="002D5DF7">
      <w:pPr>
        <w:keepNext/>
        <w:rPr>
          <w:lang w:val="pl-PL"/>
        </w:rPr>
      </w:pPr>
      <w:r w:rsidRPr="007D1A35">
        <w:rPr>
          <w:lang w:val="pl-PL"/>
        </w:rPr>
        <w:t>SN</w:t>
      </w:r>
    </w:p>
    <w:p w14:paraId="4CBBB8FB" w14:textId="77777777" w:rsidR="004A4178" w:rsidRPr="007D1A35" w:rsidRDefault="004A4178" w:rsidP="002D5DF7">
      <w:pPr>
        <w:keepNext/>
        <w:rPr>
          <w:lang w:val="pl-PL"/>
        </w:rPr>
      </w:pPr>
      <w:r w:rsidRPr="007D1A35">
        <w:rPr>
          <w:lang w:val="pl-PL"/>
        </w:rPr>
        <w:t>NN</w:t>
      </w:r>
    </w:p>
    <w:p w14:paraId="58B444D5" w14:textId="77777777" w:rsidR="004A4178" w:rsidRPr="007D1A35" w:rsidRDefault="004A4178" w:rsidP="002D5DF7">
      <w:pPr>
        <w:rPr>
          <w:lang w:val="pl-PL"/>
        </w:rPr>
      </w:pPr>
    </w:p>
    <w:p w14:paraId="16C17C71" w14:textId="77777777" w:rsidR="004A4178" w:rsidRPr="00470334" w:rsidRDefault="004A4178" w:rsidP="002D5DF7">
      <w:pPr>
        <w:rPr>
          <w:lang w:val="sl-SI"/>
        </w:rPr>
      </w:pPr>
    </w:p>
    <w:p w14:paraId="17CFC575" w14:textId="77777777" w:rsidR="004A4178" w:rsidRPr="00E97ED6" w:rsidRDefault="004A4178" w:rsidP="002D5DF7">
      <w:pPr>
        <w:rPr>
          <w:b/>
          <w:lang w:val="sl-SI"/>
        </w:rPr>
      </w:pPr>
      <w:r>
        <w:rPr>
          <w:b/>
          <w:lang w:val="sl-SI"/>
        </w:rPr>
        <w:br w:type="page"/>
      </w:r>
    </w:p>
    <w:p w14:paraId="18D6DB25" w14:textId="77777777" w:rsidR="007D1A35" w:rsidRPr="00E97ED6" w:rsidRDefault="007D1A35" w:rsidP="007D1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l-SI"/>
        </w:rPr>
      </w:pPr>
      <w:r w:rsidRPr="00E97ED6">
        <w:rPr>
          <w:b/>
          <w:lang w:val="sl-SI"/>
        </w:rPr>
        <w:lastRenderedPageBreak/>
        <w:t>PODATKI NA ZUNANJI OVOJNINI</w:t>
      </w:r>
    </w:p>
    <w:p w14:paraId="05A1D26B" w14:textId="77777777" w:rsidR="007D1A35" w:rsidRPr="00E97ED6" w:rsidRDefault="007D1A35" w:rsidP="007D1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l-SI"/>
        </w:rPr>
      </w:pPr>
    </w:p>
    <w:p w14:paraId="2C11FA49" w14:textId="77777777" w:rsidR="004A4178" w:rsidRPr="00E97ED6" w:rsidRDefault="007D1A35" w:rsidP="00A80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b/>
          <w:lang w:val="sl-SI"/>
        </w:rPr>
      </w:pPr>
      <w:r w:rsidRPr="00606EC5">
        <w:rPr>
          <w:b/>
          <w:lang w:val="sl-SI"/>
        </w:rPr>
        <w:t>NOTRANJA ŠKATLA SKUPNEGA</w:t>
      </w:r>
      <w:r w:rsidRPr="00470334">
        <w:rPr>
          <w:b/>
          <w:lang w:val="sl-SI"/>
        </w:rPr>
        <w:t xml:space="preserve"> PAKIRANJA (</w:t>
      </w:r>
      <w:r w:rsidRPr="00606EC5">
        <w:rPr>
          <w:b/>
          <w:lang w:val="sl-SI"/>
        </w:rPr>
        <w:t>BREZ</w:t>
      </w:r>
      <w:r w:rsidRPr="00470334">
        <w:rPr>
          <w:b/>
          <w:lang w:val="sl-SI"/>
        </w:rPr>
        <w:t xml:space="preserve"> </w:t>
      </w:r>
      <w:r>
        <w:rPr>
          <w:b/>
          <w:lang w:val="sl-SI"/>
        </w:rPr>
        <w:t>PODATKOV ZA MODRO OKENCE)</w:t>
      </w:r>
    </w:p>
    <w:p w14:paraId="48BB8AD3" w14:textId="77777777" w:rsidR="004A4178" w:rsidRDefault="004A4178" w:rsidP="002D5DF7">
      <w:pPr>
        <w:rPr>
          <w:b/>
          <w:lang w:val="sl-SI"/>
        </w:rPr>
      </w:pPr>
    </w:p>
    <w:p w14:paraId="5DC9A55B" w14:textId="77777777" w:rsidR="007D1A35" w:rsidRPr="00E97ED6" w:rsidRDefault="007D1A35" w:rsidP="002D5DF7">
      <w:pPr>
        <w:rPr>
          <w:b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E97ED6" w14:paraId="0011D9F4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72B2" w14:textId="77777777" w:rsidR="004A4178" w:rsidRPr="00E97ED6" w:rsidRDefault="004A4178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1.</w:t>
            </w:r>
            <w:r w:rsidRPr="00E97ED6">
              <w:rPr>
                <w:b/>
                <w:lang w:val="sl-SI"/>
              </w:rPr>
              <w:tab/>
              <w:t>IME ZDRAVILA</w:t>
            </w:r>
          </w:p>
        </w:tc>
      </w:tr>
    </w:tbl>
    <w:p w14:paraId="47E31D76" w14:textId="77777777" w:rsidR="004A4178" w:rsidRPr="00E97ED6" w:rsidRDefault="004A4178" w:rsidP="002D5DF7">
      <w:pPr>
        <w:keepNext/>
        <w:rPr>
          <w:b/>
          <w:lang w:val="sl-SI"/>
        </w:rPr>
      </w:pPr>
    </w:p>
    <w:p w14:paraId="6EEE1E11" w14:textId="77777777" w:rsidR="004A4178" w:rsidRPr="003D7340" w:rsidRDefault="004A4178" w:rsidP="00C01A56">
      <w:pPr>
        <w:keepNext/>
        <w:outlineLvl w:val="4"/>
        <w:rPr>
          <w:lang w:val="sl-SI"/>
        </w:rPr>
      </w:pPr>
      <w:r w:rsidRPr="003D7340">
        <w:rPr>
          <w:lang w:val="sl-SI"/>
        </w:rPr>
        <w:t xml:space="preserve">Kovaltry </w:t>
      </w:r>
      <w:r w:rsidR="00C9595A">
        <w:rPr>
          <w:lang w:val="sl-SI"/>
        </w:rPr>
        <w:t>50</w:t>
      </w:r>
      <w:r w:rsidRPr="003D7340">
        <w:rPr>
          <w:lang w:val="sl-SI"/>
        </w:rPr>
        <w:t>0 i.e. prašek in vehikel za raztopino za injiciranje</w:t>
      </w:r>
    </w:p>
    <w:p w14:paraId="400476B9" w14:textId="77777777" w:rsidR="004A4178" w:rsidRPr="00E97ED6" w:rsidRDefault="004A4178" w:rsidP="002D5DF7">
      <w:pPr>
        <w:rPr>
          <w:b/>
          <w:lang w:val="sl-SI"/>
        </w:rPr>
      </w:pPr>
    </w:p>
    <w:p w14:paraId="064B7D7D" w14:textId="77777777" w:rsidR="004A4178" w:rsidRPr="00FD343F" w:rsidRDefault="009D7485" w:rsidP="002D5DF7">
      <w:pPr>
        <w:rPr>
          <w:b/>
          <w:lang w:val="sl-SI"/>
        </w:rPr>
      </w:pPr>
      <w:r w:rsidRPr="005F22A8">
        <w:rPr>
          <w:b/>
          <w:lang w:val="sl-SI"/>
        </w:rPr>
        <w:t>oktokog alfa (</w:t>
      </w:r>
      <w:r w:rsidR="004A4178" w:rsidRPr="00FD343F">
        <w:rPr>
          <w:b/>
          <w:lang w:val="sl-SI"/>
        </w:rPr>
        <w:t>rekombinantni humani koagulacijski faktor VIII)</w:t>
      </w:r>
    </w:p>
    <w:p w14:paraId="1919D591" w14:textId="77777777" w:rsidR="004A4178" w:rsidRPr="00B125F7" w:rsidRDefault="004A4178" w:rsidP="002D5DF7">
      <w:pPr>
        <w:rPr>
          <w:b/>
          <w:lang w:val="sl-SI"/>
        </w:rPr>
      </w:pPr>
    </w:p>
    <w:p w14:paraId="0F22D526" w14:textId="77777777" w:rsidR="004A4178" w:rsidRPr="0084621F" w:rsidRDefault="004A4178" w:rsidP="002D5DF7">
      <w:pPr>
        <w:rPr>
          <w:b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134151" w14:paraId="323314C0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D27E" w14:textId="77777777" w:rsidR="004A4178" w:rsidRPr="0084621F" w:rsidRDefault="004A4178" w:rsidP="002D5DF7">
            <w:pPr>
              <w:keepNext/>
              <w:rPr>
                <w:b/>
                <w:lang w:val="sl-SI"/>
              </w:rPr>
            </w:pPr>
            <w:r w:rsidRPr="0084621F">
              <w:rPr>
                <w:b/>
                <w:lang w:val="sl-SI"/>
              </w:rPr>
              <w:t>2.</w:t>
            </w:r>
            <w:r w:rsidRPr="0084621F">
              <w:rPr>
                <w:b/>
                <w:lang w:val="sl-SI"/>
              </w:rPr>
              <w:tab/>
              <w:t>NAVEDBA ENE ALI VEČ UČINKOVIN</w:t>
            </w:r>
          </w:p>
        </w:tc>
      </w:tr>
    </w:tbl>
    <w:p w14:paraId="6CAFCF95" w14:textId="77777777" w:rsidR="004A4178" w:rsidRPr="000A3D91" w:rsidRDefault="004A4178" w:rsidP="002D5DF7">
      <w:pPr>
        <w:keepNext/>
        <w:rPr>
          <w:lang w:val="sl-SI"/>
        </w:rPr>
      </w:pPr>
    </w:p>
    <w:p w14:paraId="2FBB6C0F" w14:textId="77777777" w:rsidR="004A4178" w:rsidRPr="0084621F" w:rsidRDefault="009D7485" w:rsidP="002D5DF7">
      <w:pPr>
        <w:keepNext/>
        <w:rPr>
          <w:lang w:val="sl-SI"/>
        </w:rPr>
      </w:pPr>
      <w:r w:rsidRPr="005F22A8">
        <w:rPr>
          <w:lang w:val="sl-SI"/>
        </w:rPr>
        <w:t>Po rekonstituciji z</w:t>
      </w:r>
      <w:r w:rsidR="004A4178" w:rsidRPr="00FD343F">
        <w:rPr>
          <w:lang w:val="sl-SI"/>
        </w:rPr>
        <w:t xml:space="preserve">dravilo Kovaltry </w:t>
      </w:r>
      <w:r w:rsidR="004A4178" w:rsidRPr="00B125F7">
        <w:rPr>
          <w:lang w:val="sl-SI"/>
        </w:rPr>
        <w:t>vs</w:t>
      </w:r>
      <w:r w:rsidR="004A4178" w:rsidRPr="0084621F">
        <w:rPr>
          <w:lang w:val="sl-SI"/>
        </w:rPr>
        <w:t xml:space="preserve">ebuje </w:t>
      </w:r>
      <w:r w:rsidR="00C9595A" w:rsidRPr="0084621F">
        <w:rPr>
          <w:lang w:val="sl-SI"/>
        </w:rPr>
        <w:t>50</w:t>
      </w:r>
      <w:r w:rsidR="004A4178" w:rsidRPr="0084621F">
        <w:rPr>
          <w:lang w:val="sl-SI"/>
        </w:rPr>
        <w:t>0 i.e.</w:t>
      </w:r>
      <w:r w:rsidRPr="005F22A8">
        <w:rPr>
          <w:lang w:val="sl-SI"/>
        </w:rPr>
        <w:t xml:space="preserve"> (200</w:t>
      </w:r>
      <w:r w:rsidR="007B483F" w:rsidRPr="005F22A8">
        <w:rPr>
          <w:lang w:val="sl-SI"/>
        </w:rPr>
        <w:t> </w:t>
      </w:r>
      <w:r w:rsidRPr="005F22A8">
        <w:rPr>
          <w:lang w:val="sl-SI"/>
        </w:rPr>
        <w:t>i.e.</w:t>
      </w:r>
      <w:r w:rsidR="004A4178" w:rsidRPr="00FD343F">
        <w:rPr>
          <w:lang w:val="sl-SI"/>
        </w:rPr>
        <w:t>/</w:t>
      </w:r>
      <w:r w:rsidRPr="005F22A8">
        <w:rPr>
          <w:lang w:val="sl-SI"/>
        </w:rPr>
        <w:t>1</w:t>
      </w:r>
      <w:r w:rsidR="004A4178" w:rsidRPr="00FD343F">
        <w:rPr>
          <w:lang w:val="sl-SI"/>
        </w:rPr>
        <w:t xml:space="preserve"> ml) </w:t>
      </w:r>
      <w:r w:rsidR="004A4178" w:rsidRPr="0084621F">
        <w:rPr>
          <w:lang w:val="sl-SI"/>
        </w:rPr>
        <w:t>oktokoga alfa.</w:t>
      </w:r>
    </w:p>
    <w:p w14:paraId="442D48B3" w14:textId="77777777" w:rsidR="004A4178" w:rsidRPr="0084621F" w:rsidRDefault="004A4178" w:rsidP="002D5DF7">
      <w:pPr>
        <w:rPr>
          <w:lang w:val="sl-SI"/>
        </w:rPr>
      </w:pPr>
    </w:p>
    <w:p w14:paraId="184ADF49" w14:textId="77777777" w:rsidR="004A4178" w:rsidRPr="0084621F" w:rsidRDefault="004A4178" w:rsidP="002D5DF7">
      <w:pPr>
        <w:rPr>
          <w:b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0A3D91" w14:paraId="2F9B13FB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A859" w14:textId="77777777" w:rsidR="004A4178" w:rsidRPr="0016182D" w:rsidRDefault="004A4178" w:rsidP="002D5DF7">
            <w:pPr>
              <w:keepNext/>
              <w:rPr>
                <w:b/>
                <w:lang w:val="sl-SI"/>
              </w:rPr>
            </w:pPr>
            <w:r w:rsidRPr="000666B2">
              <w:rPr>
                <w:b/>
                <w:lang w:val="sl-SI"/>
              </w:rPr>
              <w:t>3.</w:t>
            </w:r>
            <w:r w:rsidRPr="000666B2">
              <w:rPr>
                <w:b/>
                <w:lang w:val="sl-SI"/>
              </w:rPr>
              <w:tab/>
              <w:t>SEZNAM POMOŽNIH SNOVI</w:t>
            </w:r>
          </w:p>
        </w:tc>
      </w:tr>
    </w:tbl>
    <w:p w14:paraId="6B5A601E" w14:textId="77777777" w:rsidR="004A4178" w:rsidRPr="000A3D91" w:rsidRDefault="004A4178" w:rsidP="002D5DF7">
      <w:pPr>
        <w:keepNext/>
        <w:rPr>
          <w:lang w:val="sl-SI"/>
        </w:rPr>
      </w:pPr>
    </w:p>
    <w:p w14:paraId="05265A3C" w14:textId="77777777" w:rsidR="004A4178" w:rsidRPr="003D7340" w:rsidRDefault="004A4178" w:rsidP="002D5DF7">
      <w:pPr>
        <w:keepNext/>
        <w:rPr>
          <w:lang w:val="sl-SI"/>
        </w:rPr>
      </w:pPr>
      <w:r w:rsidRPr="000A3D91">
        <w:rPr>
          <w:lang w:val="sl-SI"/>
        </w:rPr>
        <w:t xml:space="preserve">Pomožne snovi: </w:t>
      </w:r>
      <w:r w:rsidRPr="00FD343F">
        <w:rPr>
          <w:lang w:val="sl-SI"/>
        </w:rPr>
        <w:t xml:space="preserve">saharoza, histidin, </w:t>
      </w:r>
      <w:r w:rsidRPr="005F22A8">
        <w:rPr>
          <w:highlight w:val="lightGray"/>
          <w:lang w:val="sl-SI"/>
        </w:rPr>
        <w:t>glicin</w:t>
      </w:r>
      <w:r w:rsidR="009D7485" w:rsidRPr="005F22A8">
        <w:rPr>
          <w:lang w:val="sl-SI"/>
        </w:rPr>
        <w:t xml:space="preserve"> (E</w:t>
      </w:r>
      <w:r w:rsidR="007B483F" w:rsidRPr="005F22A8">
        <w:rPr>
          <w:lang w:val="sl-SI"/>
        </w:rPr>
        <w:t> </w:t>
      </w:r>
      <w:r w:rsidR="009D7485" w:rsidRPr="005F22A8">
        <w:rPr>
          <w:lang w:val="sl-SI"/>
        </w:rPr>
        <w:t>640)</w:t>
      </w:r>
      <w:r w:rsidRPr="00FD343F">
        <w:rPr>
          <w:lang w:val="sl-SI"/>
        </w:rPr>
        <w:t xml:space="preserve">, natrijev klorid, </w:t>
      </w:r>
      <w:r w:rsidRPr="005F22A8">
        <w:rPr>
          <w:highlight w:val="lightGray"/>
          <w:lang w:val="sl-SI"/>
        </w:rPr>
        <w:t>kalcijev klorid dihidrat</w:t>
      </w:r>
      <w:r w:rsidR="009D7485" w:rsidRPr="005F22A8">
        <w:rPr>
          <w:lang w:val="sl-SI"/>
        </w:rPr>
        <w:t xml:space="preserve"> (E</w:t>
      </w:r>
      <w:r w:rsidR="007B483F" w:rsidRPr="005F22A8">
        <w:rPr>
          <w:lang w:val="sl-SI"/>
        </w:rPr>
        <w:t> </w:t>
      </w:r>
      <w:r w:rsidR="009D7485" w:rsidRPr="005F22A8">
        <w:rPr>
          <w:lang w:val="sl-SI"/>
        </w:rPr>
        <w:t>509)</w:t>
      </w:r>
      <w:r w:rsidRPr="00FD343F">
        <w:rPr>
          <w:lang w:val="sl-SI"/>
        </w:rPr>
        <w:t xml:space="preserve">, </w:t>
      </w:r>
      <w:r w:rsidRPr="005F22A8">
        <w:rPr>
          <w:highlight w:val="lightGray"/>
          <w:lang w:val="sl-SI"/>
        </w:rPr>
        <w:t>polisorbat 80</w:t>
      </w:r>
      <w:r w:rsidR="009D7485" w:rsidRPr="005F22A8">
        <w:rPr>
          <w:lang w:val="sl-SI"/>
        </w:rPr>
        <w:t xml:space="preserve"> (E</w:t>
      </w:r>
      <w:r w:rsidR="007B483F" w:rsidRPr="005F22A8">
        <w:rPr>
          <w:lang w:val="sl-SI"/>
        </w:rPr>
        <w:t> </w:t>
      </w:r>
      <w:r w:rsidR="009D7485" w:rsidRPr="005F22A8">
        <w:rPr>
          <w:lang w:val="sl-SI"/>
        </w:rPr>
        <w:t>433)</w:t>
      </w:r>
      <w:r w:rsidRPr="00FD343F">
        <w:rPr>
          <w:lang w:val="sl-SI"/>
        </w:rPr>
        <w:t xml:space="preserve">, </w:t>
      </w:r>
      <w:r w:rsidR="00B74192" w:rsidRPr="005F22A8">
        <w:rPr>
          <w:highlight w:val="lightGray"/>
          <w:lang w:val="sl-SI"/>
        </w:rPr>
        <w:t>koncentrirana ocetna kislina (ledocet)</w:t>
      </w:r>
      <w:r w:rsidR="009D7485" w:rsidRPr="005F22A8">
        <w:rPr>
          <w:lang w:val="sl-SI"/>
        </w:rPr>
        <w:t xml:space="preserve"> (E</w:t>
      </w:r>
      <w:r w:rsidR="007B483F" w:rsidRPr="005F22A8">
        <w:rPr>
          <w:lang w:val="sl-SI"/>
        </w:rPr>
        <w:t> </w:t>
      </w:r>
      <w:r w:rsidR="009D7485" w:rsidRPr="005F22A8">
        <w:rPr>
          <w:lang w:val="sl-SI"/>
        </w:rPr>
        <w:t>260)</w:t>
      </w:r>
      <w:r w:rsidRPr="00FD343F">
        <w:rPr>
          <w:lang w:val="sl-SI"/>
        </w:rPr>
        <w:t xml:space="preserve"> in voda za injekcije.</w:t>
      </w:r>
    </w:p>
    <w:p w14:paraId="2B6062AD" w14:textId="77777777" w:rsidR="004A4178" w:rsidRPr="003D7340" w:rsidRDefault="004A4178" w:rsidP="002D5DF7">
      <w:pPr>
        <w:rPr>
          <w:lang w:val="sl-SI"/>
        </w:rPr>
      </w:pPr>
    </w:p>
    <w:p w14:paraId="2BB64723" w14:textId="77777777" w:rsidR="004A4178" w:rsidRPr="003D7340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E97ED6" w14:paraId="7CED5A58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DDB7" w14:textId="77777777" w:rsidR="004A4178" w:rsidRPr="00E97ED6" w:rsidRDefault="004A4178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4.</w:t>
            </w:r>
            <w:r w:rsidRPr="00E97ED6">
              <w:rPr>
                <w:b/>
                <w:lang w:val="sl-SI"/>
              </w:rPr>
              <w:tab/>
              <w:t>FARMACEVTSKA OBLIKA IN VSEBINA</w:t>
            </w:r>
          </w:p>
        </w:tc>
      </w:tr>
    </w:tbl>
    <w:p w14:paraId="38AFC9E5" w14:textId="77777777" w:rsidR="004A4178" w:rsidRPr="003D7340" w:rsidRDefault="004A4178" w:rsidP="002D5DF7">
      <w:pPr>
        <w:keepNext/>
        <w:rPr>
          <w:lang w:val="sl-SI"/>
        </w:rPr>
      </w:pPr>
    </w:p>
    <w:p w14:paraId="4AE12DA2" w14:textId="77777777" w:rsidR="004A4178" w:rsidRPr="0053720F" w:rsidRDefault="004A4178" w:rsidP="002D5DF7">
      <w:pPr>
        <w:keepNext/>
        <w:rPr>
          <w:szCs w:val="22"/>
          <w:highlight w:val="lightGray"/>
          <w:lang w:val="sl-SI"/>
        </w:rPr>
      </w:pPr>
      <w:r w:rsidRPr="0053720F">
        <w:rPr>
          <w:szCs w:val="22"/>
          <w:highlight w:val="lightGray"/>
          <w:lang w:val="sl-SI"/>
        </w:rPr>
        <w:t>prašek in vehikel za raztopino za injiciranje</w:t>
      </w:r>
    </w:p>
    <w:p w14:paraId="3BA078B8" w14:textId="77777777" w:rsidR="004A4178" w:rsidRDefault="004A4178" w:rsidP="002D5DF7">
      <w:pPr>
        <w:rPr>
          <w:u w:val="single"/>
          <w:lang w:val="sl-SI"/>
        </w:rPr>
      </w:pPr>
    </w:p>
    <w:p w14:paraId="1643EEA8" w14:textId="77777777" w:rsidR="004A4178" w:rsidRPr="003D7340" w:rsidRDefault="004A4178" w:rsidP="002D5DF7">
      <w:pPr>
        <w:rPr>
          <w:b/>
          <w:u w:val="single"/>
          <w:lang w:val="sl-SI"/>
        </w:rPr>
      </w:pPr>
      <w:r w:rsidRPr="002D5DF7">
        <w:rPr>
          <w:b/>
          <w:u w:val="single"/>
          <w:lang w:val="sl-SI"/>
        </w:rPr>
        <w:t xml:space="preserve">Sestavni </w:t>
      </w:r>
      <w:r w:rsidRPr="002D5DF7">
        <w:rPr>
          <w:b/>
          <w:bCs/>
          <w:u w:val="single"/>
          <w:lang w:val="sl-SI"/>
        </w:rPr>
        <w:t>del skupnega pakiranja</w:t>
      </w:r>
      <w:r w:rsidRPr="002D5DF7">
        <w:rPr>
          <w:b/>
          <w:u w:val="single"/>
          <w:lang w:val="sl-SI"/>
        </w:rPr>
        <w:t xml:space="preserve">. </w:t>
      </w:r>
      <w:r w:rsidR="00B96F6E">
        <w:rPr>
          <w:b/>
          <w:bCs/>
          <w:u w:val="single"/>
          <w:lang w:val="sl-SI"/>
        </w:rPr>
        <w:t>Posamezna pakiranja se ne smejo prodajati ločeno.</w:t>
      </w:r>
    </w:p>
    <w:p w14:paraId="47276545" w14:textId="77777777" w:rsidR="004A4178" w:rsidRPr="003D7340" w:rsidRDefault="004A4178" w:rsidP="002D5DF7">
      <w:pPr>
        <w:rPr>
          <w:u w:val="single"/>
          <w:lang w:val="sl-SI"/>
        </w:rPr>
      </w:pPr>
    </w:p>
    <w:p w14:paraId="4D64D16C" w14:textId="77777777" w:rsidR="004A4178" w:rsidRPr="003D7340" w:rsidRDefault="004A4178" w:rsidP="002D5DF7">
      <w:pPr>
        <w:rPr>
          <w:lang w:val="sl-SI"/>
        </w:rPr>
      </w:pPr>
      <w:r w:rsidRPr="003D7340">
        <w:rPr>
          <w:lang w:val="sl-SI"/>
        </w:rPr>
        <w:t>1 viala s praškom, 1 napolnjena injekcijska brizga z vodo za injekcije, 1 adapter za vialo in 1 pribor za vensko punkcijo.</w:t>
      </w:r>
    </w:p>
    <w:p w14:paraId="2FC2EF68" w14:textId="77777777" w:rsidR="004A4178" w:rsidRPr="003D7340" w:rsidRDefault="004A4178" w:rsidP="002D5DF7">
      <w:pPr>
        <w:rPr>
          <w:lang w:val="sl-SI"/>
        </w:rPr>
      </w:pPr>
    </w:p>
    <w:p w14:paraId="64673415" w14:textId="77777777" w:rsidR="004A4178" w:rsidRPr="003D7340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134151" w14:paraId="255BFFED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F885" w14:textId="77777777" w:rsidR="004A4178" w:rsidRPr="00E97ED6" w:rsidRDefault="004A4178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5.</w:t>
            </w:r>
            <w:r w:rsidRPr="00E97ED6">
              <w:rPr>
                <w:b/>
                <w:lang w:val="sl-SI"/>
              </w:rPr>
              <w:tab/>
              <w:t>POSTOPEK IN POT(I) UPORABE ZDRAVILA</w:t>
            </w:r>
          </w:p>
        </w:tc>
      </w:tr>
    </w:tbl>
    <w:p w14:paraId="5575F95E" w14:textId="77777777" w:rsidR="004A4178" w:rsidRPr="00E97ED6" w:rsidRDefault="004A4178" w:rsidP="002D5DF7">
      <w:pPr>
        <w:keepNext/>
        <w:rPr>
          <w:b/>
          <w:lang w:val="sl-SI"/>
        </w:rPr>
      </w:pPr>
    </w:p>
    <w:p w14:paraId="29EC75EC" w14:textId="77777777" w:rsidR="004A4178" w:rsidRPr="003D7340" w:rsidRDefault="004A4178" w:rsidP="002D5DF7">
      <w:pPr>
        <w:keepNext/>
        <w:rPr>
          <w:lang w:val="sl-SI"/>
        </w:rPr>
      </w:pPr>
      <w:r w:rsidRPr="00E97ED6">
        <w:rPr>
          <w:b/>
          <w:lang w:val="sl-SI"/>
        </w:rPr>
        <w:t xml:space="preserve">Za intravensko uporabo. </w:t>
      </w:r>
      <w:r w:rsidRPr="003D7340">
        <w:rPr>
          <w:lang w:val="sl-SI"/>
        </w:rPr>
        <w:t>Samo za enkratno uporabo.</w:t>
      </w:r>
    </w:p>
    <w:p w14:paraId="6F74B25A" w14:textId="77777777" w:rsidR="004A4178" w:rsidRPr="003D7340" w:rsidRDefault="004A4178" w:rsidP="002D5DF7">
      <w:pPr>
        <w:rPr>
          <w:lang w:val="sl-SI"/>
        </w:rPr>
      </w:pPr>
      <w:r w:rsidRPr="003D7340">
        <w:rPr>
          <w:lang w:val="sl-SI"/>
        </w:rPr>
        <w:t>Pred uporabo preberite priloženo navodilo!</w:t>
      </w:r>
    </w:p>
    <w:p w14:paraId="6AEB1BCE" w14:textId="77777777" w:rsidR="004A4178" w:rsidRPr="00E97ED6" w:rsidRDefault="004A4178" w:rsidP="002D5DF7">
      <w:pPr>
        <w:rPr>
          <w:b/>
          <w:lang w:val="sl-SI"/>
        </w:rPr>
      </w:pPr>
    </w:p>
    <w:p w14:paraId="5896AA71" w14:textId="77777777" w:rsidR="004A4178" w:rsidRPr="00E97ED6" w:rsidRDefault="004A4178" w:rsidP="002D5DF7">
      <w:pPr>
        <w:rPr>
          <w:b/>
          <w:lang w:val="sl-SI"/>
        </w:rPr>
      </w:pPr>
      <w:r w:rsidRPr="00E97ED6">
        <w:rPr>
          <w:b/>
          <w:lang w:val="sl-SI"/>
        </w:rPr>
        <w:t>Glede rekonstitucije zdravila pred uporabo preberite priloženo navodilo.</w:t>
      </w:r>
    </w:p>
    <w:p w14:paraId="27158D97" w14:textId="77777777" w:rsidR="004A4178" w:rsidRPr="00E97ED6" w:rsidRDefault="004A4178" w:rsidP="002D5DF7">
      <w:pPr>
        <w:rPr>
          <w:b/>
          <w:lang w:val="sl-SI"/>
        </w:rPr>
      </w:pPr>
    </w:p>
    <w:p w14:paraId="00E599D9" w14:textId="77777777" w:rsidR="004A4178" w:rsidRPr="00E97ED6" w:rsidRDefault="00DC4BFC" w:rsidP="002D5DF7">
      <w:pPr>
        <w:rPr>
          <w:b/>
          <w:lang w:val="sl-SI"/>
        </w:rPr>
      </w:pPr>
      <w:r w:rsidRPr="00E97ED6">
        <w:rPr>
          <w:b/>
          <w:noProof/>
          <w:lang w:val="sl-SI"/>
        </w:rPr>
        <w:drawing>
          <wp:inline distT="0" distB="0" distL="0" distR="0" wp14:anchorId="35CFE951" wp14:editId="04369ADA">
            <wp:extent cx="2848610" cy="1878330"/>
            <wp:effectExtent l="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BD1F5" w14:textId="77777777" w:rsidR="004A4178" w:rsidRPr="00E97ED6" w:rsidRDefault="004A4178" w:rsidP="002D5DF7">
      <w:pPr>
        <w:rPr>
          <w:b/>
          <w:lang w:val="sl-SI"/>
        </w:rPr>
      </w:pPr>
    </w:p>
    <w:p w14:paraId="0EC2595B" w14:textId="77777777" w:rsidR="004A4178" w:rsidRPr="00E97ED6" w:rsidRDefault="004A4178" w:rsidP="002D5DF7">
      <w:pPr>
        <w:rPr>
          <w:b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134151" w14:paraId="595F87DC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C39F" w14:textId="77777777" w:rsidR="004A4178" w:rsidRPr="00E97ED6" w:rsidRDefault="004A4178" w:rsidP="002D5DF7">
            <w:pPr>
              <w:keepNext/>
              <w:ind w:left="567" w:hanging="567"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lastRenderedPageBreak/>
              <w:t>6.</w:t>
            </w:r>
            <w:r w:rsidRPr="00E97ED6">
              <w:rPr>
                <w:b/>
                <w:lang w:val="sl-SI"/>
              </w:rPr>
              <w:tab/>
              <w:t>POSEBNO OPOZORILO O SHRANJEVANJU ZDRAVILA ZUNAJ DOSEGA IN POGLEDA OTROK</w:t>
            </w:r>
          </w:p>
        </w:tc>
      </w:tr>
    </w:tbl>
    <w:p w14:paraId="40EBE407" w14:textId="77777777" w:rsidR="004A4178" w:rsidRPr="003D7340" w:rsidRDefault="004A4178" w:rsidP="002D5DF7">
      <w:pPr>
        <w:keepNext/>
        <w:rPr>
          <w:lang w:val="sl-SI"/>
        </w:rPr>
      </w:pPr>
    </w:p>
    <w:p w14:paraId="3497C9F8" w14:textId="77777777" w:rsidR="004A4178" w:rsidRPr="003D7340" w:rsidRDefault="004A4178" w:rsidP="002D5DF7">
      <w:pPr>
        <w:keepNext/>
        <w:rPr>
          <w:lang w:val="sl-SI"/>
        </w:rPr>
      </w:pPr>
      <w:r w:rsidRPr="003D7340">
        <w:rPr>
          <w:lang w:val="sl-SI"/>
        </w:rPr>
        <w:t>Zdravilo shranjujte nedosegljivo otrokom!</w:t>
      </w:r>
    </w:p>
    <w:p w14:paraId="3E2BF860" w14:textId="77777777" w:rsidR="004A4178" w:rsidRPr="003D7340" w:rsidRDefault="004A4178" w:rsidP="002D5DF7">
      <w:pPr>
        <w:rPr>
          <w:lang w:val="sl-SI"/>
        </w:rPr>
      </w:pPr>
    </w:p>
    <w:p w14:paraId="37E44714" w14:textId="77777777" w:rsidR="004A4178" w:rsidRPr="003D7340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134151" w14:paraId="2C1FE375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99B0" w14:textId="77777777" w:rsidR="004A4178" w:rsidRPr="00E97ED6" w:rsidRDefault="004A4178" w:rsidP="002D5DF7">
            <w:pPr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7.</w:t>
            </w:r>
            <w:r w:rsidRPr="00E97ED6">
              <w:rPr>
                <w:b/>
                <w:lang w:val="sl-SI"/>
              </w:rPr>
              <w:tab/>
              <w:t>DRUGA POSEBNA OPOZORILA, ČE SO POTREBNA</w:t>
            </w:r>
          </w:p>
        </w:tc>
      </w:tr>
    </w:tbl>
    <w:p w14:paraId="5E65D645" w14:textId="77777777" w:rsidR="004A4178" w:rsidRPr="003D7340" w:rsidRDefault="004A4178" w:rsidP="002D5DF7">
      <w:pPr>
        <w:rPr>
          <w:lang w:val="sl-SI"/>
        </w:rPr>
      </w:pPr>
    </w:p>
    <w:p w14:paraId="03D9FBF2" w14:textId="77777777" w:rsidR="004A4178" w:rsidRPr="003D7340" w:rsidRDefault="004A4178" w:rsidP="002D5DF7">
      <w:pPr>
        <w:rPr>
          <w:lang w:val="sl-SI"/>
        </w:rPr>
      </w:pPr>
    </w:p>
    <w:p w14:paraId="5CA33573" w14:textId="77777777" w:rsidR="004A4178" w:rsidRPr="003D7340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134151" w14:paraId="332AA96A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6201" w14:textId="77777777" w:rsidR="004A4178" w:rsidRPr="00E97ED6" w:rsidRDefault="004A4178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8.</w:t>
            </w:r>
            <w:r w:rsidRPr="00E97ED6">
              <w:rPr>
                <w:b/>
                <w:lang w:val="sl-SI"/>
              </w:rPr>
              <w:tab/>
              <w:t xml:space="preserve">DATUM IZTEKA ROKA UPORABNOSTI ZDRAVILA </w:t>
            </w:r>
          </w:p>
        </w:tc>
      </w:tr>
    </w:tbl>
    <w:p w14:paraId="06B21477" w14:textId="77777777" w:rsidR="004A4178" w:rsidRPr="003D7340" w:rsidRDefault="004A4178" w:rsidP="002D5DF7">
      <w:pPr>
        <w:keepNext/>
        <w:rPr>
          <w:lang w:val="sl-SI"/>
        </w:rPr>
      </w:pPr>
    </w:p>
    <w:p w14:paraId="78C7BB3F" w14:textId="77777777" w:rsidR="004A4178" w:rsidRPr="003D7340" w:rsidRDefault="004A4178" w:rsidP="002D5DF7">
      <w:pPr>
        <w:keepNext/>
        <w:rPr>
          <w:lang w:val="sl-SI"/>
        </w:rPr>
      </w:pPr>
      <w:r w:rsidRPr="003D7340">
        <w:rPr>
          <w:lang w:val="sl-SI"/>
        </w:rPr>
        <w:t>EXP</w:t>
      </w:r>
    </w:p>
    <w:p w14:paraId="21674B90" w14:textId="77777777" w:rsidR="004A4178" w:rsidRPr="003D7340" w:rsidRDefault="004A4178" w:rsidP="002D5DF7">
      <w:pPr>
        <w:keepNext/>
        <w:rPr>
          <w:lang w:val="sl-SI"/>
        </w:rPr>
      </w:pPr>
      <w:r w:rsidRPr="003D7340">
        <w:rPr>
          <w:lang w:val="sl-SI"/>
        </w:rPr>
        <w:t>EXP (konec 12 mesečnega obdobja, če zdravilo shranjujete pri temperaturi do 25 °C): ............</w:t>
      </w:r>
    </w:p>
    <w:p w14:paraId="12CA878A" w14:textId="77777777" w:rsidR="004A4178" w:rsidRPr="00E97ED6" w:rsidRDefault="004A4178" w:rsidP="002D5DF7">
      <w:pPr>
        <w:rPr>
          <w:b/>
          <w:lang w:val="sl-SI"/>
        </w:rPr>
      </w:pPr>
      <w:r w:rsidRPr="00E97ED6">
        <w:rPr>
          <w:b/>
          <w:lang w:val="sl-SI"/>
        </w:rPr>
        <w:t>Ne uporabljajte po tem datumu.</w:t>
      </w:r>
    </w:p>
    <w:p w14:paraId="7EBE83C2" w14:textId="77777777" w:rsidR="004A4178" w:rsidRPr="003D7340" w:rsidRDefault="004A4178" w:rsidP="002D5DF7">
      <w:pPr>
        <w:rPr>
          <w:lang w:val="sl-SI"/>
        </w:rPr>
      </w:pPr>
    </w:p>
    <w:p w14:paraId="6DD1A661" w14:textId="77777777" w:rsidR="004A4178" w:rsidRPr="003D7340" w:rsidRDefault="004A4178" w:rsidP="002D5DF7">
      <w:pPr>
        <w:rPr>
          <w:lang w:val="sl-SI"/>
        </w:rPr>
      </w:pPr>
      <w:r w:rsidRPr="003D7340">
        <w:rPr>
          <w:lang w:val="sl-SI"/>
        </w:rPr>
        <w:t>Zdravilo lahko shranjujete pri temperaturi do 25 °C do 12 mesecev, vendar samo do datuma izteka roka uporabnosti navedenega na nalepki. Označite novi datum izteka roka uporabnosti zdravila na škatli.</w:t>
      </w:r>
    </w:p>
    <w:p w14:paraId="1EE8CFA7" w14:textId="77777777" w:rsidR="004A4178" w:rsidRPr="00E97ED6" w:rsidRDefault="004A4178" w:rsidP="002D5DF7">
      <w:pPr>
        <w:rPr>
          <w:b/>
          <w:lang w:val="sl-SI"/>
        </w:rPr>
      </w:pPr>
      <w:r w:rsidRPr="003D7340">
        <w:rPr>
          <w:lang w:val="sl-SI"/>
        </w:rPr>
        <w:t>Po rekonstituciji je treba zdravilo uporabiti v 3 urah.</w:t>
      </w:r>
      <w:r w:rsidRPr="00E97ED6">
        <w:rPr>
          <w:b/>
          <w:lang w:val="sl-SI"/>
        </w:rPr>
        <w:t xml:space="preserve"> Po rekonstituciji zdravila ne shranjujte v hladilniku.</w:t>
      </w:r>
    </w:p>
    <w:p w14:paraId="6472E93F" w14:textId="77777777" w:rsidR="004A4178" w:rsidRPr="003D7340" w:rsidRDefault="004A4178" w:rsidP="002D5DF7">
      <w:pPr>
        <w:rPr>
          <w:lang w:val="sl-SI"/>
        </w:rPr>
      </w:pPr>
    </w:p>
    <w:p w14:paraId="276AFCD7" w14:textId="77777777" w:rsidR="004A4178" w:rsidRPr="003D7340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E97ED6" w14:paraId="1BAF7AC8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8D9C" w14:textId="77777777" w:rsidR="004A4178" w:rsidRPr="00E97ED6" w:rsidRDefault="004A4178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9.</w:t>
            </w:r>
            <w:r w:rsidRPr="00E97ED6">
              <w:rPr>
                <w:b/>
                <w:lang w:val="sl-SI"/>
              </w:rPr>
              <w:tab/>
              <w:t>POSEBNA NAVODILA ZA SHRANJEVANJE</w:t>
            </w:r>
          </w:p>
        </w:tc>
      </w:tr>
    </w:tbl>
    <w:p w14:paraId="36060DB8" w14:textId="77777777" w:rsidR="004A4178" w:rsidRPr="00E97ED6" w:rsidRDefault="004A4178" w:rsidP="002D5DF7">
      <w:pPr>
        <w:keepNext/>
        <w:rPr>
          <w:b/>
          <w:lang w:val="sl-SI"/>
        </w:rPr>
      </w:pPr>
    </w:p>
    <w:p w14:paraId="21491520" w14:textId="77777777" w:rsidR="004A4178" w:rsidRPr="00AE7213" w:rsidRDefault="004A4178" w:rsidP="002D5DF7">
      <w:pPr>
        <w:keepNext/>
        <w:rPr>
          <w:lang w:val="sl-SI"/>
        </w:rPr>
      </w:pPr>
      <w:r w:rsidRPr="00E97ED6">
        <w:rPr>
          <w:b/>
          <w:lang w:val="sl-SI"/>
        </w:rPr>
        <w:t xml:space="preserve">Shranjujte v hladilniku. </w:t>
      </w:r>
      <w:r w:rsidRPr="00AE7213">
        <w:rPr>
          <w:lang w:val="sl-SI"/>
        </w:rPr>
        <w:t>Ne zamrzujte.</w:t>
      </w:r>
    </w:p>
    <w:p w14:paraId="0BBC38D5" w14:textId="77777777" w:rsidR="004A4178" w:rsidRPr="003D7340" w:rsidRDefault="004A4178" w:rsidP="002D5DF7">
      <w:pPr>
        <w:rPr>
          <w:lang w:val="sl-SI"/>
        </w:rPr>
      </w:pPr>
    </w:p>
    <w:p w14:paraId="4EDCEC70" w14:textId="77777777" w:rsidR="004A4178" w:rsidRPr="003D7340" w:rsidRDefault="004A4178" w:rsidP="002D5DF7">
      <w:pPr>
        <w:rPr>
          <w:lang w:val="sl-SI"/>
        </w:rPr>
      </w:pPr>
      <w:r w:rsidRPr="003D7340">
        <w:rPr>
          <w:lang w:val="sl-SI"/>
        </w:rPr>
        <w:t>Vialo in napolnjeno injekcijsko brizgo shranjujte v zunanji ovojnini za zagotovitev zaščite pred svetlobo.</w:t>
      </w:r>
    </w:p>
    <w:p w14:paraId="0C677336" w14:textId="77777777" w:rsidR="004A4178" w:rsidRPr="003D7340" w:rsidRDefault="004A4178" w:rsidP="002D5DF7">
      <w:pPr>
        <w:rPr>
          <w:lang w:val="sl-SI"/>
        </w:rPr>
      </w:pPr>
    </w:p>
    <w:p w14:paraId="77BB8F05" w14:textId="77777777" w:rsidR="004A4178" w:rsidRPr="003D7340" w:rsidRDefault="004A4178" w:rsidP="002D5DF7">
      <w:pPr>
        <w:rPr>
          <w:lang w:val="sl-SI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134151" w14:paraId="21970447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99B1" w14:textId="77777777" w:rsidR="004A4178" w:rsidRPr="00E97ED6" w:rsidRDefault="004A4178" w:rsidP="002D5DF7">
            <w:pPr>
              <w:keepNext/>
              <w:ind w:left="567" w:hanging="567"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10.</w:t>
            </w:r>
            <w:r w:rsidRPr="00E97ED6">
              <w:rPr>
                <w:b/>
                <w:lang w:val="sl-SI"/>
              </w:rPr>
              <w:tab/>
              <w:t>POSEBNI VARNOSTNI UKREPI ZA ODSTRANJEVANJE NEUPORABLJENIH ZDRAVIL ALI IZ NJIH NASTALIH ODPADNIH SNOVI, KADAR SO POTREBNI</w:t>
            </w:r>
          </w:p>
        </w:tc>
      </w:tr>
    </w:tbl>
    <w:p w14:paraId="398BDDB4" w14:textId="77777777" w:rsidR="004A4178" w:rsidRPr="003D7340" w:rsidRDefault="004A4178" w:rsidP="002D5DF7">
      <w:pPr>
        <w:keepNext/>
        <w:rPr>
          <w:lang w:val="sl-SI"/>
        </w:rPr>
      </w:pPr>
    </w:p>
    <w:p w14:paraId="45C507ED" w14:textId="77777777" w:rsidR="004A4178" w:rsidRPr="003D7340" w:rsidRDefault="004A4178" w:rsidP="002D5DF7">
      <w:pPr>
        <w:keepNext/>
        <w:rPr>
          <w:lang w:val="sl-SI"/>
        </w:rPr>
      </w:pPr>
      <w:r w:rsidRPr="003D7340">
        <w:rPr>
          <w:lang w:val="sl-SI"/>
        </w:rPr>
        <w:t>Neuporabljeno raztopino je treba zavreči.</w:t>
      </w:r>
    </w:p>
    <w:p w14:paraId="32CDD827" w14:textId="77777777" w:rsidR="004A4178" w:rsidRPr="003D7340" w:rsidRDefault="004A4178" w:rsidP="002D5DF7">
      <w:pPr>
        <w:rPr>
          <w:lang w:val="sl-SI"/>
        </w:rPr>
      </w:pPr>
    </w:p>
    <w:p w14:paraId="1DEA2DD5" w14:textId="77777777" w:rsidR="004A4178" w:rsidRPr="003D7340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134151" w14:paraId="0D381ADF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F9CE" w14:textId="77777777" w:rsidR="004A4178" w:rsidRPr="00E97ED6" w:rsidRDefault="004A4178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11.</w:t>
            </w:r>
            <w:r w:rsidRPr="00E97ED6">
              <w:rPr>
                <w:b/>
                <w:lang w:val="sl-SI"/>
              </w:rPr>
              <w:tab/>
              <w:t>IME IN NASLOV IMETNIKA DOVOLJENJA ZA PROMET Z ZDRAVILOM</w:t>
            </w:r>
          </w:p>
        </w:tc>
      </w:tr>
    </w:tbl>
    <w:p w14:paraId="3C6B97FB" w14:textId="77777777" w:rsidR="004A4178" w:rsidRPr="003D7340" w:rsidRDefault="004A4178" w:rsidP="002D5DF7">
      <w:pPr>
        <w:keepNext/>
        <w:rPr>
          <w:lang w:val="sl-SI"/>
        </w:rPr>
      </w:pPr>
    </w:p>
    <w:p w14:paraId="06B25027" w14:textId="77777777" w:rsidR="004A4178" w:rsidRPr="003D7340" w:rsidRDefault="004A4178" w:rsidP="002D5DF7">
      <w:pPr>
        <w:keepNext/>
      </w:pPr>
      <w:r w:rsidRPr="003D7340">
        <w:t>Bayer AG</w:t>
      </w:r>
    </w:p>
    <w:p w14:paraId="01B9A517" w14:textId="77777777" w:rsidR="004A4178" w:rsidRPr="003D7340" w:rsidRDefault="004A4178" w:rsidP="002D5DF7">
      <w:pPr>
        <w:keepNext/>
      </w:pPr>
      <w:r w:rsidRPr="003D7340">
        <w:t>51368 Leverkusen</w:t>
      </w:r>
    </w:p>
    <w:p w14:paraId="49FF0A51" w14:textId="77777777" w:rsidR="004A4178" w:rsidRPr="003D7340" w:rsidRDefault="004A4178" w:rsidP="002D5DF7">
      <w:pPr>
        <w:keepNext/>
        <w:rPr>
          <w:lang w:val="sl-SI"/>
        </w:rPr>
      </w:pPr>
      <w:r w:rsidRPr="003D7340">
        <w:rPr>
          <w:lang w:val="sl-SI"/>
        </w:rPr>
        <w:t>Nemčija</w:t>
      </w:r>
    </w:p>
    <w:p w14:paraId="583BB0A6" w14:textId="77777777" w:rsidR="004A4178" w:rsidRPr="003D7340" w:rsidRDefault="004A4178" w:rsidP="002D5DF7">
      <w:pPr>
        <w:rPr>
          <w:lang w:val="sl-SI"/>
        </w:rPr>
      </w:pPr>
    </w:p>
    <w:p w14:paraId="04F4BE61" w14:textId="77777777" w:rsidR="004A4178" w:rsidRPr="003D7340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E97ED6" w14:paraId="546A2367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3C32" w14:textId="77777777" w:rsidR="004A4178" w:rsidRPr="00E97ED6" w:rsidRDefault="004A4178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12.</w:t>
            </w:r>
            <w:r w:rsidRPr="00E97ED6">
              <w:rPr>
                <w:b/>
                <w:lang w:val="sl-SI"/>
              </w:rPr>
              <w:tab/>
              <w:t>ŠTEVILKE DOVOLJENJ ZA PROMET</w:t>
            </w:r>
          </w:p>
        </w:tc>
      </w:tr>
    </w:tbl>
    <w:p w14:paraId="06DD0D13" w14:textId="77777777" w:rsidR="004A4178" w:rsidRPr="003D7340" w:rsidRDefault="004A4178" w:rsidP="002D5DF7">
      <w:pPr>
        <w:keepNext/>
        <w:rPr>
          <w:lang w:val="sl-SI"/>
        </w:rPr>
      </w:pPr>
    </w:p>
    <w:p w14:paraId="694B3F88" w14:textId="77777777" w:rsidR="004A4178" w:rsidRPr="0053720F" w:rsidRDefault="004A4178" w:rsidP="002D5DF7">
      <w:pPr>
        <w:keepNext/>
        <w:rPr>
          <w:szCs w:val="22"/>
          <w:shd w:val="clear" w:color="auto" w:fill="C0C0C0"/>
          <w:lang w:val="sl-SI"/>
        </w:rPr>
      </w:pPr>
      <w:r w:rsidRPr="003D7340">
        <w:rPr>
          <w:lang w:val="sl-SI"/>
        </w:rPr>
        <w:t>EU/1/15/1076/01</w:t>
      </w:r>
      <w:r w:rsidR="00C9595A">
        <w:rPr>
          <w:lang w:val="sl-SI"/>
        </w:rPr>
        <w:t>9</w:t>
      </w:r>
      <w:r w:rsidRPr="003D7340">
        <w:rPr>
          <w:lang w:val="sl-SI"/>
        </w:rPr>
        <w:t xml:space="preserve"> </w:t>
      </w:r>
      <w:r w:rsidRPr="0053720F">
        <w:rPr>
          <w:szCs w:val="22"/>
          <w:shd w:val="clear" w:color="auto" w:fill="C0C0C0"/>
          <w:lang w:val="sl-SI"/>
        </w:rPr>
        <w:t xml:space="preserve">– 30 x (Kovaltry </w:t>
      </w:r>
      <w:r w:rsidR="00C9595A" w:rsidRPr="0053720F">
        <w:rPr>
          <w:szCs w:val="22"/>
          <w:shd w:val="clear" w:color="auto" w:fill="C0C0C0"/>
          <w:lang w:val="sl-SI"/>
        </w:rPr>
        <w:t>50</w:t>
      </w:r>
      <w:r w:rsidRPr="0053720F">
        <w:rPr>
          <w:szCs w:val="22"/>
          <w:shd w:val="clear" w:color="auto" w:fill="C0C0C0"/>
          <w:lang w:val="sl-SI"/>
        </w:rPr>
        <w:t>0 i.e. - raztopina (2,5 ml); napolnjena injekcijska brizga (3 ml))</w:t>
      </w:r>
    </w:p>
    <w:p w14:paraId="06D13600" w14:textId="77777777" w:rsidR="004A4178" w:rsidRPr="0053720F" w:rsidRDefault="004A4178" w:rsidP="002D5DF7">
      <w:pPr>
        <w:keepNext/>
        <w:rPr>
          <w:szCs w:val="22"/>
          <w:shd w:val="clear" w:color="auto" w:fill="C0C0C0"/>
          <w:lang w:val="sl-SI"/>
        </w:rPr>
      </w:pPr>
      <w:r w:rsidRPr="0053720F">
        <w:rPr>
          <w:szCs w:val="22"/>
          <w:shd w:val="clear" w:color="auto" w:fill="C0C0C0"/>
          <w:lang w:val="sl-SI"/>
        </w:rPr>
        <w:t>EU/1/15/1076/0</w:t>
      </w:r>
      <w:r w:rsidR="00C9595A" w:rsidRPr="0053720F">
        <w:rPr>
          <w:szCs w:val="22"/>
          <w:shd w:val="clear" w:color="auto" w:fill="C0C0C0"/>
          <w:lang w:val="sl-SI"/>
        </w:rPr>
        <w:t>20</w:t>
      </w:r>
      <w:r w:rsidRPr="0053720F">
        <w:rPr>
          <w:szCs w:val="22"/>
          <w:shd w:val="clear" w:color="auto" w:fill="C0C0C0"/>
          <w:lang w:val="sl-SI"/>
        </w:rPr>
        <w:t xml:space="preserve"> – 30 x (Kovaltry </w:t>
      </w:r>
      <w:r w:rsidR="00C9595A" w:rsidRPr="0053720F">
        <w:rPr>
          <w:szCs w:val="22"/>
          <w:shd w:val="clear" w:color="auto" w:fill="C0C0C0"/>
          <w:lang w:val="sl-SI"/>
        </w:rPr>
        <w:t>50</w:t>
      </w:r>
      <w:r w:rsidRPr="0053720F">
        <w:rPr>
          <w:szCs w:val="22"/>
          <w:shd w:val="clear" w:color="auto" w:fill="C0C0C0"/>
          <w:lang w:val="sl-SI"/>
        </w:rPr>
        <w:t>0 i.e. - raztopina (2,5 ml); napolnjena injekcijska brizga (5 ml))</w:t>
      </w:r>
    </w:p>
    <w:p w14:paraId="23115F90" w14:textId="77777777" w:rsidR="004A4178" w:rsidRPr="003D7340" w:rsidRDefault="004A4178" w:rsidP="002D5DF7">
      <w:pPr>
        <w:rPr>
          <w:lang w:val="sl-SI"/>
        </w:rPr>
      </w:pPr>
    </w:p>
    <w:p w14:paraId="6C8BEEAD" w14:textId="77777777" w:rsidR="004A4178" w:rsidRPr="003D7340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134151" w14:paraId="58C4092D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5B1B" w14:textId="77777777" w:rsidR="004A4178" w:rsidRPr="00E97ED6" w:rsidRDefault="004A4178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13.</w:t>
            </w:r>
            <w:r w:rsidRPr="00E97ED6">
              <w:rPr>
                <w:b/>
                <w:lang w:val="sl-SI"/>
              </w:rPr>
              <w:tab/>
              <w:t>ŠTEVILKA SERIJE, ENOTNE OZNAKE DAROVANJA IN IZDELKOV</w:t>
            </w:r>
          </w:p>
        </w:tc>
      </w:tr>
    </w:tbl>
    <w:p w14:paraId="73A0F28A" w14:textId="77777777" w:rsidR="004A4178" w:rsidRPr="003D7340" w:rsidRDefault="004A4178" w:rsidP="002D5DF7">
      <w:pPr>
        <w:keepNext/>
        <w:rPr>
          <w:lang w:val="sl-SI"/>
        </w:rPr>
      </w:pPr>
    </w:p>
    <w:p w14:paraId="00858741" w14:textId="77777777" w:rsidR="004A4178" w:rsidRPr="003D7340" w:rsidRDefault="004A4178" w:rsidP="002D5DF7">
      <w:pPr>
        <w:rPr>
          <w:i/>
          <w:lang w:val="sl-SI"/>
        </w:rPr>
      </w:pPr>
      <w:r w:rsidRPr="003D7340">
        <w:rPr>
          <w:lang w:val="sl-SI"/>
        </w:rPr>
        <w:t>Lot</w:t>
      </w:r>
    </w:p>
    <w:p w14:paraId="1DA28A7A" w14:textId="77777777" w:rsidR="004A4178" w:rsidRPr="003D7340" w:rsidRDefault="004A4178" w:rsidP="002D5DF7">
      <w:pPr>
        <w:rPr>
          <w:lang w:val="sl-SI"/>
        </w:rPr>
      </w:pPr>
    </w:p>
    <w:p w14:paraId="7FA73732" w14:textId="77777777" w:rsidR="004A4178" w:rsidRPr="003D7340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E97ED6" w14:paraId="3136033E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6C71" w14:textId="77777777" w:rsidR="004A4178" w:rsidRPr="00E97ED6" w:rsidRDefault="004A4178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lastRenderedPageBreak/>
              <w:t>14.</w:t>
            </w:r>
            <w:r w:rsidRPr="00E97ED6">
              <w:rPr>
                <w:b/>
                <w:lang w:val="sl-SI"/>
              </w:rPr>
              <w:tab/>
              <w:t>NAČIN IZDAJANJA ZDRAVILA</w:t>
            </w:r>
          </w:p>
        </w:tc>
      </w:tr>
    </w:tbl>
    <w:p w14:paraId="00273359" w14:textId="77777777" w:rsidR="004A4178" w:rsidRPr="003D7340" w:rsidRDefault="004A4178" w:rsidP="002D5DF7">
      <w:pPr>
        <w:keepNext/>
        <w:rPr>
          <w:lang w:val="sl-SI"/>
        </w:rPr>
      </w:pPr>
    </w:p>
    <w:p w14:paraId="7AE99E4B" w14:textId="77777777" w:rsidR="004A4178" w:rsidRPr="003D7340" w:rsidRDefault="004A4178" w:rsidP="002D5DF7">
      <w:pPr>
        <w:keepNext/>
      </w:pPr>
      <w:r w:rsidRPr="003D7340">
        <w:t>Predpisovanje in izdaja zdravila je le na recept.</w:t>
      </w:r>
    </w:p>
    <w:p w14:paraId="6F6A8F97" w14:textId="77777777" w:rsidR="004A4178" w:rsidRPr="003D7340" w:rsidRDefault="004A4178" w:rsidP="002D5DF7">
      <w:pPr>
        <w:rPr>
          <w:lang w:val="sl-SI"/>
        </w:rPr>
      </w:pPr>
    </w:p>
    <w:p w14:paraId="6613951B" w14:textId="77777777" w:rsidR="004A4178" w:rsidRPr="003D7340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E97ED6" w14:paraId="399089FE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1363" w14:textId="77777777" w:rsidR="004A4178" w:rsidRPr="00E97ED6" w:rsidRDefault="004A4178" w:rsidP="002D5DF7">
            <w:pPr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15.</w:t>
            </w:r>
            <w:r w:rsidRPr="00E97ED6">
              <w:rPr>
                <w:b/>
                <w:lang w:val="sl-SI"/>
              </w:rPr>
              <w:tab/>
              <w:t>NAVODILA ZA UPORABO</w:t>
            </w:r>
          </w:p>
        </w:tc>
      </w:tr>
    </w:tbl>
    <w:p w14:paraId="790AA49F" w14:textId="77777777" w:rsidR="004A4178" w:rsidRPr="003D7340" w:rsidRDefault="004A4178" w:rsidP="002D5DF7">
      <w:pPr>
        <w:rPr>
          <w:lang w:val="sl-SI"/>
        </w:rPr>
      </w:pPr>
    </w:p>
    <w:p w14:paraId="285A4F50" w14:textId="77777777" w:rsidR="004A4178" w:rsidRPr="003D7340" w:rsidRDefault="004A4178" w:rsidP="002D5DF7">
      <w:pPr>
        <w:rPr>
          <w:lang w:val="sl-SI"/>
        </w:rPr>
      </w:pPr>
    </w:p>
    <w:p w14:paraId="2BA18B1A" w14:textId="77777777" w:rsidR="004A4178" w:rsidRPr="003D7340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4A4178" w:rsidRPr="00E97ED6" w14:paraId="2538FC7F" w14:textId="77777777" w:rsidTr="004A4178">
        <w:tc>
          <w:tcPr>
            <w:tcW w:w="9281" w:type="dxa"/>
            <w:shd w:val="clear" w:color="auto" w:fill="auto"/>
          </w:tcPr>
          <w:p w14:paraId="6F623285" w14:textId="77777777" w:rsidR="004A4178" w:rsidRPr="00E97ED6" w:rsidRDefault="004A4178" w:rsidP="002D5DF7">
            <w:pPr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16.</w:t>
            </w:r>
            <w:r w:rsidRPr="00E97ED6">
              <w:rPr>
                <w:b/>
                <w:lang w:val="sl-SI"/>
              </w:rPr>
              <w:tab/>
              <w:t>PODATKI V BRAILLOVI PISAVI</w:t>
            </w:r>
          </w:p>
        </w:tc>
      </w:tr>
    </w:tbl>
    <w:p w14:paraId="163B686F" w14:textId="77777777" w:rsidR="004A4178" w:rsidRPr="003D7340" w:rsidRDefault="004A4178" w:rsidP="002D5DF7"/>
    <w:p w14:paraId="00222B11" w14:textId="77777777" w:rsidR="004A4178" w:rsidRPr="003D7340" w:rsidRDefault="004A4178" w:rsidP="002D5DF7">
      <w:pPr>
        <w:rPr>
          <w:lang w:val="bg-BG"/>
        </w:rPr>
      </w:pPr>
      <w:r w:rsidRPr="003D7340">
        <w:t>K</w:t>
      </w:r>
      <w:r w:rsidRPr="003D7340">
        <w:rPr>
          <w:lang w:val="bg-BG"/>
        </w:rPr>
        <w:t>ovaltry </w:t>
      </w:r>
      <w:r w:rsidR="00C9595A">
        <w:rPr>
          <w:lang w:val="sl-SI"/>
        </w:rPr>
        <w:t>50</w:t>
      </w:r>
      <w:r w:rsidRPr="003D7340">
        <w:rPr>
          <w:lang w:val="bg-BG"/>
        </w:rPr>
        <w:t>0</w:t>
      </w:r>
    </w:p>
    <w:p w14:paraId="39DADC41" w14:textId="77777777" w:rsidR="004A4178" w:rsidRPr="003D7340" w:rsidRDefault="004A4178" w:rsidP="002D5DF7"/>
    <w:p w14:paraId="1C40827B" w14:textId="77777777" w:rsidR="004A4178" w:rsidRPr="003D7340" w:rsidRDefault="004A4178" w:rsidP="002D5D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A4178" w:rsidRPr="00E97ED6" w14:paraId="65A8ED8A" w14:textId="77777777" w:rsidTr="004A4178">
        <w:tc>
          <w:tcPr>
            <w:tcW w:w="9287" w:type="dxa"/>
          </w:tcPr>
          <w:p w14:paraId="71DA7AE1" w14:textId="77777777" w:rsidR="004A4178" w:rsidRPr="00E97ED6" w:rsidRDefault="004A4178" w:rsidP="002D5DF7">
            <w:pPr>
              <w:rPr>
                <w:b/>
                <w:lang w:val="pl-PL"/>
              </w:rPr>
            </w:pPr>
            <w:r w:rsidRPr="00E97ED6">
              <w:rPr>
                <w:b/>
                <w:lang w:val="pl-PL"/>
              </w:rPr>
              <w:t>17.</w:t>
            </w:r>
            <w:r w:rsidRPr="00E97ED6">
              <w:rPr>
                <w:b/>
                <w:lang w:val="pl-PL"/>
              </w:rPr>
              <w:tab/>
              <w:t>EDINSTVENA OZNAKA – DVODIMENZIONALNA ČRTNA KODA</w:t>
            </w:r>
          </w:p>
        </w:tc>
      </w:tr>
    </w:tbl>
    <w:p w14:paraId="1CADC53D" w14:textId="77777777" w:rsidR="004A4178" w:rsidRPr="003D7340" w:rsidRDefault="004A4178" w:rsidP="002D5DF7">
      <w:pPr>
        <w:rPr>
          <w:lang w:val="pl-PL"/>
        </w:rPr>
      </w:pPr>
    </w:p>
    <w:p w14:paraId="51748389" w14:textId="77777777" w:rsidR="004A4178" w:rsidRPr="003D7340" w:rsidRDefault="004A4178" w:rsidP="002D5DF7">
      <w:pPr>
        <w:rPr>
          <w:lang w:val="pl-PL"/>
        </w:rPr>
      </w:pPr>
    </w:p>
    <w:p w14:paraId="7DE6F875" w14:textId="77777777" w:rsidR="004A4178" w:rsidRPr="003D7340" w:rsidRDefault="004A4178" w:rsidP="002D5DF7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A4178" w:rsidRPr="00134151" w14:paraId="61901793" w14:textId="77777777" w:rsidTr="004A4178">
        <w:tc>
          <w:tcPr>
            <w:tcW w:w="9287" w:type="dxa"/>
          </w:tcPr>
          <w:p w14:paraId="20D68A9B" w14:textId="77777777" w:rsidR="004A4178" w:rsidRPr="00E97ED6" w:rsidRDefault="004A4178" w:rsidP="002D5DF7">
            <w:pPr>
              <w:rPr>
                <w:b/>
                <w:lang w:val="pl-PL"/>
              </w:rPr>
            </w:pPr>
            <w:r w:rsidRPr="00E97ED6">
              <w:rPr>
                <w:b/>
                <w:lang w:val="pl-PL"/>
              </w:rPr>
              <w:t>18.</w:t>
            </w:r>
            <w:r w:rsidRPr="00E97ED6">
              <w:rPr>
                <w:b/>
                <w:lang w:val="pl-PL"/>
              </w:rPr>
              <w:tab/>
              <w:t>EDINSTVENA OZNAKA – V BERLJIVI OBLIKI</w:t>
            </w:r>
          </w:p>
        </w:tc>
      </w:tr>
    </w:tbl>
    <w:p w14:paraId="6FE5563D" w14:textId="77777777" w:rsidR="004A4178" w:rsidRPr="00E97ED6" w:rsidRDefault="004A4178" w:rsidP="002D5DF7">
      <w:pPr>
        <w:rPr>
          <w:b/>
          <w:lang w:val="pl-PL"/>
        </w:rPr>
      </w:pPr>
    </w:p>
    <w:p w14:paraId="4C2A5B52" w14:textId="77777777" w:rsidR="004A4178" w:rsidRPr="00E97ED6" w:rsidRDefault="004A4178" w:rsidP="002D5DF7">
      <w:pPr>
        <w:rPr>
          <w:b/>
          <w:lang w:val="sl-SI"/>
        </w:rPr>
      </w:pPr>
    </w:p>
    <w:p w14:paraId="0FFE27B1" w14:textId="77777777" w:rsidR="004A4178" w:rsidRPr="001A07E9" w:rsidRDefault="004A4178" w:rsidP="002D5DF7">
      <w:pPr>
        <w:rPr>
          <w:b/>
          <w:lang w:val="sl-SI"/>
        </w:rPr>
      </w:pPr>
      <w:r>
        <w:rPr>
          <w:b/>
          <w:lang w:val="sl-SI"/>
        </w:rPr>
        <w:br w:type="page"/>
      </w:r>
    </w:p>
    <w:p w14:paraId="24456F0B" w14:textId="77777777" w:rsidR="007D1A35" w:rsidRPr="00762692" w:rsidRDefault="007D1A35" w:rsidP="00A8076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b/>
          <w:lang w:val="sl-SI"/>
        </w:rPr>
      </w:pPr>
      <w:r w:rsidRPr="00762692">
        <w:rPr>
          <w:b/>
          <w:lang w:val="sl-SI"/>
        </w:rPr>
        <w:lastRenderedPageBreak/>
        <w:t>PODATKI, KI MORAJO BITI NAJMANJ NAVEDENI NA MANJŠIH STIČNIH OVOJNINAH</w:t>
      </w:r>
    </w:p>
    <w:p w14:paraId="16C1C640" w14:textId="77777777" w:rsidR="007D1A35" w:rsidRPr="00762692" w:rsidRDefault="007D1A35" w:rsidP="007D1A3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l-SI"/>
        </w:rPr>
      </w:pPr>
    </w:p>
    <w:p w14:paraId="22DF4325" w14:textId="77777777" w:rsidR="004A4178" w:rsidRPr="001A07E9" w:rsidRDefault="007D1A35" w:rsidP="007D1A3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  <w:r w:rsidRPr="00762692">
        <w:rPr>
          <w:b/>
          <w:lang w:val="sl-SI"/>
        </w:rPr>
        <w:t>VIALA S PRAŠKOM ZA RAZTOPINO ZA INJICIRANJE</w:t>
      </w:r>
    </w:p>
    <w:p w14:paraId="6A1F9743" w14:textId="77777777" w:rsidR="004A4178" w:rsidRDefault="004A4178" w:rsidP="002D5DF7">
      <w:pPr>
        <w:keepNext/>
        <w:keepLines/>
        <w:rPr>
          <w:lang w:val="sl-SI"/>
        </w:rPr>
      </w:pPr>
    </w:p>
    <w:p w14:paraId="58FAE7B7" w14:textId="77777777" w:rsidR="007D1A35" w:rsidRPr="001A07E9" w:rsidRDefault="007D1A35" w:rsidP="002D5DF7">
      <w:pPr>
        <w:keepNext/>
        <w:keepLines/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134151" w14:paraId="65F964D6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336B" w14:textId="77777777" w:rsidR="004A4178" w:rsidRPr="001A07E9" w:rsidRDefault="004A4178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1.</w:t>
            </w:r>
            <w:r w:rsidRPr="001A07E9">
              <w:rPr>
                <w:b/>
                <w:lang w:val="sl-SI"/>
              </w:rPr>
              <w:tab/>
              <w:t>IME ZDRAVILA IN POT(I) UPORABE</w:t>
            </w:r>
          </w:p>
        </w:tc>
      </w:tr>
    </w:tbl>
    <w:p w14:paraId="2B9E6532" w14:textId="77777777" w:rsidR="004A4178" w:rsidRPr="001A07E9" w:rsidRDefault="004A4178" w:rsidP="002D5DF7">
      <w:pPr>
        <w:keepNext/>
        <w:keepLines/>
        <w:rPr>
          <w:lang w:val="sl-SI"/>
        </w:rPr>
      </w:pPr>
    </w:p>
    <w:p w14:paraId="769D07E0" w14:textId="77777777" w:rsidR="004A4178" w:rsidRPr="001A07E9" w:rsidRDefault="004A4178" w:rsidP="00C01A56">
      <w:pPr>
        <w:keepNext/>
        <w:keepLines/>
        <w:outlineLvl w:val="4"/>
        <w:rPr>
          <w:lang w:val="sl-SI"/>
        </w:rPr>
      </w:pPr>
      <w:r w:rsidRPr="001A07E9">
        <w:rPr>
          <w:lang w:val="sl-SI"/>
        </w:rPr>
        <w:t xml:space="preserve">Kovaltry </w:t>
      </w:r>
      <w:r w:rsidR="00617C99">
        <w:rPr>
          <w:lang w:val="sl-SI"/>
        </w:rPr>
        <w:t>50</w:t>
      </w:r>
      <w:r w:rsidRPr="001A07E9">
        <w:rPr>
          <w:lang w:val="sl-SI"/>
        </w:rPr>
        <w:t>0 i.e. prašek za</w:t>
      </w:r>
      <w:r>
        <w:rPr>
          <w:lang w:val="sl-SI"/>
        </w:rPr>
        <w:t xml:space="preserve"> raztopino za injiciranje</w:t>
      </w:r>
    </w:p>
    <w:p w14:paraId="01441EFB" w14:textId="77777777" w:rsidR="004A4178" w:rsidRPr="001A07E9" w:rsidRDefault="004A4178" w:rsidP="002D5DF7">
      <w:pPr>
        <w:keepNext/>
        <w:keepLines/>
        <w:rPr>
          <w:lang w:val="sl-SI"/>
        </w:rPr>
      </w:pPr>
    </w:p>
    <w:p w14:paraId="2D652760" w14:textId="77777777" w:rsidR="004A4178" w:rsidRPr="0084621F" w:rsidRDefault="009D7485" w:rsidP="002D5DF7">
      <w:pPr>
        <w:keepNext/>
        <w:keepLines/>
        <w:rPr>
          <w:b/>
          <w:lang w:val="sl-SI"/>
        </w:rPr>
      </w:pPr>
      <w:r w:rsidRPr="005F22A8">
        <w:rPr>
          <w:b/>
          <w:lang w:val="sl-SI"/>
        </w:rPr>
        <w:t>oktokog alfa (</w:t>
      </w:r>
      <w:r w:rsidR="004A4178" w:rsidRPr="00FD343F">
        <w:rPr>
          <w:b/>
          <w:lang w:val="sl-SI"/>
        </w:rPr>
        <w:t>rekombinantni humani koagula</w:t>
      </w:r>
      <w:r w:rsidR="004A4178" w:rsidRPr="00B125F7">
        <w:rPr>
          <w:b/>
          <w:lang w:val="sl-SI"/>
        </w:rPr>
        <w:t>cijski faktor </w:t>
      </w:r>
      <w:r w:rsidR="004A4178" w:rsidRPr="0084621F">
        <w:rPr>
          <w:b/>
          <w:lang w:val="sl-SI"/>
        </w:rPr>
        <w:t>VIII)</w:t>
      </w:r>
    </w:p>
    <w:p w14:paraId="1CA45D74" w14:textId="77777777" w:rsidR="004A4178" w:rsidRPr="001A07E9" w:rsidRDefault="007B483F" w:rsidP="002D5DF7">
      <w:pPr>
        <w:keepNext/>
        <w:keepLines/>
        <w:rPr>
          <w:lang w:val="sl-SI"/>
        </w:rPr>
      </w:pPr>
      <w:r w:rsidRPr="005F22A8">
        <w:rPr>
          <w:lang w:val="sl-SI"/>
        </w:rPr>
        <w:t>i</w:t>
      </w:r>
      <w:r w:rsidR="004A4178" w:rsidRPr="00FD343F">
        <w:rPr>
          <w:lang w:val="sl-SI"/>
        </w:rPr>
        <w:t>ntravenska uporaba</w:t>
      </w:r>
    </w:p>
    <w:p w14:paraId="68A1E65F" w14:textId="77777777" w:rsidR="004A4178" w:rsidRPr="001A07E9" w:rsidRDefault="004A4178" w:rsidP="002D5DF7">
      <w:pPr>
        <w:keepNext/>
        <w:keepLines/>
        <w:rPr>
          <w:lang w:val="sl-SI"/>
        </w:rPr>
      </w:pPr>
    </w:p>
    <w:p w14:paraId="260FA7B0" w14:textId="77777777" w:rsidR="004A4178" w:rsidRPr="001A07E9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1A07E9" w14:paraId="50D501BD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CC93" w14:textId="77777777" w:rsidR="004A4178" w:rsidRPr="001A07E9" w:rsidRDefault="004A4178" w:rsidP="002D5DF7">
            <w:pPr>
              <w:keepNext/>
              <w:keepLines/>
              <w:rPr>
                <w:b/>
                <w:lang w:val="sl-SI"/>
              </w:rPr>
            </w:pPr>
            <w:r w:rsidRPr="001A07E9">
              <w:rPr>
                <w:b/>
                <w:lang w:val="sl-SI"/>
              </w:rPr>
              <w:t>2.</w:t>
            </w:r>
            <w:r w:rsidRPr="001A07E9">
              <w:rPr>
                <w:b/>
                <w:lang w:val="sl-SI"/>
              </w:rPr>
              <w:tab/>
              <w:t>POSTOPEK UPORABE</w:t>
            </w:r>
          </w:p>
        </w:tc>
      </w:tr>
    </w:tbl>
    <w:p w14:paraId="16B07D70" w14:textId="77777777" w:rsidR="004A4178" w:rsidRDefault="004A4178" w:rsidP="002D5DF7">
      <w:pPr>
        <w:keepNext/>
        <w:keepLines/>
        <w:rPr>
          <w:lang w:val="sl-SI"/>
        </w:rPr>
      </w:pPr>
    </w:p>
    <w:p w14:paraId="0BC8F9FF" w14:textId="77777777" w:rsidR="004A4178" w:rsidRPr="001A07E9" w:rsidRDefault="004A4178" w:rsidP="002D5DF7">
      <w:pPr>
        <w:keepNext/>
        <w:keepLines/>
        <w:rPr>
          <w:lang w:val="sl-SI"/>
        </w:rPr>
      </w:pPr>
    </w:p>
    <w:p w14:paraId="382B69FA" w14:textId="77777777" w:rsidR="004A4178" w:rsidRPr="001A07E9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134151" w14:paraId="729F9DC9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7A74" w14:textId="77777777" w:rsidR="004A4178" w:rsidRPr="001A07E9" w:rsidRDefault="004A4178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3.</w:t>
            </w:r>
            <w:r w:rsidRPr="001A07E9">
              <w:rPr>
                <w:b/>
                <w:lang w:val="sl-SI"/>
              </w:rPr>
              <w:tab/>
              <w:t xml:space="preserve">DATUM IZTEKA ROKA UPORABNOSTI ZDRAVILA </w:t>
            </w:r>
          </w:p>
        </w:tc>
      </w:tr>
    </w:tbl>
    <w:p w14:paraId="70752CB7" w14:textId="77777777" w:rsidR="004A4178" w:rsidRPr="001A07E9" w:rsidRDefault="004A4178" w:rsidP="002D5DF7">
      <w:pPr>
        <w:keepNext/>
        <w:keepLines/>
        <w:rPr>
          <w:lang w:val="sl-SI"/>
        </w:rPr>
      </w:pPr>
    </w:p>
    <w:p w14:paraId="5A415CB1" w14:textId="77777777" w:rsidR="004A4178" w:rsidRPr="001A07E9" w:rsidRDefault="004A4178" w:rsidP="002D5DF7">
      <w:pPr>
        <w:keepNext/>
        <w:keepLines/>
        <w:rPr>
          <w:i/>
          <w:lang w:val="sl-SI"/>
        </w:rPr>
      </w:pPr>
      <w:r w:rsidRPr="001A07E9">
        <w:rPr>
          <w:rFonts w:eastAsia="PMingLiU"/>
          <w:szCs w:val="22"/>
          <w:lang w:val="sl-SI"/>
        </w:rPr>
        <w:t>EXP</w:t>
      </w:r>
    </w:p>
    <w:p w14:paraId="188DE804" w14:textId="77777777" w:rsidR="004A4178" w:rsidRPr="001A07E9" w:rsidRDefault="004A4178" w:rsidP="002D5DF7">
      <w:pPr>
        <w:keepNext/>
        <w:keepLines/>
        <w:rPr>
          <w:lang w:val="sl-SI"/>
        </w:rPr>
      </w:pPr>
    </w:p>
    <w:p w14:paraId="170AA2A5" w14:textId="77777777" w:rsidR="004A4178" w:rsidRPr="001A07E9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1A07E9" w14:paraId="54FEE3BB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4878" w14:textId="77777777" w:rsidR="004A4178" w:rsidRPr="001A07E9" w:rsidRDefault="004A4178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4.</w:t>
            </w:r>
            <w:r w:rsidRPr="001A07E9">
              <w:rPr>
                <w:b/>
                <w:lang w:val="sl-SI"/>
              </w:rPr>
              <w:tab/>
              <w:t>ŠTEVILKA SERIJE</w:t>
            </w:r>
          </w:p>
        </w:tc>
      </w:tr>
    </w:tbl>
    <w:p w14:paraId="5173695B" w14:textId="77777777" w:rsidR="004A4178" w:rsidRPr="001A07E9" w:rsidRDefault="004A4178" w:rsidP="002D5DF7">
      <w:pPr>
        <w:keepNext/>
        <w:keepLines/>
        <w:rPr>
          <w:lang w:val="sl-SI"/>
        </w:rPr>
      </w:pPr>
    </w:p>
    <w:p w14:paraId="539D9B87" w14:textId="77777777" w:rsidR="004A4178" w:rsidRPr="001A07E9" w:rsidRDefault="004A4178" w:rsidP="002D5DF7">
      <w:pPr>
        <w:keepNext/>
        <w:keepLines/>
        <w:rPr>
          <w:lang w:val="sl-SI"/>
        </w:rPr>
      </w:pPr>
      <w:r w:rsidRPr="001A07E9">
        <w:rPr>
          <w:lang w:val="sl-SI"/>
        </w:rPr>
        <w:t>Lot</w:t>
      </w:r>
    </w:p>
    <w:p w14:paraId="60647138" w14:textId="77777777" w:rsidR="004A4178" w:rsidRPr="001A07E9" w:rsidRDefault="004A4178" w:rsidP="002D5DF7">
      <w:pPr>
        <w:rPr>
          <w:lang w:val="sl-SI"/>
        </w:rPr>
      </w:pPr>
    </w:p>
    <w:p w14:paraId="08584FC2" w14:textId="77777777" w:rsidR="004A4178" w:rsidRPr="001A07E9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4178" w:rsidRPr="00134151" w14:paraId="5C81831B" w14:textId="77777777" w:rsidTr="004A417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73DC" w14:textId="77777777" w:rsidR="004A4178" w:rsidRPr="001A07E9" w:rsidRDefault="004A4178" w:rsidP="002D5DF7">
            <w:pPr>
              <w:keepNext/>
              <w:rPr>
                <w:lang w:val="sl-SI"/>
              </w:rPr>
            </w:pPr>
            <w:r w:rsidRPr="001A07E9">
              <w:rPr>
                <w:b/>
                <w:lang w:val="sl-SI"/>
              </w:rPr>
              <w:t>5.</w:t>
            </w:r>
            <w:r w:rsidRPr="001A07E9">
              <w:rPr>
                <w:b/>
                <w:lang w:val="sl-SI"/>
              </w:rPr>
              <w:tab/>
              <w:t>VSEBINA, IZRAŽENA Z MASO, PROSTORNINO ALI ŠTEVILOM ENOT</w:t>
            </w:r>
          </w:p>
        </w:tc>
      </w:tr>
    </w:tbl>
    <w:p w14:paraId="6F8F87E2" w14:textId="77777777" w:rsidR="004A4178" w:rsidRPr="001A07E9" w:rsidRDefault="004A4178" w:rsidP="002D5DF7">
      <w:pPr>
        <w:keepNext/>
        <w:rPr>
          <w:lang w:val="sl-SI"/>
        </w:rPr>
      </w:pPr>
    </w:p>
    <w:p w14:paraId="705CEA93" w14:textId="77777777" w:rsidR="004A4178" w:rsidRPr="001A07E9" w:rsidRDefault="00617C99" w:rsidP="002D5DF7">
      <w:pPr>
        <w:keepNext/>
        <w:rPr>
          <w:lang w:val="sl-SI"/>
        </w:rPr>
      </w:pPr>
      <w:r>
        <w:rPr>
          <w:lang w:val="sl-SI"/>
        </w:rPr>
        <w:t>50</w:t>
      </w:r>
      <w:r w:rsidR="004A4178" w:rsidRPr="001A07E9">
        <w:rPr>
          <w:lang w:val="sl-SI"/>
        </w:rPr>
        <w:t xml:space="preserve">0 i.e. </w:t>
      </w:r>
      <w:r w:rsidR="004A4178" w:rsidRPr="005F22A8">
        <w:rPr>
          <w:highlight w:val="lightGray"/>
          <w:lang w:val="sl-SI"/>
        </w:rPr>
        <w:t>(oktokog alfa)</w:t>
      </w:r>
      <w:r w:rsidR="004A4178" w:rsidRPr="001A07E9">
        <w:rPr>
          <w:lang w:val="sl-SI"/>
        </w:rPr>
        <w:t xml:space="preserve"> (</w:t>
      </w:r>
      <w:r>
        <w:rPr>
          <w:lang w:val="sl-SI"/>
        </w:rPr>
        <w:t>2</w:t>
      </w:r>
      <w:r w:rsidR="004A4178" w:rsidRPr="001A07E9">
        <w:rPr>
          <w:lang w:val="sl-SI"/>
        </w:rPr>
        <w:t>00 i.e./ml po rekonstituciji)</w:t>
      </w:r>
    </w:p>
    <w:p w14:paraId="37A004CF" w14:textId="77777777" w:rsidR="004A4178" w:rsidRPr="001A07E9" w:rsidRDefault="004A4178" w:rsidP="002D5DF7">
      <w:pPr>
        <w:keepNext/>
        <w:rPr>
          <w:lang w:val="sl-SI"/>
        </w:rPr>
      </w:pPr>
    </w:p>
    <w:p w14:paraId="10E55956" w14:textId="77777777" w:rsidR="004A4178" w:rsidRPr="001A07E9" w:rsidRDefault="004A4178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4A4178" w:rsidRPr="001A07E9" w14:paraId="3DC1E08B" w14:textId="77777777" w:rsidTr="004A4178">
        <w:tc>
          <w:tcPr>
            <w:tcW w:w="9281" w:type="dxa"/>
            <w:shd w:val="clear" w:color="auto" w:fill="auto"/>
          </w:tcPr>
          <w:p w14:paraId="49A0ED71" w14:textId="77777777" w:rsidR="004A4178" w:rsidRPr="001A07E9" w:rsidRDefault="004A4178" w:rsidP="002D5DF7">
            <w:pPr>
              <w:keepNext/>
              <w:keepLines/>
              <w:rPr>
                <w:b/>
                <w:lang w:val="sl-SI"/>
              </w:rPr>
            </w:pPr>
            <w:r w:rsidRPr="001A07E9">
              <w:rPr>
                <w:b/>
                <w:lang w:val="sl-SI"/>
              </w:rPr>
              <w:t>6.</w:t>
            </w:r>
            <w:r w:rsidRPr="001A07E9">
              <w:rPr>
                <w:b/>
                <w:lang w:val="sl-SI"/>
              </w:rPr>
              <w:tab/>
              <w:t>DRUGI PODATKI</w:t>
            </w:r>
          </w:p>
        </w:tc>
      </w:tr>
    </w:tbl>
    <w:p w14:paraId="51CFFBD4" w14:textId="77777777" w:rsidR="004A4178" w:rsidRPr="001A07E9" w:rsidRDefault="004A4178" w:rsidP="002D5DF7">
      <w:pPr>
        <w:keepNext/>
        <w:keepLines/>
        <w:rPr>
          <w:lang w:val="sl-SI"/>
        </w:rPr>
      </w:pPr>
    </w:p>
    <w:p w14:paraId="32FCCADC" w14:textId="77777777" w:rsidR="004A4178" w:rsidRPr="003D7340" w:rsidRDefault="004A4178" w:rsidP="002D5DF7">
      <w:pPr>
        <w:keepNext/>
        <w:keepLines/>
        <w:rPr>
          <w:highlight w:val="lightGray"/>
          <w:lang w:val="en-GB"/>
        </w:rPr>
      </w:pPr>
      <w:r w:rsidRPr="003D7340">
        <w:rPr>
          <w:highlight w:val="lightGray"/>
          <w:lang w:val="en-GB"/>
        </w:rPr>
        <w:t>Logotip Bayer</w:t>
      </w:r>
    </w:p>
    <w:p w14:paraId="26FF2168" w14:textId="77777777" w:rsidR="004A4178" w:rsidRPr="001A07E9" w:rsidRDefault="004A4178" w:rsidP="002D5DF7">
      <w:pPr>
        <w:keepNext/>
        <w:keepLines/>
        <w:rPr>
          <w:lang w:val="sl-SI"/>
        </w:rPr>
      </w:pPr>
    </w:p>
    <w:bookmarkEnd w:id="24"/>
    <w:p w14:paraId="24B15133" w14:textId="77777777" w:rsidR="00617C99" w:rsidRPr="001A07E9" w:rsidRDefault="002278ED" w:rsidP="002D5DF7">
      <w:pPr>
        <w:rPr>
          <w:lang w:val="sl-SI"/>
        </w:rPr>
      </w:pPr>
      <w:r>
        <w:rPr>
          <w:lang w:val="sl-SI"/>
        </w:rPr>
        <w:br w:type="page"/>
      </w:r>
    </w:p>
    <w:p w14:paraId="4184D0C4" w14:textId="77777777" w:rsidR="007D1A35" w:rsidRPr="001A07E9" w:rsidRDefault="007D1A35" w:rsidP="007D1A3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l-SI"/>
        </w:rPr>
      </w:pPr>
      <w:r w:rsidRPr="001A07E9">
        <w:rPr>
          <w:b/>
          <w:lang w:val="sl-SI"/>
        </w:rPr>
        <w:lastRenderedPageBreak/>
        <w:t>PODATKI NA ZUNANJI OVOJNINI</w:t>
      </w:r>
    </w:p>
    <w:p w14:paraId="1F49D4BC" w14:textId="77777777" w:rsidR="007D1A35" w:rsidRPr="001A07E9" w:rsidRDefault="007D1A35" w:rsidP="007D1A3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l-SI"/>
        </w:rPr>
      </w:pPr>
    </w:p>
    <w:p w14:paraId="6E72E87E" w14:textId="77777777" w:rsidR="00617C99" w:rsidRPr="001A07E9" w:rsidRDefault="007D1A35" w:rsidP="00A8076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sl-SI"/>
        </w:rPr>
      </w:pPr>
      <w:r w:rsidRPr="001A07E9">
        <w:rPr>
          <w:b/>
          <w:lang w:val="sl-SI"/>
        </w:rPr>
        <w:t xml:space="preserve">ŠKATLA </w:t>
      </w:r>
      <w:r>
        <w:rPr>
          <w:b/>
          <w:lang w:val="sl-SI"/>
        </w:rPr>
        <w:t>POSAMEZNEGA PAKIRANJA (S PODATKI ZA MODRO OKENCE)</w:t>
      </w:r>
    </w:p>
    <w:p w14:paraId="494E0C74" w14:textId="77777777" w:rsidR="00617C99" w:rsidRDefault="00617C99" w:rsidP="002D5DF7">
      <w:pPr>
        <w:keepNext/>
        <w:keepLines/>
        <w:rPr>
          <w:lang w:val="sl-SI"/>
        </w:rPr>
      </w:pPr>
    </w:p>
    <w:p w14:paraId="5240A085" w14:textId="77777777" w:rsidR="007D1A35" w:rsidRPr="001A07E9" w:rsidRDefault="007D1A35" w:rsidP="002D5DF7">
      <w:pPr>
        <w:keepNext/>
        <w:keepLines/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1A07E9" w14:paraId="0160577D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FB1E" w14:textId="77777777" w:rsidR="00617C99" w:rsidRPr="001A07E9" w:rsidRDefault="00617C99" w:rsidP="002D5DF7">
            <w:pPr>
              <w:keepNext/>
              <w:keepLines/>
              <w:ind w:left="567" w:hanging="567"/>
              <w:rPr>
                <w:lang w:val="sl-SI"/>
              </w:rPr>
            </w:pPr>
            <w:r w:rsidRPr="001A07E9">
              <w:rPr>
                <w:b/>
                <w:lang w:val="sl-SI"/>
              </w:rPr>
              <w:t>1.</w:t>
            </w:r>
            <w:r w:rsidRPr="001A07E9">
              <w:rPr>
                <w:b/>
                <w:lang w:val="sl-SI"/>
              </w:rPr>
              <w:tab/>
              <w:t>IME ZDRAVILA</w:t>
            </w:r>
          </w:p>
        </w:tc>
      </w:tr>
    </w:tbl>
    <w:p w14:paraId="6809029E" w14:textId="77777777" w:rsidR="00617C99" w:rsidRPr="001A07E9" w:rsidRDefault="00617C99" w:rsidP="002D5DF7">
      <w:pPr>
        <w:keepNext/>
        <w:keepLines/>
        <w:rPr>
          <w:lang w:val="sl-SI"/>
        </w:rPr>
      </w:pPr>
    </w:p>
    <w:p w14:paraId="3CB647AF" w14:textId="77777777" w:rsidR="00617C99" w:rsidRPr="001A07E9" w:rsidRDefault="00617C99" w:rsidP="00C01A56">
      <w:pPr>
        <w:keepNext/>
        <w:keepLines/>
        <w:outlineLvl w:val="4"/>
        <w:rPr>
          <w:lang w:val="sl-SI"/>
        </w:rPr>
      </w:pPr>
      <w:r w:rsidRPr="001A07E9">
        <w:rPr>
          <w:lang w:val="sl-SI"/>
        </w:rPr>
        <w:t xml:space="preserve">Kovaltry </w:t>
      </w:r>
      <w:r>
        <w:rPr>
          <w:lang w:val="sl-SI"/>
        </w:rPr>
        <w:t>100</w:t>
      </w:r>
      <w:r w:rsidRPr="001A07E9">
        <w:rPr>
          <w:lang w:val="sl-SI"/>
        </w:rPr>
        <w:t>0 i.e. prašek in vehikel z</w:t>
      </w:r>
      <w:r>
        <w:rPr>
          <w:lang w:val="sl-SI"/>
        </w:rPr>
        <w:t>a raztopino za injiciranje</w:t>
      </w:r>
    </w:p>
    <w:p w14:paraId="37E8D32D" w14:textId="77777777" w:rsidR="00617C99" w:rsidRPr="001A07E9" w:rsidRDefault="00617C99" w:rsidP="002D5DF7">
      <w:pPr>
        <w:keepNext/>
        <w:keepLines/>
        <w:rPr>
          <w:lang w:val="sl-SI"/>
        </w:rPr>
      </w:pPr>
    </w:p>
    <w:p w14:paraId="79FA2D93" w14:textId="77777777" w:rsidR="00617C99" w:rsidRPr="0084621F" w:rsidRDefault="007F46FE" w:rsidP="002D5DF7">
      <w:pPr>
        <w:keepNext/>
        <w:keepLines/>
        <w:rPr>
          <w:lang w:val="sl-SI"/>
        </w:rPr>
      </w:pPr>
      <w:r w:rsidRPr="005F22A8">
        <w:rPr>
          <w:b/>
          <w:lang w:val="sl-SI"/>
        </w:rPr>
        <w:t>oktokog alfa (</w:t>
      </w:r>
      <w:r w:rsidR="00617C99" w:rsidRPr="00FD343F">
        <w:rPr>
          <w:b/>
          <w:lang w:val="sl-SI"/>
        </w:rPr>
        <w:t>rekombinantni humani koagulacijski faktor VIII</w:t>
      </w:r>
      <w:r w:rsidR="00617C99" w:rsidRPr="005F22A8">
        <w:rPr>
          <w:b/>
          <w:lang w:val="sl-SI"/>
        </w:rPr>
        <w:t>)</w:t>
      </w:r>
    </w:p>
    <w:p w14:paraId="0DB36481" w14:textId="77777777" w:rsidR="00617C99" w:rsidRPr="0084621F" w:rsidRDefault="00617C99" w:rsidP="002D5DF7">
      <w:pPr>
        <w:keepNext/>
        <w:keepLines/>
        <w:rPr>
          <w:lang w:val="sl-SI"/>
        </w:rPr>
      </w:pPr>
    </w:p>
    <w:p w14:paraId="36236555" w14:textId="77777777" w:rsidR="00617C99" w:rsidRPr="0084621F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134151" w14:paraId="3BAEEB10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37C3" w14:textId="77777777" w:rsidR="00617C99" w:rsidRPr="0016182D" w:rsidRDefault="00617C99" w:rsidP="002D5DF7">
            <w:pPr>
              <w:keepNext/>
              <w:keepLines/>
              <w:rPr>
                <w:lang w:val="sl-SI"/>
              </w:rPr>
            </w:pPr>
            <w:r w:rsidRPr="00C03281">
              <w:rPr>
                <w:b/>
                <w:lang w:val="sl-SI"/>
              </w:rPr>
              <w:t>2.</w:t>
            </w:r>
            <w:r w:rsidRPr="00C03281">
              <w:rPr>
                <w:b/>
                <w:lang w:val="sl-SI"/>
              </w:rPr>
              <w:tab/>
              <w:t xml:space="preserve">NAVEDBA ENE ALI VEČ </w:t>
            </w:r>
            <w:r w:rsidRPr="0016182D">
              <w:rPr>
                <w:b/>
                <w:lang w:val="sl-SI"/>
              </w:rPr>
              <w:t>UČINKOVIN</w:t>
            </w:r>
          </w:p>
        </w:tc>
      </w:tr>
    </w:tbl>
    <w:p w14:paraId="407C99A2" w14:textId="77777777" w:rsidR="00617C99" w:rsidRPr="000A3D91" w:rsidRDefault="00617C99" w:rsidP="002D5DF7">
      <w:pPr>
        <w:keepNext/>
        <w:keepLines/>
        <w:rPr>
          <w:lang w:val="sl-SI"/>
        </w:rPr>
      </w:pPr>
    </w:p>
    <w:p w14:paraId="071EA702" w14:textId="77777777" w:rsidR="00617C99" w:rsidRPr="0084621F" w:rsidRDefault="007F46FE" w:rsidP="002D5DF7">
      <w:pPr>
        <w:keepNext/>
        <w:keepLines/>
        <w:rPr>
          <w:lang w:val="sl-SI"/>
        </w:rPr>
      </w:pPr>
      <w:r w:rsidRPr="005F22A8">
        <w:rPr>
          <w:lang w:val="sl-SI"/>
        </w:rPr>
        <w:t>Po rekonstituciji z</w:t>
      </w:r>
      <w:r w:rsidR="00617C99" w:rsidRPr="00FD343F">
        <w:rPr>
          <w:lang w:val="sl-SI"/>
        </w:rPr>
        <w:t>dravilo Kovaltry</w:t>
      </w:r>
      <w:r w:rsidR="00617C99" w:rsidRPr="00B125F7">
        <w:rPr>
          <w:lang w:val="sl-SI"/>
        </w:rPr>
        <w:t xml:space="preserve"> vs</w:t>
      </w:r>
      <w:r w:rsidR="00617C99" w:rsidRPr="0084621F">
        <w:rPr>
          <w:lang w:val="sl-SI"/>
        </w:rPr>
        <w:t>ebuje 1000 i.e.</w:t>
      </w:r>
      <w:r w:rsidRPr="005F22A8">
        <w:rPr>
          <w:lang w:val="sl-SI"/>
        </w:rPr>
        <w:t>(400</w:t>
      </w:r>
      <w:r w:rsidR="006A2FBC" w:rsidRPr="005F22A8">
        <w:rPr>
          <w:lang w:val="sl-SI"/>
        </w:rPr>
        <w:t> </w:t>
      </w:r>
      <w:r w:rsidRPr="005F22A8">
        <w:rPr>
          <w:lang w:val="sl-SI"/>
        </w:rPr>
        <w:t>i.e.</w:t>
      </w:r>
      <w:r w:rsidR="00617C99" w:rsidRPr="00FD343F">
        <w:rPr>
          <w:lang w:val="sl-SI"/>
        </w:rPr>
        <w:t>/</w:t>
      </w:r>
      <w:r w:rsidRPr="005F22A8">
        <w:rPr>
          <w:lang w:val="sl-SI"/>
        </w:rPr>
        <w:t>1</w:t>
      </w:r>
      <w:r w:rsidR="00617C99" w:rsidRPr="00FD343F">
        <w:rPr>
          <w:lang w:val="sl-SI"/>
        </w:rPr>
        <w:t xml:space="preserve"> ml) </w:t>
      </w:r>
      <w:r w:rsidR="00617C99" w:rsidRPr="0084621F">
        <w:rPr>
          <w:lang w:val="sl-SI"/>
        </w:rPr>
        <w:t>oktokoga alfa.</w:t>
      </w:r>
    </w:p>
    <w:p w14:paraId="3DF9B252" w14:textId="77777777" w:rsidR="00617C99" w:rsidRPr="0084621F" w:rsidRDefault="00617C99" w:rsidP="002D5DF7">
      <w:pPr>
        <w:keepNext/>
        <w:keepLines/>
        <w:rPr>
          <w:lang w:val="sl-SI"/>
        </w:rPr>
      </w:pPr>
    </w:p>
    <w:p w14:paraId="2F3ACF47" w14:textId="77777777" w:rsidR="00617C99" w:rsidRPr="000666B2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0A3D91" w14:paraId="5EFBF6E1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A850" w14:textId="77777777" w:rsidR="00617C99" w:rsidRPr="0016182D" w:rsidRDefault="00617C99" w:rsidP="002D5DF7">
            <w:pPr>
              <w:keepNext/>
              <w:keepLines/>
              <w:rPr>
                <w:lang w:val="sl-SI"/>
              </w:rPr>
            </w:pPr>
            <w:r w:rsidRPr="000666B2">
              <w:rPr>
                <w:b/>
                <w:lang w:val="sl-SI"/>
              </w:rPr>
              <w:t>3.</w:t>
            </w:r>
            <w:r w:rsidRPr="000666B2">
              <w:rPr>
                <w:b/>
                <w:lang w:val="sl-SI"/>
              </w:rPr>
              <w:tab/>
              <w:t>SEZNAM PO</w:t>
            </w:r>
            <w:r w:rsidRPr="0016182D">
              <w:rPr>
                <w:b/>
                <w:lang w:val="sl-SI"/>
              </w:rPr>
              <w:t>MOŽNIH SNOVI</w:t>
            </w:r>
          </w:p>
        </w:tc>
      </w:tr>
    </w:tbl>
    <w:p w14:paraId="033AEC49" w14:textId="77777777" w:rsidR="00617C99" w:rsidRPr="000A3D91" w:rsidRDefault="00617C99" w:rsidP="002D5DF7">
      <w:pPr>
        <w:keepNext/>
        <w:keepLines/>
        <w:rPr>
          <w:lang w:val="sl-SI"/>
        </w:rPr>
      </w:pPr>
    </w:p>
    <w:p w14:paraId="06875822" w14:textId="77777777" w:rsidR="00617C99" w:rsidRPr="001A07E9" w:rsidRDefault="00617C99" w:rsidP="002D5DF7">
      <w:pPr>
        <w:keepNext/>
        <w:keepLines/>
        <w:rPr>
          <w:lang w:val="sl-SI"/>
        </w:rPr>
      </w:pPr>
      <w:r w:rsidRPr="000A3D91">
        <w:rPr>
          <w:lang w:val="sl-SI"/>
        </w:rPr>
        <w:t xml:space="preserve">Pomožne snovi: </w:t>
      </w:r>
      <w:r w:rsidRPr="00FD343F">
        <w:rPr>
          <w:lang w:val="sl-SI"/>
        </w:rPr>
        <w:t xml:space="preserve">saharoza, histidin, </w:t>
      </w:r>
      <w:r w:rsidRPr="005F22A8">
        <w:rPr>
          <w:highlight w:val="lightGray"/>
          <w:lang w:val="sl-SI"/>
        </w:rPr>
        <w:t>glicin</w:t>
      </w:r>
      <w:r w:rsidR="007F46FE" w:rsidRPr="005F22A8">
        <w:rPr>
          <w:lang w:val="sl-SI"/>
        </w:rPr>
        <w:t xml:space="preserve"> (E</w:t>
      </w:r>
      <w:r w:rsidR="006A2FBC" w:rsidRPr="005F22A8">
        <w:rPr>
          <w:lang w:val="sl-SI"/>
        </w:rPr>
        <w:t> </w:t>
      </w:r>
      <w:r w:rsidR="007F46FE" w:rsidRPr="005F22A8">
        <w:rPr>
          <w:lang w:val="sl-SI"/>
        </w:rPr>
        <w:t>640)</w:t>
      </w:r>
      <w:r w:rsidRPr="00FD343F">
        <w:rPr>
          <w:lang w:val="sl-SI"/>
        </w:rPr>
        <w:t xml:space="preserve">, natrijev klorid, </w:t>
      </w:r>
      <w:r w:rsidRPr="005F22A8">
        <w:rPr>
          <w:highlight w:val="lightGray"/>
          <w:lang w:val="sl-SI"/>
        </w:rPr>
        <w:t>kalcijev klorid dihidrat</w:t>
      </w:r>
      <w:r w:rsidR="007F46FE" w:rsidRPr="005F22A8">
        <w:rPr>
          <w:lang w:val="sl-SI"/>
        </w:rPr>
        <w:t xml:space="preserve"> (E</w:t>
      </w:r>
      <w:r w:rsidR="006A2FBC" w:rsidRPr="005F22A8">
        <w:rPr>
          <w:lang w:val="sl-SI"/>
        </w:rPr>
        <w:t> </w:t>
      </w:r>
      <w:r w:rsidR="007F46FE" w:rsidRPr="005F22A8">
        <w:rPr>
          <w:lang w:val="sl-SI"/>
        </w:rPr>
        <w:t>509)</w:t>
      </w:r>
      <w:r w:rsidRPr="00FD343F">
        <w:rPr>
          <w:lang w:val="sl-SI"/>
        </w:rPr>
        <w:t xml:space="preserve">, </w:t>
      </w:r>
      <w:r w:rsidRPr="005F22A8">
        <w:rPr>
          <w:highlight w:val="lightGray"/>
          <w:lang w:val="sl-SI"/>
        </w:rPr>
        <w:t>polisorbat 80</w:t>
      </w:r>
      <w:r w:rsidR="007F46FE" w:rsidRPr="005F22A8">
        <w:rPr>
          <w:lang w:val="sl-SI"/>
        </w:rPr>
        <w:t xml:space="preserve"> (E</w:t>
      </w:r>
      <w:r w:rsidR="006A2FBC" w:rsidRPr="005F22A8">
        <w:rPr>
          <w:lang w:val="sl-SI"/>
        </w:rPr>
        <w:t> </w:t>
      </w:r>
      <w:r w:rsidR="007F46FE" w:rsidRPr="005F22A8">
        <w:rPr>
          <w:lang w:val="sl-SI"/>
        </w:rPr>
        <w:t>433)</w:t>
      </w:r>
      <w:r w:rsidRPr="00FD343F">
        <w:rPr>
          <w:lang w:val="sl-SI"/>
        </w:rPr>
        <w:t xml:space="preserve">, </w:t>
      </w:r>
      <w:r w:rsidR="00B74192" w:rsidRPr="005F22A8">
        <w:rPr>
          <w:highlight w:val="lightGray"/>
          <w:lang w:val="sl-SI"/>
        </w:rPr>
        <w:t>koncentrirana ocetna kislina (ledocet)</w:t>
      </w:r>
      <w:r w:rsidR="007F46FE" w:rsidRPr="005F22A8">
        <w:rPr>
          <w:lang w:val="sl-SI"/>
        </w:rPr>
        <w:t xml:space="preserve"> (E</w:t>
      </w:r>
      <w:r w:rsidR="006A2FBC" w:rsidRPr="005F22A8">
        <w:rPr>
          <w:lang w:val="sl-SI"/>
        </w:rPr>
        <w:t> </w:t>
      </w:r>
      <w:r w:rsidR="007F46FE" w:rsidRPr="005F22A8">
        <w:rPr>
          <w:lang w:val="sl-SI"/>
        </w:rPr>
        <w:t>260)</w:t>
      </w:r>
      <w:r w:rsidR="00B74192" w:rsidRPr="00FD343F">
        <w:rPr>
          <w:lang w:val="sl-SI"/>
        </w:rPr>
        <w:t xml:space="preserve"> </w:t>
      </w:r>
      <w:r w:rsidRPr="00FD343F">
        <w:rPr>
          <w:lang w:val="sl-SI"/>
        </w:rPr>
        <w:t>in voda za injekcije</w:t>
      </w:r>
      <w:r w:rsidRPr="00FD343F">
        <w:rPr>
          <w:noProof/>
          <w:lang w:val="sl-SI"/>
        </w:rPr>
        <w:t>.</w:t>
      </w:r>
    </w:p>
    <w:p w14:paraId="114CB8E5" w14:textId="77777777" w:rsidR="00617C99" w:rsidRPr="001A07E9" w:rsidRDefault="00617C99" w:rsidP="002D5DF7">
      <w:pPr>
        <w:keepNext/>
        <w:keepLines/>
        <w:rPr>
          <w:lang w:val="sl-SI"/>
        </w:rPr>
      </w:pPr>
    </w:p>
    <w:p w14:paraId="475DD790" w14:textId="77777777" w:rsidR="00617C99" w:rsidRPr="001A07E9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1A07E9" w14:paraId="4C897C5B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8A9C" w14:textId="77777777" w:rsidR="00617C99" w:rsidRPr="001A07E9" w:rsidRDefault="00617C99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4.</w:t>
            </w:r>
            <w:r w:rsidRPr="001A07E9">
              <w:rPr>
                <w:b/>
                <w:lang w:val="sl-SI"/>
              </w:rPr>
              <w:tab/>
              <w:t>FARMACEVTSKA OBLIKA IN VSEBINA</w:t>
            </w:r>
          </w:p>
        </w:tc>
      </w:tr>
    </w:tbl>
    <w:p w14:paraId="5174884C" w14:textId="77777777" w:rsidR="00617C99" w:rsidRPr="001A07E9" w:rsidRDefault="00617C99" w:rsidP="002D5DF7">
      <w:pPr>
        <w:keepNext/>
        <w:keepLines/>
        <w:rPr>
          <w:lang w:val="sl-SI"/>
        </w:rPr>
      </w:pPr>
    </w:p>
    <w:p w14:paraId="7E9DB242" w14:textId="77777777" w:rsidR="00617C99" w:rsidRPr="003D454F" w:rsidRDefault="00617C99" w:rsidP="002D5DF7">
      <w:pPr>
        <w:rPr>
          <w:lang w:val="sl-SI"/>
        </w:rPr>
      </w:pPr>
      <w:r w:rsidRPr="003D454F">
        <w:rPr>
          <w:highlight w:val="lightGray"/>
          <w:lang w:val="sl-SI"/>
        </w:rPr>
        <w:t>prašek in vehikel za raztopino za injiciranje</w:t>
      </w:r>
    </w:p>
    <w:p w14:paraId="02CC8857" w14:textId="77777777" w:rsidR="00617C99" w:rsidRDefault="00617C99" w:rsidP="002D5DF7">
      <w:pPr>
        <w:keepNext/>
        <w:keepLines/>
        <w:rPr>
          <w:u w:val="single"/>
          <w:lang w:val="sl-SI"/>
        </w:rPr>
      </w:pPr>
    </w:p>
    <w:p w14:paraId="7B97168B" w14:textId="77777777" w:rsidR="00617C99" w:rsidRPr="001A07E9" w:rsidRDefault="00617C99" w:rsidP="002D5DF7">
      <w:pPr>
        <w:keepNext/>
        <w:keepLines/>
        <w:rPr>
          <w:lang w:val="sl-SI"/>
        </w:rPr>
      </w:pPr>
      <w:r>
        <w:rPr>
          <w:lang w:val="sl-SI"/>
        </w:rPr>
        <w:t>1 viala s praškom, 1 </w:t>
      </w:r>
      <w:r w:rsidRPr="001A07E9">
        <w:rPr>
          <w:lang w:val="sl-SI"/>
        </w:rPr>
        <w:t xml:space="preserve">napolnjena </w:t>
      </w:r>
      <w:r>
        <w:rPr>
          <w:lang w:val="sl-SI"/>
        </w:rPr>
        <w:t>injekcijska</w:t>
      </w:r>
      <w:r w:rsidRPr="001A07E9">
        <w:rPr>
          <w:szCs w:val="22"/>
          <w:lang w:val="sl-SI"/>
        </w:rPr>
        <w:t xml:space="preserve"> brizga z</w:t>
      </w:r>
      <w:r w:rsidRPr="001A07E9">
        <w:rPr>
          <w:rFonts w:eastAsia="Batang"/>
          <w:color w:val="000000"/>
          <w:szCs w:val="22"/>
          <w:lang w:val="sl-SI" w:eastAsia="ko-KR"/>
        </w:rPr>
        <w:t xml:space="preserve"> </w:t>
      </w:r>
      <w:r w:rsidRPr="001A07E9">
        <w:rPr>
          <w:szCs w:val="22"/>
          <w:lang w:val="sl-SI"/>
        </w:rPr>
        <w:t>vodo za</w:t>
      </w:r>
      <w:r>
        <w:rPr>
          <w:lang w:val="sl-SI"/>
        </w:rPr>
        <w:t xml:space="preserve"> injekcije, 1 adapter za vialo in 1 </w:t>
      </w:r>
      <w:r w:rsidRPr="001A07E9">
        <w:rPr>
          <w:lang w:val="sl-SI"/>
        </w:rPr>
        <w:t>pribor za vensko punkcijo.</w:t>
      </w:r>
    </w:p>
    <w:p w14:paraId="6E48C164" w14:textId="77777777" w:rsidR="00617C99" w:rsidRPr="001A07E9" w:rsidRDefault="00617C99" w:rsidP="002D5DF7">
      <w:pPr>
        <w:keepNext/>
        <w:keepLines/>
        <w:rPr>
          <w:lang w:val="sl-SI"/>
        </w:rPr>
      </w:pPr>
    </w:p>
    <w:p w14:paraId="783003A6" w14:textId="77777777" w:rsidR="00617C99" w:rsidRPr="001A07E9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134151" w14:paraId="229C1887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EDEA" w14:textId="77777777" w:rsidR="00617C99" w:rsidRPr="001A07E9" w:rsidRDefault="00617C99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5.</w:t>
            </w:r>
            <w:r w:rsidRPr="001A07E9">
              <w:rPr>
                <w:b/>
                <w:lang w:val="sl-SI"/>
              </w:rPr>
              <w:tab/>
              <w:t>POSTOPEK IN POT(I) UPORABE ZDRAVILA</w:t>
            </w:r>
          </w:p>
        </w:tc>
      </w:tr>
    </w:tbl>
    <w:p w14:paraId="5965C9CF" w14:textId="77777777" w:rsidR="00617C99" w:rsidRPr="001A07E9" w:rsidRDefault="00617C99" w:rsidP="002D5DF7">
      <w:pPr>
        <w:keepNext/>
        <w:keepLines/>
        <w:rPr>
          <w:lang w:val="sl-SI"/>
        </w:rPr>
      </w:pPr>
    </w:p>
    <w:p w14:paraId="30FBF114" w14:textId="77777777" w:rsidR="00617C99" w:rsidRPr="006A69FE" w:rsidRDefault="00617C99" w:rsidP="002D5DF7">
      <w:pPr>
        <w:keepNext/>
        <w:keepLines/>
        <w:rPr>
          <w:lang w:val="sl-SI"/>
        </w:rPr>
      </w:pPr>
      <w:r w:rsidRPr="006A69FE">
        <w:rPr>
          <w:lang w:val="sl-SI"/>
        </w:rPr>
        <w:t>Za intravensko uporabo.</w:t>
      </w:r>
      <w:r w:rsidRPr="001A07E9">
        <w:rPr>
          <w:lang w:val="sl-SI"/>
        </w:rPr>
        <w:t xml:space="preserve"> </w:t>
      </w:r>
      <w:r>
        <w:rPr>
          <w:lang w:val="sl-SI"/>
        </w:rPr>
        <w:t>S</w:t>
      </w:r>
      <w:r w:rsidRPr="006A69FE">
        <w:rPr>
          <w:lang w:val="sl-SI"/>
        </w:rPr>
        <w:t xml:space="preserve">amo za enkratno </w:t>
      </w:r>
      <w:r>
        <w:rPr>
          <w:lang w:val="sl-SI"/>
        </w:rPr>
        <w:t>uporabo</w:t>
      </w:r>
      <w:r w:rsidRPr="006A69FE">
        <w:rPr>
          <w:lang w:val="sl-SI"/>
        </w:rPr>
        <w:t>.</w:t>
      </w:r>
    </w:p>
    <w:p w14:paraId="4C5C4ECD" w14:textId="77777777" w:rsidR="00617C99" w:rsidRPr="001A07E9" w:rsidRDefault="00617C99" w:rsidP="002D5DF7">
      <w:pPr>
        <w:keepNext/>
        <w:keepLines/>
        <w:rPr>
          <w:lang w:val="sl-SI"/>
        </w:rPr>
      </w:pPr>
      <w:r w:rsidRPr="001A07E9">
        <w:rPr>
          <w:lang w:val="sl-SI"/>
        </w:rPr>
        <w:t>Pred uporabo preberite priloženo navodilo!</w:t>
      </w:r>
    </w:p>
    <w:p w14:paraId="0C47F3B4" w14:textId="77777777" w:rsidR="00617C99" w:rsidRDefault="00617C99" w:rsidP="002D5DF7">
      <w:pPr>
        <w:rPr>
          <w:lang w:val="sl-SI"/>
        </w:rPr>
      </w:pPr>
    </w:p>
    <w:p w14:paraId="3F5D0314" w14:textId="77777777" w:rsidR="00617C99" w:rsidRPr="00762692" w:rsidRDefault="00617C99" w:rsidP="002D5DF7">
      <w:pPr>
        <w:keepNext/>
        <w:keepLines/>
        <w:rPr>
          <w:lang w:val="sl-SI"/>
        </w:rPr>
      </w:pPr>
      <w:r>
        <w:rPr>
          <w:lang w:val="sl-SI"/>
        </w:rPr>
        <w:t xml:space="preserve">Glede </w:t>
      </w:r>
      <w:r w:rsidRPr="00762692">
        <w:rPr>
          <w:lang w:val="sl-SI"/>
        </w:rPr>
        <w:t>rekonstitucij</w:t>
      </w:r>
      <w:r>
        <w:rPr>
          <w:lang w:val="sl-SI"/>
        </w:rPr>
        <w:t>e</w:t>
      </w:r>
      <w:r w:rsidRPr="00762692">
        <w:rPr>
          <w:lang w:val="sl-SI"/>
        </w:rPr>
        <w:t xml:space="preserve"> zdravila </w:t>
      </w:r>
      <w:r>
        <w:rPr>
          <w:lang w:val="sl-SI"/>
        </w:rPr>
        <w:t>p</w:t>
      </w:r>
      <w:r w:rsidRPr="00762692">
        <w:rPr>
          <w:lang w:val="sl-SI"/>
        </w:rPr>
        <w:t>red uporabo preberite priloženo navodilo.</w:t>
      </w:r>
    </w:p>
    <w:p w14:paraId="6E4BE311" w14:textId="77777777" w:rsidR="00617C99" w:rsidRPr="001A07E9" w:rsidRDefault="00617C99" w:rsidP="002D5DF7">
      <w:pPr>
        <w:keepNext/>
        <w:keepLines/>
        <w:rPr>
          <w:lang w:val="sl-SI"/>
        </w:rPr>
      </w:pPr>
    </w:p>
    <w:p w14:paraId="7052E3FB" w14:textId="77777777" w:rsidR="00617C99" w:rsidRPr="001A07E9" w:rsidRDefault="00DC4BFC" w:rsidP="002D5DF7">
      <w:pPr>
        <w:keepNext/>
        <w:keepLines/>
        <w:rPr>
          <w:szCs w:val="22"/>
          <w:lang w:val="sl-SI"/>
        </w:rPr>
      </w:pPr>
      <w:r w:rsidRPr="001A07E9">
        <w:rPr>
          <w:noProof/>
          <w:szCs w:val="22"/>
          <w:lang w:val="sl-SI"/>
        </w:rPr>
        <w:drawing>
          <wp:inline distT="0" distB="0" distL="0" distR="0" wp14:anchorId="3DDF492E" wp14:editId="3A073517">
            <wp:extent cx="2848610" cy="1878330"/>
            <wp:effectExtent l="0" t="0" r="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10819" w14:textId="77777777" w:rsidR="00617C99" w:rsidRPr="001A07E9" w:rsidRDefault="00617C99" w:rsidP="002D5DF7">
      <w:pPr>
        <w:keepNext/>
        <w:keepLines/>
        <w:rPr>
          <w:lang w:val="sl-SI"/>
        </w:rPr>
      </w:pPr>
    </w:p>
    <w:p w14:paraId="3DA080EC" w14:textId="77777777" w:rsidR="00617C99" w:rsidRPr="001A07E9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134151" w14:paraId="041C022D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AF68" w14:textId="77777777" w:rsidR="00617C99" w:rsidRPr="001A07E9" w:rsidRDefault="00617C99" w:rsidP="002D5DF7">
            <w:pPr>
              <w:keepNext/>
              <w:keepLines/>
              <w:ind w:left="567" w:hanging="567"/>
              <w:rPr>
                <w:lang w:val="sl-SI"/>
              </w:rPr>
            </w:pPr>
            <w:r w:rsidRPr="001A07E9">
              <w:rPr>
                <w:b/>
                <w:lang w:val="sl-SI"/>
              </w:rPr>
              <w:lastRenderedPageBreak/>
              <w:t>6.</w:t>
            </w:r>
            <w:r w:rsidRPr="001A07E9">
              <w:rPr>
                <w:b/>
                <w:lang w:val="sl-SI"/>
              </w:rPr>
              <w:tab/>
              <w:t>POSEBNO OPOZORILO O SHRANJEVANJU ZDRAVILA ZUNAJ DOSEGA IN POGLEDA OTROK</w:t>
            </w:r>
          </w:p>
        </w:tc>
      </w:tr>
    </w:tbl>
    <w:p w14:paraId="418C2036" w14:textId="77777777" w:rsidR="00617C99" w:rsidRPr="001A07E9" w:rsidRDefault="00617C99" w:rsidP="002D5DF7">
      <w:pPr>
        <w:keepNext/>
        <w:keepLines/>
        <w:rPr>
          <w:lang w:val="sl-SI"/>
        </w:rPr>
      </w:pPr>
    </w:p>
    <w:p w14:paraId="37BC835F" w14:textId="77777777" w:rsidR="00617C99" w:rsidRPr="001A07E9" w:rsidRDefault="00617C99" w:rsidP="002D5DF7">
      <w:pPr>
        <w:keepNext/>
        <w:keepLines/>
        <w:rPr>
          <w:lang w:val="sl-SI"/>
        </w:rPr>
      </w:pPr>
      <w:r w:rsidRPr="001A07E9">
        <w:rPr>
          <w:lang w:val="sl-SI"/>
        </w:rPr>
        <w:t>Zdravilo shranjujte nedosegljivo otrokom!</w:t>
      </w:r>
    </w:p>
    <w:p w14:paraId="56089F7D" w14:textId="77777777" w:rsidR="00617C99" w:rsidRPr="001A07E9" w:rsidRDefault="00617C99" w:rsidP="002D5DF7">
      <w:pPr>
        <w:keepNext/>
        <w:keepLines/>
        <w:rPr>
          <w:lang w:val="sl-SI"/>
        </w:rPr>
      </w:pPr>
    </w:p>
    <w:p w14:paraId="23DB5F4B" w14:textId="77777777" w:rsidR="00617C99" w:rsidRPr="001A07E9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134151" w14:paraId="02CEF8DA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94C4" w14:textId="77777777" w:rsidR="00617C99" w:rsidRPr="001A07E9" w:rsidRDefault="00617C99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7.</w:t>
            </w:r>
            <w:r w:rsidRPr="001A07E9">
              <w:rPr>
                <w:b/>
                <w:lang w:val="sl-SI"/>
              </w:rPr>
              <w:tab/>
              <w:t>DRUGA POSEBNA OPOZORILA, ČE SO POTREBNA</w:t>
            </w:r>
          </w:p>
        </w:tc>
      </w:tr>
    </w:tbl>
    <w:p w14:paraId="592D67E9" w14:textId="77777777" w:rsidR="00617C99" w:rsidRDefault="00617C99" w:rsidP="002D5DF7">
      <w:pPr>
        <w:keepNext/>
        <w:keepLines/>
        <w:rPr>
          <w:lang w:val="sl-SI"/>
        </w:rPr>
      </w:pPr>
    </w:p>
    <w:p w14:paraId="3DF82FA3" w14:textId="77777777" w:rsidR="00617C99" w:rsidRPr="001A07E9" w:rsidRDefault="00617C99" w:rsidP="002D5DF7">
      <w:pPr>
        <w:keepNext/>
        <w:keepLines/>
        <w:rPr>
          <w:lang w:val="sl-SI"/>
        </w:rPr>
      </w:pPr>
    </w:p>
    <w:p w14:paraId="75485076" w14:textId="77777777" w:rsidR="00617C99" w:rsidRPr="001A07E9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134151" w14:paraId="295CA603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AD4F" w14:textId="77777777" w:rsidR="00617C99" w:rsidRPr="001A07E9" w:rsidRDefault="00617C99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8.</w:t>
            </w:r>
            <w:r w:rsidRPr="001A07E9">
              <w:rPr>
                <w:b/>
                <w:lang w:val="sl-SI"/>
              </w:rPr>
              <w:tab/>
              <w:t xml:space="preserve">DATUM IZTEKA ROKA UPORABNOSTI ZDRAVILA </w:t>
            </w:r>
          </w:p>
        </w:tc>
      </w:tr>
    </w:tbl>
    <w:p w14:paraId="625993BC" w14:textId="77777777" w:rsidR="00617C99" w:rsidRPr="001A07E9" w:rsidRDefault="00617C99" w:rsidP="002D5DF7">
      <w:pPr>
        <w:keepNext/>
        <w:keepLines/>
        <w:rPr>
          <w:lang w:val="sl-SI"/>
        </w:rPr>
      </w:pPr>
    </w:p>
    <w:p w14:paraId="21857A8D" w14:textId="77777777" w:rsidR="00617C99" w:rsidRPr="001A07E9" w:rsidRDefault="00617C99" w:rsidP="002D5DF7">
      <w:pPr>
        <w:keepNext/>
        <w:keepLines/>
        <w:rPr>
          <w:lang w:val="sl-SI"/>
        </w:rPr>
      </w:pPr>
      <w:r w:rsidRPr="001A07E9">
        <w:rPr>
          <w:rFonts w:eastAsia="PMingLiU"/>
          <w:szCs w:val="22"/>
          <w:lang w:val="sl-SI"/>
        </w:rPr>
        <w:t>EXP</w:t>
      </w:r>
    </w:p>
    <w:p w14:paraId="18BB323D" w14:textId="77777777" w:rsidR="00617C99" w:rsidRPr="001A07E9" w:rsidRDefault="00617C99" w:rsidP="002D5DF7">
      <w:pPr>
        <w:keepNext/>
        <w:keepLines/>
        <w:rPr>
          <w:lang w:val="sl-SI"/>
        </w:rPr>
      </w:pPr>
      <w:r w:rsidRPr="001A07E9">
        <w:rPr>
          <w:rFonts w:eastAsia="PMingLiU"/>
          <w:szCs w:val="22"/>
          <w:lang w:val="sl-SI"/>
        </w:rPr>
        <w:t>EXP</w:t>
      </w:r>
      <w:r w:rsidRPr="001A07E9">
        <w:rPr>
          <w:lang w:val="sl-SI"/>
        </w:rPr>
        <w:t xml:space="preserve"> (konec 12 mesečnega obdobja, če</w:t>
      </w:r>
      <w:r>
        <w:rPr>
          <w:lang w:val="sl-SI"/>
        </w:rPr>
        <w:t xml:space="preserve"> zdravilo shranjujete pri temperaturi do 25</w:t>
      </w:r>
      <w:r w:rsidRPr="001A07E9">
        <w:rPr>
          <w:szCs w:val="22"/>
          <w:lang w:val="sl-SI"/>
        </w:rPr>
        <w:t> </w:t>
      </w:r>
      <w:r w:rsidRPr="001A07E9">
        <w:rPr>
          <w:lang w:val="sl-SI"/>
        </w:rPr>
        <w:t>°C): ............</w:t>
      </w:r>
    </w:p>
    <w:p w14:paraId="60831EC8" w14:textId="77777777" w:rsidR="00617C99" w:rsidRPr="003D7340" w:rsidRDefault="00617C99" w:rsidP="002D5DF7">
      <w:pPr>
        <w:keepNext/>
        <w:keepLines/>
        <w:rPr>
          <w:b/>
          <w:lang w:val="sl-SI"/>
        </w:rPr>
      </w:pPr>
      <w:r w:rsidRPr="003D7340">
        <w:rPr>
          <w:b/>
          <w:lang w:val="sl-SI"/>
        </w:rPr>
        <w:t>Ne uporabljajte po tem datumu.</w:t>
      </w:r>
    </w:p>
    <w:p w14:paraId="2140C995" w14:textId="77777777" w:rsidR="00617C99" w:rsidRPr="001A07E9" w:rsidRDefault="00617C99" w:rsidP="002D5DF7">
      <w:pPr>
        <w:rPr>
          <w:lang w:val="sl-SI"/>
        </w:rPr>
      </w:pPr>
    </w:p>
    <w:p w14:paraId="4D821452" w14:textId="77777777" w:rsidR="00617C99" w:rsidRPr="001A07E9" w:rsidRDefault="00617C99" w:rsidP="002D5DF7">
      <w:pPr>
        <w:keepNext/>
        <w:keepLines/>
        <w:rPr>
          <w:szCs w:val="22"/>
          <w:lang w:val="sl-SI"/>
        </w:rPr>
      </w:pPr>
      <w:r w:rsidRPr="001A07E9">
        <w:rPr>
          <w:szCs w:val="22"/>
          <w:lang w:val="sl-SI"/>
        </w:rPr>
        <w:t xml:space="preserve">Zdravilo lahko shranjujete pri temperaturi do 25 °C do 12 mesecev, vendar samo do datuma izteka roka uporabnosti navedenega na </w:t>
      </w:r>
      <w:r>
        <w:rPr>
          <w:szCs w:val="22"/>
          <w:lang w:val="sl-SI"/>
        </w:rPr>
        <w:t>nalepki.</w:t>
      </w:r>
      <w:r w:rsidRPr="001A07E9">
        <w:rPr>
          <w:szCs w:val="22"/>
          <w:lang w:val="sl-SI"/>
        </w:rPr>
        <w:t xml:space="preserve"> Označite novi datum izteka roka uporabnosti zdravila na škatli.</w:t>
      </w:r>
    </w:p>
    <w:p w14:paraId="12527AAA" w14:textId="77777777" w:rsidR="00617C99" w:rsidRPr="002E42AF" w:rsidRDefault="00617C99" w:rsidP="002D5DF7">
      <w:pPr>
        <w:keepNext/>
        <w:keepLines/>
        <w:rPr>
          <w:szCs w:val="22"/>
          <w:lang w:val="sl-SI"/>
        </w:rPr>
      </w:pPr>
      <w:r w:rsidRPr="001A07E9">
        <w:rPr>
          <w:szCs w:val="22"/>
          <w:lang w:val="sl-SI"/>
        </w:rPr>
        <w:t xml:space="preserve">Po rekonstituciji je treba zdravilo uporabiti v 3 urah. </w:t>
      </w:r>
      <w:r w:rsidRPr="003D7340">
        <w:rPr>
          <w:b/>
          <w:szCs w:val="22"/>
          <w:lang w:val="sl-SI"/>
        </w:rPr>
        <w:t>Po rekonstituciji zdravila ne shranjujte v hladilniku.</w:t>
      </w:r>
    </w:p>
    <w:p w14:paraId="01387C51" w14:textId="77777777" w:rsidR="00617C99" w:rsidRPr="001A07E9" w:rsidRDefault="00617C99" w:rsidP="002D5DF7">
      <w:pPr>
        <w:keepNext/>
        <w:keepLines/>
        <w:rPr>
          <w:lang w:val="sl-SI"/>
        </w:rPr>
      </w:pPr>
    </w:p>
    <w:p w14:paraId="6F05D783" w14:textId="77777777" w:rsidR="00617C99" w:rsidRPr="001A07E9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1A07E9" w14:paraId="2D826B68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9D3F" w14:textId="77777777" w:rsidR="00617C99" w:rsidRPr="001A07E9" w:rsidRDefault="00617C99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9.</w:t>
            </w:r>
            <w:r w:rsidRPr="001A07E9">
              <w:rPr>
                <w:b/>
                <w:lang w:val="sl-SI"/>
              </w:rPr>
              <w:tab/>
              <w:t>POSEBNA NAVODILA ZA SHRANJEVANJE</w:t>
            </w:r>
          </w:p>
        </w:tc>
      </w:tr>
    </w:tbl>
    <w:p w14:paraId="7F5F2F5F" w14:textId="77777777" w:rsidR="00617C99" w:rsidRPr="001A07E9" w:rsidRDefault="00617C99" w:rsidP="002D5DF7">
      <w:pPr>
        <w:keepNext/>
        <w:keepLines/>
        <w:rPr>
          <w:lang w:val="sl-SI"/>
        </w:rPr>
      </w:pPr>
    </w:p>
    <w:p w14:paraId="01A9515E" w14:textId="77777777" w:rsidR="00617C99" w:rsidRPr="001A07E9" w:rsidRDefault="00617C99" w:rsidP="002D5DF7">
      <w:pPr>
        <w:keepNext/>
        <w:keepLines/>
        <w:rPr>
          <w:lang w:val="sl-SI"/>
        </w:rPr>
      </w:pPr>
      <w:r>
        <w:rPr>
          <w:lang w:val="sl-SI"/>
        </w:rPr>
        <w:t>Shranjujte v hladilniku. Ne zamrzujte.</w:t>
      </w:r>
    </w:p>
    <w:p w14:paraId="57A32E62" w14:textId="77777777" w:rsidR="00617C99" w:rsidRPr="001A07E9" w:rsidRDefault="00617C99" w:rsidP="002D5DF7">
      <w:pPr>
        <w:keepNext/>
        <w:keepLines/>
        <w:rPr>
          <w:lang w:val="sl-SI"/>
        </w:rPr>
      </w:pPr>
    </w:p>
    <w:p w14:paraId="2A373807" w14:textId="77777777" w:rsidR="00617C99" w:rsidRPr="001A07E9" w:rsidRDefault="00617C99" w:rsidP="002D5DF7">
      <w:pPr>
        <w:keepNext/>
        <w:keepLines/>
        <w:rPr>
          <w:lang w:val="sl-SI"/>
        </w:rPr>
      </w:pPr>
      <w:r w:rsidRPr="001A07E9">
        <w:rPr>
          <w:lang w:val="sl-SI"/>
        </w:rPr>
        <w:t xml:space="preserve">Vialo in napolnjeno </w:t>
      </w:r>
      <w:r>
        <w:rPr>
          <w:lang w:val="sl-SI"/>
        </w:rPr>
        <w:t>injekcijsko</w:t>
      </w:r>
      <w:r w:rsidRPr="001A07E9">
        <w:rPr>
          <w:lang w:val="sl-SI"/>
        </w:rPr>
        <w:t xml:space="preserve"> brizgo shranjujte v zunanji ovojnini za zag</w:t>
      </w:r>
      <w:r>
        <w:rPr>
          <w:lang w:val="sl-SI"/>
        </w:rPr>
        <w:t>otovitev zaščite pred svetlobo.</w:t>
      </w:r>
    </w:p>
    <w:p w14:paraId="236D1BFE" w14:textId="77777777" w:rsidR="00617C99" w:rsidRPr="001A07E9" w:rsidRDefault="00617C99" w:rsidP="002D5DF7">
      <w:pPr>
        <w:keepNext/>
        <w:keepLines/>
        <w:rPr>
          <w:lang w:val="sl-SI"/>
        </w:rPr>
      </w:pPr>
    </w:p>
    <w:p w14:paraId="2BD7A2A3" w14:textId="77777777" w:rsidR="00617C99" w:rsidRPr="001A07E9" w:rsidRDefault="00617C99" w:rsidP="002D5DF7">
      <w:pPr>
        <w:rPr>
          <w:lang w:val="sl-SI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134151" w14:paraId="78FE3671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0602" w14:textId="77777777" w:rsidR="00617C99" w:rsidRPr="001A07E9" w:rsidRDefault="00617C99" w:rsidP="002D5DF7">
            <w:pPr>
              <w:keepNext/>
              <w:keepLines/>
              <w:ind w:left="567" w:hanging="567"/>
              <w:rPr>
                <w:lang w:val="sl-SI"/>
              </w:rPr>
            </w:pPr>
            <w:r w:rsidRPr="001A07E9">
              <w:rPr>
                <w:b/>
                <w:lang w:val="sl-SI"/>
              </w:rPr>
              <w:t>10.</w:t>
            </w:r>
            <w:r w:rsidRPr="001A07E9">
              <w:rPr>
                <w:b/>
                <w:lang w:val="sl-SI"/>
              </w:rPr>
              <w:tab/>
              <w:t>POSEBNI VARNOSTNI UKREPI ZA ODSTRANJEVANJE NEUPORABLJENIH ZDRAVIL ALI IZ NJIH NASTALIH ODPADNIH SNOVI, KADAR SO POTREBNI</w:t>
            </w:r>
          </w:p>
        </w:tc>
      </w:tr>
    </w:tbl>
    <w:p w14:paraId="4B7B8456" w14:textId="77777777" w:rsidR="00617C99" w:rsidRPr="001A07E9" w:rsidRDefault="00617C99" w:rsidP="002D5DF7">
      <w:pPr>
        <w:keepNext/>
        <w:keepLines/>
        <w:rPr>
          <w:lang w:val="sl-SI"/>
        </w:rPr>
      </w:pPr>
    </w:p>
    <w:p w14:paraId="5C90B7AC" w14:textId="77777777" w:rsidR="00617C99" w:rsidRPr="001A07E9" w:rsidRDefault="00617C99" w:rsidP="002D5DF7">
      <w:pPr>
        <w:keepNext/>
        <w:keepLines/>
        <w:rPr>
          <w:lang w:val="sl-SI"/>
        </w:rPr>
      </w:pPr>
      <w:r w:rsidRPr="001A07E9">
        <w:rPr>
          <w:lang w:val="sl-SI"/>
        </w:rPr>
        <w:t>Neuporabljeno raztopino je treba zavreči.</w:t>
      </w:r>
    </w:p>
    <w:p w14:paraId="36E338EC" w14:textId="77777777" w:rsidR="00617C99" w:rsidRPr="001A07E9" w:rsidRDefault="00617C99" w:rsidP="002D5DF7">
      <w:pPr>
        <w:keepNext/>
        <w:keepLines/>
        <w:rPr>
          <w:lang w:val="sl-SI"/>
        </w:rPr>
      </w:pPr>
    </w:p>
    <w:p w14:paraId="460B7DBE" w14:textId="77777777" w:rsidR="00617C99" w:rsidRPr="001A07E9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134151" w14:paraId="561E5C50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AADB" w14:textId="77777777" w:rsidR="00617C99" w:rsidRPr="001A07E9" w:rsidRDefault="00617C99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11.</w:t>
            </w:r>
            <w:r w:rsidRPr="001A07E9">
              <w:rPr>
                <w:b/>
                <w:lang w:val="sl-SI"/>
              </w:rPr>
              <w:tab/>
              <w:t>IME IN NASLOV IMETNIKA DOVOLJENJA ZA PROMET Z ZDRAVILOM</w:t>
            </w:r>
          </w:p>
        </w:tc>
      </w:tr>
    </w:tbl>
    <w:p w14:paraId="65C85136" w14:textId="77777777" w:rsidR="00617C99" w:rsidRPr="001A07E9" w:rsidRDefault="00617C99" w:rsidP="002D5DF7">
      <w:pPr>
        <w:keepNext/>
        <w:keepLines/>
        <w:rPr>
          <w:lang w:val="sl-SI"/>
        </w:rPr>
      </w:pPr>
    </w:p>
    <w:p w14:paraId="50E070E3" w14:textId="77777777" w:rsidR="00617C99" w:rsidRPr="00235DB3" w:rsidRDefault="00617C99" w:rsidP="002D5DF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Bayer AG</w:t>
      </w:r>
    </w:p>
    <w:p w14:paraId="4D57A05C" w14:textId="77777777" w:rsidR="00617C99" w:rsidRPr="00235DB3" w:rsidRDefault="00617C99" w:rsidP="002D5DF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51368 Leverkusen</w:t>
      </w:r>
    </w:p>
    <w:p w14:paraId="35AFD8D7" w14:textId="77777777" w:rsidR="00617C99" w:rsidRPr="001A07E9" w:rsidRDefault="00617C99" w:rsidP="002D5DF7">
      <w:pPr>
        <w:keepNext/>
        <w:keepLines/>
        <w:rPr>
          <w:lang w:val="sl-SI"/>
        </w:rPr>
      </w:pPr>
      <w:r w:rsidRPr="001A07E9">
        <w:rPr>
          <w:lang w:val="sl-SI"/>
        </w:rPr>
        <w:t>Nemčija</w:t>
      </w:r>
    </w:p>
    <w:p w14:paraId="361E8DC4" w14:textId="77777777" w:rsidR="00617C99" w:rsidRPr="001A07E9" w:rsidRDefault="00617C99" w:rsidP="002D5DF7">
      <w:pPr>
        <w:keepNext/>
        <w:keepLines/>
        <w:rPr>
          <w:lang w:val="sl-SI"/>
        </w:rPr>
      </w:pPr>
    </w:p>
    <w:p w14:paraId="4D3173FD" w14:textId="77777777" w:rsidR="00617C99" w:rsidRPr="001A07E9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1A07E9" w14:paraId="7334F7AA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9E4D" w14:textId="77777777" w:rsidR="00617C99" w:rsidRPr="001A07E9" w:rsidRDefault="00617C99" w:rsidP="002D5DF7">
            <w:pPr>
              <w:keepNext/>
              <w:rPr>
                <w:lang w:val="sl-SI"/>
              </w:rPr>
            </w:pPr>
            <w:r w:rsidRPr="001A07E9">
              <w:rPr>
                <w:b/>
                <w:lang w:val="sl-SI"/>
              </w:rPr>
              <w:t>12.</w:t>
            </w:r>
            <w:r w:rsidRPr="001A07E9">
              <w:rPr>
                <w:b/>
                <w:lang w:val="sl-SI"/>
              </w:rPr>
              <w:tab/>
              <w:t>ŠTEVILKE DOVOLJENJ ZA PROMET</w:t>
            </w:r>
          </w:p>
        </w:tc>
      </w:tr>
    </w:tbl>
    <w:p w14:paraId="520E3329" w14:textId="77777777" w:rsidR="00617C99" w:rsidRPr="001A07E9" w:rsidRDefault="00617C99" w:rsidP="002D5DF7">
      <w:pPr>
        <w:keepNext/>
        <w:rPr>
          <w:lang w:val="sl-SI"/>
        </w:rPr>
      </w:pPr>
    </w:p>
    <w:p w14:paraId="05CD9639" w14:textId="77777777" w:rsidR="00617C99" w:rsidRPr="004A5167" w:rsidRDefault="00617C99" w:rsidP="002D5DF7">
      <w:pPr>
        <w:keepNext/>
        <w:keepLines/>
        <w:rPr>
          <w:szCs w:val="22"/>
          <w:highlight w:val="lightGray"/>
          <w:lang w:val="sl-SI"/>
        </w:rPr>
      </w:pPr>
      <w:r w:rsidRPr="001A07E9">
        <w:rPr>
          <w:szCs w:val="22"/>
          <w:lang w:val="sl-SI"/>
        </w:rPr>
        <w:t>EU/</w:t>
      </w:r>
      <w:r>
        <w:rPr>
          <w:szCs w:val="22"/>
          <w:lang w:val="sl-SI"/>
        </w:rPr>
        <w:t>1</w:t>
      </w:r>
      <w:r w:rsidRPr="001A07E9">
        <w:rPr>
          <w:szCs w:val="22"/>
          <w:lang w:val="sl-SI"/>
        </w:rPr>
        <w:t>/</w:t>
      </w:r>
      <w:r>
        <w:rPr>
          <w:szCs w:val="22"/>
          <w:lang w:val="sl-SI"/>
        </w:rPr>
        <w:t>15</w:t>
      </w:r>
      <w:r w:rsidRPr="001A07E9">
        <w:rPr>
          <w:szCs w:val="22"/>
          <w:lang w:val="sl-SI"/>
        </w:rPr>
        <w:t>/</w:t>
      </w:r>
      <w:r>
        <w:rPr>
          <w:szCs w:val="22"/>
          <w:lang w:val="sl-SI"/>
        </w:rPr>
        <w:t>1076</w:t>
      </w:r>
      <w:r w:rsidRPr="001A07E9">
        <w:rPr>
          <w:szCs w:val="22"/>
          <w:lang w:val="sl-SI"/>
        </w:rPr>
        <w:t>/00</w:t>
      </w:r>
      <w:r>
        <w:rPr>
          <w:szCs w:val="22"/>
          <w:lang w:val="sl-SI"/>
        </w:rPr>
        <w:t>6</w:t>
      </w:r>
      <w:r w:rsidRPr="001A07E9">
        <w:rPr>
          <w:szCs w:val="22"/>
          <w:lang w:val="sl-SI"/>
        </w:rPr>
        <w:t xml:space="preserve"> </w:t>
      </w:r>
      <w:r w:rsidRPr="00961BCA">
        <w:rPr>
          <w:szCs w:val="22"/>
          <w:highlight w:val="lightGray"/>
          <w:lang w:val="sl-SI"/>
        </w:rPr>
        <w:t xml:space="preserve">– </w:t>
      </w:r>
      <w:r>
        <w:rPr>
          <w:szCs w:val="22"/>
          <w:highlight w:val="lightGray"/>
          <w:lang w:val="sl-SI"/>
        </w:rPr>
        <w:t>1 x (</w:t>
      </w:r>
      <w:r w:rsidRPr="00961BCA">
        <w:rPr>
          <w:szCs w:val="22"/>
          <w:highlight w:val="lightGray"/>
          <w:lang w:val="sl-SI"/>
        </w:rPr>
        <w:t xml:space="preserve">Kovaltry </w:t>
      </w:r>
      <w:r>
        <w:rPr>
          <w:szCs w:val="22"/>
          <w:highlight w:val="lightGray"/>
          <w:lang w:val="sl-SI"/>
        </w:rPr>
        <w:t>100</w:t>
      </w:r>
      <w:r w:rsidRPr="00961BCA">
        <w:rPr>
          <w:szCs w:val="22"/>
          <w:highlight w:val="lightGray"/>
          <w:lang w:val="sl-SI"/>
        </w:rPr>
        <w:t>0 i.e</w:t>
      </w:r>
      <w:r w:rsidRPr="004A5167">
        <w:rPr>
          <w:szCs w:val="22"/>
          <w:highlight w:val="lightGray"/>
          <w:lang w:val="sl-SI"/>
        </w:rPr>
        <w:t xml:space="preserve">. </w:t>
      </w:r>
      <w:r w:rsidRPr="003E002D">
        <w:rPr>
          <w:szCs w:val="22"/>
          <w:highlight w:val="lightGray"/>
          <w:lang w:val="sl-SI"/>
        </w:rPr>
        <w:t>- raztopina</w:t>
      </w:r>
      <w:r w:rsidRPr="003E002D">
        <w:rPr>
          <w:szCs w:val="22"/>
          <w:highlight w:val="lightGray"/>
          <w:shd w:val="clear" w:color="auto" w:fill="C0C0C0"/>
          <w:lang w:val="sl-SI"/>
        </w:rPr>
        <w:t xml:space="preserve"> (2,5 ml); napolnjena injekcijska brizga (3 ml)</w:t>
      </w:r>
      <w:r>
        <w:rPr>
          <w:szCs w:val="22"/>
          <w:highlight w:val="lightGray"/>
          <w:shd w:val="clear" w:color="auto" w:fill="C0C0C0"/>
          <w:lang w:val="sl-SI"/>
        </w:rPr>
        <w:t>)</w:t>
      </w:r>
    </w:p>
    <w:p w14:paraId="3B08B285" w14:textId="77777777" w:rsidR="00617C99" w:rsidRPr="004A5167" w:rsidRDefault="00617C99" w:rsidP="002D5DF7">
      <w:pPr>
        <w:keepNext/>
        <w:keepLines/>
        <w:rPr>
          <w:szCs w:val="22"/>
          <w:highlight w:val="lightGray"/>
          <w:lang w:val="sl-SI"/>
        </w:rPr>
      </w:pPr>
      <w:r w:rsidRPr="004A5167">
        <w:rPr>
          <w:szCs w:val="22"/>
          <w:highlight w:val="lightGray"/>
          <w:lang w:val="sl-SI"/>
        </w:rPr>
        <w:t>EU/1/15/1076/01</w:t>
      </w:r>
      <w:r>
        <w:rPr>
          <w:szCs w:val="22"/>
          <w:highlight w:val="lightGray"/>
          <w:lang w:val="sl-SI"/>
        </w:rPr>
        <w:t>6</w:t>
      </w:r>
      <w:r w:rsidRPr="004A5167">
        <w:rPr>
          <w:szCs w:val="22"/>
          <w:highlight w:val="lightGray"/>
          <w:lang w:val="sl-SI"/>
        </w:rPr>
        <w:t xml:space="preserve"> </w:t>
      </w:r>
      <w:r>
        <w:rPr>
          <w:szCs w:val="22"/>
          <w:highlight w:val="lightGray"/>
          <w:lang w:val="sl-SI"/>
        </w:rPr>
        <w:t>–</w:t>
      </w:r>
      <w:r w:rsidRPr="004A5167">
        <w:rPr>
          <w:szCs w:val="22"/>
          <w:highlight w:val="lightGray"/>
          <w:lang w:val="sl-SI"/>
        </w:rPr>
        <w:t xml:space="preserve"> </w:t>
      </w:r>
      <w:r>
        <w:rPr>
          <w:szCs w:val="22"/>
          <w:highlight w:val="lightGray"/>
          <w:lang w:val="sl-SI"/>
        </w:rPr>
        <w:t>1 x (</w:t>
      </w:r>
      <w:r w:rsidRPr="004A5167">
        <w:rPr>
          <w:szCs w:val="22"/>
          <w:highlight w:val="lightGray"/>
          <w:lang w:val="sl-SI"/>
        </w:rPr>
        <w:t xml:space="preserve">Kovaltry </w:t>
      </w:r>
      <w:r>
        <w:rPr>
          <w:szCs w:val="22"/>
          <w:highlight w:val="lightGray"/>
          <w:lang w:val="sl-SI"/>
        </w:rPr>
        <w:t>10</w:t>
      </w:r>
      <w:r w:rsidRPr="004A5167">
        <w:rPr>
          <w:szCs w:val="22"/>
          <w:highlight w:val="lightGray"/>
          <w:lang w:val="sl-SI"/>
        </w:rPr>
        <w:t xml:space="preserve">00 i.e. </w:t>
      </w:r>
      <w:r w:rsidRPr="003E002D">
        <w:rPr>
          <w:szCs w:val="22"/>
          <w:highlight w:val="lightGray"/>
          <w:lang w:val="sl-SI"/>
        </w:rPr>
        <w:t>- raztopina</w:t>
      </w:r>
      <w:r w:rsidRPr="003E002D">
        <w:rPr>
          <w:szCs w:val="22"/>
          <w:highlight w:val="lightGray"/>
          <w:shd w:val="clear" w:color="auto" w:fill="C0C0C0"/>
          <w:lang w:val="sl-SI"/>
        </w:rPr>
        <w:t xml:space="preserve"> (2,5 ml); napolnjena injekcijska brizga (5 ml)</w:t>
      </w:r>
      <w:r>
        <w:rPr>
          <w:szCs w:val="22"/>
          <w:highlight w:val="lightGray"/>
          <w:shd w:val="clear" w:color="auto" w:fill="C0C0C0"/>
          <w:lang w:val="sl-SI"/>
        </w:rPr>
        <w:t>)</w:t>
      </w:r>
    </w:p>
    <w:p w14:paraId="57B5596E" w14:textId="77777777" w:rsidR="00617C99" w:rsidRPr="001A07E9" w:rsidRDefault="00617C99" w:rsidP="002D5DF7">
      <w:pPr>
        <w:keepNext/>
        <w:keepLines/>
        <w:rPr>
          <w:lang w:val="sl-SI"/>
        </w:rPr>
      </w:pPr>
    </w:p>
    <w:p w14:paraId="6334A4E1" w14:textId="77777777" w:rsidR="00617C99" w:rsidRPr="001A07E9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134151" w14:paraId="04805379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365C" w14:textId="77777777" w:rsidR="00617C99" w:rsidRPr="001A07E9" w:rsidRDefault="00617C99" w:rsidP="002D5DF7">
            <w:pPr>
              <w:keepNext/>
              <w:rPr>
                <w:lang w:val="sl-SI"/>
              </w:rPr>
            </w:pPr>
            <w:r w:rsidRPr="001A07E9">
              <w:rPr>
                <w:b/>
                <w:lang w:val="sl-SI"/>
              </w:rPr>
              <w:t>13.</w:t>
            </w:r>
            <w:r w:rsidRPr="001A07E9">
              <w:rPr>
                <w:b/>
                <w:lang w:val="sl-SI"/>
              </w:rPr>
              <w:tab/>
              <w:t>ŠTEVILKA SERIJE</w:t>
            </w:r>
            <w:r w:rsidRPr="001A07E9">
              <w:rPr>
                <w:b/>
                <w:noProof/>
                <w:szCs w:val="22"/>
                <w:lang w:val="sl-SI"/>
              </w:rPr>
              <w:t>, ENOTNE OZNAKE DAROVANJA IN IZDELKOV</w:t>
            </w:r>
          </w:p>
        </w:tc>
      </w:tr>
    </w:tbl>
    <w:p w14:paraId="4A0EF9BC" w14:textId="77777777" w:rsidR="00617C99" w:rsidRPr="001A07E9" w:rsidRDefault="00617C99" w:rsidP="002D5DF7">
      <w:pPr>
        <w:keepNext/>
        <w:rPr>
          <w:lang w:val="sl-SI"/>
        </w:rPr>
      </w:pPr>
    </w:p>
    <w:p w14:paraId="3B8F84A7" w14:textId="77777777" w:rsidR="00617C99" w:rsidRPr="001A07E9" w:rsidRDefault="00617C99" w:rsidP="002D5DF7">
      <w:pPr>
        <w:keepNext/>
        <w:keepLines/>
        <w:rPr>
          <w:i/>
          <w:lang w:val="sl-SI"/>
        </w:rPr>
      </w:pPr>
      <w:r w:rsidRPr="001A07E9">
        <w:rPr>
          <w:lang w:val="sl-SI"/>
        </w:rPr>
        <w:t>Lot</w:t>
      </w:r>
    </w:p>
    <w:p w14:paraId="0BE0CEF7" w14:textId="77777777" w:rsidR="00617C99" w:rsidRPr="001A07E9" w:rsidRDefault="00617C99" w:rsidP="002D5DF7">
      <w:pPr>
        <w:keepNext/>
        <w:keepLines/>
        <w:rPr>
          <w:lang w:val="sl-SI"/>
        </w:rPr>
      </w:pPr>
    </w:p>
    <w:p w14:paraId="4A709A78" w14:textId="77777777" w:rsidR="00617C99" w:rsidRPr="001A07E9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1A07E9" w14:paraId="02ADC323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C509" w14:textId="77777777" w:rsidR="00617C99" w:rsidRPr="001A07E9" w:rsidRDefault="00617C99" w:rsidP="002D5DF7">
            <w:pPr>
              <w:keepNext/>
              <w:rPr>
                <w:lang w:val="sl-SI"/>
              </w:rPr>
            </w:pPr>
            <w:r w:rsidRPr="001A07E9">
              <w:rPr>
                <w:b/>
                <w:lang w:val="sl-SI"/>
              </w:rPr>
              <w:lastRenderedPageBreak/>
              <w:t>14.</w:t>
            </w:r>
            <w:r w:rsidRPr="001A07E9">
              <w:rPr>
                <w:b/>
                <w:lang w:val="sl-SI"/>
              </w:rPr>
              <w:tab/>
              <w:t>NAČIN IZDAJANJA ZDRAVILA</w:t>
            </w:r>
          </w:p>
        </w:tc>
      </w:tr>
    </w:tbl>
    <w:p w14:paraId="5F23D986" w14:textId="77777777" w:rsidR="00617C99" w:rsidRDefault="00617C99" w:rsidP="002D5DF7">
      <w:pPr>
        <w:keepNext/>
        <w:rPr>
          <w:szCs w:val="22"/>
          <w:lang w:val="sl-SI"/>
        </w:rPr>
      </w:pPr>
    </w:p>
    <w:p w14:paraId="7D5CD247" w14:textId="77777777" w:rsidR="00617C99" w:rsidRPr="001A07E9" w:rsidRDefault="00617C99" w:rsidP="002D5DF7">
      <w:pPr>
        <w:keepNext/>
        <w:rPr>
          <w:szCs w:val="22"/>
          <w:lang w:val="sl-SI"/>
        </w:rPr>
      </w:pPr>
    </w:p>
    <w:p w14:paraId="6CFBF483" w14:textId="77777777" w:rsidR="00617C99" w:rsidRPr="001A07E9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1A07E9" w14:paraId="6C8C6964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3636" w14:textId="77777777" w:rsidR="00617C99" w:rsidRPr="001A07E9" w:rsidRDefault="00617C99" w:rsidP="002D5DF7">
            <w:pPr>
              <w:keepNext/>
              <w:rPr>
                <w:lang w:val="sl-SI"/>
              </w:rPr>
            </w:pPr>
            <w:r w:rsidRPr="001A07E9">
              <w:rPr>
                <w:b/>
                <w:lang w:val="sl-SI"/>
              </w:rPr>
              <w:t>15.</w:t>
            </w:r>
            <w:r w:rsidRPr="001A07E9">
              <w:rPr>
                <w:b/>
                <w:lang w:val="sl-SI"/>
              </w:rPr>
              <w:tab/>
              <w:t>NAVODILA ZA UPORABO</w:t>
            </w:r>
          </w:p>
        </w:tc>
      </w:tr>
    </w:tbl>
    <w:p w14:paraId="61B40EDF" w14:textId="77777777" w:rsidR="00617C99" w:rsidRDefault="00617C99" w:rsidP="002D5DF7">
      <w:pPr>
        <w:keepNext/>
        <w:rPr>
          <w:lang w:val="sl-SI"/>
        </w:rPr>
      </w:pPr>
    </w:p>
    <w:p w14:paraId="53AB706E" w14:textId="77777777" w:rsidR="00617C99" w:rsidRPr="001A07E9" w:rsidRDefault="00617C99" w:rsidP="002D5DF7">
      <w:pPr>
        <w:keepNext/>
        <w:rPr>
          <w:lang w:val="sl-SI"/>
        </w:rPr>
      </w:pPr>
    </w:p>
    <w:p w14:paraId="7305099E" w14:textId="77777777" w:rsidR="00617C99" w:rsidRPr="001A07E9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617C99" w:rsidRPr="001A07E9" w14:paraId="27088C55" w14:textId="77777777" w:rsidTr="007F1C7C">
        <w:tc>
          <w:tcPr>
            <w:tcW w:w="9281" w:type="dxa"/>
            <w:shd w:val="clear" w:color="auto" w:fill="auto"/>
          </w:tcPr>
          <w:p w14:paraId="234EF48D" w14:textId="77777777" w:rsidR="00617C99" w:rsidRPr="001A07E9" w:rsidRDefault="00617C99" w:rsidP="002D5DF7">
            <w:pPr>
              <w:keepNext/>
              <w:keepLines/>
              <w:rPr>
                <w:b/>
                <w:lang w:val="sl-SI"/>
              </w:rPr>
            </w:pPr>
            <w:r w:rsidRPr="001A07E9">
              <w:rPr>
                <w:b/>
                <w:lang w:val="sl-SI"/>
              </w:rPr>
              <w:t>16.</w:t>
            </w:r>
            <w:r w:rsidRPr="001A07E9">
              <w:rPr>
                <w:b/>
                <w:lang w:val="sl-SI"/>
              </w:rPr>
              <w:tab/>
              <w:t>PODATKI V BRAILLOVI PISAVI</w:t>
            </w:r>
          </w:p>
        </w:tc>
      </w:tr>
    </w:tbl>
    <w:p w14:paraId="0DFC5AD2" w14:textId="77777777" w:rsidR="00617C99" w:rsidRPr="00386066" w:rsidRDefault="00617C99" w:rsidP="002D5DF7">
      <w:pPr>
        <w:keepNext/>
        <w:keepLines/>
        <w:rPr>
          <w:noProof/>
        </w:rPr>
      </w:pPr>
    </w:p>
    <w:p w14:paraId="2534D7C6" w14:textId="77777777" w:rsidR="00617C99" w:rsidRPr="00156586" w:rsidRDefault="00617C99" w:rsidP="002D5DF7">
      <w:pPr>
        <w:keepNext/>
        <w:keepLines/>
        <w:rPr>
          <w:noProof/>
          <w:lang w:val="bg-BG"/>
        </w:rPr>
      </w:pPr>
      <w:r>
        <w:rPr>
          <w:szCs w:val="22"/>
        </w:rPr>
        <w:t>K</w:t>
      </w:r>
      <w:r w:rsidRPr="00156586">
        <w:rPr>
          <w:szCs w:val="22"/>
          <w:lang w:val="bg-BG"/>
        </w:rPr>
        <w:t>ovaltry</w:t>
      </w:r>
      <w:r w:rsidRPr="00156586">
        <w:rPr>
          <w:noProof/>
          <w:lang w:val="bg-BG"/>
        </w:rPr>
        <w:t> </w:t>
      </w:r>
      <w:r>
        <w:rPr>
          <w:color w:val="000000"/>
          <w:lang w:val="sl-SI"/>
        </w:rPr>
        <w:t>100</w:t>
      </w:r>
      <w:r w:rsidRPr="00156586">
        <w:rPr>
          <w:color w:val="000000"/>
          <w:lang w:val="bg-BG"/>
        </w:rPr>
        <w:t>0</w:t>
      </w:r>
    </w:p>
    <w:p w14:paraId="77468438" w14:textId="77777777" w:rsidR="00617C99" w:rsidRPr="00500662" w:rsidRDefault="00617C99" w:rsidP="002D5DF7">
      <w:pPr>
        <w:keepNext/>
        <w:keepLines/>
      </w:pPr>
    </w:p>
    <w:p w14:paraId="674B4882" w14:textId="77777777" w:rsidR="00617C99" w:rsidRPr="00D0446B" w:rsidRDefault="00617C99" w:rsidP="002D5DF7">
      <w:pPr>
        <w:jc w:val="both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17C99" w:rsidRPr="00D316F4" w14:paraId="2DF6CA11" w14:textId="77777777" w:rsidTr="007F1C7C">
        <w:tc>
          <w:tcPr>
            <w:tcW w:w="9287" w:type="dxa"/>
          </w:tcPr>
          <w:p w14:paraId="4E29A048" w14:textId="77777777" w:rsidR="00617C99" w:rsidRPr="00D316F4" w:rsidRDefault="00617C99" w:rsidP="002D5DF7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pl-PL"/>
              </w:rPr>
            </w:pPr>
            <w:r w:rsidRPr="00D316F4">
              <w:rPr>
                <w:b/>
                <w:lang w:val="pl-PL"/>
              </w:rPr>
              <w:t>17.</w:t>
            </w:r>
            <w:r w:rsidRPr="00D316F4">
              <w:rPr>
                <w:b/>
                <w:lang w:val="pl-PL"/>
              </w:rPr>
              <w:tab/>
            </w:r>
            <w:r w:rsidRPr="00D316F4">
              <w:rPr>
                <w:b/>
                <w:noProof/>
                <w:lang w:val="pl-PL"/>
              </w:rPr>
              <w:t>EDINSTVENA OZNAKA – DVODIMENZIONALNA ČRTNA KODA</w:t>
            </w:r>
          </w:p>
        </w:tc>
      </w:tr>
    </w:tbl>
    <w:p w14:paraId="6FB2B4D5" w14:textId="77777777" w:rsidR="00617C99" w:rsidRPr="00D316F4" w:rsidRDefault="00617C99" w:rsidP="002D5DF7">
      <w:pPr>
        <w:keepNext/>
        <w:keepLines/>
        <w:rPr>
          <w:lang w:val="pl-PL"/>
        </w:rPr>
      </w:pPr>
    </w:p>
    <w:p w14:paraId="35D0343C" w14:textId="77777777" w:rsidR="00617C99" w:rsidRPr="00D316F4" w:rsidRDefault="00617C99" w:rsidP="002D5DF7">
      <w:pPr>
        <w:keepNext/>
        <w:keepLines/>
        <w:rPr>
          <w:lang w:val="pl-PL"/>
        </w:rPr>
      </w:pPr>
      <w:r w:rsidRPr="00D316F4">
        <w:rPr>
          <w:noProof/>
          <w:color w:val="000000"/>
          <w:highlight w:val="lightGray"/>
          <w:lang w:val="pl-PL"/>
        </w:rPr>
        <w:t>Vsebuje dvodimenzionalno črtno kodo z edinstveno oznako.</w:t>
      </w:r>
    </w:p>
    <w:p w14:paraId="0F70A828" w14:textId="77777777" w:rsidR="00617C99" w:rsidRPr="00D316F4" w:rsidRDefault="00617C99" w:rsidP="002D5DF7">
      <w:pPr>
        <w:rPr>
          <w:lang w:val="pl-PL"/>
        </w:rPr>
      </w:pPr>
    </w:p>
    <w:p w14:paraId="6FEFCF82" w14:textId="77777777" w:rsidR="00617C99" w:rsidRPr="00D316F4" w:rsidRDefault="00617C99" w:rsidP="002D5DF7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17C99" w:rsidRPr="00134151" w14:paraId="27CFC924" w14:textId="77777777" w:rsidTr="007F1C7C">
        <w:tc>
          <w:tcPr>
            <w:tcW w:w="9287" w:type="dxa"/>
          </w:tcPr>
          <w:p w14:paraId="5DF8AB48" w14:textId="77777777" w:rsidR="00617C99" w:rsidRPr="00D316F4" w:rsidRDefault="00617C99" w:rsidP="002D5DF7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pl-PL"/>
              </w:rPr>
            </w:pPr>
            <w:r w:rsidRPr="00D316F4">
              <w:rPr>
                <w:b/>
                <w:lang w:val="pl-PL"/>
              </w:rPr>
              <w:t>18.</w:t>
            </w:r>
            <w:r w:rsidRPr="00D316F4">
              <w:rPr>
                <w:b/>
                <w:lang w:val="pl-PL"/>
              </w:rPr>
              <w:tab/>
            </w:r>
            <w:r w:rsidRPr="00D316F4">
              <w:rPr>
                <w:b/>
                <w:noProof/>
                <w:lang w:val="pl-PL"/>
              </w:rPr>
              <w:t xml:space="preserve">EDINSTVENA OZNAKA </w:t>
            </w:r>
            <w:r w:rsidRPr="00D316F4">
              <w:rPr>
                <w:b/>
                <w:noProof/>
                <w:color w:val="000000"/>
                <w:lang w:val="pl-PL"/>
              </w:rPr>
              <w:t>– V BERLJIVI OBLIKI</w:t>
            </w:r>
          </w:p>
        </w:tc>
      </w:tr>
    </w:tbl>
    <w:p w14:paraId="696437B4" w14:textId="77777777" w:rsidR="00617C99" w:rsidRPr="00D316F4" w:rsidRDefault="00617C99" w:rsidP="002D5DF7">
      <w:pPr>
        <w:keepNext/>
        <w:keepLines/>
        <w:jc w:val="both"/>
        <w:rPr>
          <w:noProof/>
          <w:lang w:val="pl-PL"/>
        </w:rPr>
      </w:pPr>
    </w:p>
    <w:p w14:paraId="44B9D520" w14:textId="77777777" w:rsidR="00617C99" w:rsidRPr="007D1A35" w:rsidRDefault="00617C99" w:rsidP="002D5DF7">
      <w:pPr>
        <w:keepNext/>
        <w:keepLines/>
        <w:rPr>
          <w:lang w:val="pl-PL"/>
        </w:rPr>
      </w:pPr>
      <w:r w:rsidRPr="007D1A35">
        <w:rPr>
          <w:color w:val="000000"/>
          <w:lang w:val="pl-PL"/>
        </w:rPr>
        <w:t>PC</w:t>
      </w:r>
    </w:p>
    <w:p w14:paraId="2831F336" w14:textId="77777777" w:rsidR="00617C99" w:rsidRPr="007D1A35" w:rsidRDefault="00617C99" w:rsidP="002D5DF7">
      <w:pPr>
        <w:keepNext/>
        <w:rPr>
          <w:lang w:val="pl-PL"/>
        </w:rPr>
      </w:pPr>
      <w:r w:rsidRPr="007D1A35">
        <w:rPr>
          <w:color w:val="000000"/>
          <w:lang w:val="pl-PL"/>
        </w:rPr>
        <w:t>SN</w:t>
      </w:r>
    </w:p>
    <w:p w14:paraId="1F4C1624" w14:textId="77777777" w:rsidR="00617C99" w:rsidRPr="007D1A35" w:rsidRDefault="00617C99" w:rsidP="002D5DF7">
      <w:pPr>
        <w:keepNext/>
        <w:rPr>
          <w:lang w:val="pl-PL"/>
        </w:rPr>
      </w:pPr>
      <w:r w:rsidRPr="007D1A35">
        <w:rPr>
          <w:color w:val="000000"/>
          <w:lang w:val="pl-PL"/>
        </w:rPr>
        <w:t>NN</w:t>
      </w:r>
    </w:p>
    <w:p w14:paraId="44FA2D68" w14:textId="77777777" w:rsidR="00617C99" w:rsidRPr="007D1A35" w:rsidRDefault="00617C99" w:rsidP="002D5DF7">
      <w:pPr>
        <w:jc w:val="both"/>
        <w:rPr>
          <w:noProof/>
          <w:lang w:val="pl-PL"/>
        </w:rPr>
      </w:pPr>
    </w:p>
    <w:p w14:paraId="4CACCFD0" w14:textId="77777777" w:rsidR="00617C99" w:rsidRPr="001A07E9" w:rsidRDefault="00617C99" w:rsidP="002D5DF7">
      <w:pPr>
        <w:rPr>
          <w:lang w:val="sl-SI"/>
        </w:rPr>
      </w:pPr>
    </w:p>
    <w:p w14:paraId="1CAD4105" w14:textId="77777777" w:rsidR="00617C99" w:rsidRPr="00470334" w:rsidRDefault="00617C99" w:rsidP="002D5DF7">
      <w:pPr>
        <w:rPr>
          <w:lang w:val="sl-SI"/>
        </w:rPr>
      </w:pPr>
      <w:r w:rsidRPr="001A07E9">
        <w:rPr>
          <w:lang w:val="sl-SI"/>
        </w:rPr>
        <w:br w:type="page"/>
      </w:r>
    </w:p>
    <w:p w14:paraId="3DA42A38" w14:textId="77777777" w:rsidR="007D1A35" w:rsidRPr="00470334" w:rsidRDefault="007D1A35" w:rsidP="007D1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l-SI"/>
        </w:rPr>
      </w:pPr>
      <w:r w:rsidRPr="00470334">
        <w:rPr>
          <w:b/>
          <w:lang w:val="sl-SI"/>
        </w:rPr>
        <w:lastRenderedPageBreak/>
        <w:t>PODATKI NA ZUNANJI OVOJNINI</w:t>
      </w:r>
    </w:p>
    <w:p w14:paraId="5DF4722B" w14:textId="77777777" w:rsidR="007D1A35" w:rsidRPr="00470334" w:rsidRDefault="007D1A35" w:rsidP="007D1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l-SI"/>
        </w:rPr>
      </w:pPr>
    </w:p>
    <w:p w14:paraId="05CCD4EF" w14:textId="77777777" w:rsidR="00617C99" w:rsidRPr="00470334" w:rsidRDefault="007D1A35" w:rsidP="00A80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sl-SI"/>
        </w:rPr>
      </w:pPr>
      <w:r>
        <w:rPr>
          <w:b/>
          <w:lang w:val="sl-SI"/>
        </w:rPr>
        <w:t>ZUNANJA ŠKATLA SKUPNEGA</w:t>
      </w:r>
      <w:r w:rsidRPr="00470334">
        <w:rPr>
          <w:b/>
          <w:lang w:val="sl-SI"/>
        </w:rPr>
        <w:t xml:space="preserve"> PAKIRANJA </w:t>
      </w:r>
      <w:r>
        <w:rPr>
          <w:b/>
          <w:lang w:val="sl-SI"/>
        </w:rPr>
        <w:t>S 30 POSAMEZNIMI PAKIRANJI (S PODATKI ZA MODRO OKENCE)</w:t>
      </w:r>
    </w:p>
    <w:p w14:paraId="1E118B39" w14:textId="77777777" w:rsidR="00617C99" w:rsidRDefault="00617C99" w:rsidP="002D5DF7">
      <w:pPr>
        <w:rPr>
          <w:lang w:val="sl-SI"/>
        </w:rPr>
      </w:pPr>
    </w:p>
    <w:p w14:paraId="2216DE9A" w14:textId="77777777" w:rsidR="007D1A35" w:rsidRPr="00470334" w:rsidRDefault="007D1A35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470334" w14:paraId="13184504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8C11" w14:textId="77777777" w:rsidR="00617C99" w:rsidRPr="00470334" w:rsidRDefault="00617C99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1.</w:t>
            </w:r>
            <w:r w:rsidRPr="00470334">
              <w:rPr>
                <w:b/>
                <w:lang w:val="sl-SI"/>
              </w:rPr>
              <w:tab/>
              <w:t>IME ZDRAVILA</w:t>
            </w:r>
          </w:p>
        </w:tc>
      </w:tr>
    </w:tbl>
    <w:p w14:paraId="251C5FF4" w14:textId="77777777" w:rsidR="00617C99" w:rsidRPr="00470334" w:rsidRDefault="00617C99" w:rsidP="002D5DF7">
      <w:pPr>
        <w:keepNext/>
        <w:rPr>
          <w:lang w:val="sl-SI"/>
        </w:rPr>
      </w:pPr>
    </w:p>
    <w:p w14:paraId="4C99E1A4" w14:textId="77777777" w:rsidR="00617C99" w:rsidRPr="00470334" w:rsidRDefault="00617C99" w:rsidP="00C01A56">
      <w:pPr>
        <w:keepNext/>
        <w:outlineLvl w:val="4"/>
        <w:rPr>
          <w:lang w:val="sl-SI"/>
        </w:rPr>
      </w:pPr>
      <w:r w:rsidRPr="00470334">
        <w:rPr>
          <w:lang w:val="sl-SI"/>
        </w:rPr>
        <w:t xml:space="preserve">Kovaltry </w:t>
      </w:r>
      <w:r w:rsidR="00A05119">
        <w:rPr>
          <w:lang w:val="sl-SI"/>
        </w:rPr>
        <w:t>10</w:t>
      </w:r>
      <w:r>
        <w:rPr>
          <w:lang w:val="sl-SI"/>
        </w:rPr>
        <w:t>0</w:t>
      </w:r>
      <w:r w:rsidRPr="00470334">
        <w:rPr>
          <w:lang w:val="sl-SI"/>
        </w:rPr>
        <w:t>0 i.e. prašek in vehikel za raztopino za injiciranje</w:t>
      </w:r>
    </w:p>
    <w:p w14:paraId="46722DCA" w14:textId="77777777" w:rsidR="00617C99" w:rsidRPr="00470334" w:rsidRDefault="00617C99" w:rsidP="002D5DF7">
      <w:pPr>
        <w:rPr>
          <w:lang w:val="sl-SI"/>
        </w:rPr>
      </w:pPr>
    </w:p>
    <w:p w14:paraId="255376BA" w14:textId="77777777" w:rsidR="00617C99" w:rsidRPr="0084621F" w:rsidRDefault="007F46FE" w:rsidP="002D5DF7">
      <w:pPr>
        <w:rPr>
          <w:b/>
          <w:lang w:val="sl-SI"/>
        </w:rPr>
      </w:pPr>
      <w:r w:rsidRPr="005F22A8">
        <w:rPr>
          <w:b/>
          <w:lang w:val="sl-SI"/>
        </w:rPr>
        <w:t>oktokog alfa (</w:t>
      </w:r>
      <w:r w:rsidR="00617C99" w:rsidRPr="00FD343F">
        <w:rPr>
          <w:b/>
          <w:lang w:val="sl-SI"/>
        </w:rPr>
        <w:t>rekombinantni hum</w:t>
      </w:r>
      <w:r w:rsidR="00617C99" w:rsidRPr="00B125F7">
        <w:rPr>
          <w:b/>
          <w:lang w:val="sl-SI"/>
        </w:rPr>
        <w:t>ani koagul</w:t>
      </w:r>
      <w:r w:rsidR="00617C99" w:rsidRPr="0084621F">
        <w:rPr>
          <w:b/>
          <w:lang w:val="sl-SI"/>
        </w:rPr>
        <w:t>acijski faktor VIII)</w:t>
      </w:r>
    </w:p>
    <w:p w14:paraId="0DFE76F8" w14:textId="77777777" w:rsidR="00617C99" w:rsidRPr="0084621F" w:rsidRDefault="00617C99" w:rsidP="002D5DF7">
      <w:pPr>
        <w:rPr>
          <w:lang w:val="sl-SI"/>
        </w:rPr>
      </w:pPr>
    </w:p>
    <w:p w14:paraId="7626C0D0" w14:textId="77777777" w:rsidR="00617C99" w:rsidRPr="000666B2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134151" w14:paraId="25E790DB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D8A8" w14:textId="77777777" w:rsidR="00617C99" w:rsidRPr="00190389" w:rsidRDefault="00617C99" w:rsidP="002D5DF7">
            <w:pPr>
              <w:keepNext/>
              <w:rPr>
                <w:lang w:val="sl-SI"/>
              </w:rPr>
            </w:pPr>
            <w:r w:rsidRPr="000666B2">
              <w:rPr>
                <w:b/>
                <w:lang w:val="sl-SI"/>
              </w:rPr>
              <w:t>2</w:t>
            </w:r>
            <w:r w:rsidRPr="0016182D">
              <w:rPr>
                <w:b/>
                <w:lang w:val="sl-SI"/>
              </w:rPr>
              <w:t>.</w:t>
            </w:r>
            <w:r w:rsidRPr="0016182D">
              <w:rPr>
                <w:b/>
                <w:lang w:val="sl-SI"/>
              </w:rPr>
              <w:tab/>
              <w:t xml:space="preserve">NAVEDBA ENE ALI VEČ </w:t>
            </w:r>
            <w:r w:rsidRPr="00D222FA">
              <w:rPr>
                <w:b/>
                <w:lang w:val="sl-SI"/>
              </w:rPr>
              <w:t>UČINKOVIN</w:t>
            </w:r>
          </w:p>
        </w:tc>
      </w:tr>
    </w:tbl>
    <w:p w14:paraId="3FACE3A5" w14:textId="77777777" w:rsidR="00617C99" w:rsidRPr="000A3D91" w:rsidRDefault="00617C99" w:rsidP="002D5DF7">
      <w:pPr>
        <w:keepNext/>
        <w:rPr>
          <w:lang w:val="sl-SI"/>
        </w:rPr>
      </w:pPr>
    </w:p>
    <w:p w14:paraId="66A612B9" w14:textId="77777777" w:rsidR="00617C99" w:rsidRPr="0084621F" w:rsidRDefault="007F46FE" w:rsidP="002D5DF7">
      <w:pPr>
        <w:keepNext/>
        <w:rPr>
          <w:lang w:val="sl-SI"/>
        </w:rPr>
      </w:pPr>
      <w:r w:rsidRPr="005F22A8">
        <w:rPr>
          <w:lang w:val="sl-SI"/>
        </w:rPr>
        <w:t>Po rekonstituciji z</w:t>
      </w:r>
      <w:r w:rsidR="00617C99" w:rsidRPr="00FD343F">
        <w:rPr>
          <w:lang w:val="sl-SI"/>
        </w:rPr>
        <w:t xml:space="preserve">dravilo Kovaltry </w:t>
      </w:r>
      <w:r w:rsidR="00617C99" w:rsidRPr="0084621F">
        <w:rPr>
          <w:lang w:val="sl-SI"/>
        </w:rPr>
        <w:t xml:space="preserve">vsebuje </w:t>
      </w:r>
      <w:r w:rsidR="00A05119" w:rsidRPr="0084621F">
        <w:rPr>
          <w:lang w:val="sl-SI"/>
        </w:rPr>
        <w:t>10</w:t>
      </w:r>
      <w:r w:rsidR="00617C99" w:rsidRPr="0084621F">
        <w:rPr>
          <w:lang w:val="sl-SI"/>
        </w:rPr>
        <w:t>00 i.e. </w:t>
      </w:r>
      <w:r w:rsidRPr="005F22A8">
        <w:rPr>
          <w:lang w:val="sl-SI"/>
        </w:rPr>
        <w:t>(400</w:t>
      </w:r>
      <w:r w:rsidR="00BA1163" w:rsidRPr="005F22A8">
        <w:rPr>
          <w:lang w:val="sl-SI"/>
        </w:rPr>
        <w:t> </w:t>
      </w:r>
      <w:r w:rsidRPr="005F22A8">
        <w:rPr>
          <w:lang w:val="sl-SI"/>
        </w:rPr>
        <w:t>i.e.</w:t>
      </w:r>
      <w:r w:rsidR="00617C99" w:rsidRPr="00FD343F">
        <w:rPr>
          <w:lang w:val="sl-SI"/>
        </w:rPr>
        <w:t>/</w:t>
      </w:r>
      <w:r w:rsidRPr="005F22A8">
        <w:rPr>
          <w:lang w:val="sl-SI"/>
        </w:rPr>
        <w:t>1</w:t>
      </w:r>
      <w:r w:rsidR="00617C99" w:rsidRPr="00FD343F">
        <w:rPr>
          <w:lang w:val="sl-SI"/>
        </w:rPr>
        <w:t xml:space="preserve"> ml) </w:t>
      </w:r>
      <w:r w:rsidR="00617C99" w:rsidRPr="0084621F">
        <w:rPr>
          <w:lang w:val="sl-SI"/>
        </w:rPr>
        <w:t>oktokoga alfa.</w:t>
      </w:r>
    </w:p>
    <w:p w14:paraId="0C291E9F" w14:textId="77777777" w:rsidR="00617C99" w:rsidRPr="0084621F" w:rsidRDefault="00617C99" w:rsidP="002D5DF7">
      <w:pPr>
        <w:rPr>
          <w:lang w:val="sl-SI"/>
        </w:rPr>
      </w:pPr>
    </w:p>
    <w:p w14:paraId="20888451" w14:textId="77777777" w:rsidR="00617C99" w:rsidRPr="000666B2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0A3D91" w14:paraId="77D2C117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E700" w14:textId="77777777" w:rsidR="00617C99" w:rsidRPr="00B33DAD" w:rsidRDefault="00617C99" w:rsidP="002D5DF7">
            <w:pPr>
              <w:keepNext/>
              <w:rPr>
                <w:lang w:val="sl-SI"/>
              </w:rPr>
            </w:pPr>
            <w:r w:rsidRPr="000666B2">
              <w:rPr>
                <w:b/>
                <w:lang w:val="sl-SI"/>
              </w:rPr>
              <w:t>3.</w:t>
            </w:r>
            <w:r w:rsidRPr="000666B2">
              <w:rPr>
                <w:b/>
                <w:lang w:val="sl-SI"/>
              </w:rPr>
              <w:tab/>
              <w:t>SEZNAM P</w:t>
            </w:r>
            <w:r w:rsidRPr="0016182D">
              <w:rPr>
                <w:b/>
                <w:lang w:val="sl-SI"/>
              </w:rPr>
              <w:t>OMOŽNIH SNOVI</w:t>
            </w:r>
          </w:p>
        </w:tc>
      </w:tr>
    </w:tbl>
    <w:p w14:paraId="6B46843E" w14:textId="77777777" w:rsidR="00617C99" w:rsidRPr="000A3D91" w:rsidRDefault="00617C99" w:rsidP="002D5DF7">
      <w:pPr>
        <w:keepNext/>
        <w:rPr>
          <w:lang w:val="sl-SI"/>
        </w:rPr>
      </w:pPr>
    </w:p>
    <w:p w14:paraId="0B4C2627" w14:textId="77777777" w:rsidR="00617C99" w:rsidRPr="00470334" w:rsidRDefault="00617C99" w:rsidP="002D5DF7">
      <w:pPr>
        <w:keepNext/>
        <w:rPr>
          <w:lang w:val="sl-SI"/>
        </w:rPr>
      </w:pPr>
      <w:r w:rsidRPr="000A3D91">
        <w:rPr>
          <w:lang w:val="sl-SI"/>
        </w:rPr>
        <w:t>Pomožne snovi</w:t>
      </w:r>
      <w:r w:rsidRPr="00FD343F">
        <w:rPr>
          <w:lang w:val="sl-SI"/>
        </w:rPr>
        <w:t xml:space="preserve">: saharoza, histidin, </w:t>
      </w:r>
      <w:r w:rsidRPr="005F22A8">
        <w:rPr>
          <w:highlight w:val="lightGray"/>
          <w:lang w:val="sl-SI"/>
        </w:rPr>
        <w:t>glicin</w:t>
      </w:r>
      <w:r w:rsidR="007F46FE" w:rsidRPr="005F22A8">
        <w:rPr>
          <w:lang w:val="sl-SI"/>
        </w:rPr>
        <w:t xml:space="preserve"> (E</w:t>
      </w:r>
      <w:r w:rsidR="00BA1163" w:rsidRPr="005F22A8">
        <w:rPr>
          <w:lang w:val="sl-SI"/>
        </w:rPr>
        <w:t> </w:t>
      </w:r>
      <w:r w:rsidR="007F46FE" w:rsidRPr="005F22A8">
        <w:rPr>
          <w:lang w:val="sl-SI"/>
        </w:rPr>
        <w:t>640)</w:t>
      </w:r>
      <w:r w:rsidRPr="00FD343F">
        <w:rPr>
          <w:lang w:val="sl-SI"/>
        </w:rPr>
        <w:t xml:space="preserve">, natrijev klorid, </w:t>
      </w:r>
      <w:r w:rsidRPr="005F22A8">
        <w:rPr>
          <w:highlight w:val="lightGray"/>
          <w:lang w:val="sl-SI"/>
        </w:rPr>
        <w:t>kalcijev klorid dihidrat</w:t>
      </w:r>
      <w:r w:rsidR="007F46FE" w:rsidRPr="005F22A8">
        <w:rPr>
          <w:lang w:val="sl-SI"/>
        </w:rPr>
        <w:t xml:space="preserve"> (E</w:t>
      </w:r>
      <w:r w:rsidR="00BA1163" w:rsidRPr="005F22A8">
        <w:rPr>
          <w:lang w:val="sl-SI"/>
        </w:rPr>
        <w:t> </w:t>
      </w:r>
      <w:r w:rsidR="007F46FE" w:rsidRPr="005F22A8">
        <w:rPr>
          <w:lang w:val="sl-SI"/>
        </w:rPr>
        <w:t>509)</w:t>
      </w:r>
      <w:r w:rsidRPr="00FD343F">
        <w:rPr>
          <w:lang w:val="sl-SI"/>
        </w:rPr>
        <w:t xml:space="preserve">, </w:t>
      </w:r>
      <w:r w:rsidRPr="005F22A8">
        <w:rPr>
          <w:highlight w:val="lightGray"/>
          <w:lang w:val="sl-SI"/>
        </w:rPr>
        <w:t>polisorbat 80</w:t>
      </w:r>
      <w:r w:rsidR="007F46FE" w:rsidRPr="005F22A8">
        <w:rPr>
          <w:lang w:val="sl-SI"/>
        </w:rPr>
        <w:t xml:space="preserve"> (E</w:t>
      </w:r>
      <w:r w:rsidR="00BA1163" w:rsidRPr="005F22A8">
        <w:rPr>
          <w:lang w:val="sl-SI"/>
        </w:rPr>
        <w:t> </w:t>
      </w:r>
      <w:r w:rsidR="007F46FE" w:rsidRPr="005F22A8">
        <w:rPr>
          <w:lang w:val="sl-SI"/>
        </w:rPr>
        <w:t>433)</w:t>
      </w:r>
      <w:r w:rsidRPr="00FD343F">
        <w:rPr>
          <w:lang w:val="sl-SI"/>
        </w:rPr>
        <w:t xml:space="preserve">, </w:t>
      </w:r>
      <w:r w:rsidR="00B74192" w:rsidRPr="005F22A8">
        <w:rPr>
          <w:highlight w:val="lightGray"/>
          <w:lang w:val="sl-SI"/>
        </w:rPr>
        <w:t>koncentrirana ocetna kislina (ledocet)</w:t>
      </w:r>
      <w:r w:rsidR="007F46FE" w:rsidRPr="005F22A8">
        <w:rPr>
          <w:lang w:val="sl-SI"/>
        </w:rPr>
        <w:t xml:space="preserve"> (E</w:t>
      </w:r>
      <w:r w:rsidR="00BA1163" w:rsidRPr="005F22A8">
        <w:rPr>
          <w:lang w:val="sl-SI"/>
        </w:rPr>
        <w:t> </w:t>
      </w:r>
      <w:r w:rsidR="007F46FE" w:rsidRPr="005F22A8">
        <w:rPr>
          <w:lang w:val="sl-SI"/>
        </w:rPr>
        <w:t>260)</w:t>
      </w:r>
      <w:r w:rsidR="00B74192" w:rsidRPr="00FD343F">
        <w:rPr>
          <w:lang w:val="sl-SI"/>
        </w:rPr>
        <w:t xml:space="preserve"> </w:t>
      </w:r>
      <w:r w:rsidRPr="00FD343F">
        <w:rPr>
          <w:lang w:val="sl-SI"/>
        </w:rPr>
        <w:t>in voda za injekcije.</w:t>
      </w:r>
    </w:p>
    <w:p w14:paraId="036061BD" w14:textId="77777777" w:rsidR="00617C99" w:rsidRPr="00470334" w:rsidRDefault="00617C99" w:rsidP="002D5DF7">
      <w:pPr>
        <w:rPr>
          <w:lang w:val="sl-SI"/>
        </w:rPr>
      </w:pPr>
    </w:p>
    <w:p w14:paraId="239252A6" w14:textId="77777777" w:rsidR="00617C99" w:rsidRPr="00470334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470334" w14:paraId="3048B9B9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6C9E" w14:textId="77777777" w:rsidR="00617C99" w:rsidRPr="00470334" w:rsidRDefault="00617C99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4.</w:t>
            </w:r>
            <w:r w:rsidRPr="00470334">
              <w:rPr>
                <w:b/>
                <w:lang w:val="sl-SI"/>
              </w:rPr>
              <w:tab/>
              <w:t>FARMACEVTSKA OBLIKA IN VSEBINA</w:t>
            </w:r>
          </w:p>
        </w:tc>
      </w:tr>
    </w:tbl>
    <w:p w14:paraId="7109BD41" w14:textId="77777777" w:rsidR="00617C99" w:rsidRPr="00470334" w:rsidRDefault="00617C99" w:rsidP="002D5DF7">
      <w:pPr>
        <w:keepNext/>
        <w:rPr>
          <w:lang w:val="sl-SI"/>
        </w:rPr>
      </w:pPr>
    </w:p>
    <w:p w14:paraId="1DAE58A8" w14:textId="77777777" w:rsidR="00617C99" w:rsidRPr="00470334" w:rsidRDefault="00617C99" w:rsidP="002D5DF7">
      <w:pPr>
        <w:keepNext/>
        <w:rPr>
          <w:lang w:val="sl-SI"/>
        </w:rPr>
      </w:pPr>
      <w:r w:rsidRPr="0053720F">
        <w:rPr>
          <w:szCs w:val="22"/>
          <w:highlight w:val="lightGray"/>
          <w:lang w:val="sl-SI"/>
        </w:rPr>
        <w:t>prašek in vehikel za raztopino za injiciranje</w:t>
      </w:r>
    </w:p>
    <w:p w14:paraId="448BEA31" w14:textId="77777777" w:rsidR="00617C99" w:rsidRDefault="00617C99" w:rsidP="002D5DF7">
      <w:pPr>
        <w:rPr>
          <w:u w:val="single"/>
          <w:lang w:val="sl-SI"/>
        </w:rPr>
      </w:pPr>
    </w:p>
    <w:p w14:paraId="46A42661" w14:textId="77777777" w:rsidR="00617C99" w:rsidRPr="003D7340" w:rsidRDefault="00617C99" w:rsidP="002D5DF7">
      <w:pPr>
        <w:rPr>
          <w:b/>
          <w:u w:val="single"/>
          <w:lang w:val="sl-SI"/>
        </w:rPr>
      </w:pPr>
      <w:r w:rsidRPr="003D7340">
        <w:rPr>
          <w:b/>
          <w:u w:val="single"/>
          <w:lang w:val="sl-SI"/>
        </w:rPr>
        <w:t>Skupno pakiranje s 30 posameznimi pakiranji, vsako posamezno pakiranje vsebuje:</w:t>
      </w:r>
    </w:p>
    <w:p w14:paraId="22612325" w14:textId="77777777" w:rsidR="00617C99" w:rsidRPr="00470334" w:rsidRDefault="00617C99" w:rsidP="002D5DF7">
      <w:pPr>
        <w:rPr>
          <w:u w:val="single"/>
          <w:lang w:val="sl-SI"/>
        </w:rPr>
      </w:pPr>
    </w:p>
    <w:p w14:paraId="038DF5FF" w14:textId="77777777" w:rsidR="00617C99" w:rsidRPr="00470334" w:rsidRDefault="00617C99" w:rsidP="002D5DF7">
      <w:pPr>
        <w:rPr>
          <w:lang w:val="sl-SI"/>
        </w:rPr>
      </w:pPr>
      <w:r w:rsidRPr="00470334">
        <w:rPr>
          <w:lang w:val="sl-SI"/>
        </w:rPr>
        <w:t>1 viala s praškom, 1 napolnjena injekcijska brizga z vodo za injekcije, 1 adapter za vialo in 1 pribor za vensko punkcijo.</w:t>
      </w:r>
    </w:p>
    <w:p w14:paraId="7822E9E9" w14:textId="77777777" w:rsidR="00617C99" w:rsidRPr="00470334" w:rsidRDefault="00617C99" w:rsidP="002D5DF7">
      <w:pPr>
        <w:rPr>
          <w:lang w:val="sl-SI"/>
        </w:rPr>
      </w:pPr>
    </w:p>
    <w:p w14:paraId="6E748B46" w14:textId="77777777" w:rsidR="00617C99" w:rsidRPr="00470334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134151" w14:paraId="66B237BD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18C" w14:textId="77777777" w:rsidR="00617C99" w:rsidRPr="00470334" w:rsidRDefault="00617C99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5.</w:t>
            </w:r>
            <w:r w:rsidRPr="00470334">
              <w:rPr>
                <w:b/>
                <w:lang w:val="sl-SI"/>
              </w:rPr>
              <w:tab/>
              <w:t>POSTOPEK IN POT(I) UPORABE ZDRAVILA</w:t>
            </w:r>
          </w:p>
        </w:tc>
      </w:tr>
    </w:tbl>
    <w:p w14:paraId="5E112A1F" w14:textId="77777777" w:rsidR="00617C99" w:rsidRPr="00470334" w:rsidRDefault="00617C99" w:rsidP="002D5DF7">
      <w:pPr>
        <w:keepNext/>
        <w:rPr>
          <w:lang w:val="sl-SI"/>
        </w:rPr>
      </w:pPr>
    </w:p>
    <w:p w14:paraId="5389C6A5" w14:textId="77777777" w:rsidR="00617C99" w:rsidRPr="00470334" w:rsidRDefault="00617C99" w:rsidP="002D5DF7">
      <w:pPr>
        <w:keepNext/>
        <w:rPr>
          <w:lang w:val="sl-SI"/>
        </w:rPr>
      </w:pPr>
      <w:r w:rsidRPr="003D7340">
        <w:rPr>
          <w:b/>
          <w:lang w:val="sl-SI"/>
        </w:rPr>
        <w:t>Za intravensko uporab</w:t>
      </w:r>
      <w:r w:rsidRPr="005F22A8">
        <w:rPr>
          <w:b/>
          <w:bCs/>
          <w:lang w:val="sl-SI"/>
        </w:rPr>
        <w:t>o.</w:t>
      </w:r>
      <w:r w:rsidRPr="00470334">
        <w:rPr>
          <w:lang w:val="sl-SI"/>
        </w:rPr>
        <w:t xml:space="preserve"> Samo za enkratno uporabo.</w:t>
      </w:r>
    </w:p>
    <w:p w14:paraId="67968A8C" w14:textId="77777777" w:rsidR="00617C99" w:rsidRPr="00470334" w:rsidRDefault="00617C99" w:rsidP="002D5DF7">
      <w:pPr>
        <w:rPr>
          <w:lang w:val="sl-SI"/>
        </w:rPr>
      </w:pPr>
      <w:r w:rsidRPr="00470334">
        <w:rPr>
          <w:lang w:val="sl-SI"/>
        </w:rPr>
        <w:t>Pred uporabo preberite priloženo navodilo!</w:t>
      </w:r>
    </w:p>
    <w:p w14:paraId="154DF833" w14:textId="77777777" w:rsidR="00617C99" w:rsidRPr="00470334" w:rsidRDefault="00617C99" w:rsidP="002D5DF7">
      <w:pPr>
        <w:rPr>
          <w:lang w:val="sl-SI"/>
        </w:rPr>
      </w:pPr>
    </w:p>
    <w:p w14:paraId="6B37801C" w14:textId="77777777" w:rsidR="00617C99" w:rsidRPr="00470334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134151" w14:paraId="24EE293A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AC3B" w14:textId="77777777" w:rsidR="00617C99" w:rsidRPr="00470334" w:rsidRDefault="00617C99" w:rsidP="002D5DF7">
            <w:pPr>
              <w:keepNext/>
              <w:ind w:left="567" w:hanging="567"/>
              <w:rPr>
                <w:lang w:val="sl-SI"/>
              </w:rPr>
            </w:pPr>
            <w:r w:rsidRPr="00470334">
              <w:rPr>
                <w:b/>
                <w:lang w:val="sl-SI"/>
              </w:rPr>
              <w:t>6.</w:t>
            </w:r>
            <w:r w:rsidRPr="00470334">
              <w:rPr>
                <w:b/>
                <w:lang w:val="sl-SI"/>
              </w:rPr>
              <w:tab/>
              <w:t>POSEBNO OPOZORILO O SHRANJEVANJU ZDRAVILA ZUNAJ DOSEGA IN POGLEDA OTROK</w:t>
            </w:r>
          </w:p>
        </w:tc>
      </w:tr>
    </w:tbl>
    <w:p w14:paraId="5FB06F15" w14:textId="77777777" w:rsidR="00617C99" w:rsidRPr="00470334" w:rsidRDefault="00617C99" w:rsidP="002D5DF7">
      <w:pPr>
        <w:keepNext/>
        <w:rPr>
          <w:lang w:val="sl-SI"/>
        </w:rPr>
      </w:pPr>
    </w:p>
    <w:p w14:paraId="0EA270BE" w14:textId="77777777" w:rsidR="00617C99" w:rsidRPr="00470334" w:rsidRDefault="00617C99" w:rsidP="002D5DF7">
      <w:pPr>
        <w:keepNext/>
        <w:rPr>
          <w:lang w:val="sl-SI"/>
        </w:rPr>
      </w:pPr>
      <w:r w:rsidRPr="00470334">
        <w:rPr>
          <w:lang w:val="sl-SI"/>
        </w:rPr>
        <w:t>Zdravilo shranjujte nedosegljivo otrokom!</w:t>
      </w:r>
    </w:p>
    <w:p w14:paraId="08CBE306" w14:textId="77777777" w:rsidR="00617C99" w:rsidRPr="00470334" w:rsidRDefault="00617C99" w:rsidP="002D5DF7">
      <w:pPr>
        <w:rPr>
          <w:lang w:val="sl-SI"/>
        </w:rPr>
      </w:pPr>
    </w:p>
    <w:p w14:paraId="10D100EC" w14:textId="77777777" w:rsidR="00617C99" w:rsidRPr="00470334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134151" w14:paraId="22DBCBBE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9DD" w14:textId="77777777" w:rsidR="00617C99" w:rsidRPr="00470334" w:rsidRDefault="00617C99" w:rsidP="002D5DF7">
            <w:pPr>
              <w:rPr>
                <w:lang w:val="sl-SI"/>
              </w:rPr>
            </w:pPr>
            <w:r w:rsidRPr="00470334">
              <w:rPr>
                <w:b/>
                <w:lang w:val="sl-SI"/>
              </w:rPr>
              <w:t>7.</w:t>
            </w:r>
            <w:r w:rsidRPr="00470334">
              <w:rPr>
                <w:b/>
                <w:lang w:val="sl-SI"/>
              </w:rPr>
              <w:tab/>
              <w:t>DRUGA POSEBNA OPOZORILA, ČE SO POTREBNA</w:t>
            </w:r>
          </w:p>
        </w:tc>
      </w:tr>
    </w:tbl>
    <w:p w14:paraId="6524044C" w14:textId="77777777" w:rsidR="00617C99" w:rsidRPr="00470334" w:rsidRDefault="00617C99" w:rsidP="002D5DF7">
      <w:pPr>
        <w:rPr>
          <w:lang w:val="sl-SI"/>
        </w:rPr>
      </w:pPr>
    </w:p>
    <w:p w14:paraId="31C5D45E" w14:textId="77777777" w:rsidR="00617C99" w:rsidRPr="00470334" w:rsidRDefault="00617C99" w:rsidP="002D5DF7">
      <w:pPr>
        <w:rPr>
          <w:lang w:val="sl-SI"/>
        </w:rPr>
      </w:pPr>
    </w:p>
    <w:p w14:paraId="0D70DE30" w14:textId="77777777" w:rsidR="00617C99" w:rsidRPr="00470334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134151" w14:paraId="685E8955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8837" w14:textId="77777777" w:rsidR="00617C99" w:rsidRPr="00470334" w:rsidRDefault="00617C99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8.</w:t>
            </w:r>
            <w:r w:rsidRPr="00470334">
              <w:rPr>
                <w:b/>
                <w:lang w:val="sl-SI"/>
              </w:rPr>
              <w:tab/>
              <w:t xml:space="preserve">DATUM IZTEKA ROKA UPORABNOSTI ZDRAVILA </w:t>
            </w:r>
          </w:p>
        </w:tc>
      </w:tr>
    </w:tbl>
    <w:p w14:paraId="0DC77C8A" w14:textId="77777777" w:rsidR="00617C99" w:rsidRPr="00470334" w:rsidRDefault="00617C99" w:rsidP="002D5DF7">
      <w:pPr>
        <w:keepNext/>
        <w:rPr>
          <w:lang w:val="sl-SI"/>
        </w:rPr>
      </w:pPr>
    </w:p>
    <w:p w14:paraId="39017ADF" w14:textId="77777777" w:rsidR="00617C99" w:rsidRPr="00470334" w:rsidRDefault="00617C99" w:rsidP="002D5DF7">
      <w:pPr>
        <w:keepNext/>
        <w:rPr>
          <w:lang w:val="sl-SI"/>
        </w:rPr>
      </w:pPr>
      <w:r w:rsidRPr="00470334">
        <w:rPr>
          <w:lang w:val="sl-SI"/>
        </w:rPr>
        <w:t>EXP</w:t>
      </w:r>
    </w:p>
    <w:p w14:paraId="08D39475" w14:textId="77777777" w:rsidR="00617C99" w:rsidRPr="00470334" w:rsidRDefault="00617C99" w:rsidP="002D5DF7">
      <w:pPr>
        <w:rPr>
          <w:lang w:val="sl-SI"/>
        </w:rPr>
      </w:pPr>
      <w:r w:rsidRPr="00470334">
        <w:rPr>
          <w:lang w:val="sl-SI"/>
        </w:rPr>
        <w:t>EXP (konec 12 mesečnega obdobja, če zdravilo shranjujete pri temperaturi do 25 °C): ............</w:t>
      </w:r>
    </w:p>
    <w:p w14:paraId="37F2FF02" w14:textId="77777777" w:rsidR="00617C99" w:rsidRPr="00470334" w:rsidRDefault="00617C99" w:rsidP="002D5DF7">
      <w:pPr>
        <w:rPr>
          <w:b/>
          <w:lang w:val="sl-SI"/>
        </w:rPr>
      </w:pPr>
      <w:r w:rsidRPr="00470334">
        <w:rPr>
          <w:b/>
          <w:lang w:val="sl-SI"/>
        </w:rPr>
        <w:t>Ne uporabljajte po tem datumu.</w:t>
      </w:r>
    </w:p>
    <w:p w14:paraId="002DB38A" w14:textId="77777777" w:rsidR="00617C99" w:rsidRPr="00470334" w:rsidRDefault="00617C99" w:rsidP="002D5DF7">
      <w:pPr>
        <w:rPr>
          <w:lang w:val="sl-SI"/>
        </w:rPr>
      </w:pPr>
    </w:p>
    <w:p w14:paraId="744D775E" w14:textId="77777777" w:rsidR="00617C99" w:rsidRPr="00470334" w:rsidRDefault="00617C99" w:rsidP="002D5DF7">
      <w:pPr>
        <w:rPr>
          <w:lang w:val="sl-SI"/>
        </w:rPr>
      </w:pPr>
      <w:r w:rsidRPr="00470334">
        <w:rPr>
          <w:lang w:val="sl-SI"/>
        </w:rPr>
        <w:lastRenderedPageBreak/>
        <w:t>Zdravilo lahko shranjujete pri temperaturi do 25 °C do 12 mesecev, vendar samo do datuma izteka roka uporabnosti navedenega na nalepki. Označite novi datum izteka roka uporabnosti zdravila na škatli.</w:t>
      </w:r>
    </w:p>
    <w:p w14:paraId="5AE940DE" w14:textId="77777777" w:rsidR="00617C99" w:rsidRPr="00470334" w:rsidRDefault="00617C99" w:rsidP="002D5DF7">
      <w:pPr>
        <w:rPr>
          <w:lang w:val="sl-SI"/>
        </w:rPr>
      </w:pPr>
      <w:r w:rsidRPr="00470334">
        <w:rPr>
          <w:lang w:val="sl-SI"/>
        </w:rPr>
        <w:t xml:space="preserve">Po rekonstituciji je treba zdravilo uporabiti v 3 urah. </w:t>
      </w:r>
      <w:r w:rsidRPr="00470334">
        <w:rPr>
          <w:b/>
          <w:lang w:val="sl-SI"/>
        </w:rPr>
        <w:t>Po rekonstituciji zdravila ne shranjujte v hladilniku.</w:t>
      </w:r>
    </w:p>
    <w:p w14:paraId="416A6648" w14:textId="77777777" w:rsidR="00617C99" w:rsidRPr="00470334" w:rsidRDefault="00617C99" w:rsidP="002D5DF7">
      <w:pPr>
        <w:rPr>
          <w:lang w:val="sl-SI"/>
        </w:rPr>
      </w:pPr>
    </w:p>
    <w:p w14:paraId="29E2A5A2" w14:textId="77777777" w:rsidR="00617C99" w:rsidRPr="00470334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470334" w14:paraId="4B1A5121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0AA5" w14:textId="77777777" w:rsidR="00617C99" w:rsidRPr="00470334" w:rsidRDefault="00617C99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9.</w:t>
            </w:r>
            <w:r w:rsidRPr="00470334">
              <w:rPr>
                <w:b/>
                <w:lang w:val="sl-SI"/>
              </w:rPr>
              <w:tab/>
              <w:t>POSEBNA NAVODILA ZA SHRANJEVANJE</w:t>
            </w:r>
          </w:p>
        </w:tc>
      </w:tr>
    </w:tbl>
    <w:p w14:paraId="4BA73C20" w14:textId="77777777" w:rsidR="00617C99" w:rsidRPr="00470334" w:rsidRDefault="00617C99" w:rsidP="002D5DF7">
      <w:pPr>
        <w:keepNext/>
        <w:rPr>
          <w:lang w:val="sl-SI"/>
        </w:rPr>
      </w:pPr>
    </w:p>
    <w:p w14:paraId="69BA68FF" w14:textId="77777777" w:rsidR="00617C99" w:rsidRDefault="00617C99" w:rsidP="002D5DF7">
      <w:pPr>
        <w:keepNext/>
        <w:rPr>
          <w:lang w:val="sl-SI"/>
        </w:rPr>
      </w:pPr>
      <w:r w:rsidRPr="003D7340">
        <w:rPr>
          <w:b/>
          <w:lang w:val="sl-SI"/>
        </w:rPr>
        <w:t>Shranjujte v hladilnik</w:t>
      </w:r>
      <w:r w:rsidRPr="005F22A8">
        <w:rPr>
          <w:b/>
          <w:bCs/>
          <w:lang w:val="sl-SI"/>
        </w:rPr>
        <w:t>u.</w:t>
      </w:r>
      <w:r w:rsidRPr="00470334">
        <w:rPr>
          <w:lang w:val="sl-SI"/>
        </w:rPr>
        <w:t xml:space="preserve"> </w:t>
      </w:r>
    </w:p>
    <w:p w14:paraId="2F5AE284" w14:textId="77777777" w:rsidR="00617C99" w:rsidRPr="00470334" w:rsidRDefault="00617C99" w:rsidP="002D5DF7">
      <w:pPr>
        <w:keepNext/>
        <w:rPr>
          <w:lang w:val="sl-SI"/>
        </w:rPr>
      </w:pPr>
      <w:r w:rsidRPr="00470334">
        <w:rPr>
          <w:lang w:val="sl-SI"/>
        </w:rPr>
        <w:t>Ne zamrzujte.</w:t>
      </w:r>
    </w:p>
    <w:p w14:paraId="4CB0C0A9" w14:textId="77777777" w:rsidR="00617C99" w:rsidRPr="00470334" w:rsidRDefault="00617C99" w:rsidP="002D5DF7">
      <w:pPr>
        <w:keepNext/>
        <w:rPr>
          <w:lang w:val="sl-SI"/>
        </w:rPr>
      </w:pPr>
      <w:r w:rsidRPr="00470334">
        <w:rPr>
          <w:lang w:val="sl-SI"/>
        </w:rPr>
        <w:t>Vialo in napolnjeno injekcijsko brizgo shranjujte v zunanji ovojnini za zagotovitev zaščite pred svetlobo.</w:t>
      </w:r>
    </w:p>
    <w:p w14:paraId="33DC0403" w14:textId="77777777" w:rsidR="00617C99" w:rsidRPr="00470334" w:rsidRDefault="00617C99" w:rsidP="002D5DF7">
      <w:pPr>
        <w:rPr>
          <w:lang w:val="sl-SI"/>
        </w:rPr>
      </w:pPr>
    </w:p>
    <w:p w14:paraId="1A92C128" w14:textId="77777777" w:rsidR="00617C99" w:rsidRPr="00470334" w:rsidRDefault="00617C99" w:rsidP="002D5DF7">
      <w:pPr>
        <w:rPr>
          <w:lang w:val="sl-SI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134151" w14:paraId="6DE2FB69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DBC0" w14:textId="77777777" w:rsidR="00617C99" w:rsidRPr="00470334" w:rsidRDefault="00617C99" w:rsidP="002D5DF7">
            <w:pPr>
              <w:keepNext/>
              <w:ind w:left="567" w:hanging="567"/>
              <w:rPr>
                <w:lang w:val="sl-SI"/>
              </w:rPr>
            </w:pPr>
            <w:r w:rsidRPr="00470334">
              <w:rPr>
                <w:b/>
                <w:lang w:val="sl-SI"/>
              </w:rPr>
              <w:t>10.</w:t>
            </w:r>
            <w:r w:rsidRPr="00470334">
              <w:rPr>
                <w:b/>
                <w:lang w:val="sl-SI"/>
              </w:rPr>
              <w:tab/>
              <w:t>POSEBNI VARNOSTNI UKREPI ZA ODSTRANJEVANJE NEUPORABLJENIH ZDRAVIL ALI IZ NJIH NASTALIH ODPADNIH SNOVI, KADAR SO POTREBNI</w:t>
            </w:r>
          </w:p>
        </w:tc>
      </w:tr>
    </w:tbl>
    <w:p w14:paraId="37D3E0DC" w14:textId="77777777" w:rsidR="00617C99" w:rsidRPr="00470334" w:rsidRDefault="00617C99" w:rsidP="002D5DF7">
      <w:pPr>
        <w:keepNext/>
        <w:rPr>
          <w:lang w:val="sl-SI"/>
        </w:rPr>
      </w:pPr>
    </w:p>
    <w:p w14:paraId="5666192F" w14:textId="77777777" w:rsidR="00617C99" w:rsidRPr="00470334" w:rsidRDefault="00617C99" w:rsidP="002D5DF7">
      <w:pPr>
        <w:keepNext/>
        <w:rPr>
          <w:lang w:val="sl-SI"/>
        </w:rPr>
      </w:pPr>
      <w:r w:rsidRPr="00470334">
        <w:rPr>
          <w:lang w:val="sl-SI"/>
        </w:rPr>
        <w:t>Neuporabljeno raztopino je treba zavreči.</w:t>
      </w:r>
    </w:p>
    <w:p w14:paraId="25E101EF" w14:textId="77777777" w:rsidR="00617C99" w:rsidRPr="00470334" w:rsidRDefault="00617C99" w:rsidP="002D5DF7">
      <w:pPr>
        <w:rPr>
          <w:lang w:val="sl-SI"/>
        </w:rPr>
      </w:pPr>
    </w:p>
    <w:p w14:paraId="4413E9D8" w14:textId="77777777" w:rsidR="00617C99" w:rsidRPr="00470334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134151" w14:paraId="2B9472DE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C9E7" w14:textId="77777777" w:rsidR="00617C99" w:rsidRPr="00470334" w:rsidRDefault="00617C99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11.</w:t>
            </w:r>
            <w:r w:rsidRPr="00470334">
              <w:rPr>
                <w:b/>
                <w:lang w:val="sl-SI"/>
              </w:rPr>
              <w:tab/>
              <w:t>IME IN NASLOV IMETNIKA DOVOLJENJA ZA PROMET Z ZDRAVILOM</w:t>
            </w:r>
          </w:p>
        </w:tc>
      </w:tr>
    </w:tbl>
    <w:p w14:paraId="79078137" w14:textId="77777777" w:rsidR="00617C99" w:rsidRPr="00470334" w:rsidRDefault="00617C99" w:rsidP="002D5DF7">
      <w:pPr>
        <w:keepNext/>
        <w:rPr>
          <w:lang w:val="sl-SI"/>
        </w:rPr>
      </w:pPr>
    </w:p>
    <w:p w14:paraId="2FF521A1" w14:textId="77777777" w:rsidR="00617C99" w:rsidRPr="00470334" w:rsidRDefault="00617C99" w:rsidP="002D5DF7">
      <w:pPr>
        <w:keepNext/>
      </w:pPr>
      <w:r w:rsidRPr="00470334">
        <w:t>Bayer AG</w:t>
      </w:r>
    </w:p>
    <w:p w14:paraId="6A17E0B2" w14:textId="77777777" w:rsidR="00617C99" w:rsidRPr="00470334" w:rsidRDefault="00617C99" w:rsidP="002D5DF7">
      <w:pPr>
        <w:keepNext/>
      </w:pPr>
      <w:r w:rsidRPr="00470334">
        <w:t>51368 Leverkusen</w:t>
      </w:r>
    </w:p>
    <w:p w14:paraId="31140A3F" w14:textId="77777777" w:rsidR="00617C99" w:rsidRPr="00470334" w:rsidRDefault="00617C99" w:rsidP="002D5DF7">
      <w:pPr>
        <w:keepNext/>
        <w:rPr>
          <w:lang w:val="sl-SI"/>
        </w:rPr>
      </w:pPr>
      <w:r w:rsidRPr="00470334">
        <w:rPr>
          <w:lang w:val="sl-SI"/>
        </w:rPr>
        <w:t>Nemčija</w:t>
      </w:r>
    </w:p>
    <w:p w14:paraId="68D9D6D8" w14:textId="77777777" w:rsidR="00617C99" w:rsidRPr="00470334" w:rsidRDefault="00617C99" w:rsidP="002D5DF7">
      <w:pPr>
        <w:rPr>
          <w:lang w:val="sl-SI"/>
        </w:rPr>
      </w:pPr>
    </w:p>
    <w:p w14:paraId="08141302" w14:textId="77777777" w:rsidR="00617C99" w:rsidRPr="00470334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470334" w14:paraId="35A2B007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F4D8" w14:textId="77777777" w:rsidR="00617C99" w:rsidRPr="00470334" w:rsidRDefault="00617C99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12.</w:t>
            </w:r>
            <w:r w:rsidRPr="00470334">
              <w:rPr>
                <w:b/>
                <w:lang w:val="sl-SI"/>
              </w:rPr>
              <w:tab/>
              <w:t>ŠTEVILKE DOVOLJENJ ZA PROMET</w:t>
            </w:r>
          </w:p>
        </w:tc>
      </w:tr>
    </w:tbl>
    <w:p w14:paraId="3D47C0CE" w14:textId="77777777" w:rsidR="00617C99" w:rsidRPr="00470334" w:rsidRDefault="00617C99" w:rsidP="002D5DF7">
      <w:pPr>
        <w:keepNext/>
        <w:rPr>
          <w:lang w:val="sl-SI"/>
        </w:rPr>
      </w:pPr>
    </w:p>
    <w:p w14:paraId="04BC6486" w14:textId="77777777" w:rsidR="00617C99" w:rsidRPr="0053720F" w:rsidRDefault="00617C99" w:rsidP="002D5DF7">
      <w:pPr>
        <w:keepNext/>
        <w:rPr>
          <w:szCs w:val="22"/>
          <w:shd w:val="clear" w:color="auto" w:fill="C0C0C0"/>
          <w:lang w:val="sl-SI"/>
        </w:rPr>
      </w:pPr>
      <w:r w:rsidRPr="00470334">
        <w:rPr>
          <w:lang w:val="sl-SI"/>
        </w:rPr>
        <w:t>EU/1/15/1076/0</w:t>
      </w:r>
      <w:r w:rsidR="00A05119">
        <w:rPr>
          <w:lang w:val="sl-SI"/>
        </w:rPr>
        <w:t>21</w:t>
      </w:r>
      <w:r w:rsidRPr="00470334">
        <w:rPr>
          <w:lang w:val="sl-SI"/>
        </w:rPr>
        <w:t xml:space="preserve"> – </w:t>
      </w:r>
      <w:r w:rsidRPr="0053720F">
        <w:rPr>
          <w:szCs w:val="22"/>
          <w:shd w:val="clear" w:color="auto" w:fill="C0C0C0"/>
          <w:lang w:val="sl-SI"/>
        </w:rPr>
        <w:t xml:space="preserve">30 x (Kovaltry </w:t>
      </w:r>
      <w:r w:rsidR="00A05119" w:rsidRPr="0053720F">
        <w:rPr>
          <w:szCs w:val="22"/>
          <w:shd w:val="clear" w:color="auto" w:fill="C0C0C0"/>
          <w:lang w:val="sl-SI"/>
        </w:rPr>
        <w:t>10</w:t>
      </w:r>
      <w:r w:rsidRPr="0053720F">
        <w:rPr>
          <w:szCs w:val="22"/>
          <w:shd w:val="clear" w:color="auto" w:fill="C0C0C0"/>
          <w:lang w:val="sl-SI"/>
        </w:rPr>
        <w:t>00 i.e. - raztopina (2,5 ml); napolnjena injekcijska brizga (3 ml))</w:t>
      </w:r>
    </w:p>
    <w:p w14:paraId="4A69194F" w14:textId="77777777" w:rsidR="00617C99" w:rsidRPr="0053720F" w:rsidRDefault="00617C99" w:rsidP="002D5DF7">
      <w:pPr>
        <w:keepNext/>
        <w:rPr>
          <w:szCs w:val="22"/>
          <w:shd w:val="clear" w:color="auto" w:fill="C0C0C0"/>
          <w:lang w:val="sl-SI"/>
        </w:rPr>
      </w:pPr>
      <w:r w:rsidRPr="0053720F">
        <w:rPr>
          <w:szCs w:val="22"/>
          <w:shd w:val="clear" w:color="auto" w:fill="C0C0C0"/>
          <w:lang w:val="sl-SI"/>
        </w:rPr>
        <w:t>EU/1/15/1076/02</w:t>
      </w:r>
      <w:r w:rsidR="00A05119" w:rsidRPr="0053720F">
        <w:rPr>
          <w:szCs w:val="22"/>
          <w:shd w:val="clear" w:color="auto" w:fill="C0C0C0"/>
          <w:lang w:val="sl-SI"/>
        </w:rPr>
        <w:t>2</w:t>
      </w:r>
      <w:r w:rsidRPr="0053720F">
        <w:rPr>
          <w:szCs w:val="22"/>
          <w:shd w:val="clear" w:color="auto" w:fill="C0C0C0"/>
          <w:lang w:val="sl-SI"/>
        </w:rPr>
        <w:t xml:space="preserve"> – 30 x (Kovaltry </w:t>
      </w:r>
      <w:r w:rsidR="00A05119" w:rsidRPr="0053720F">
        <w:rPr>
          <w:szCs w:val="22"/>
          <w:shd w:val="clear" w:color="auto" w:fill="C0C0C0"/>
          <w:lang w:val="sl-SI"/>
        </w:rPr>
        <w:t>10</w:t>
      </w:r>
      <w:r w:rsidRPr="0053720F">
        <w:rPr>
          <w:szCs w:val="22"/>
          <w:shd w:val="clear" w:color="auto" w:fill="C0C0C0"/>
          <w:lang w:val="sl-SI"/>
        </w:rPr>
        <w:t>00 i.e. - raztopina (2,5 ml); napolnjena injekcijska brizga (5 ml))</w:t>
      </w:r>
    </w:p>
    <w:p w14:paraId="3CFCC11E" w14:textId="77777777" w:rsidR="00617C99" w:rsidRPr="00470334" w:rsidRDefault="00617C99" w:rsidP="002D5DF7">
      <w:pPr>
        <w:rPr>
          <w:lang w:val="sl-SI"/>
        </w:rPr>
      </w:pPr>
    </w:p>
    <w:p w14:paraId="4789786F" w14:textId="77777777" w:rsidR="00617C99" w:rsidRPr="00470334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134151" w14:paraId="07986B56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20AC" w14:textId="77777777" w:rsidR="00617C99" w:rsidRPr="00470334" w:rsidRDefault="00617C99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13.</w:t>
            </w:r>
            <w:r w:rsidRPr="00470334">
              <w:rPr>
                <w:b/>
                <w:lang w:val="sl-SI"/>
              </w:rPr>
              <w:tab/>
              <w:t>ŠTEVILKA SERIJE, ENOTNE OZNAKE DAROVANJA IN IZDELKOV</w:t>
            </w:r>
          </w:p>
        </w:tc>
      </w:tr>
    </w:tbl>
    <w:p w14:paraId="7D5A77AA" w14:textId="77777777" w:rsidR="00617C99" w:rsidRPr="00470334" w:rsidRDefault="00617C99" w:rsidP="002D5DF7">
      <w:pPr>
        <w:keepNext/>
        <w:rPr>
          <w:lang w:val="sl-SI"/>
        </w:rPr>
      </w:pPr>
    </w:p>
    <w:p w14:paraId="12ADA228" w14:textId="77777777" w:rsidR="00617C99" w:rsidRPr="00470334" w:rsidRDefault="00617C99" w:rsidP="002D5DF7">
      <w:pPr>
        <w:keepNext/>
        <w:rPr>
          <w:i/>
          <w:lang w:val="sl-SI"/>
        </w:rPr>
      </w:pPr>
      <w:r w:rsidRPr="00470334">
        <w:rPr>
          <w:lang w:val="sl-SI"/>
        </w:rPr>
        <w:t>Lot</w:t>
      </w:r>
    </w:p>
    <w:p w14:paraId="2A329380" w14:textId="77777777" w:rsidR="00617C99" w:rsidRPr="00470334" w:rsidRDefault="00617C99" w:rsidP="002D5DF7">
      <w:pPr>
        <w:keepNext/>
        <w:rPr>
          <w:lang w:val="sl-SI"/>
        </w:rPr>
      </w:pPr>
    </w:p>
    <w:p w14:paraId="71516D77" w14:textId="77777777" w:rsidR="00617C99" w:rsidRPr="00470334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470334" w14:paraId="6E00DBFD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5182" w14:textId="77777777" w:rsidR="00617C99" w:rsidRPr="00470334" w:rsidRDefault="00617C99" w:rsidP="002D5DF7">
            <w:pPr>
              <w:rPr>
                <w:lang w:val="sl-SI"/>
              </w:rPr>
            </w:pPr>
            <w:r w:rsidRPr="00470334">
              <w:rPr>
                <w:b/>
                <w:lang w:val="sl-SI"/>
              </w:rPr>
              <w:t>14.</w:t>
            </w:r>
            <w:r w:rsidRPr="00470334">
              <w:rPr>
                <w:b/>
                <w:lang w:val="sl-SI"/>
              </w:rPr>
              <w:tab/>
              <w:t>NAČIN IZDAJANJA ZDRAVILA</w:t>
            </w:r>
          </w:p>
        </w:tc>
      </w:tr>
    </w:tbl>
    <w:p w14:paraId="32046B1A" w14:textId="77777777" w:rsidR="00617C99" w:rsidRPr="00470334" w:rsidRDefault="00617C99" w:rsidP="002D5DF7">
      <w:pPr>
        <w:rPr>
          <w:lang w:val="sl-SI"/>
        </w:rPr>
      </w:pPr>
    </w:p>
    <w:p w14:paraId="6E8D9763" w14:textId="77777777" w:rsidR="00617C99" w:rsidRPr="00470334" w:rsidRDefault="00617C99" w:rsidP="002D5DF7">
      <w:pPr>
        <w:rPr>
          <w:lang w:val="sl-SI"/>
        </w:rPr>
      </w:pPr>
    </w:p>
    <w:p w14:paraId="48F5B417" w14:textId="77777777" w:rsidR="00617C99" w:rsidRPr="00470334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470334" w14:paraId="555E481D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AB67" w14:textId="77777777" w:rsidR="00617C99" w:rsidRPr="00470334" w:rsidRDefault="00617C99" w:rsidP="002D5DF7">
            <w:pPr>
              <w:rPr>
                <w:lang w:val="sl-SI"/>
              </w:rPr>
            </w:pPr>
            <w:r w:rsidRPr="00470334">
              <w:rPr>
                <w:b/>
                <w:lang w:val="sl-SI"/>
              </w:rPr>
              <w:t>15.</w:t>
            </w:r>
            <w:r w:rsidRPr="00470334">
              <w:rPr>
                <w:b/>
                <w:lang w:val="sl-SI"/>
              </w:rPr>
              <w:tab/>
              <w:t>NAVODILA ZA UPORABO</w:t>
            </w:r>
          </w:p>
        </w:tc>
      </w:tr>
    </w:tbl>
    <w:p w14:paraId="1D015522" w14:textId="77777777" w:rsidR="00617C99" w:rsidRPr="00470334" w:rsidRDefault="00617C99" w:rsidP="002D5DF7">
      <w:pPr>
        <w:rPr>
          <w:lang w:val="sl-SI"/>
        </w:rPr>
      </w:pPr>
    </w:p>
    <w:p w14:paraId="572BAF99" w14:textId="77777777" w:rsidR="00617C99" w:rsidRPr="00470334" w:rsidRDefault="00617C99" w:rsidP="002D5DF7">
      <w:pPr>
        <w:rPr>
          <w:lang w:val="sl-SI"/>
        </w:rPr>
      </w:pPr>
    </w:p>
    <w:p w14:paraId="41FC6DE7" w14:textId="77777777" w:rsidR="00617C99" w:rsidRPr="00470334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617C99" w:rsidRPr="00470334" w14:paraId="05D0D33F" w14:textId="77777777" w:rsidTr="007F1C7C">
        <w:tc>
          <w:tcPr>
            <w:tcW w:w="9281" w:type="dxa"/>
            <w:shd w:val="clear" w:color="auto" w:fill="auto"/>
          </w:tcPr>
          <w:p w14:paraId="0C111149" w14:textId="77777777" w:rsidR="00617C99" w:rsidRPr="00470334" w:rsidRDefault="00617C99" w:rsidP="002D5DF7">
            <w:pPr>
              <w:keepNext/>
              <w:rPr>
                <w:b/>
                <w:lang w:val="sl-SI"/>
              </w:rPr>
            </w:pPr>
            <w:r w:rsidRPr="00470334">
              <w:rPr>
                <w:b/>
                <w:lang w:val="sl-SI"/>
              </w:rPr>
              <w:t>16.</w:t>
            </w:r>
            <w:r w:rsidRPr="00470334">
              <w:rPr>
                <w:b/>
                <w:lang w:val="sl-SI"/>
              </w:rPr>
              <w:tab/>
              <w:t>PODATKI V BRAILLOVI PISAVI</w:t>
            </w:r>
          </w:p>
        </w:tc>
      </w:tr>
    </w:tbl>
    <w:p w14:paraId="3744D46E" w14:textId="77777777" w:rsidR="00617C99" w:rsidRPr="00470334" w:rsidRDefault="00617C99" w:rsidP="002D5DF7">
      <w:pPr>
        <w:keepNext/>
      </w:pPr>
    </w:p>
    <w:p w14:paraId="669650CE" w14:textId="77777777" w:rsidR="00617C99" w:rsidRPr="00470334" w:rsidRDefault="00617C99" w:rsidP="002D5DF7">
      <w:pPr>
        <w:keepNext/>
        <w:rPr>
          <w:lang w:val="bg-BG"/>
        </w:rPr>
      </w:pPr>
      <w:r w:rsidRPr="00470334">
        <w:t>K</w:t>
      </w:r>
      <w:r w:rsidRPr="00470334">
        <w:rPr>
          <w:lang w:val="bg-BG"/>
        </w:rPr>
        <w:t>ovaltry </w:t>
      </w:r>
      <w:r>
        <w:rPr>
          <w:lang w:val="sl-SI"/>
        </w:rPr>
        <w:t>100</w:t>
      </w:r>
      <w:r w:rsidRPr="00470334">
        <w:rPr>
          <w:lang w:val="bg-BG"/>
        </w:rPr>
        <w:t>0</w:t>
      </w:r>
    </w:p>
    <w:p w14:paraId="2FA6EEAA" w14:textId="77777777" w:rsidR="00617C99" w:rsidRPr="00470334" w:rsidRDefault="00617C99" w:rsidP="002D5DF7"/>
    <w:p w14:paraId="321EC4F4" w14:textId="77777777" w:rsidR="00617C99" w:rsidRPr="00470334" w:rsidRDefault="00617C99" w:rsidP="002D5D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17C99" w:rsidRPr="00470334" w14:paraId="1BF025C9" w14:textId="77777777" w:rsidTr="007F1C7C">
        <w:tc>
          <w:tcPr>
            <w:tcW w:w="9287" w:type="dxa"/>
          </w:tcPr>
          <w:p w14:paraId="61768C45" w14:textId="77777777" w:rsidR="00617C99" w:rsidRPr="00470334" w:rsidRDefault="00617C99" w:rsidP="002D5DF7">
            <w:pPr>
              <w:keepNext/>
              <w:rPr>
                <w:b/>
                <w:lang w:val="pl-PL"/>
              </w:rPr>
            </w:pPr>
            <w:r w:rsidRPr="00470334">
              <w:rPr>
                <w:b/>
                <w:lang w:val="pl-PL"/>
              </w:rPr>
              <w:lastRenderedPageBreak/>
              <w:t>17.</w:t>
            </w:r>
            <w:r w:rsidRPr="00470334">
              <w:rPr>
                <w:b/>
                <w:lang w:val="pl-PL"/>
              </w:rPr>
              <w:tab/>
              <w:t>EDINSTVENA OZNAKA – DVODIMENZIONALNA ČRTNA KODA</w:t>
            </w:r>
          </w:p>
        </w:tc>
      </w:tr>
    </w:tbl>
    <w:p w14:paraId="66E64704" w14:textId="77777777" w:rsidR="00617C99" w:rsidRPr="00470334" w:rsidRDefault="00617C99" w:rsidP="002D5DF7">
      <w:pPr>
        <w:keepNext/>
        <w:rPr>
          <w:lang w:val="pl-PL"/>
        </w:rPr>
      </w:pPr>
    </w:p>
    <w:p w14:paraId="2B3F4ABB" w14:textId="77777777" w:rsidR="00617C99" w:rsidRPr="0053720F" w:rsidRDefault="00617C99" w:rsidP="002D5DF7">
      <w:pPr>
        <w:keepNext/>
        <w:tabs>
          <w:tab w:val="left" w:pos="567"/>
        </w:tabs>
        <w:rPr>
          <w:noProof/>
          <w:lang w:val="pl-PL"/>
        </w:rPr>
      </w:pPr>
      <w:r w:rsidRPr="0053720F">
        <w:rPr>
          <w:noProof/>
          <w:highlight w:val="lightGray"/>
          <w:lang w:val="pl-PL"/>
        </w:rPr>
        <w:t>Vsebuje dvodimenzionalno črtno kodo z edinstveno oznako.</w:t>
      </w:r>
    </w:p>
    <w:p w14:paraId="3622BF73" w14:textId="77777777" w:rsidR="00617C99" w:rsidRPr="00470334" w:rsidRDefault="00617C99" w:rsidP="002D5DF7">
      <w:pPr>
        <w:rPr>
          <w:lang w:val="pl-PL"/>
        </w:rPr>
      </w:pPr>
    </w:p>
    <w:p w14:paraId="6E177E9C" w14:textId="77777777" w:rsidR="00617C99" w:rsidRPr="00470334" w:rsidRDefault="00617C99" w:rsidP="002D5DF7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17C99" w:rsidRPr="00134151" w14:paraId="2431FE55" w14:textId="77777777" w:rsidTr="007F1C7C">
        <w:tc>
          <w:tcPr>
            <w:tcW w:w="9287" w:type="dxa"/>
          </w:tcPr>
          <w:p w14:paraId="16610CBA" w14:textId="77777777" w:rsidR="00617C99" w:rsidRPr="00470334" w:rsidRDefault="00617C99" w:rsidP="002D5DF7">
            <w:pPr>
              <w:keepNext/>
              <w:rPr>
                <w:b/>
                <w:lang w:val="pl-PL"/>
              </w:rPr>
            </w:pPr>
            <w:r w:rsidRPr="00470334">
              <w:rPr>
                <w:b/>
                <w:lang w:val="pl-PL"/>
              </w:rPr>
              <w:t>18.</w:t>
            </w:r>
            <w:r w:rsidRPr="00470334">
              <w:rPr>
                <w:b/>
                <w:lang w:val="pl-PL"/>
              </w:rPr>
              <w:tab/>
              <w:t>EDINSTVENA OZNAKA – V BERLJIVI OBLIKI</w:t>
            </w:r>
          </w:p>
        </w:tc>
      </w:tr>
    </w:tbl>
    <w:p w14:paraId="2CF6D6A6" w14:textId="77777777" w:rsidR="00617C99" w:rsidRPr="00470334" w:rsidRDefault="00617C99" w:rsidP="002D5DF7">
      <w:pPr>
        <w:keepNext/>
        <w:rPr>
          <w:lang w:val="pl-PL"/>
        </w:rPr>
      </w:pPr>
    </w:p>
    <w:p w14:paraId="14957AFE" w14:textId="77777777" w:rsidR="00617C99" w:rsidRPr="007D1A35" w:rsidRDefault="00617C99" w:rsidP="002D5DF7">
      <w:pPr>
        <w:keepNext/>
        <w:rPr>
          <w:lang w:val="pl-PL"/>
        </w:rPr>
      </w:pPr>
      <w:r w:rsidRPr="007D1A35">
        <w:rPr>
          <w:lang w:val="pl-PL"/>
        </w:rPr>
        <w:t>PC</w:t>
      </w:r>
    </w:p>
    <w:p w14:paraId="459C3033" w14:textId="77777777" w:rsidR="00617C99" w:rsidRPr="007D1A35" w:rsidRDefault="00617C99" w:rsidP="002D5DF7">
      <w:pPr>
        <w:keepNext/>
        <w:rPr>
          <w:lang w:val="pl-PL"/>
        </w:rPr>
      </w:pPr>
      <w:r w:rsidRPr="007D1A35">
        <w:rPr>
          <w:lang w:val="pl-PL"/>
        </w:rPr>
        <w:t>SN</w:t>
      </w:r>
    </w:p>
    <w:p w14:paraId="13F1EAC6" w14:textId="77777777" w:rsidR="00617C99" w:rsidRPr="007D1A35" w:rsidRDefault="00617C99" w:rsidP="002D5DF7">
      <w:pPr>
        <w:keepNext/>
        <w:rPr>
          <w:lang w:val="pl-PL"/>
        </w:rPr>
      </w:pPr>
      <w:r w:rsidRPr="007D1A35">
        <w:rPr>
          <w:lang w:val="pl-PL"/>
        </w:rPr>
        <w:t>NN</w:t>
      </w:r>
    </w:p>
    <w:p w14:paraId="42C86407" w14:textId="77777777" w:rsidR="00617C99" w:rsidRPr="007D1A35" w:rsidRDefault="00617C99" w:rsidP="002D5DF7">
      <w:pPr>
        <w:rPr>
          <w:lang w:val="pl-PL"/>
        </w:rPr>
      </w:pPr>
    </w:p>
    <w:p w14:paraId="1CB23FEE" w14:textId="77777777" w:rsidR="00617C99" w:rsidRPr="00470334" w:rsidRDefault="00617C99" w:rsidP="002D5DF7">
      <w:pPr>
        <w:rPr>
          <w:lang w:val="sl-SI"/>
        </w:rPr>
      </w:pPr>
    </w:p>
    <w:p w14:paraId="7D4B49B3" w14:textId="77777777" w:rsidR="00617C99" w:rsidRPr="00E97ED6" w:rsidRDefault="00617C99" w:rsidP="002D5DF7">
      <w:pPr>
        <w:rPr>
          <w:b/>
          <w:lang w:val="sl-SI"/>
        </w:rPr>
      </w:pPr>
      <w:r>
        <w:rPr>
          <w:b/>
          <w:lang w:val="sl-SI"/>
        </w:rPr>
        <w:br w:type="page"/>
      </w:r>
    </w:p>
    <w:p w14:paraId="4C5759BA" w14:textId="77777777" w:rsidR="007D1A35" w:rsidRPr="00E97ED6" w:rsidRDefault="007D1A35" w:rsidP="007D1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l-SI"/>
        </w:rPr>
      </w:pPr>
      <w:r w:rsidRPr="00E97ED6">
        <w:rPr>
          <w:b/>
          <w:lang w:val="sl-SI"/>
        </w:rPr>
        <w:lastRenderedPageBreak/>
        <w:t>PODATKI NA ZUNANJI OVOJNINI</w:t>
      </w:r>
    </w:p>
    <w:p w14:paraId="4E1A1E98" w14:textId="77777777" w:rsidR="007D1A35" w:rsidRPr="00E97ED6" w:rsidRDefault="007D1A35" w:rsidP="007D1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l-SI"/>
        </w:rPr>
      </w:pPr>
    </w:p>
    <w:p w14:paraId="5B1487E1" w14:textId="77777777" w:rsidR="00617C99" w:rsidRPr="00E97ED6" w:rsidRDefault="007D1A35" w:rsidP="00A80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b/>
          <w:lang w:val="sl-SI"/>
        </w:rPr>
      </w:pPr>
      <w:r w:rsidRPr="00606EC5">
        <w:rPr>
          <w:b/>
          <w:lang w:val="sl-SI"/>
        </w:rPr>
        <w:t>NOTRANJA ŠKATLA SKUPNEGA</w:t>
      </w:r>
      <w:r w:rsidRPr="00470334">
        <w:rPr>
          <w:b/>
          <w:lang w:val="sl-SI"/>
        </w:rPr>
        <w:t xml:space="preserve"> PAKIRANJA (</w:t>
      </w:r>
      <w:r w:rsidRPr="00606EC5">
        <w:rPr>
          <w:b/>
          <w:lang w:val="sl-SI"/>
        </w:rPr>
        <w:t>BREZ</w:t>
      </w:r>
      <w:r w:rsidRPr="00470334">
        <w:rPr>
          <w:b/>
          <w:lang w:val="sl-SI"/>
        </w:rPr>
        <w:t xml:space="preserve"> </w:t>
      </w:r>
      <w:r>
        <w:rPr>
          <w:b/>
          <w:lang w:val="sl-SI"/>
        </w:rPr>
        <w:t>PODATKOV ZA MODRO OKENCE)</w:t>
      </w:r>
    </w:p>
    <w:p w14:paraId="3DADBAB3" w14:textId="77777777" w:rsidR="00617C99" w:rsidRDefault="00617C99" w:rsidP="002D5DF7">
      <w:pPr>
        <w:rPr>
          <w:b/>
          <w:lang w:val="sl-SI"/>
        </w:rPr>
      </w:pPr>
    </w:p>
    <w:p w14:paraId="4CE03773" w14:textId="77777777" w:rsidR="007D1A35" w:rsidRPr="00E97ED6" w:rsidRDefault="007D1A35" w:rsidP="002D5DF7">
      <w:pPr>
        <w:rPr>
          <w:b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E97ED6" w14:paraId="58B6DC00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091F" w14:textId="77777777" w:rsidR="00617C99" w:rsidRPr="00E97ED6" w:rsidRDefault="00617C99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1.</w:t>
            </w:r>
            <w:r w:rsidRPr="00E97ED6">
              <w:rPr>
                <w:b/>
                <w:lang w:val="sl-SI"/>
              </w:rPr>
              <w:tab/>
              <w:t>IME ZDRAVILA</w:t>
            </w:r>
          </w:p>
        </w:tc>
      </w:tr>
    </w:tbl>
    <w:p w14:paraId="7A22E1DC" w14:textId="77777777" w:rsidR="00617C99" w:rsidRPr="00E97ED6" w:rsidRDefault="00617C99" w:rsidP="002D5DF7">
      <w:pPr>
        <w:keepNext/>
        <w:rPr>
          <w:b/>
          <w:lang w:val="sl-SI"/>
        </w:rPr>
      </w:pPr>
    </w:p>
    <w:p w14:paraId="273FAA69" w14:textId="77777777" w:rsidR="00617C99" w:rsidRPr="003D7340" w:rsidRDefault="00617C99" w:rsidP="00C01A56">
      <w:pPr>
        <w:keepNext/>
        <w:outlineLvl w:val="4"/>
        <w:rPr>
          <w:lang w:val="sl-SI"/>
        </w:rPr>
      </w:pPr>
      <w:r w:rsidRPr="003D7340">
        <w:rPr>
          <w:lang w:val="sl-SI"/>
        </w:rPr>
        <w:t xml:space="preserve">Kovaltry </w:t>
      </w:r>
      <w:r w:rsidR="00747673">
        <w:rPr>
          <w:lang w:val="sl-SI"/>
        </w:rPr>
        <w:t>10</w:t>
      </w:r>
      <w:r>
        <w:rPr>
          <w:lang w:val="sl-SI"/>
        </w:rPr>
        <w:t>0</w:t>
      </w:r>
      <w:r w:rsidRPr="003D7340">
        <w:rPr>
          <w:lang w:val="sl-SI"/>
        </w:rPr>
        <w:t>0 i.e. prašek in vehikel za raztopino za injiciranje</w:t>
      </w:r>
    </w:p>
    <w:p w14:paraId="507950CA" w14:textId="77777777" w:rsidR="00617C99" w:rsidRPr="00E97ED6" w:rsidRDefault="00617C99" w:rsidP="002D5DF7">
      <w:pPr>
        <w:rPr>
          <w:b/>
          <w:lang w:val="sl-SI"/>
        </w:rPr>
      </w:pPr>
    </w:p>
    <w:p w14:paraId="591D3CA2" w14:textId="77777777" w:rsidR="00617C99" w:rsidRPr="00B125F7" w:rsidRDefault="007F46FE" w:rsidP="002D5DF7">
      <w:pPr>
        <w:rPr>
          <w:b/>
          <w:lang w:val="sl-SI"/>
        </w:rPr>
      </w:pPr>
      <w:r w:rsidRPr="005F22A8">
        <w:rPr>
          <w:b/>
          <w:lang w:val="sl-SI"/>
        </w:rPr>
        <w:t>oktokog alfa (</w:t>
      </w:r>
      <w:r w:rsidR="00617C99" w:rsidRPr="00FD343F">
        <w:rPr>
          <w:b/>
          <w:lang w:val="sl-SI"/>
        </w:rPr>
        <w:t>rekombinantni humani koagulacijski faktor VIII)</w:t>
      </w:r>
    </w:p>
    <w:p w14:paraId="51ABF83B" w14:textId="77777777" w:rsidR="00617C99" w:rsidRPr="0084621F" w:rsidRDefault="00617C99" w:rsidP="002D5DF7">
      <w:pPr>
        <w:rPr>
          <w:b/>
          <w:lang w:val="sl-SI"/>
        </w:rPr>
      </w:pPr>
    </w:p>
    <w:p w14:paraId="4D5EC00E" w14:textId="77777777" w:rsidR="00617C99" w:rsidRPr="0084621F" w:rsidRDefault="00617C99" w:rsidP="002D5DF7">
      <w:pPr>
        <w:rPr>
          <w:b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134151" w14:paraId="1D3E6249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C402" w14:textId="77777777" w:rsidR="00617C99" w:rsidRPr="0016182D" w:rsidRDefault="00617C99" w:rsidP="002D5DF7">
            <w:pPr>
              <w:keepNext/>
              <w:rPr>
                <w:b/>
                <w:lang w:val="sl-SI"/>
              </w:rPr>
            </w:pPr>
            <w:r w:rsidRPr="0084621F">
              <w:rPr>
                <w:b/>
                <w:lang w:val="sl-SI"/>
              </w:rPr>
              <w:t>2.</w:t>
            </w:r>
            <w:r w:rsidRPr="0084621F">
              <w:rPr>
                <w:b/>
                <w:lang w:val="sl-SI"/>
              </w:rPr>
              <w:tab/>
              <w:t xml:space="preserve">NAVEDBA ENE ALI VEČ </w:t>
            </w:r>
            <w:r w:rsidRPr="000666B2">
              <w:rPr>
                <w:b/>
                <w:lang w:val="sl-SI"/>
              </w:rPr>
              <w:t>UČIN</w:t>
            </w:r>
            <w:r w:rsidRPr="0016182D">
              <w:rPr>
                <w:b/>
                <w:lang w:val="sl-SI"/>
              </w:rPr>
              <w:t>KOVIN</w:t>
            </w:r>
          </w:p>
        </w:tc>
      </w:tr>
    </w:tbl>
    <w:p w14:paraId="7D4D5106" w14:textId="77777777" w:rsidR="00617C99" w:rsidRPr="000A3D91" w:rsidRDefault="00617C99" w:rsidP="002D5DF7">
      <w:pPr>
        <w:keepNext/>
        <w:rPr>
          <w:lang w:val="sl-SI"/>
        </w:rPr>
      </w:pPr>
    </w:p>
    <w:p w14:paraId="1A2A5076" w14:textId="77777777" w:rsidR="00617C99" w:rsidRPr="0084621F" w:rsidRDefault="007F46FE" w:rsidP="002D5DF7">
      <w:pPr>
        <w:keepNext/>
        <w:rPr>
          <w:lang w:val="sl-SI"/>
        </w:rPr>
      </w:pPr>
      <w:r w:rsidRPr="005F22A8">
        <w:rPr>
          <w:lang w:val="sl-SI"/>
        </w:rPr>
        <w:t>Po rekonstituciji z</w:t>
      </w:r>
      <w:r w:rsidR="00617C99" w:rsidRPr="00FD343F">
        <w:rPr>
          <w:lang w:val="sl-SI"/>
        </w:rPr>
        <w:t>dravilo Kovaltry vs</w:t>
      </w:r>
      <w:r w:rsidR="00617C99" w:rsidRPr="00B125F7">
        <w:rPr>
          <w:lang w:val="sl-SI"/>
        </w:rPr>
        <w:t xml:space="preserve">ebuje </w:t>
      </w:r>
      <w:r w:rsidR="00747673" w:rsidRPr="0084621F">
        <w:rPr>
          <w:lang w:val="sl-SI"/>
        </w:rPr>
        <w:t>10</w:t>
      </w:r>
      <w:r w:rsidR="00617C99" w:rsidRPr="0084621F">
        <w:rPr>
          <w:lang w:val="sl-SI"/>
        </w:rPr>
        <w:t xml:space="preserve">00 i.e. </w:t>
      </w:r>
      <w:r w:rsidRPr="005F22A8">
        <w:rPr>
          <w:lang w:val="sl-SI"/>
        </w:rPr>
        <w:t>(400</w:t>
      </w:r>
      <w:r w:rsidR="00C64066" w:rsidRPr="005F22A8">
        <w:rPr>
          <w:lang w:val="sl-SI"/>
        </w:rPr>
        <w:t> </w:t>
      </w:r>
      <w:r w:rsidRPr="005F22A8">
        <w:rPr>
          <w:lang w:val="sl-SI"/>
        </w:rPr>
        <w:t>i.e.</w:t>
      </w:r>
      <w:r w:rsidR="00617C99" w:rsidRPr="00FD343F">
        <w:rPr>
          <w:lang w:val="sl-SI"/>
        </w:rPr>
        <w:t>/</w:t>
      </w:r>
      <w:r w:rsidRPr="005F22A8">
        <w:rPr>
          <w:lang w:val="sl-SI"/>
        </w:rPr>
        <w:t>1</w:t>
      </w:r>
      <w:r w:rsidR="00617C99" w:rsidRPr="00FD343F">
        <w:rPr>
          <w:lang w:val="sl-SI"/>
        </w:rPr>
        <w:t> ml)</w:t>
      </w:r>
      <w:r w:rsidRPr="005F22A8">
        <w:rPr>
          <w:lang w:val="sl-SI"/>
        </w:rPr>
        <w:t xml:space="preserve"> </w:t>
      </w:r>
      <w:r w:rsidR="00617C99" w:rsidRPr="00FD343F">
        <w:rPr>
          <w:lang w:val="sl-SI"/>
        </w:rPr>
        <w:t>oktokoga alfa</w:t>
      </w:r>
      <w:r w:rsidR="00617C99" w:rsidRPr="0084621F">
        <w:rPr>
          <w:lang w:val="sl-SI"/>
        </w:rPr>
        <w:t>.</w:t>
      </w:r>
    </w:p>
    <w:p w14:paraId="645D8D51" w14:textId="77777777" w:rsidR="00617C99" w:rsidRPr="0084621F" w:rsidRDefault="00617C99" w:rsidP="002D5DF7">
      <w:pPr>
        <w:rPr>
          <w:lang w:val="sl-SI"/>
        </w:rPr>
      </w:pPr>
    </w:p>
    <w:p w14:paraId="74033D15" w14:textId="77777777" w:rsidR="00617C99" w:rsidRPr="0084621F" w:rsidRDefault="00617C99" w:rsidP="002D5DF7">
      <w:pPr>
        <w:rPr>
          <w:b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0A3D91" w14:paraId="4F2E0064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349B" w14:textId="77777777" w:rsidR="00617C99" w:rsidRPr="0016182D" w:rsidRDefault="00617C99" w:rsidP="002D5DF7">
            <w:pPr>
              <w:keepNext/>
              <w:rPr>
                <w:b/>
                <w:lang w:val="sl-SI"/>
              </w:rPr>
            </w:pPr>
            <w:r w:rsidRPr="000666B2">
              <w:rPr>
                <w:b/>
                <w:lang w:val="sl-SI"/>
              </w:rPr>
              <w:t>3.</w:t>
            </w:r>
            <w:r w:rsidRPr="000666B2">
              <w:rPr>
                <w:b/>
                <w:lang w:val="sl-SI"/>
              </w:rPr>
              <w:tab/>
              <w:t>SEZNAM POMOŽNIH SNOVI</w:t>
            </w:r>
          </w:p>
        </w:tc>
      </w:tr>
    </w:tbl>
    <w:p w14:paraId="32D1CD40" w14:textId="77777777" w:rsidR="00617C99" w:rsidRPr="000A3D91" w:rsidRDefault="00617C99" w:rsidP="002D5DF7">
      <w:pPr>
        <w:keepNext/>
        <w:rPr>
          <w:lang w:val="sl-SI"/>
        </w:rPr>
      </w:pPr>
    </w:p>
    <w:p w14:paraId="35BBF0AF" w14:textId="77777777" w:rsidR="00617C99" w:rsidRPr="003D7340" w:rsidRDefault="00617C99" w:rsidP="002D5DF7">
      <w:pPr>
        <w:keepNext/>
        <w:rPr>
          <w:lang w:val="sl-SI"/>
        </w:rPr>
      </w:pPr>
      <w:r w:rsidRPr="000A3D91">
        <w:rPr>
          <w:lang w:val="sl-SI"/>
        </w:rPr>
        <w:t>Pomožne snovi:</w:t>
      </w:r>
      <w:r w:rsidRPr="00FD343F">
        <w:rPr>
          <w:lang w:val="sl-SI"/>
        </w:rPr>
        <w:t xml:space="preserve"> saharoza, histidin, </w:t>
      </w:r>
      <w:r w:rsidRPr="005F22A8">
        <w:rPr>
          <w:highlight w:val="lightGray"/>
          <w:lang w:val="sl-SI"/>
        </w:rPr>
        <w:t>glicin</w:t>
      </w:r>
      <w:r w:rsidR="007F46FE" w:rsidRPr="005F22A8">
        <w:rPr>
          <w:lang w:val="sl-SI"/>
        </w:rPr>
        <w:t xml:space="preserve"> (E</w:t>
      </w:r>
      <w:r w:rsidR="00C64066" w:rsidRPr="005F22A8">
        <w:rPr>
          <w:lang w:val="sl-SI"/>
        </w:rPr>
        <w:t> </w:t>
      </w:r>
      <w:r w:rsidR="007F46FE" w:rsidRPr="005F22A8">
        <w:rPr>
          <w:lang w:val="sl-SI"/>
        </w:rPr>
        <w:t>640)</w:t>
      </w:r>
      <w:r w:rsidRPr="00FD343F">
        <w:rPr>
          <w:lang w:val="sl-SI"/>
        </w:rPr>
        <w:t xml:space="preserve">, natrijev klorid, </w:t>
      </w:r>
      <w:r w:rsidRPr="005F22A8">
        <w:rPr>
          <w:highlight w:val="lightGray"/>
          <w:lang w:val="sl-SI"/>
        </w:rPr>
        <w:t>kalcijev klorid dihidrat</w:t>
      </w:r>
      <w:r w:rsidR="007F46FE" w:rsidRPr="005F22A8">
        <w:rPr>
          <w:lang w:val="sl-SI"/>
        </w:rPr>
        <w:t xml:space="preserve"> (E</w:t>
      </w:r>
      <w:r w:rsidR="00C64066" w:rsidRPr="005F22A8">
        <w:rPr>
          <w:lang w:val="sl-SI"/>
        </w:rPr>
        <w:t> </w:t>
      </w:r>
      <w:r w:rsidR="007F46FE" w:rsidRPr="005F22A8">
        <w:rPr>
          <w:lang w:val="sl-SI"/>
        </w:rPr>
        <w:t>509)</w:t>
      </w:r>
      <w:r w:rsidRPr="00FD343F">
        <w:rPr>
          <w:lang w:val="sl-SI"/>
        </w:rPr>
        <w:t xml:space="preserve">, </w:t>
      </w:r>
      <w:r w:rsidRPr="005F22A8">
        <w:rPr>
          <w:highlight w:val="lightGray"/>
          <w:lang w:val="sl-SI"/>
        </w:rPr>
        <w:t>polisorbat 80</w:t>
      </w:r>
      <w:r w:rsidR="007F46FE" w:rsidRPr="005F22A8">
        <w:rPr>
          <w:lang w:val="sl-SI"/>
        </w:rPr>
        <w:t xml:space="preserve"> (E</w:t>
      </w:r>
      <w:r w:rsidR="00C64066" w:rsidRPr="005F22A8">
        <w:rPr>
          <w:lang w:val="sl-SI"/>
        </w:rPr>
        <w:t> </w:t>
      </w:r>
      <w:r w:rsidR="007F46FE" w:rsidRPr="005F22A8">
        <w:rPr>
          <w:lang w:val="sl-SI"/>
        </w:rPr>
        <w:t>433)</w:t>
      </w:r>
      <w:r w:rsidRPr="00FD343F">
        <w:rPr>
          <w:lang w:val="sl-SI"/>
        </w:rPr>
        <w:t xml:space="preserve">, </w:t>
      </w:r>
      <w:r w:rsidR="00B74192" w:rsidRPr="005F22A8">
        <w:rPr>
          <w:highlight w:val="lightGray"/>
          <w:lang w:val="sl-SI"/>
        </w:rPr>
        <w:t>koncentrirana ocetna kislina (ledocet)</w:t>
      </w:r>
      <w:r w:rsidR="00B74192" w:rsidRPr="00B125F7">
        <w:rPr>
          <w:lang w:val="sl-SI"/>
        </w:rPr>
        <w:t xml:space="preserve"> </w:t>
      </w:r>
      <w:r w:rsidR="007F46FE" w:rsidRPr="005F22A8">
        <w:rPr>
          <w:lang w:val="sl-SI"/>
        </w:rPr>
        <w:t>(E</w:t>
      </w:r>
      <w:r w:rsidR="00C64066" w:rsidRPr="005F22A8">
        <w:rPr>
          <w:lang w:val="sl-SI"/>
        </w:rPr>
        <w:t> </w:t>
      </w:r>
      <w:r w:rsidR="007F46FE" w:rsidRPr="005F22A8">
        <w:rPr>
          <w:lang w:val="sl-SI"/>
        </w:rPr>
        <w:t xml:space="preserve">260) </w:t>
      </w:r>
      <w:r w:rsidRPr="00FD343F">
        <w:rPr>
          <w:lang w:val="sl-SI"/>
        </w:rPr>
        <w:t>in voda za injekcije.</w:t>
      </w:r>
    </w:p>
    <w:p w14:paraId="060D3AA7" w14:textId="77777777" w:rsidR="00617C99" w:rsidRPr="003D7340" w:rsidRDefault="00617C99" w:rsidP="002D5DF7">
      <w:pPr>
        <w:rPr>
          <w:lang w:val="sl-SI"/>
        </w:rPr>
      </w:pPr>
    </w:p>
    <w:p w14:paraId="448FBA50" w14:textId="77777777" w:rsidR="00617C99" w:rsidRPr="003D7340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E97ED6" w14:paraId="5797B4F2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57E4" w14:textId="77777777" w:rsidR="00617C99" w:rsidRPr="00E97ED6" w:rsidRDefault="00617C99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4.</w:t>
            </w:r>
            <w:r w:rsidRPr="00E97ED6">
              <w:rPr>
                <w:b/>
                <w:lang w:val="sl-SI"/>
              </w:rPr>
              <w:tab/>
              <w:t>FARMACEVTSKA OBLIKA IN VSEBINA</w:t>
            </w:r>
          </w:p>
        </w:tc>
      </w:tr>
    </w:tbl>
    <w:p w14:paraId="72059010" w14:textId="77777777" w:rsidR="00617C99" w:rsidRPr="003D7340" w:rsidRDefault="00617C99" w:rsidP="002D5DF7">
      <w:pPr>
        <w:keepNext/>
        <w:rPr>
          <w:lang w:val="sl-SI"/>
        </w:rPr>
      </w:pPr>
    </w:p>
    <w:p w14:paraId="5A74A215" w14:textId="77777777" w:rsidR="00617C99" w:rsidRPr="0053720F" w:rsidRDefault="00617C99" w:rsidP="002D5DF7">
      <w:pPr>
        <w:keepNext/>
        <w:rPr>
          <w:szCs w:val="22"/>
          <w:highlight w:val="lightGray"/>
          <w:lang w:val="sl-SI"/>
        </w:rPr>
      </w:pPr>
      <w:r w:rsidRPr="0053720F">
        <w:rPr>
          <w:szCs w:val="22"/>
          <w:highlight w:val="lightGray"/>
          <w:lang w:val="sl-SI"/>
        </w:rPr>
        <w:t>prašek in vehikel za raztopino za injiciranje</w:t>
      </w:r>
    </w:p>
    <w:p w14:paraId="477AEB9A" w14:textId="77777777" w:rsidR="00617C99" w:rsidRDefault="00617C99" w:rsidP="002D5DF7">
      <w:pPr>
        <w:rPr>
          <w:u w:val="single"/>
          <w:lang w:val="sl-SI"/>
        </w:rPr>
      </w:pPr>
    </w:p>
    <w:p w14:paraId="51AD42F8" w14:textId="77777777" w:rsidR="00617C99" w:rsidRPr="003D7340" w:rsidRDefault="00617C99" w:rsidP="002D5DF7">
      <w:pPr>
        <w:rPr>
          <w:b/>
          <w:u w:val="single"/>
          <w:lang w:val="sl-SI"/>
        </w:rPr>
      </w:pPr>
      <w:r w:rsidRPr="002D5DF7">
        <w:rPr>
          <w:b/>
          <w:u w:val="single"/>
          <w:lang w:val="sl-SI"/>
        </w:rPr>
        <w:t xml:space="preserve">Sestavni </w:t>
      </w:r>
      <w:r w:rsidRPr="002D5DF7">
        <w:rPr>
          <w:b/>
          <w:bCs/>
          <w:u w:val="single"/>
          <w:lang w:val="sl-SI"/>
        </w:rPr>
        <w:t>del skupnega pakiranja</w:t>
      </w:r>
      <w:r w:rsidRPr="002D5DF7">
        <w:rPr>
          <w:b/>
          <w:u w:val="single"/>
          <w:lang w:val="sl-SI"/>
        </w:rPr>
        <w:t xml:space="preserve">. </w:t>
      </w:r>
      <w:r w:rsidR="00B96F6E">
        <w:rPr>
          <w:b/>
          <w:bCs/>
          <w:u w:val="single"/>
          <w:lang w:val="sl-SI"/>
        </w:rPr>
        <w:t>Posamezna pakiranja se ne smejo prodajati ločeno</w:t>
      </w:r>
      <w:r w:rsidRPr="002D5DF7">
        <w:rPr>
          <w:b/>
          <w:u w:val="single"/>
          <w:lang w:val="sl-SI"/>
        </w:rPr>
        <w:t>.</w:t>
      </w:r>
    </w:p>
    <w:p w14:paraId="7EEEFDA1" w14:textId="77777777" w:rsidR="00617C99" w:rsidRPr="003D7340" w:rsidRDefault="00617C99" w:rsidP="002D5DF7">
      <w:pPr>
        <w:rPr>
          <w:u w:val="single"/>
          <w:lang w:val="sl-SI"/>
        </w:rPr>
      </w:pPr>
    </w:p>
    <w:p w14:paraId="31850C04" w14:textId="77777777" w:rsidR="00617C99" w:rsidRPr="003D7340" w:rsidRDefault="00617C99" w:rsidP="002D5DF7">
      <w:pPr>
        <w:rPr>
          <w:lang w:val="sl-SI"/>
        </w:rPr>
      </w:pPr>
      <w:r w:rsidRPr="003D7340">
        <w:rPr>
          <w:lang w:val="sl-SI"/>
        </w:rPr>
        <w:t>1 viala s praškom, 1 napolnjena injekcijska brizga z vodo za injekcije, 1 adapter za vialo in 1 pribor za vensko punkcijo.</w:t>
      </w:r>
    </w:p>
    <w:p w14:paraId="582AB91D" w14:textId="77777777" w:rsidR="00617C99" w:rsidRPr="003D7340" w:rsidRDefault="00617C99" w:rsidP="002D5DF7">
      <w:pPr>
        <w:rPr>
          <w:lang w:val="sl-SI"/>
        </w:rPr>
      </w:pPr>
    </w:p>
    <w:p w14:paraId="7A0C6832" w14:textId="77777777" w:rsidR="00617C99" w:rsidRPr="003D7340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134151" w14:paraId="0F8A2420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3E20" w14:textId="77777777" w:rsidR="00617C99" w:rsidRPr="00E97ED6" w:rsidRDefault="00617C99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5.</w:t>
            </w:r>
            <w:r w:rsidRPr="00E97ED6">
              <w:rPr>
                <w:b/>
                <w:lang w:val="sl-SI"/>
              </w:rPr>
              <w:tab/>
              <w:t>POSTOPEK IN POT(I) UPORABE ZDRAVILA</w:t>
            </w:r>
          </w:p>
        </w:tc>
      </w:tr>
    </w:tbl>
    <w:p w14:paraId="41989294" w14:textId="77777777" w:rsidR="00617C99" w:rsidRPr="00E97ED6" w:rsidRDefault="00617C99" w:rsidP="002D5DF7">
      <w:pPr>
        <w:keepNext/>
        <w:rPr>
          <w:b/>
          <w:lang w:val="sl-SI"/>
        </w:rPr>
      </w:pPr>
    </w:p>
    <w:p w14:paraId="153BFF06" w14:textId="77777777" w:rsidR="00617C99" w:rsidRPr="003D7340" w:rsidRDefault="00617C99" w:rsidP="002D5DF7">
      <w:pPr>
        <w:keepNext/>
        <w:rPr>
          <w:lang w:val="sl-SI"/>
        </w:rPr>
      </w:pPr>
      <w:r w:rsidRPr="00E97ED6">
        <w:rPr>
          <w:b/>
          <w:lang w:val="sl-SI"/>
        </w:rPr>
        <w:t xml:space="preserve">Za intravensko uporabo. </w:t>
      </w:r>
      <w:r w:rsidRPr="003D7340">
        <w:rPr>
          <w:lang w:val="sl-SI"/>
        </w:rPr>
        <w:t>Samo za enkratno uporabo.</w:t>
      </w:r>
    </w:p>
    <w:p w14:paraId="39B3590E" w14:textId="77777777" w:rsidR="00617C99" w:rsidRPr="003D7340" w:rsidRDefault="00617C99" w:rsidP="002D5DF7">
      <w:pPr>
        <w:keepNext/>
        <w:rPr>
          <w:lang w:val="sl-SI"/>
        </w:rPr>
      </w:pPr>
      <w:r w:rsidRPr="003D7340">
        <w:rPr>
          <w:lang w:val="sl-SI"/>
        </w:rPr>
        <w:t>Pred uporabo preberite priloženo navodilo!</w:t>
      </w:r>
    </w:p>
    <w:p w14:paraId="306C39B1" w14:textId="77777777" w:rsidR="00617C99" w:rsidRPr="00E97ED6" w:rsidRDefault="00617C99" w:rsidP="002D5DF7">
      <w:pPr>
        <w:rPr>
          <w:b/>
          <w:lang w:val="sl-SI"/>
        </w:rPr>
      </w:pPr>
    </w:p>
    <w:p w14:paraId="42EDF957" w14:textId="77777777" w:rsidR="00617C99" w:rsidRPr="00E97ED6" w:rsidRDefault="00617C99" w:rsidP="002D5DF7">
      <w:pPr>
        <w:rPr>
          <w:b/>
          <w:lang w:val="sl-SI"/>
        </w:rPr>
      </w:pPr>
      <w:r w:rsidRPr="00E97ED6">
        <w:rPr>
          <w:b/>
          <w:lang w:val="sl-SI"/>
        </w:rPr>
        <w:t>Glede rekonstitucije zdravila pred uporabo preberite priloženo navodilo.</w:t>
      </w:r>
    </w:p>
    <w:p w14:paraId="3E8367BB" w14:textId="77777777" w:rsidR="00617C99" w:rsidRPr="00E97ED6" w:rsidRDefault="00617C99" w:rsidP="002D5DF7">
      <w:pPr>
        <w:rPr>
          <w:b/>
          <w:lang w:val="sl-SI"/>
        </w:rPr>
      </w:pPr>
    </w:p>
    <w:p w14:paraId="522F44B4" w14:textId="77777777" w:rsidR="00617C99" w:rsidRPr="00E97ED6" w:rsidRDefault="00DC4BFC" w:rsidP="002D5DF7">
      <w:pPr>
        <w:rPr>
          <w:b/>
          <w:lang w:val="sl-SI"/>
        </w:rPr>
      </w:pPr>
      <w:r w:rsidRPr="00E97ED6">
        <w:rPr>
          <w:b/>
          <w:noProof/>
          <w:lang w:val="sl-SI"/>
        </w:rPr>
        <w:drawing>
          <wp:inline distT="0" distB="0" distL="0" distR="0" wp14:anchorId="418C82DB" wp14:editId="4684DAAF">
            <wp:extent cx="2848610" cy="1878330"/>
            <wp:effectExtent l="0" t="0" r="0" b="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B8A13" w14:textId="77777777" w:rsidR="00617C99" w:rsidRPr="00E97ED6" w:rsidRDefault="00617C99" w:rsidP="002D5DF7">
      <w:pPr>
        <w:rPr>
          <w:b/>
          <w:lang w:val="sl-SI"/>
        </w:rPr>
      </w:pPr>
    </w:p>
    <w:p w14:paraId="0A9CEF32" w14:textId="77777777" w:rsidR="00617C99" w:rsidRPr="00E97ED6" w:rsidRDefault="00617C99" w:rsidP="002D5DF7">
      <w:pPr>
        <w:rPr>
          <w:b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134151" w14:paraId="72E1DF74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010B" w14:textId="77777777" w:rsidR="00617C99" w:rsidRPr="00E97ED6" w:rsidRDefault="00617C99" w:rsidP="002D5DF7">
            <w:pPr>
              <w:keepNext/>
              <w:ind w:left="567" w:hanging="567"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lastRenderedPageBreak/>
              <w:t>6.</w:t>
            </w:r>
            <w:r w:rsidRPr="00E97ED6">
              <w:rPr>
                <w:b/>
                <w:lang w:val="sl-SI"/>
              </w:rPr>
              <w:tab/>
              <w:t>POSEBNO OPOZORILO O SHRANJEVANJU ZDRAVILA ZUNAJ DOSEGA IN POGLEDA OTROK</w:t>
            </w:r>
          </w:p>
        </w:tc>
      </w:tr>
    </w:tbl>
    <w:p w14:paraId="5E466AE3" w14:textId="77777777" w:rsidR="00617C99" w:rsidRPr="003D7340" w:rsidRDefault="00617C99" w:rsidP="002D5DF7">
      <w:pPr>
        <w:keepNext/>
        <w:rPr>
          <w:lang w:val="sl-SI"/>
        </w:rPr>
      </w:pPr>
    </w:p>
    <w:p w14:paraId="4E7F6925" w14:textId="77777777" w:rsidR="00617C99" w:rsidRPr="003D7340" w:rsidRDefault="00617C99" w:rsidP="002D5DF7">
      <w:pPr>
        <w:keepNext/>
        <w:rPr>
          <w:lang w:val="sl-SI"/>
        </w:rPr>
      </w:pPr>
      <w:r w:rsidRPr="003D7340">
        <w:rPr>
          <w:lang w:val="sl-SI"/>
        </w:rPr>
        <w:t>Zdravilo shranjujte nedosegljivo otrokom!</w:t>
      </w:r>
    </w:p>
    <w:p w14:paraId="08F192C0" w14:textId="77777777" w:rsidR="00617C99" w:rsidRPr="003D7340" w:rsidRDefault="00617C99" w:rsidP="002D5DF7">
      <w:pPr>
        <w:rPr>
          <w:lang w:val="sl-SI"/>
        </w:rPr>
      </w:pPr>
    </w:p>
    <w:p w14:paraId="36978F37" w14:textId="77777777" w:rsidR="00617C99" w:rsidRPr="003D7340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134151" w14:paraId="04F495EC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050C" w14:textId="77777777" w:rsidR="00617C99" w:rsidRPr="00E97ED6" w:rsidRDefault="00617C99" w:rsidP="002D5DF7">
            <w:pPr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7.</w:t>
            </w:r>
            <w:r w:rsidRPr="00E97ED6">
              <w:rPr>
                <w:b/>
                <w:lang w:val="sl-SI"/>
              </w:rPr>
              <w:tab/>
              <w:t>DRUGA POSEBNA OPOZORILA, ČE SO POTREBNA</w:t>
            </w:r>
          </w:p>
        </w:tc>
      </w:tr>
    </w:tbl>
    <w:p w14:paraId="36283C40" w14:textId="77777777" w:rsidR="00617C99" w:rsidRPr="003D7340" w:rsidRDefault="00617C99" w:rsidP="002D5DF7">
      <w:pPr>
        <w:rPr>
          <w:lang w:val="sl-SI"/>
        </w:rPr>
      </w:pPr>
    </w:p>
    <w:p w14:paraId="409C41F6" w14:textId="77777777" w:rsidR="00617C99" w:rsidRPr="003D7340" w:rsidRDefault="00617C99" w:rsidP="002D5DF7">
      <w:pPr>
        <w:rPr>
          <w:lang w:val="sl-SI"/>
        </w:rPr>
      </w:pPr>
    </w:p>
    <w:p w14:paraId="459B449F" w14:textId="77777777" w:rsidR="00617C99" w:rsidRPr="003D7340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134151" w14:paraId="6D49C23A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61D3" w14:textId="77777777" w:rsidR="00617C99" w:rsidRPr="00E97ED6" w:rsidRDefault="00617C99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8.</w:t>
            </w:r>
            <w:r w:rsidRPr="00E97ED6">
              <w:rPr>
                <w:b/>
                <w:lang w:val="sl-SI"/>
              </w:rPr>
              <w:tab/>
              <w:t xml:space="preserve">DATUM IZTEKA ROKA UPORABNOSTI ZDRAVILA </w:t>
            </w:r>
          </w:p>
        </w:tc>
      </w:tr>
    </w:tbl>
    <w:p w14:paraId="41AD1E89" w14:textId="77777777" w:rsidR="00617C99" w:rsidRPr="003D7340" w:rsidRDefault="00617C99" w:rsidP="002D5DF7">
      <w:pPr>
        <w:keepNext/>
        <w:rPr>
          <w:lang w:val="sl-SI"/>
        </w:rPr>
      </w:pPr>
    </w:p>
    <w:p w14:paraId="2979442A" w14:textId="77777777" w:rsidR="00617C99" w:rsidRPr="003D7340" w:rsidRDefault="00617C99" w:rsidP="002D5DF7">
      <w:pPr>
        <w:keepNext/>
        <w:rPr>
          <w:lang w:val="sl-SI"/>
        </w:rPr>
      </w:pPr>
      <w:r w:rsidRPr="003D7340">
        <w:rPr>
          <w:lang w:val="sl-SI"/>
        </w:rPr>
        <w:t>EXP</w:t>
      </w:r>
    </w:p>
    <w:p w14:paraId="2C38C34B" w14:textId="77777777" w:rsidR="00617C99" w:rsidRPr="003D7340" w:rsidRDefault="00617C99" w:rsidP="002D5DF7">
      <w:pPr>
        <w:keepNext/>
        <w:rPr>
          <w:lang w:val="sl-SI"/>
        </w:rPr>
      </w:pPr>
      <w:r w:rsidRPr="003D7340">
        <w:rPr>
          <w:lang w:val="sl-SI"/>
        </w:rPr>
        <w:t>EXP (konec 12 mesečnega obdobja, če zdravilo shranjujete pri temperaturi do 25 °C): ............</w:t>
      </w:r>
    </w:p>
    <w:p w14:paraId="18A8EB64" w14:textId="77777777" w:rsidR="00617C99" w:rsidRPr="00E97ED6" w:rsidRDefault="00617C99" w:rsidP="002D5DF7">
      <w:pPr>
        <w:keepNext/>
        <w:rPr>
          <w:b/>
          <w:lang w:val="sl-SI"/>
        </w:rPr>
      </w:pPr>
      <w:r w:rsidRPr="00E97ED6">
        <w:rPr>
          <w:b/>
          <w:lang w:val="sl-SI"/>
        </w:rPr>
        <w:t>Ne uporabljajte po tem datumu.</w:t>
      </w:r>
    </w:p>
    <w:p w14:paraId="235B1852" w14:textId="77777777" w:rsidR="00617C99" w:rsidRPr="003D7340" w:rsidRDefault="00617C99" w:rsidP="002D5DF7">
      <w:pPr>
        <w:rPr>
          <w:lang w:val="sl-SI"/>
        </w:rPr>
      </w:pPr>
    </w:p>
    <w:p w14:paraId="78C0D615" w14:textId="77777777" w:rsidR="00617C99" w:rsidRPr="003D7340" w:rsidRDefault="00617C99" w:rsidP="002D5DF7">
      <w:pPr>
        <w:rPr>
          <w:lang w:val="sl-SI"/>
        </w:rPr>
      </w:pPr>
      <w:r w:rsidRPr="003D7340">
        <w:rPr>
          <w:lang w:val="sl-SI"/>
        </w:rPr>
        <w:t>Zdravilo lahko shranjujete pri temperaturi do 25 °C do 12 mesecev, vendar samo do datuma izteka roka uporabnosti navedenega na nalepki. Označite novi datum izteka roka uporabnosti zdravila na škatli.</w:t>
      </w:r>
    </w:p>
    <w:p w14:paraId="18E1CABC" w14:textId="77777777" w:rsidR="00617C99" w:rsidRPr="00E97ED6" w:rsidRDefault="00617C99" w:rsidP="002D5DF7">
      <w:pPr>
        <w:rPr>
          <w:b/>
          <w:lang w:val="sl-SI"/>
        </w:rPr>
      </w:pPr>
      <w:r w:rsidRPr="003D7340">
        <w:rPr>
          <w:lang w:val="sl-SI"/>
        </w:rPr>
        <w:t>Po rekonstituciji je treba zdravilo uporabiti v 3 urah.</w:t>
      </w:r>
      <w:r w:rsidRPr="00E97ED6">
        <w:rPr>
          <w:b/>
          <w:lang w:val="sl-SI"/>
        </w:rPr>
        <w:t xml:space="preserve"> Po rekonstituciji zdravila ne shranjujte v hladilniku.</w:t>
      </w:r>
    </w:p>
    <w:p w14:paraId="292B3F60" w14:textId="77777777" w:rsidR="00617C99" w:rsidRPr="003D7340" w:rsidRDefault="00617C99" w:rsidP="002D5DF7">
      <w:pPr>
        <w:rPr>
          <w:lang w:val="sl-SI"/>
        </w:rPr>
      </w:pPr>
    </w:p>
    <w:p w14:paraId="7B2B1EBD" w14:textId="77777777" w:rsidR="00617C99" w:rsidRPr="003D7340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E97ED6" w14:paraId="04102E0F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22D5" w14:textId="77777777" w:rsidR="00617C99" w:rsidRPr="00E97ED6" w:rsidRDefault="00617C99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9.</w:t>
            </w:r>
            <w:r w:rsidRPr="00E97ED6">
              <w:rPr>
                <w:b/>
                <w:lang w:val="sl-SI"/>
              </w:rPr>
              <w:tab/>
              <w:t>POSEBNA NAVODILA ZA SHRANJEVANJE</w:t>
            </w:r>
          </w:p>
        </w:tc>
      </w:tr>
    </w:tbl>
    <w:p w14:paraId="7BC39F68" w14:textId="77777777" w:rsidR="00617C99" w:rsidRPr="00E97ED6" w:rsidRDefault="00617C99" w:rsidP="002D5DF7">
      <w:pPr>
        <w:keepNext/>
        <w:rPr>
          <w:b/>
          <w:lang w:val="sl-SI"/>
        </w:rPr>
      </w:pPr>
    </w:p>
    <w:p w14:paraId="1AC74E32" w14:textId="77777777" w:rsidR="00617C99" w:rsidRPr="003D7340" w:rsidRDefault="00617C99" w:rsidP="002D5DF7">
      <w:pPr>
        <w:keepNext/>
        <w:rPr>
          <w:lang w:val="sl-SI"/>
        </w:rPr>
      </w:pPr>
      <w:r w:rsidRPr="00E97ED6">
        <w:rPr>
          <w:b/>
          <w:lang w:val="sl-SI"/>
        </w:rPr>
        <w:t xml:space="preserve">Shranjujte v hladilniku. </w:t>
      </w:r>
      <w:r w:rsidRPr="003D7340">
        <w:rPr>
          <w:lang w:val="sl-SI"/>
        </w:rPr>
        <w:t>Ne zamrzujte.</w:t>
      </w:r>
    </w:p>
    <w:p w14:paraId="6B0F9FEA" w14:textId="77777777" w:rsidR="00617C99" w:rsidRPr="003D7340" w:rsidRDefault="00617C99" w:rsidP="002D5DF7">
      <w:pPr>
        <w:keepNext/>
        <w:rPr>
          <w:lang w:val="sl-SI"/>
        </w:rPr>
      </w:pPr>
    </w:p>
    <w:p w14:paraId="5176C659" w14:textId="77777777" w:rsidR="00617C99" w:rsidRPr="003D7340" w:rsidRDefault="00617C99" w:rsidP="002D5DF7">
      <w:pPr>
        <w:rPr>
          <w:lang w:val="sl-SI"/>
        </w:rPr>
      </w:pPr>
      <w:r w:rsidRPr="003D7340">
        <w:rPr>
          <w:lang w:val="sl-SI"/>
        </w:rPr>
        <w:t>Vialo in napolnjeno injekcijsko brizgo shranjujte v zunanji ovojnini za zagotovitev zaščite pred svetlobo.</w:t>
      </w:r>
    </w:p>
    <w:p w14:paraId="54A4255D" w14:textId="77777777" w:rsidR="00617C99" w:rsidRPr="003D7340" w:rsidRDefault="00617C99" w:rsidP="002D5DF7">
      <w:pPr>
        <w:rPr>
          <w:lang w:val="sl-SI"/>
        </w:rPr>
      </w:pPr>
    </w:p>
    <w:p w14:paraId="383A433E" w14:textId="77777777" w:rsidR="00617C99" w:rsidRPr="003D7340" w:rsidRDefault="00617C99" w:rsidP="002D5DF7">
      <w:pPr>
        <w:rPr>
          <w:lang w:val="sl-SI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134151" w14:paraId="5FD645EC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6EED" w14:textId="77777777" w:rsidR="00617C99" w:rsidRPr="00E97ED6" w:rsidRDefault="00617C99" w:rsidP="002D5DF7">
            <w:pPr>
              <w:keepNext/>
              <w:ind w:left="567" w:hanging="567"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10.</w:t>
            </w:r>
            <w:r w:rsidRPr="00E97ED6">
              <w:rPr>
                <w:b/>
                <w:lang w:val="sl-SI"/>
              </w:rPr>
              <w:tab/>
              <w:t>POSEBNI VARNOSTNI UKREPI ZA ODSTRANJEVANJE NEUPORABLJENIH ZDRAVIL ALI IZ NJIH NASTALIH ODPADNIH SNOVI, KADAR SO POTREBNI</w:t>
            </w:r>
          </w:p>
        </w:tc>
      </w:tr>
    </w:tbl>
    <w:p w14:paraId="3A45680B" w14:textId="77777777" w:rsidR="00617C99" w:rsidRPr="003D7340" w:rsidRDefault="00617C99" w:rsidP="002D5DF7">
      <w:pPr>
        <w:keepNext/>
        <w:ind w:left="567" w:hanging="567"/>
        <w:rPr>
          <w:lang w:val="sl-SI"/>
        </w:rPr>
      </w:pPr>
    </w:p>
    <w:p w14:paraId="13B54AC3" w14:textId="77777777" w:rsidR="00617C99" w:rsidRPr="003D7340" w:rsidRDefault="00617C99" w:rsidP="002D5DF7">
      <w:pPr>
        <w:keepNext/>
        <w:rPr>
          <w:lang w:val="sl-SI"/>
        </w:rPr>
      </w:pPr>
      <w:r w:rsidRPr="003D7340">
        <w:rPr>
          <w:lang w:val="sl-SI"/>
        </w:rPr>
        <w:t>Neuporabljeno raztopino je treba zavreči.</w:t>
      </w:r>
    </w:p>
    <w:p w14:paraId="2D01C95F" w14:textId="77777777" w:rsidR="00617C99" w:rsidRPr="003D7340" w:rsidRDefault="00617C99" w:rsidP="002D5DF7">
      <w:pPr>
        <w:rPr>
          <w:lang w:val="sl-SI"/>
        </w:rPr>
      </w:pPr>
    </w:p>
    <w:p w14:paraId="389713A2" w14:textId="77777777" w:rsidR="00617C99" w:rsidRPr="003D7340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134151" w14:paraId="1F7BDDCD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0AB1" w14:textId="77777777" w:rsidR="00617C99" w:rsidRPr="00E97ED6" w:rsidRDefault="00617C99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11.</w:t>
            </w:r>
            <w:r w:rsidRPr="00E97ED6">
              <w:rPr>
                <w:b/>
                <w:lang w:val="sl-SI"/>
              </w:rPr>
              <w:tab/>
              <w:t>IME IN NASLOV IMETNIKA DOVOLJENJA ZA PROMET Z ZDRAVILOM</w:t>
            </w:r>
          </w:p>
        </w:tc>
      </w:tr>
    </w:tbl>
    <w:p w14:paraId="6DF8CF78" w14:textId="77777777" w:rsidR="00617C99" w:rsidRPr="003D7340" w:rsidRDefault="00617C99" w:rsidP="002D5DF7">
      <w:pPr>
        <w:keepNext/>
        <w:rPr>
          <w:lang w:val="sl-SI"/>
        </w:rPr>
      </w:pPr>
    </w:p>
    <w:p w14:paraId="7D3C322A" w14:textId="77777777" w:rsidR="00617C99" w:rsidRPr="003D7340" w:rsidRDefault="00617C99" w:rsidP="002D5DF7">
      <w:pPr>
        <w:keepNext/>
      </w:pPr>
      <w:r w:rsidRPr="003D7340">
        <w:t>Bayer AG</w:t>
      </w:r>
    </w:p>
    <w:p w14:paraId="095D73F7" w14:textId="77777777" w:rsidR="00617C99" w:rsidRPr="003D7340" w:rsidRDefault="00617C99" w:rsidP="002D5DF7">
      <w:pPr>
        <w:keepNext/>
      </w:pPr>
      <w:r w:rsidRPr="003D7340">
        <w:t>51368 Leverkusen</w:t>
      </w:r>
    </w:p>
    <w:p w14:paraId="61368433" w14:textId="77777777" w:rsidR="00617C99" w:rsidRPr="003D7340" w:rsidRDefault="00617C99" w:rsidP="002D5DF7">
      <w:pPr>
        <w:keepNext/>
        <w:rPr>
          <w:lang w:val="sl-SI"/>
        </w:rPr>
      </w:pPr>
      <w:r w:rsidRPr="003D7340">
        <w:rPr>
          <w:lang w:val="sl-SI"/>
        </w:rPr>
        <w:t>Nemčija</w:t>
      </w:r>
    </w:p>
    <w:p w14:paraId="037A7E95" w14:textId="77777777" w:rsidR="00617C99" w:rsidRPr="003D7340" w:rsidRDefault="00617C99" w:rsidP="002D5DF7">
      <w:pPr>
        <w:rPr>
          <w:lang w:val="sl-SI"/>
        </w:rPr>
      </w:pPr>
    </w:p>
    <w:p w14:paraId="0D56DCBE" w14:textId="77777777" w:rsidR="00617C99" w:rsidRPr="003D7340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E97ED6" w14:paraId="55FBF87C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2ADB" w14:textId="77777777" w:rsidR="00617C99" w:rsidRPr="00E97ED6" w:rsidRDefault="00617C99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12.</w:t>
            </w:r>
            <w:r w:rsidRPr="00E97ED6">
              <w:rPr>
                <w:b/>
                <w:lang w:val="sl-SI"/>
              </w:rPr>
              <w:tab/>
              <w:t>ŠTEVILKE DOVOLJENJ ZA PROMET</w:t>
            </w:r>
          </w:p>
        </w:tc>
      </w:tr>
    </w:tbl>
    <w:p w14:paraId="3E78A096" w14:textId="77777777" w:rsidR="00617C99" w:rsidRPr="003D7340" w:rsidRDefault="00617C99" w:rsidP="002D5DF7">
      <w:pPr>
        <w:keepNext/>
        <w:rPr>
          <w:lang w:val="sl-SI"/>
        </w:rPr>
      </w:pPr>
    </w:p>
    <w:p w14:paraId="34B577C7" w14:textId="77777777" w:rsidR="00617C99" w:rsidRPr="0053720F" w:rsidRDefault="00617C99" w:rsidP="002D5DF7">
      <w:pPr>
        <w:keepNext/>
        <w:rPr>
          <w:szCs w:val="22"/>
          <w:shd w:val="clear" w:color="auto" w:fill="C0C0C0"/>
          <w:lang w:val="sl-SI"/>
        </w:rPr>
      </w:pPr>
      <w:r w:rsidRPr="003D7340">
        <w:rPr>
          <w:lang w:val="sl-SI"/>
        </w:rPr>
        <w:t>EU/1/15/1076/0</w:t>
      </w:r>
      <w:r w:rsidR="00747673">
        <w:rPr>
          <w:lang w:val="sl-SI"/>
        </w:rPr>
        <w:t>21</w:t>
      </w:r>
      <w:r w:rsidRPr="003D7340">
        <w:rPr>
          <w:lang w:val="sl-SI"/>
        </w:rPr>
        <w:t xml:space="preserve"> </w:t>
      </w:r>
      <w:r w:rsidRPr="0053720F">
        <w:rPr>
          <w:szCs w:val="22"/>
          <w:shd w:val="clear" w:color="auto" w:fill="C0C0C0"/>
          <w:lang w:val="sl-SI"/>
        </w:rPr>
        <w:t xml:space="preserve">– 30 x (Kovaltry </w:t>
      </w:r>
      <w:r w:rsidR="00747673" w:rsidRPr="0053720F">
        <w:rPr>
          <w:szCs w:val="22"/>
          <w:shd w:val="clear" w:color="auto" w:fill="C0C0C0"/>
          <w:lang w:val="sl-SI"/>
        </w:rPr>
        <w:t>10</w:t>
      </w:r>
      <w:r w:rsidRPr="0053720F">
        <w:rPr>
          <w:szCs w:val="22"/>
          <w:shd w:val="clear" w:color="auto" w:fill="C0C0C0"/>
          <w:lang w:val="sl-SI"/>
        </w:rPr>
        <w:t>00 i.e. - raztopina (2,5 ml); napolnjena injekcijska brizga (3 ml))</w:t>
      </w:r>
    </w:p>
    <w:p w14:paraId="30C0EC9A" w14:textId="77777777" w:rsidR="00617C99" w:rsidRPr="0053720F" w:rsidRDefault="00617C99" w:rsidP="002D5DF7">
      <w:pPr>
        <w:keepNext/>
        <w:rPr>
          <w:szCs w:val="22"/>
          <w:shd w:val="clear" w:color="auto" w:fill="C0C0C0"/>
          <w:lang w:val="sl-SI"/>
        </w:rPr>
      </w:pPr>
      <w:r w:rsidRPr="0053720F">
        <w:rPr>
          <w:szCs w:val="22"/>
          <w:shd w:val="clear" w:color="auto" w:fill="C0C0C0"/>
          <w:lang w:val="sl-SI"/>
        </w:rPr>
        <w:t>EU/1/15/1076/02</w:t>
      </w:r>
      <w:r w:rsidR="00747673" w:rsidRPr="0053720F">
        <w:rPr>
          <w:szCs w:val="22"/>
          <w:shd w:val="clear" w:color="auto" w:fill="C0C0C0"/>
          <w:lang w:val="sl-SI"/>
        </w:rPr>
        <w:t>2</w:t>
      </w:r>
      <w:r w:rsidRPr="0053720F">
        <w:rPr>
          <w:szCs w:val="22"/>
          <w:shd w:val="clear" w:color="auto" w:fill="C0C0C0"/>
          <w:lang w:val="sl-SI"/>
        </w:rPr>
        <w:t xml:space="preserve"> – 30 x (Kovaltry </w:t>
      </w:r>
      <w:r w:rsidR="00747673" w:rsidRPr="0053720F">
        <w:rPr>
          <w:szCs w:val="22"/>
          <w:shd w:val="clear" w:color="auto" w:fill="C0C0C0"/>
          <w:lang w:val="sl-SI"/>
        </w:rPr>
        <w:t>10</w:t>
      </w:r>
      <w:r w:rsidRPr="0053720F">
        <w:rPr>
          <w:szCs w:val="22"/>
          <w:shd w:val="clear" w:color="auto" w:fill="C0C0C0"/>
          <w:lang w:val="sl-SI"/>
        </w:rPr>
        <w:t>00 i.e. - raztopina (2,5 ml); napolnjena injekcijska brizga (5 ml))</w:t>
      </w:r>
    </w:p>
    <w:p w14:paraId="7441AB94" w14:textId="77777777" w:rsidR="00617C99" w:rsidRPr="003D7340" w:rsidRDefault="00617C99" w:rsidP="002D5DF7">
      <w:pPr>
        <w:rPr>
          <w:lang w:val="sl-SI"/>
        </w:rPr>
      </w:pPr>
    </w:p>
    <w:p w14:paraId="16605297" w14:textId="77777777" w:rsidR="00617C99" w:rsidRPr="003D7340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134151" w14:paraId="13F2D923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2E38" w14:textId="77777777" w:rsidR="00617C99" w:rsidRPr="00E97ED6" w:rsidRDefault="00617C99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13.</w:t>
            </w:r>
            <w:r w:rsidRPr="00E97ED6">
              <w:rPr>
                <w:b/>
                <w:lang w:val="sl-SI"/>
              </w:rPr>
              <w:tab/>
              <w:t>ŠTEVILKA SERIJE, ENOTNE OZNAKE DAROVANJA IN IZDELKOV</w:t>
            </w:r>
          </w:p>
        </w:tc>
      </w:tr>
    </w:tbl>
    <w:p w14:paraId="6680CF6E" w14:textId="77777777" w:rsidR="00617C99" w:rsidRPr="003D7340" w:rsidRDefault="00617C99" w:rsidP="002D5DF7">
      <w:pPr>
        <w:keepNext/>
        <w:rPr>
          <w:lang w:val="sl-SI"/>
        </w:rPr>
      </w:pPr>
    </w:p>
    <w:p w14:paraId="76A2A63E" w14:textId="77777777" w:rsidR="00617C99" w:rsidRPr="003D7340" w:rsidRDefault="00617C99" w:rsidP="002D5DF7">
      <w:pPr>
        <w:keepNext/>
        <w:rPr>
          <w:i/>
          <w:lang w:val="sl-SI"/>
        </w:rPr>
      </w:pPr>
      <w:r w:rsidRPr="003D7340">
        <w:rPr>
          <w:lang w:val="sl-SI"/>
        </w:rPr>
        <w:t>Lot</w:t>
      </w:r>
    </w:p>
    <w:p w14:paraId="58D09F51" w14:textId="77777777" w:rsidR="00617C99" w:rsidRPr="003D7340" w:rsidRDefault="00617C99" w:rsidP="002D5DF7">
      <w:pPr>
        <w:rPr>
          <w:lang w:val="sl-SI"/>
        </w:rPr>
      </w:pPr>
    </w:p>
    <w:p w14:paraId="567CDDEF" w14:textId="77777777" w:rsidR="00617C99" w:rsidRPr="003D7340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E97ED6" w14:paraId="336182F8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0F2A" w14:textId="77777777" w:rsidR="00617C99" w:rsidRPr="00E97ED6" w:rsidRDefault="00617C99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14.</w:t>
            </w:r>
            <w:r w:rsidRPr="00E97ED6">
              <w:rPr>
                <w:b/>
                <w:lang w:val="sl-SI"/>
              </w:rPr>
              <w:tab/>
              <w:t>NAČIN IZDAJANJA ZDRAVILA</w:t>
            </w:r>
          </w:p>
        </w:tc>
      </w:tr>
    </w:tbl>
    <w:p w14:paraId="3EEA2D39" w14:textId="77777777" w:rsidR="00617C99" w:rsidRPr="003D7340" w:rsidRDefault="00617C99" w:rsidP="002D5DF7">
      <w:pPr>
        <w:keepNext/>
        <w:rPr>
          <w:lang w:val="sl-SI"/>
        </w:rPr>
      </w:pPr>
    </w:p>
    <w:p w14:paraId="38D5C856" w14:textId="77777777" w:rsidR="00617C99" w:rsidRPr="003D7340" w:rsidRDefault="00617C99" w:rsidP="002D5DF7">
      <w:pPr>
        <w:keepNext/>
      </w:pPr>
      <w:r w:rsidRPr="003D7340">
        <w:t>Predpisovanje in izdaja zdravila je le na recept.</w:t>
      </w:r>
    </w:p>
    <w:p w14:paraId="7C7362E8" w14:textId="77777777" w:rsidR="00617C99" w:rsidRPr="003D7340" w:rsidRDefault="00617C99" w:rsidP="002D5DF7">
      <w:pPr>
        <w:rPr>
          <w:lang w:val="sl-SI"/>
        </w:rPr>
      </w:pPr>
    </w:p>
    <w:p w14:paraId="71A64C0C" w14:textId="77777777" w:rsidR="00617C99" w:rsidRPr="003D7340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E97ED6" w14:paraId="58136713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6C9C" w14:textId="77777777" w:rsidR="00617C99" w:rsidRPr="00E97ED6" w:rsidRDefault="00617C99" w:rsidP="002D5DF7">
            <w:pPr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15.</w:t>
            </w:r>
            <w:r w:rsidRPr="00E97ED6">
              <w:rPr>
                <w:b/>
                <w:lang w:val="sl-SI"/>
              </w:rPr>
              <w:tab/>
              <w:t>NAVODILA ZA UPORABO</w:t>
            </w:r>
          </w:p>
        </w:tc>
      </w:tr>
    </w:tbl>
    <w:p w14:paraId="7B662BE6" w14:textId="77777777" w:rsidR="00617C99" w:rsidRPr="003D7340" w:rsidRDefault="00617C99" w:rsidP="002D5DF7">
      <w:pPr>
        <w:rPr>
          <w:lang w:val="sl-SI"/>
        </w:rPr>
      </w:pPr>
    </w:p>
    <w:p w14:paraId="19AF1B41" w14:textId="77777777" w:rsidR="00617C99" w:rsidRPr="003D7340" w:rsidRDefault="00617C99" w:rsidP="002D5DF7">
      <w:pPr>
        <w:rPr>
          <w:lang w:val="sl-SI"/>
        </w:rPr>
      </w:pPr>
    </w:p>
    <w:p w14:paraId="6DB55A76" w14:textId="77777777" w:rsidR="00617C99" w:rsidRPr="003D7340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617C99" w:rsidRPr="00E97ED6" w14:paraId="2E6F7399" w14:textId="77777777" w:rsidTr="007F1C7C">
        <w:tc>
          <w:tcPr>
            <w:tcW w:w="9281" w:type="dxa"/>
            <w:shd w:val="clear" w:color="auto" w:fill="auto"/>
          </w:tcPr>
          <w:p w14:paraId="615C5681" w14:textId="77777777" w:rsidR="00617C99" w:rsidRPr="00E97ED6" w:rsidRDefault="00617C99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16.</w:t>
            </w:r>
            <w:r w:rsidRPr="00E97ED6">
              <w:rPr>
                <w:b/>
                <w:lang w:val="sl-SI"/>
              </w:rPr>
              <w:tab/>
              <w:t>PODATKI V BRAILLOVI PISAVI</w:t>
            </w:r>
          </w:p>
        </w:tc>
      </w:tr>
    </w:tbl>
    <w:p w14:paraId="04B27B2B" w14:textId="77777777" w:rsidR="00617C99" w:rsidRPr="003D7340" w:rsidRDefault="00617C99" w:rsidP="002D5DF7">
      <w:pPr>
        <w:keepNext/>
      </w:pPr>
    </w:p>
    <w:p w14:paraId="4E2BD824" w14:textId="77777777" w:rsidR="00617C99" w:rsidRPr="003D7340" w:rsidRDefault="00617C99" w:rsidP="002D5DF7">
      <w:pPr>
        <w:keepNext/>
        <w:rPr>
          <w:lang w:val="bg-BG"/>
        </w:rPr>
      </w:pPr>
      <w:r w:rsidRPr="003D7340">
        <w:t>K</w:t>
      </w:r>
      <w:r w:rsidRPr="003D7340">
        <w:rPr>
          <w:lang w:val="bg-BG"/>
        </w:rPr>
        <w:t>ovaltry </w:t>
      </w:r>
      <w:r w:rsidR="00747673">
        <w:rPr>
          <w:lang w:val="sl-SI"/>
        </w:rPr>
        <w:t>10</w:t>
      </w:r>
      <w:r>
        <w:rPr>
          <w:lang w:val="sl-SI"/>
        </w:rPr>
        <w:t>0</w:t>
      </w:r>
      <w:r w:rsidRPr="003D7340">
        <w:rPr>
          <w:lang w:val="bg-BG"/>
        </w:rPr>
        <w:t>0</w:t>
      </w:r>
    </w:p>
    <w:p w14:paraId="030FCDC6" w14:textId="77777777" w:rsidR="00617C99" w:rsidRPr="003D7340" w:rsidRDefault="00617C99" w:rsidP="002D5DF7"/>
    <w:p w14:paraId="1055DF9A" w14:textId="77777777" w:rsidR="00617C99" w:rsidRPr="003D7340" w:rsidRDefault="00617C99" w:rsidP="002D5D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17C99" w:rsidRPr="00E97ED6" w14:paraId="62000B09" w14:textId="77777777" w:rsidTr="007F1C7C">
        <w:tc>
          <w:tcPr>
            <w:tcW w:w="9287" w:type="dxa"/>
          </w:tcPr>
          <w:p w14:paraId="496FD30A" w14:textId="77777777" w:rsidR="00617C99" w:rsidRPr="00E97ED6" w:rsidRDefault="00617C99" w:rsidP="002D5DF7">
            <w:pPr>
              <w:rPr>
                <w:b/>
                <w:lang w:val="pl-PL"/>
              </w:rPr>
            </w:pPr>
            <w:r w:rsidRPr="00E97ED6">
              <w:rPr>
                <w:b/>
                <w:lang w:val="pl-PL"/>
              </w:rPr>
              <w:t>17.</w:t>
            </w:r>
            <w:r w:rsidRPr="00E97ED6">
              <w:rPr>
                <w:b/>
                <w:lang w:val="pl-PL"/>
              </w:rPr>
              <w:tab/>
              <w:t>EDINSTVENA OZNAKA – DVODIMENZIONALNA ČRTNA KODA</w:t>
            </w:r>
          </w:p>
        </w:tc>
      </w:tr>
    </w:tbl>
    <w:p w14:paraId="36B44165" w14:textId="77777777" w:rsidR="00617C99" w:rsidRPr="003D7340" w:rsidRDefault="00617C99" w:rsidP="002D5DF7">
      <w:pPr>
        <w:rPr>
          <w:lang w:val="pl-PL"/>
        </w:rPr>
      </w:pPr>
    </w:p>
    <w:p w14:paraId="3C3D9376" w14:textId="77777777" w:rsidR="00617C99" w:rsidRPr="003D7340" w:rsidRDefault="00617C99" w:rsidP="002D5DF7">
      <w:pPr>
        <w:rPr>
          <w:lang w:val="pl-PL"/>
        </w:rPr>
      </w:pPr>
    </w:p>
    <w:p w14:paraId="214EF28E" w14:textId="77777777" w:rsidR="00617C99" w:rsidRPr="003D7340" w:rsidRDefault="00617C99" w:rsidP="002D5DF7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17C99" w:rsidRPr="00134151" w14:paraId="03461AD6" w14:textId="77777777" w:rsidTr="007F1C7C">
        <w:tc>
          <w:tcPr>
            <w:tcW w:w="9287" w:type="dxa"/>
          </w:tcPr>
          <w:p w14:paraId="6CBBFF82" w14:textId="77777777" w:rsidR="00617C99" w:rsidRPr="00E97ED6" w:rsidRDefault="00617C99" w:rsidP="002D5DF7">
            <w:pPr>
              <w:rPr>
                <w:b/>
                <w:lang w:val="pl-PL"/>
              </w:rPr>
            </w:pPr>
            <w:r w:rsidRPr="00E97ED6">
              <w:rPr>
                <w:b/>
                <w:lang w:val="pl-PL"/>
              </w:rPr>
              <w:t>18.</w:t>
            </w:r>
            <w:r w:rsidRPr="00E97ED6">
              <w:rPr>
                <w:b/>
                <w:lang w:val="pl-PL"/>
              </w:rPr>
              <w:tab/>
              <w:t>EDINSTVENA OZNAKA – V BERLJIVI OBLIKI</w:t>
            </w:r>
          </w:p>
        </w:tc>
      </w:tr>
    </w:tbl>
    <w:p w14:paraId="338039EB" w14:textId="77777777" w:rsidR="00617C99" w:rsidRPr="00E97ED6" w:rsidRDefault="00617C99" w:rsidP="002D5DF7">
      <w:pPr>
        <w:rPr>
          <w:b/>
          <w:lang w:val="pl-PL"/>
        </w:rPr>
      </w:pPr>
    </w:p>
    <w:p w14:paraId="593AAC5C" w14:textId="77777777" w:rsidR="00617C99" w:rsidRPr="00E97ED6" w:rsidRDefault="00617C99" w:rsidP="002D5DF7">
      <w:pPr>
        <w:rPr>
          <w:b/>
          <w:lang w:val="sl-SI"/>
        </w:rPr>
      </w:pPr>
    </w:p>
    <w:p w14:paraId="3AF33AE9" w14:textId="77777777" w:rsidR="00617C99" w:rsidRPr="001A07E9" w:rsidRDefault="00617C99" w:rsidP="002D5DF7">
      <w:pPr>
        <w:rPr>
          <w:b/>
          <w:lang w:val="sl-SI"/>
        </w:rPr>
      </w:pPr>
      <w:r>
        <w:rPr>
          <w:b/>
          <w:lang w:val="sl-SI"/>
        </w:rPr>
        <w:br w:type="page"/>
      </w:r>
    </w:p>
    <w:p w14:paraId="2027CF4B" w14:textId="77777777" w:rsidR="007D1A35" w:rsidRPr="00762692" w:rsidRDefault="007D1A35" w:rsidP="00A8076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b/>
          <w:lang w:val="sl-SI"/>
        </w:rPr>
      </w:pPr>
      <w:r w:rsidRPr="00762692">
        <w:rPr>
          <w:b/>
          <w:lang w:val="sl-SI"/>
        </w:rPr>
        <w:lastRenderedPageBreak/>
        <w:t>PODATKI, KI MORAJO BITI NAJMANJ NAVEDENI NA MANJŠIH STIČNIH OVOJNINAH</w:t>
      </w:r>
    </w:p>
    <w:p w14:paraId="32483123" w14:textId="77777777" w:rsidR="007D1A35" w:rsidRPr="00762692" w:rsidRDefault="007D1A35" w:rsidP="007D1A3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l-SI"/>
        </w:rPr>
      </w:pPr>
    </w:p>
    <w:p w14:paraId="1691CABB" w14:textId="77777777" w:rsidR="00617C99" w:rsidRPr="001A07E9" w:rsidRDefault="007D1A35" w:rsidP="007D1A3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  <w:r w:rsidRPr="00762692">
        <w:rPr>
          <w:b/>
          <w:lang w:val="sl-SI"/>
        </w:rPr>
        <w:t>VIALA S PRAŠKOM ZA RAZTOPINO ZA INJICIRANJE</w:t>
      </w:r>
    </w:p>
    <w:p w14:paraId="721B388E" w14:textId="77777777" w:rsidR="00617C99" w:rsidRDefault="00617C99" w:rsidP="002D5DF7">
      <w:pPr>
        <w:keepNext/>
        <w:keepLines/>
        <w:rPr>
          <w:lang w:val="sl-SI"/>
        </w:rPr>
      </w:pPr>
    </w:p>
    <w:p w14:paraId="19558A83" w14:textId="77777777" w:rsidR="007D1A35" w:rsidRPr="001A07E9" w:rsidRDefault="007D1A35" w:rsidP="002D5DF7">
      <w:pPr>
        <w:keepNext/>
        <w:keepLines/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134151" w14:paraId="44A28B66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7EDD" w14:textId="77777777" w:rsidR="00617C99" w:rsidRPr="001A07E9" w:rsidRDefault="00617C99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1.</w:t>
            </w:r>
            <w:r w:rsidRPr="001A07E9">
              <w:rPr>
                <w:b/>
                <w:lang w:val="sl-SI"/>
              </w:rPr>
              <w:tab/>
              <w:t>IME ZDRAVILA IN POT(I) UPORABE</w:t>
            </w:r>
          </w:p>
        </w:tc>
      </w:tr>
    </w:tbl>
    <w:p w14:paraId="2ACA9ADB" w14:textId="77777777" w:rsidR="00617C99" w:rsidRPr="001A07E9" w:rsidRDefault="00617C99" w:rsidP="002D5DF7">
      <w:pPr>
        <w:keepNext/>
        <w:keepLines/>
        <w:rPr>
          <w:lang w:val="sl-SI"/>
        </w:rPr>
      </w:pPr>
    </w:p>
    <w:p w14:paraId="39A38306" w14:textId="77777777" w:rsidR="00617C99" w:rsidRPr="001A07E9" w:rsidRDefault="00617C99" w:rsidP="00C01A56">
      <w:pPr>
        <w:keepNext/>
        <w:keepLines/>
        <w:outlineLvl w:val="4"/>
        <w:rPr>
          <w:lang w:val="sl-SI"/>
        </w:rPr>
      </w:pPr>
      <w:r w:rsidRPr="001A07E9">
        <w:rPr>
          <w:lang w:val="sl-SI"/>
        </w:rPr>
        <w:t xml:space="preserve">Kovaltry </w:t>
      </w:r>
      <w:r w:rsidR="00747673">
        <w:rPr>
          <w:lang w:val="sl-SI"/>
        </w:rPr>
        <w:t>10</w:t>
      </w:r>
      <w:r>
        <w:rPr>
          <w:lang w:val="sl-SI"/>
        </w:rPr>
        <w:t>0</w:t>
      </w:r>
      <w:r w:rsidRPr="001A07E9">
        <w:rPr>
          <w:lang w:val="sl-SI"/>
        </w:rPr>
        <w:t>0 i.e. prašek za</w:t>
      </w:r>
      <w:r>
        <w:rPr>
          <w:lang w:val="sl-SI"/>
        </w:rPr>
        <w:t xml:space="preserve"> raztopino za injiciranje</w:t>
      </w:r>
    </w:p>
    <w:p w14:paraId="50E65140" w14:textId="77777777" w:rsidR="00617C99" w:rsidRPr="001A07E9" w:rsidRDefault="00617C99" w:rsidP="002D5DF7">
      <w:pPr>
        <w:keepNext/>
        <w:keepLines/>
        <w:rPr>
          <w:lang w:val="sl-SI"/>
        </w:rPr>
      </w:pPr>
    </w:p>
    <w:p w14:paraId="2EC7D673" w14:textId="77777777" w:rsidR="00617C99" w:rsidRPr="0084621F" w:rsidRDefault="007F46FE" w:rsidP="002D5DF7">
      <w:pPr>
        <w:keepNext/>
        <w:keepLines/>
        <w:rPr>
          <w:b/>
          <w:lang w:val="sl-SI"/>
        </w:rPr>
      </w:pPr>
      <w:r w:rsidRPr="005F22A8">
        <w:rPr>
          <w:b/>
          <w:lang w:val="sl-SI"/>
        </w:rPr>
        <w:t>oktokog alfa (</w:t>
      </w:r>
      <w:r w:rsidR="00617C99" w:rsidRPr="00FD343F">
        <w:rPr>
          <w:b/>
          <w:lang w:val="sl-SI"/>
        </w:rPr>
        <w:t>rekombinantni humani koagulacijski faktor </w:t>
      </w:r>
      <w:r w:rsidR="00617C99" w:rsidRPr="00B125F7">
        <w:rPr>
          <w:b/>
          <w:lang w:val="sl-SI"/>
        </w:rPr>
        <w:t>VIII</w:t>
      </w:r>
      <w:r w:rsidR="00617C99" w:rsidRPr="0084621F">
        <w:rPr>
          <w:b/>
          <w:lang w:val="sl-SI"/>
        </w:rPr>
        <w:t>)</w:t>
      </w:r>
    </w:p>
    <w:p w14:paraId="437AB738" w14:textId="77777777" w:rsidR="00617C99" w:rsidRPr="001A07E9" w:rsidRDefault="00D7732A" w:rsidP="002D5DF7">
      <w:pPr>
        <w:keepNext/>
        <w:keepLines/>
        <w:rPr>
          <w:lang w:val="sl-SI"/>
        </w:rPr>
      </w:pPr>
      <w:r w:rsidRPr="005F22A8">
        <w:rPr>
          <w:lang w:val="sl-SI"/>
        </w:rPr>
        <w:t>i</w:t>
      </w:r>
      <w:r w:rsidR="00617C99" w:rsidRPr="00FD343F">
        <w:rPr>
          <w:lang w:val="sl-SI"/>
        </w:rPr>
        <w:t>ntravenska uporaba</w:t>
      </w:r>
    </w:p>
    <w:p w14:paraId="55D3B715" w14:textId="77777777" w:rsidR="00617C99" w:rsidRPr="001A07E9" w:rsidRDefault="00617C99" w:rsidP="002D5DF7">
      <w:pPr>
        <w:keepNext/>
        <w:keepLines/>
        <w:rPr>
          <w:lang w:val="sl-SI"/>
        </w:rPr>
      </w:pPr>
    </w:p>
    <w:p w14:paraId="3623955E" w14:textId="77777777" w:rsidR="00617C99" w:rsidRPr="001A07E9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1A07E9" w14:paraId="6560CBD7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10D7" w14:textId="77777777" w:rsidR="00617C99" w:rsidRPr="001A07E9" w:rsidRDefault="00617C99" w:rsidP="002D5DF7">
            <w:pPr>
              <w:keepNext/>
              <w:keepLines/>
              <w:rPr>
                <w:b/>
                <w:lang w:val="sl-SI"/>
              </w:rPr>
            </w:pPr>
            <w:r w:rsidRPr="001A07E9">
              <w:rPr>
                <w:b/>
                <w:lang w:val="sl-SI"/>
              </w:rPr>
              <w:t>2.</w:t>
            </w:r>
            <w:r w:rsidRPr="001A07E9">
              <w:rPr>
                <w:b/>
                <w:lang w:val="sl-SI"/>
              </w:rPr>
              <w:tab/>
              <w:t>POSTOPEK UPORABE</w:t>
            </w:r>
          </w:p>
        </w:tc>
      </w:tr>
    </w:tbl>
    <w:p w14:paraId="4D78D8BD" w14:textId="77777777" w:rsidR="00617C99" w:rsidRDefault="00617C99" w:rsidP="002D5DF7">
      <w:pPr>
        <w:keepNext/>
        <w:keepLines/>
        <w:rPr>
          <w:lang w:val="sl-SI"/>
        </w:rPr>
      </w:pPr>
    </w:p>
    <w:p w14:paraId="301F9823" w14:textId="77777777" w:rsidR="00617C99" w:rsidRPr="001A07E9" w:rsidRDefault="00617C99" w:rsidP="002D5DF7">
      <w:pPr>
        <w:keepNext/>
        <w:keepLines/>
        <w:rPr>
          <w:lang w:val="sl-SI"/>
        </w:rPr>
      </w:pPr>
    </w:p>
    <w:p w14:paraId="471C4983" w14:textId="77777777" w:rsidR="00617C99" w:rsidRPr="001A07E9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134151" w14:paraId="749FC0A4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F56B" w14:textId="77777777" w:rsidR="00617C99" w:rsidRPr="001A07E9" w:rsidRDefault="00617C99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3.</w:t>
            </w:r>
            <w:r w:rsidRPr="001A07E9">
              <w:rPr>
                <w:b/>
                <w:lang w:val="sl-SI"/>
              </w:rPr>
              <w:tab/>
              <w:t xml:space="preserve">DATUM IZTEKA ROKA UPORABNOSTI ZDRAVILA </w:t>
            </w:r>
          </w:p>
        </w:tc>
      </w:tr>
    </w:tbl>
    <w:p w14:paraId="2FAE4B51" w14:textId="77777777" w:rsidR="00617C99" w:rsidRPr="001A07E9" w:rsidRDefault="00617C99" w:rsidP="002D5DF7">
      <w:pPr>
        <w:keepNext/>
        <w:keepLines/>
        <w:rPr>
          <w:lang w:val="sl-SI"/>
        </w:rPr>
      </w:pPr>
    </w:p>
    <w:p w14:paraId="4C8C2017" w14:textId="77777777" w:rsidR="00617C99" w:rsidRPr="001A07E9" w:rsidRDefault="00617C99" w:rsidP="002D5DF7">
      <w:pPr>
        <w:keepNext/>
        <w:keepLines/>
        <w:rPr>
          <w:i/>
          <w:lang w:val="sl-SI"/>
        </w:rPr>
      </w:pPr>
      <w:r w:rsidRPr="001A07E9">
        <w:rPr>
          <w:rFonts w:eastAsia="PMingLiU"/>
          <w:szCs w:val="22"/>
          <w:lang w:val="sl-SI"/>
        </w:rPr>
        <w:t>EXP</w:t>
      </w:r>
    </w:p>
    <w:p w14:paraId="36B7FF01" w14:textId="77777777" w:rsidR="00617C99" w:rsidRPr="001A07E9" w:rsidRDefault="00617C99" w:rsidP="002D5DF7">
      <w:pPr>
        <w:keepNext/>
        <w:keepLines/>
        <w:rPr>
          <w:lang w:val="sl-SI"/>
        </w:rPr>
      </w:pPr>
    </w:p>
    <w:p w14:paraId="4BBE8B60" w14:textId="77777777" w:rsidR="00617C99" w:rsidRPr="001A07E9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1A07E9" w14:paraId="59548B78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BCB0" w14:textId="77777777" w:rsidR="00617C99" w:rsidRPr="001A07E9" w:rsidRDefault="00617C99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4.</w:t>
            </w:r>
            <w:r w:rsidRPr="001A07E9">
              <w:rPr>
                <w:b/>
                <w:lang w:val="sl-SI"/>
              </w:rPr>
              <w:tab/>
              <w:t>ŠTEVILKA SERIJE</w:t>
            </w:r>
          </w:p>
        </w:tc>
      </w:tr>
    </w:tbl>
    <w:p w14:paraId="1B776B23" w14:textId="77777777" w:rsidR="00617C99" w:rsidRPr="001A07E9" w:rsidRDefault="00617C99" w:rsidP="002D5DF7">
      <w:pPr>
        <w:keepNext/>
        <w:keepLines/>
        <w:rPr>
          <w:lang w:val="sl-SI"/>
        </w:rPr>
      </w:pPr>
    </w:p>
    <w:p w14:paraId="4F55F0CF" w14:textId="77777777" w:rsidR="00617C99" w:rsidRPr="001A07E9" w:rsidRDefault="00617C99" w:rsidP="002D5DF7">
      <w:pPr>
        <w:keepNext/>
        <w:keepLines/>
        <w:rPr>
          <w:lang w:val="sl-SI"/>
        </w:rPr>
      </w:pPr>
      <w:r w:rsidRPr="001A07E9">
        <w:rPr>
          <w:lang w:val="sl-SI"/>
        </w:rPr>
        <w:t>Lot</w:t>
      </w:r>
    </w:p>
    <w:p w14:paraId="2F041FE6" w14:textId="77777777" w:rsidR="00617C99" w:rsidRPr="001A07E9" w:rsidRDefault="00617C99" w:rsidP="002D5DF7">
      <w:pPr>
        <w:rPr>
          <w:lang w:val="sl-SI"/>
        </w:rPr>
      </w:pPr>
    </w:p>
    <w:p w14:paraId="4C488735" w14:textId="77777777" w:rsidR="00617C99" w:rsidRPr="001A07E9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17C99" w:rsidRPr="00134151" w14:paraId="3051D46B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CF21" w14:textId="77777777" w:rsidR="00617C99" w:rsidRPr="001A07E9" w:rsidRDefault="00617C99" w:rsidP="002D5DF7">
            <w:pPr>
              <w:keepNext/>
              <w:rPr>
                <w:lang w:val="sl-SI"/>
              </w:rPr>
            </w:pPr>
            <w:r w:rsidRPr="001A07E9">
              <w:rPr>
                <w:b/>
                <w:lang w:val="sl-SI"/>
              </w:rPr>
              <w:t>5.</w:t>
            </w:r>
            <w:r w:rsidRPr="001A07E9">
              <w:rPr>
                <w:b/>
                <w:lang w:val="sl-SI"/>
              </w:rPr>
              <w:tab/>
              <w:t>VSEBINA, IZRAŽENA Z MASO, PROSTORNINO ALI ŠTEVILOM ENOT</w:t>
            </w:r>
          </w:p>
        </w:tc>
      </w:tr>
    </w:tbl>
    <w:p w14:paraId="4E4EE5E3" w14:textId="77777777" w:rsidR="00617C99" w:rsidRPr="001A07E9" w:rsidRDefault="00617C99" w:rsidP="002D5DF7">
      <w:pPr>
        <w:keepNext/>
        <w:rPr>
          <w:lang w:val="sl-SI"/>
        </w:rPr>
      </w:pPr>
    </w:p>
    <w:p w14:paraId="43D60736" w14:textId="77777777" w:rsidR="00617C99" w:rsidRPr="001A07E9" w:rsidRDefault="00747673" w:rsidP="002D5DF7">
      <w:pPr>
        <w:keepNext/>
        <w:rPr>
          <w:lang w:val="sl-SI"/>
        </w:rPr>
      </w:pPr>
      <w:r>
        <w:rPr>
          <w:lang w:val="sl-SI"/>
        </w:rPr>
        <w:t>10</w:t>
      </w:r>
      <w:r w:rsidR="00617C99">
        <w:rPr>
          <w:lang w:val="sl-SI"/>
        </w:rPr>
        <w:t>0</w:t>
      </w:r>
      <w:r w:rsidR="00617C99" w:rsidRPr="001A07E9">
        <w:rPr>
          <w:lang w:val="sl-SI"/>
        </w:rPr>
        <w:t>0 i.e. (oktokog alfa) (</w:t>
      </w:r>
      <w:r>
        <w:rPr>
          <w:lang w:val="sl-SI"/>
        </w:rPr>
        <w:t>4</w:t>
      </w:r>
      <w:r w:rsidR="00617C99" w:rsidRPr="001A07E9">
        <w:rPr>
          <w:lang w:val="sl-SI"/>
        </w:rPr>
        <w:t>00 i.e./ml po rekonstituciji)</w:t>
      </w:r>
    </w:p>
    <w:p w14:paraId="04DF82FB" w14:textId="77777777" w:rsidR="00617C99" w:rsidRPr="001A07E9" w:rsidRDefault="00617C99" w:rsidP="002D5DF7">
      <w:pPr>
        <w:keepNext/>
        <w:rPr>
          <w:lang w:val="sl-SI"/>
        </w:rPr>
      </w:pPr>
    </w:p>
    <w:p w14:paraId="0DB07AEE" w14:textId="77777777" w:rsidR="00617C99" w:rsidRPr="001A07E9" w:rsidRDefault="00617C99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617C99" w:rsidRPr="001A07E9" w14:paraId="37245387" w14:textId="77777777" w:rsidTr="007F1C7C">
        <w:tc>
          <w:tcPr>
            <w:tcW w:w="9281" w:type="dxa"/>
            <w:shd w:val="clear" w:color="auto" w:fill="auto"/>
          </w:tcPr>
          <w:p w14:paraId="4668A23A" w14:textId="77777777" w:rsidR="00617C99" w:rsidRPr="001A07E9" w:rsidRDefault="00617C99" w:rsidP="002D5DF7">
            <w:pPr>
              <w:keepNext/>
              <w:keepLines/>
              <w:rPr>
                <w:b/>
                <w:lang w:val="sl-SI"/>
              </w:rPr>
            </w:pPr>
            <w:r w:rsidRPr="001A07E9">
              <w:rPr>
                <w:b/>
                <w:lang w:val="sl-SI"/>
              </w:rPr>
              <w:t>6.</w:t>
            </w:r>
            <w:r w:rsidRPr="001A07E9">
              <w:rPr>
                <w:b/>
                <w:lang w:val="sl-SI"/>
              </w:rPr>
              <w:tab/>
              <w:t>DRUGI PODATKI</w:t>
            </w:r>
          </w:p>
        </w:tc>
      </w:tr>
    </w:tbl>
    <w:p w14:paraId="07A52E53" w14:textId="77777777" w:rsidR="00617C99" w:rsidRPr="001A07E9" w:rsidRDefault="00617C99" w:rsidP="002D5DF7">
      <w:pPr>
        <w:keepNext/>
        <w:keepLines/>
        <w:rPr>
          <w:lang w:val="sl-SI"/>
        </w:rPr>
      </w:pPr>
    </w:p>
    <w:p w14:paraId="66EED62E" w14:textId="77777777" w:rsidR="00617C99" w:rsidRPr="003D7340" w:rsidRDefault="00617C99" w:rsidP="002D5DF7">
      <w:pPr>
        <w:keepNext/>
        <w:keepLines/>
        <w:rPr>
          <w:highlight w:val="lightGray"/>
          <w:lang w:val="en-GB"/>
        </w:rPr>
      </w:pPr>
      <w:r w:rsidRPr="003D7340">
        <w:rPr>
          <w:highlight w:val="lightGray"/>
          <w:lang w:val="en-GB"/>
        </w:rPr>
        <w:t>Logotip Bayer</w:t>
      </w:r>
    </w:p>
    <w:p w14:paraId="739B8D1B" w14:textId="77777777" w:rsidR="00617C99" w:rsidRPr="001A07E9" w:rsidRDefault="00617C99" w:rsidP="002D5DF7">
      <w:pPr>
        <w:keepNext/>
        <w:keepLines/>
        <w:rPr>
          <w:lang w:val="sl-SI"/>
        </w:rPr>
      </w:pPr>
    </w:p>
    <w:p w14:paraId="31814251" w14:textId="77777777" w:rsidR="00BD4B9E" w:rsidRPr="001A07E9" w:rsidRDefault="00617C99" w:rsidP="002D5DF7">
      <w:pPr>
        <w:rPr>
          <w:lang w:val="sl-SI"/>
        </w:rPr>
      </w:pPr>
      <w:r>
        <w:rPr>
          <w:lang w:val="sl-SI"/>
        </w:rPr>
        <w:br w:type="page"/>
      </w:r>
    </w:p>
    <w:p w14:paraId="46D9DA7E" w14:textId="77777777" w:rsidR="007D1A35" w:rsidRPr="001A07E9" w:rsidRDefault="007D1A35" w:rsidP="007D1A3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l-SI"/>
        </w:rPr>
      </w:pPr>
      <w:r w:rsidRPr="001A07E9">
        <w:rPr>
          <w:b/>
          <w:lang w:val="sl-SI"/>
        </w:rPr>
        <w:lastRenderedPageBreak/>
        <w:t>PODATKI NA ZUNANJI OVOJNINI</w:t>
      </w:r>
    </w:p>
    <w:p w14:paraId="2E9FEF0A" w14:textId="77777777" w:rsidR="007D1A35" w:rsidRPr="001A07E9" w:rsidRDefault="007D1A35" w:rsidP="007D1A3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l-SI"/>
        </w:rPr>
      </w:pPr>
    </w:p>
    <w:p w14:paraId="48A20F40" w14:textId="77777777" w:rsidR="00BD4B9E" w:rsidRPr="001A07E9" w:rsidRDefault="007D1A35" w:rsidP="00A8076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sl-SI"/>
        </w:rPr>
      </w:pPr>
      <w:r w:rsidRPr="001A07E9">
        <w:rPr>
          <w:b/>
          <w:lang w:val="sl-SI"/>
        </w:rPr>
        <w:t xml:space="preserve">ŠKATLA </w:t>
      </w:r>
      <w:r>
        <w:rPr>
          <w:b/>
          <w:lang w:val="sl-SI"/>
        </w:rPr>
        <w:t>POSAMEZNEGA PAKIRANJA (S PODATKI ZA MODRO OKENCE)</w:t>
      </w:r>
    </w:p>
    <w:p w14:paraId="0C2FE212" w14:textId="77777777" w:rsidR="00BD4B9E" w:rsidRDefault="00BD4B9E" w:rsidP="002D5DF7">
      <w:pPr>
        <w:keepNext/>
        <w:keepLines/>
        <w:rPr>
          <w:lang w:val="sl-SI"/>
        </w:rPr>
      </w:pPr>
    </w:p>
    <w:p w14:paraId="24007B85" w14:textId="77777777" w:rsidR="007D1A35" w:rsidRPr="001A07E9" w:rsidRDefault="007D1A35" w:rsidP="002D5DF7">
      <w:pPr>
        <w:keepNext/>
        <w:keepLines/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1A07E9" w14:paraId="37373293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72E2" w14:textId="77777777" w:rsidR="00BD4B9E" w:rsidRPr="001A07E9" w:rsidRDefault="00BD4B9E" w:rsidP="002D5DF7">
            <w:pPr>
              <w:keepNext/>
              <w:keepLines/>
              <w:ind w:left="567" w:hanging="567"/>
              <w:rPr>
                <w:lang w:val="sl-SI"/>
              </w:rPr>
            </w:pPr>
            <w:r w:rsidRPr="001A07E9">
              <w:rPr>
                <w:b/>
                <w:lang w:val="sl-SI"/>
              </w:rPr>
              <w:t>1.</w:t>
            </w:r>
            <w:r w:rsidRPr="001A07E9">
              <w:rPr>
                <w:b/>
                <w:lang w:val="sl-SI"/>
              </w:rPr>
              <w:tab/>
              <w:t>IME ZDRAVILA</w:t>
            </w:r>
          </w:p>
        </w:tc>
      </w:tr>
    </w:tbl>
    <w:p w14:paraId="5B9C0F83" w14:textId="77777777" w:rsidR="00BD4B9E" w:rsidRPr="001A07E9" w:rsidRDefault="00BD4B9E" w:rsidP="002D5DF7">
      <w:pPr>
        <w:keepNext/>
        <w:keepLines/>
        <w:rPr>
          <w:lang w:val="sl-SI"/>
        </w:rPr>
      </w:pPr>
    </w:p>
    <w:p w14:paraId="0D0BF3D4" w14:textId="77777777" w:rsidR="00BD4B9E" w:rsidRPr="001A07E9" w:rsidRDefault="00BD4B9E" w:rsidP="00C01A56">
      <w:pPr>
        <w:keepNext/>
        <w:keepLines/>
        <w:outlineLvl w:val="4"/>
        <w:rPr>
          <w:lang w:val="sl-SI"/>
        </w:rPr>
      </w:pPr>
      <w:r w:rsidRPr="001A07E9">
        <w:rPr>
          <w:lang w:val="sl-SI"/>
        </w:rPr>
        <w:t xml:space="preserve">Kovaltry </w:t>
      </w:r>
      <w:r>
        <w:rPr>
          <w:lang w:val="sl-SI"/>
        </w:rPr>
        <w:t>200</w:t>
      </w:r>
      <w:r w:rsidRPr="001A07E9">
        <w:rPr>
          <w:lang w:val="sl-SI"/>
        </w:rPr>
        <w:t>0 i.e. prašek in vehikel z</w:t>
      </w:r>
      <w:r>
        <w:rPr>
          <w:lang w:val="sl-SI"/>
        </w:rPr>
        <w:t>a raztopino za injiciranje</w:t>
      </w:r>
    </w:p>
    <w:p w14:paraId="1E95BA53" w14:textId="77777777" w:rsidR="00BD4B9E" w:rsidRPr="001A07E9" w:rsidRDefault="00BD4B9E" w:rsidP="002D5DF7">
      <w:pPr>
        <w:keepNext/>
        <w:keepLines/>
        <w:rPr>
          <w:lang w:val="sl-SI"/>
        </w:rPr>
      </w:pPr>
    </w:p>
    <w:p w14:paraId="7119BF5E" w14:textId="77777777" w:rsidR="00BD4B9E" w:rsidRPr="00FD343F" w:rsidRDefault="007F46FE" w:rsidP="002D5DF7">
      <w:pPr>
        <w:keepNext/>
        <w:keepLines/>
        <w:rPr>
          <w:lang w:val="sl-SI"/>
        </w:rPr>
      </w:pPr>
      <w:r w:rsidRPr="005F22A8">
        <w:rPr>
          <w:b/>
          <w:lang w:val="sl-SI"/>
        </w:rPr>
        <w:t>oktokog alfa (</w:t>
      </w:r>
      <w:r w:rsidR="00BD4B9E" w:rsidRPr="00FD343F">
        <w:rPr>
          <w:b/>
          <w:lang w:val="sl-SI"/>
        </w:rPr>
        <w:t>rekombinantni humani koagulacijski faktor VIII</w:t>
      </w:r>
      <w:r w:rsidR="00BD4B9E" w:rsidRPr="005F22A8">
        <w:rPr>
          <w:b/>
          <w:lang w:val="sl-SI"/>
        </w:rPr>
        <w:t>)</w:t>
      </w:r>
    </w:p>
    <w:p w14:paraId="03CF625A" w14:textId="77777777" w:rsidR="00BD4B9E" w:rsidRPr="00B125F7" w:rsidRDefault="00BD4B9E" w:rsidP="002D5DF7">
      <w:pPr>
        <w:keepNext/>
        <w:keepLines/>
        <w:rPr>
          <w:lang w:val="sl-SI"/>
        </w:rPr>
      </w:pPr>
    </w:p>
    <w:p w14:paraId="45FCCB12" w14:textId="77777777" w:rsidR="00BD4B9E" w:rsidRPr="0084621F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134151" w14:paraId="48B2BC1C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4A1C" w14:textId="77777777" w:rsidR="00BD4B9E" w:rsidRPr="0084621F" w:rsidRDefault="00BD4B9E" w:rsidP="002D5DF7">
            <w:pPr>
              <w:keepNext/>
              <w:keepLines/>
              <w:rPr>
                <w:lang w:val="sl-SI"/>
              </w:rPr>
            </w:pPr>
            <w:r w:rsidRPr="0084621F">
              <w:rPr>
                <w:b/>
                <w:lang w:val="sl-SI"/>
              </w:rPr>
              <w:t>2.</w:t>
            </w:r>
            <w:r w:rsidRPr="0084621F">
              <w:rPr>
                <w:b/>
                <w:lang w:val="sl-SI"/>
              </w:rPr>
              <w:tab/>
              <w:t>NAVEDBA ENE ALI VEČ UČINKOVIN</w:t>
            </w:r>
          </w:p>
        </w:tc>
      </w:tr>
    </w:tbl>
    <w:p w14:paraId="0BE750E5" w14:textId="77777777" w:rsidR="00BD4B9E" w:rsidRPr="000A3D91" w:rsidRDefault="00BD4B9E" w:rsidP="002D5DF7">
      <w:pPr>
        <w:keepNext/>
        <w:keepLines/>
        <w:rPr>
          <w:lang w:val="sl-SI"/>
        </w:rPr>
      </w:pPr>
    </w:p>
    <w:p w14:paraId="4417290C" w14:textId="77777777" w:rsidR="00BD4B9E" w:rsidRPr="0084621F" w:rsidRDefault="007F46FE" w:rsidP="002D5DF7">
      <w:pPr>
        <w:keepNext/>
        <w:keepLines/>
        <w:rPr>
          <w:lang w:val="sl-SI"/>
        </w:rPr>
      </w:pPr>
      <w:r w:rsidRPr="005F22A8">
        <w:rPr>
          <w:lang w:val="sl-SI"/>
        </w:rPr>
        <w:t>Po rekonstituciji z</w:t>
      </w:r>
      <w:r w:rsidR="00BD4B9E" w:rsidRPr="00FD343F">
        <w:rPr>
          <w:lang w:val="sl-SI"/>
        </w:rPr>
        <w:t xml:space="preserve">dravilo Kovaltry </w:t>
      </w:r>
      <w:r w:rsidR="00BD4B9E" w:rsidRPr="0084621F">
        <w:rPr>
          <w:lang w:val="sl-SI"/>
        </w:rPr>
        <w:t>vsebuje</w:t>
      </w:r>
      <w:r w:rsidR="00FD329D" w:rsidRPr="005F22A8">
        <w:rPr>
          <w:lang w:val="sl-SI"/>
        </w:rPr>
        <w:t xml:space="preserve"> 2000 i.e. </w:t>
      </w:r>
      <w:r w:rsidRPr="005F22A8">
        <w:rPr>
          <w:lang w:val="sl-SI"/>
        </w:rPr>
        <w:t>(400</w:t>
      </w:r>
      <w:r w:rsidR="00013A9A" w:rsidRPr="005F22A8">
        <w:rPr>
          <w:lang w:val="sl-SI"/>
        </w:rPr>
        <w:t> </w:t>
      </w:r>
      <w:r w:rsidRPr="005F22A8">
        <w:rPr>
          <w:lang w:val="sl-SI"/>
        </w:rPr>
        <w:t>i.e./1 ml)</w:t>
      </w:r>
      <w:r w:rsidR="00EA0591" w:rsidRPr="005F22A8">
        <w:rPr>
          <w:lang w:val="sl-SI"/>
        </w:rPr>
        <w:t xml:space="preserve"> </w:t>
      </w:r>
      <w:r w:rsidR="00BD4B9E" w:rsidRPr="00FD343F">
        <w:rPr>
          <w:lang w:val="sl-SI"/>
        </w:rPr>
        <w:t>oktokoga alfa</w:t>
      </w:r>
      <w:r w:rsidR="00BD4B9E" w:rsidRPr="0084621F">
        <w:rPr>
          <w:lang w:val="sl-SI"/>
        </w:rPr>
        <w:t>.</w:t>
      </w:r>
    </w:p>
    <w:p w14:paraId="478E929E" w14:textId="77777777" w:rsidR="00BD4B9E" w:rsidRPr="0084621F" w:rsidRDefault="00BD4B9E" w:rsidP="002D5DF7">
      <w:pPr>
        <w:keepNext/>
        <w:keepLines/>
        <w:rPr>
          <w:lang w:val="sl-SI"/>
        </w:rPr>
      </w:pPr>
    </w:p>
    <w:p w14:paraId="439B8865" w14:textId="77777777" w:rsidR="00BD4B9E" w:rsidRPr="0084621F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0A3D91" w14:paraId="7E41CFAB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7218" w14:textId="77777777" w:rsidR="00BD4B9E" w:rsidRPr="0016182D" w:rsidRDefault="00BD4B9E" w:rsidP="002D5DF7">
            <w:pPr>
              <w:keepNext/>
              <w:keepLines/>
              <w:rPr>
                <w:lang w:val="sl-SI"/>
              </w:rPr>
            </w:pPr>
            <w:r w:rsidRPr="000666B2">
              <w:rPr>
                <w:b/>
                <w:lang w:val="sl-SI"/>
              </w:rPr>
              <w:t>3.</w:t>
            </w:r>
            <w:r w:rsidRPr="000666B2">
              <w:rPr>
                <w:b/>
                <w:lang w:val="sl-SI"/>
              </w:rPr>
              <w:tab/>
              <w:t>SEZNAM POMOŽNIH SNOVI</w:t>
            </w:r>
          </w:p>
        </w:tc>
      </w:tr>
    </w:tbl>
    <w:p w14:paraId="3DC8C1DE" w14:textId="77777777" w:rsidR="00BD4B9E" w:rsidRPr="000A3D91" w:rsidRDefault="00BD4B9E" w:rsidP="002D5DF7">
      <w:pPr>
        <w:keepNext/>
        <w:keepLines/>
        <w:rPr>
          <w:lang w:val="sl-SI"/>
        </w:rPr>
      </w:pPr>
    </w:p>
    <w:p w14:paraId="59C2271B" w14:textId="77777777" w:rsidR="00BD4B9E" w:rsidRPr="001A07E9" w:rsidRDefault="00BD4B9E" w:rsidP="002D5DF7">
      <w:pPr>
        <w:keepNext/>
        <w:keepLines/>
        <w:rPr>
          <w:lang w:val="sl-SI"/>
        </w:rPr>
      </w:pPr>
      <w:r w:rsidRPr="000A3D91">
        <w:rPr>
          <w:lang w:val="sl-SI"/>
        </w:rPr>
        <w:t xml:space="preserve">Pomožne snovi: </w:t>
      </w:r>
      <w:r w:rsidRPr="00FD343F">
        <w:rPr>
          <w:lang w:val="sl-SI"/>
        </w:rPr>
        <w:t xml:space="preserve">saharoza, histidin, </w:t>
      </w:r>
      <w:r w:rsidRPr="005F22A8">
        <w:rPr>
          <w:highlight w:val="lightGray"/>
          <w:lang w:val="sl-SI"/>
        </w:rPr>
        <w:t>glicin</w:t>
      </w:r>
      <w:r w:rsidR="00FD329D" w:rsidRPr="005F22A8">
        <w:rPr>
          <w:lang w:val="sl-SI"/>
        </w:rPr>
        <w:t xml:space="preserve"> (E</w:t>
      </w:r>
      <w:r w:rsidR="00013A9A" w:rsidRPr="005F22A8">
        <w:rPr>
          <w:lang w:val="sl-SI"/>
        </w:rPr>
        <w:t> </w:t>
      </w:r>
      <w:r w:rsidR="00FD329D" w:rsidRPr="005F22A8">
        <w:rPr>
          <w:lang w:val="sl-SI"/>
        </w:rPr>
        <w:t>640)</w:t>
      </w:r>
      <w:r w:rsidRPr="00FD343F">
        <w:rPr>
          <w:lang w:val="sl-SI"/>
        </w:rPr>
        <w:t xml:space="preserve">, natrijev klorid, </w:t>
      </w:r>
      <w:r w:rsidRPr="005F22A8">
        <w:rPr>
          <w:highlight w:val="lightGray"/>
          <w:lang w:val="sl-SI"/>
        </w:rPr>
        <w:t>kalcijev klorid dihidrat</w:t>
      </w:r>
      <w:r w:rsidR="00FD329D" w:rsidRPr="005F22A8">
        <w:rPr>
          <w:lang w:val="sl-SI"/>
        </w:rPr>
        <w:t xml:space="preserve"> (E</w:t>
      </w:r>
      <w:r w:rsidR="00013A9A" w:rsidRPr="005F22A8">
        <w:rPr>
          <w:lang w:val="sl-SI"/>
        </w:rPr>
        <w:t> </w:t>
      </w:r>
      <w:r w:rsidR="00FD329D" w:rsidRPr="005F22A8">
        <w:rPr>
          <w:lang w:val="sl-SI"/>
        </w:rPr>
        <w:t>509)</w:t>
      </w:r>
      <w:r w:rsidRPr="00FD343F">
        <w:rPr>
          <w:lang w:val="sl-SI"/>
        </w:rPr>
        <w:t xml:space="preserve">, </w:t>
      </w:r>
      <w:r w:rsidRPr="005F22A8">
        <w:rPr>
          <w:highlight w:val="lightGray"/>
          <w:lang w:val="sl-SI"/>
        </w:rPr>
        <w:t>polisorbat</w:t>
      </w:r>
      <w:r w:rsidRPr="00FD343F">
        <w:rPr>
          <w:lang w:val="sl-SI"/>
        </w:rPr>
        <w:t> 80</w:t>
      </w:r>
      <w:r w:rsidR="00FD329D" w:rsidRPr="005F22A8">
        <w:rPr>
          <w:lang w:val="sl-SI"/>
        </w:rPr>
        <w:t xml:space="preserve"> (E</w:t>
      </w:r>
      <w:r w:rsidR="00013A9A" w:rsidRPr="005F22A8">
        <w:rPr>
          <w:lang w:val="sl-SI"/>
        </w:rPr>
        <w:t> </w:t>
      </w:r>
      <w:r w:rsidR="00FD329D" w:rsidRPr="005F22A8">
        <w:rPr>
          <w:lang w:val="sl-SI"/>
        </w:rPr>
        <w:t>433)</w:t>
      </w:r>
      <w:r w:rsidRPr="00FD343F">
        <w:rPr>
          <w:lang w:val="sl-SI"/>
        </w:rPr>
        <w:t xml:space="preserve">, </w:t>
      </w:r>
      <w:r w:rsidR="00755DA2" w:rsidRPr="005F22A8">
        <w:rPr>
          <w:highlight w:val="lightGray"/>
          <w:lang w:val="sl-SI"/>
        </w:rPr>
        <w:t>koncentrirana ocetna kislina (ledocet)</w:t>
      </w:r>
      <w:r w:rsidR="00FD329D" w:rsidRPr="005F22A8">
        <w:rPr>
          <w:lang w:val="sl-SI"/>
        </w:rPr>
        <w:t xml:space="preserve"> (E</w:t>
      </w:r>
      <w:r w:rsidR="00013A9A" w:rsidRPr="005F22A8">
        <w:rPr>
          <w:lang w:val="sl-SI"/>
        </w:rPr>
        <w:t> </w:t>
      </w:r>
      <w:r w:rsidR="00FD329D" w:rsidRPr="005F22A8">
        <w:rPr>
          <w:lang w:val="sl-SI"/>
        </w:rPr>
        <w:t>260)</w:t>
      </w:r>
      <w:r w:rsidR="00755DA2" w:rsidRPr="00FD343F">
        <w:rPr>
          <w:lang w:val="sl-SI"/>
        </w:rPr>
        <w:t xml:space="preserve"> </w:t>
      </w:r>
      <w:r w:rsidRPr="00FD343F">
        <w:rPr>
          <w:lang w:val="sl-SI"/>
        </w:rPr>
        <w:t>in voda za injekcije</w:t>
      </w:r>
      <w:r w:rsidRPr="00FD343F">
        <w:rPr>
          <w:noProof/>
          <w:lang w:val="sl-SI"/>
        </w:rPr>
        <w:t>.</w:t>
      </w:r>
    </w:p>
    <w:p w14:paraId="08631F43" w14:textId="77777777" w:rsidR="00BD4B9E" w:rsidRPr="001A07E9" w:rsidRDefault="00BD4B9E" w:rsidP="002D5DF7">
      <w:pPr>
        <w:keepNext/>
        <w:keepLines/>
        <w:rPr>
          <w:lang w:val="sl-SI"/>
        </w:rPr>
      </w:pPr>
    </w:p>
    <w:p w14:paraId="5DB308C2" w14:textId="77777777" w:rsidR="00BD4B9E" w:rsidRPr="001A07E9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1A07E9" w14:paraId="69115661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D5E4" w14:textId="77777777" w:rsidR="00BD4B9E" w:rsidRPr="001A07E9" w:rsidRDefault="00BD4B9E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4.</w:t>
            </w:r>
            <w:r w:rsidRPr="001A07E9">
              <w:rPr>
                <w:b/>
                <w:lang w:val="sl-SI"/>
              </w:rPr>
              <w:tab/>
              <w:t>FARMACEVTSKA OBLIKA IN VSEBINA</w:t>
            </w:r>
          </w:p>
        </w:tc>
      </w:tr>
    </w:tbl>
    <w:p w14:paraId="592BBD2D" w14:textId="77777777" w:rsidR="00BD4B9E" w:rsidRPr="001A07E9" w:rsidRDefault="00BD4B9E" w:rsidP="002D5DF7">
      <w:pPr>
        <w:keepNext/>
        <w:keepLines/>
        <w:rPr>
          <w:lang w:val="sl-SI"/>
        </w:rPr>
      </w:pPr>
    </w:p>
    <w:p w14:paraId="7E053D70" w14:textId="77777777" w:rsidR="00BD4B9E" w:rsidRPr="003D454F" w:rsidRDefault="00BD4B9E" w:rsidP="002D5DF7">
      <w:pPr>
        <w:rPr>
          <w:lang w:val="sl-SI"/>
        </w:rPr>
      </w:pPr>
      <w:r w:rsidRPr="003D454F">
        <w:rPr>
          <w:highlight w:val="lightGray"/>
          <w:lang w:val="sl-SI"/>
        </w:rPr>
        <w:t>prašek in vehikel za raztopino za injiciranje</w:t>
      </w:r>
    </w:p>
    <w:p w14:paraId="2A12E694" w14:textId="77777777" w:rsidR="00BD4B9E" w:rsidRDefault="00BD4B9E" w:rsidP="002D5DF7">
      <w:pPr>
        <w:keepNext/>
        <w:keepLines/>
        <w:rPr>
          <w:u w:val="single"/>
          <w:lang w:val="sl-SI"/>
        </w:rPr>
      </w:pPr>
    </w:p>
    <w:p w14:paraId="32247D08" w14:textId="77777777" w:rsidR="00BD4B9E" w:rsidRPr="001A07E9" w:rsidRDefault="00BD4B9E" w:rsidP="002D5DF7">
      <w:pPr>
        <w:keepNext/>
        <w:keepLines/>
        <w:rPr>
          <w:lang w:val="sl-SI"/>
        </w:rPr>
      </w:pPr>
      <w:r>
        <w:rPr>
          <w:lang w:val="sl-SI"/>
        </w:rPr>
        <w:t>1 viala s praškom, 1 </w:t>
      </w:r>
      <w:r w:rsidRPr="001A07E9">
        <w:rPr>
          <w:lang w:val="sl-SI"/>
        </w:rPr>
        <w:t xml:space="preserve">napolnjena </w:t>
      </w:r>
      <w:r>
        <w:rPr>
          <w:lang w:val="sl-SI"/>
        </w:rPr>
        <w:t>injekcijska</w:t>
      </w:r>
      <w:r w:rsidRPr="001A07E9">
        <w:rPr>
          <w:szCs w:val="22"/>
          <w:lang w:val="sl-SI"/>
        </w:rPr>
        <w:t xml:space="preserve"> brizga z</w:t>
      </w:r>
      <w:r w:rsidRPr="001A07E9">
        <w:rPr>
          <w:rFonts w:eastAsia="Batang"/>
          <w:color w:val="000000"/>
          <w:szCs w:val="22"/>
          <w:lang w:val="sl-SI" w:eastAsia="ko-KR"/>
        </w:rPr>
        <w:t xml:space="preserve"> </w:t>
      </w:r>
      <w:r w:rsidRPr="001A07E9">
        <w:rPr>
          <w:szCs w:val="22"/>
          <w:lang w:val="sl-SI"/>
        </w:rPr>
        <w:t>vodo za</w:t>
      </w:r>
      <w:r>
        <w:rPr>
          <w:lang w:val="sl-SI"/>
        </w:rPr>
        <w:t xml:space="preserve"> injekcije, 1 adapter za vialo in 1 </w:t>
      </w:r>
      <w:r w:rsidRPr="001A07E9">
        <w:rPr>
          <w:lang w:val="sl-SI"/>
        </w:rPr>
        <w:t>pribor za vensko punkcijo.</w:t>
      </w:r>
    </w:p>
    <w:p w14:paraId="3CDD5766" w14:textId="77777777" w:rsidR="00BD4B9E" w:rsidRPr="001A07E9" w:rsidRDefault="00BD4B9E" w:rsidP="002D5DF7">
      <w:pPr>
        <w:keepNext/>
        <w:keepLines/>
        <w:rPr>
          <w:lang w:val="sl-SI"/>
        </w:rPr>
      </w:pPr>
    </w:p>
    <w:p w14:paraId="126EC670" w14:textId="77777777" w:rsidR="00BD4B9E" w:rsidRPr="001A07E9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134151" w14:paraId="532FDE36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7D1F" w14:textId="77777777" w:rsidR="00BD4B9E" w:rsidRPr="001A07E9" w:rsidRDefault="00BD4B9E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5.</w:t>
            </w:r>
            <w:r w:rsidRPr="001A07E9">
              <w:rPr>
                <w:b/>
                <w:lang w:val="sl-SI"/>
              </w:rPr>
              <w:tab/>
              <w:t>POSTOPEK IN POT(I) UPORABE ZDRAVILA</w:t>
            </w:r>
          </w:p>
        </w:tc>
      </w:tr>
    </w:tbl>
    <w:p w14:paraId="6E6C9030" w14:textId="77777777" w:rsidR="00BD4B9E" w:rsidRPr="001A07E9" w:rsidRDefault="00BD4B9E" w:rsidP="002D5DF7">
      <w:pPr>
        <w:keepNext/>
        <w:keepLines/>
        <w:rPr>
          <w:lang w:val="sl-SI"/>
        </w:rPr>
      </w:pPr>
    </w:p>
    <w:p w14:paraId="55E461B8" w14:textId="77777777" w:rsidR="00BD4B9E" w:rsidRPr="006A69FE" w:rsidRDefault="00BD4B9E" w:rsidP="002D5DF7">
      <w:pPr>
        <w:keepNext/>
        <w:keepLines/>
        <w:rPr>
          <w:lang w:val="sl-SI"/>
        </w:rPr>
      </w:pPr>
      <w:r w:rsidRPr="006A69FE">
        <w:rPr>
          <w:lang w:val="sl-SI"/>
        </w:rPr>
        <w:t>Za intravensko uporabo.</w:t>
      </w:r>
      <w:r w:rsidRPr="001A07E9">
        <w:rPr>
          <w:lang w:val="sl-SI"/>
        </w:rPr>
        <w:t xml:space="preserve"> </w:t>
      </w:r>
      <w:r>
        <w:rPr>
          <w:lang w:val="sl-SI"/>
        </w:rPr>
        <w:t>S</w:t>
      </w:r>
      <w:r w:rsidRPr="006A69FE">
        <w:rPr>
          <w:lang w:val="sl-SI"/>
        </w:rPr>
        <w:t xml:space="preserve">amo za enkratno </w:t>
      </w:r>
      <w:r>
        <w:rPr>
          <w:lang w:val="sl-SI"/>
        </w:rPr>
        <w:t>uporabo</w:t>
      </w:r>
      <w:r w:rsidRPr="006A69FE">
        <w:rPr>
          <w:lang w:val="sl-SI"/>
        </w:rPr>
        <w:t>.</w:t>
      </w:r>
    </w:p>
    <w:p w14:paraId="3585B96B" w14:textId="77777777" w:rsidR="00BD4B9E" w:rsidRPr="001A07E9" w:rsidRDefault="00BD4B9E" w:rsidP="002D5DF7">
      <w:pPr>
        <w:keepNext/>
        <w:keepLines/>
        <w:rPr>
          <w:lang w:val="sl-SI"/>
        </w:rPr>
      </w:pPr>
      <w:r w:rsidRPr="001A07E9">
        <w:rPr>
          <w:lang w:val="sl-SI"/>
        </w:rPr>
        <w:t>Pred uporabo preberite priloženo navodilo!</w:t>
      </w:r>
    </w:p>
    <w:p w14:paraId="66271516" w14:textId="77777777" w:rsidR="00BD4B9E" w:rsidRDefault="00BD4B9E" w:rsidP="002D5DF7">
      <w:pPr>
        <w:rPr>
          <w:lang w:val="sl-SI"/>
        </w:rPr>
      </w:pPr>
    </w:p>
    <w:p w14:paraId="0460D752" w14:textId="77777777" w:rsidR="00BD4B9E" w:rsidRPr="00762692" w:rsidRDefault="00BD4B9E" w:rsidP="002D5DF7">
      <w:pPr>
        <w:keepNext/>
        <w:keepLines/>
        <w:rPr>
          <w:lang w:val="sl-SI"/>
        </w:rPr>
      </w:pPr>
      <w:r>
        <w:rPr>
          <w:lang w:val="sl-SI"/>
        </w:rPr>
        <w:t xml:space="preserve">Glede </w:t>
      </w:r>
      <w:r w:rsidRPr="00762692">
        <w:rPr>
          <w:lang w:val="sl-SI"/>
        </w:rPr>
        <w:t>rekonstitucij</w:t>
      </w:r>
      <w:r>
        <w:rPr>
          <w:lang w:val="sl-SI"/>
        </w:rPr>
        <w:t>e</w:t>
      </w:r>
      <w:r w:rsidRPr="00762692">
        <w:rPr>
          <w:lang w:val="sl-SI"/>
        </w:rPr>
        <w:t xml:space="preserve"> zdravila </w:t>
      </w:r>
      <w:r>
        <w:rPr>
          <w:lang w:val="sl-SI"/>
        </w:rPr>
        <w:t>p</w:t>
      </w:r>
      <w:r w:rsidRPr="00762692">
        <w:rPr>
          <w:lang w:val="sl-SI"/>
        </w:rPr>
        <w:t>red uporabo preberite priloženo navodilo.</w:t>
      </w:r>
    </w:p>
    <w:p w14:paraId="12310E9A" w14:textId="77777777" w:rsidR="00BD4B9E" w:rsidRPr="001A07E9" w:rsidRDefault="00BD4B9E" w:rsidP="002D5DF7">
      <w:pPr>
        <w:keepNext/>
        <w:keepLines/>
        <w:rPr>
          <w:lang w:val="sl-SI"/>
        </w:rPr>
      </w:pPr>
    </w:p>
    <w:p w14:paraId="7F09EB0E" w14:textId="77777777" w:rsidR="00BD4B9E" w:rsidRPr="001A07E9" w:rsidRDefault="00DC4BFC" w:rsidP="002D5DF7">
      <w:pPr>
        <w:keepNext/>
        <w:keepLines/>
        <w:rPr>
          <w:szCs w:val="22"/>
          <w:lang w:val="sl-SI"/>
        </w:rPr>
      </w:pPr>
      <w:r w:rsidRPr="001A07E9">
        <w:rPr>
          <w:noProof/>
          <w:szCs w:val="22"/>
          <w:lang w:val="sl-SI"/>
        </w:rPr>
        <w:drawing>
          <wp:inline distT="0" distB="0" distL="0" distR="0" wp14:anchorId="71C63E38" wp14:editId="5D4DD198">
            <wp:extent cx="2848610" cy="1878330"/>
            <wp:effectExtent l="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B725F" w14:textId="77777777" w:rsidR="00BD4B9E" w:rsidRPr="001A07E9" w:rsidRDefault="00BD4B9E" w:rsidP="002D5DF7">
      <w:pPr>
        <w:keepNext/>
        <w:keepLines/>
        <w:rPr>
          <w:lang w:val="sl-SI"/>
        </w:rPr>
      </w:pPr>
    </w:p>
    <w:p w14:paraId="12AF6AC6" w14:textId="77777777" w:rsidR="00BD4B9E" w:rsidRPr="001A07E9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134151" w14:paraId="0951A508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F39C" w14:textId="77777777" w:rsidR="00BD4B9E" w:rsidRPr="001A07E9" w:rsidRDefault="00BD4B9E" w:rsidP="002D5DF7">
            <w:pPr>
              <w:keepNext/>
              <w:keepLines/>
              <w:ind w:left="567" w:hanging="567"/>
              <w:rPr>
                <w:lang w:val="sl-SI"/>
              </w:rPr>
            </w:pPr>
            <w:r w:rsidRPr="001A07E9">
              <w:rPr>
                <w:b/>
                <w:lang w:val="sl-SI"/>
              </w:rPr>
              <w:lastRenderedPageBreak/>
              <w:t>6.</w:t>
            </w:r>
            <w:r w:rsidRPr="001A07E9">
              <w:rPr>
                <w:b/>
                <w:lang w:val="sl-SI"/>
              </w:rPr>
              <w:tab/>
              <w:t>POSEBNO OPOZORILO O SHRANJEVANJU ZDRAVILA ZUNAJ DOSEGA IN POGLEDA OTROK</w:t>
            </w:r>
          </w:p>
        </w:tc>
      </w:tr>
    </w:tbl>
    <w:p w14:paraId="1C34D30A" w14:textId="77777777" w:rsidR="00BD4B9E" w:rsidRPr="001A07E9" w:rsidRDefault="00BD4B9E" w:rsidP="002D5DF7">
      <w:pPr>
        <w:keepNext/>
        <w:keepLines/>
        <w:rPr>
          <w:lang w:val="sl-SI"/>
        </w:rPr>
      </w:pPr>
    </w:p>
    <w:p w14:paraId="3190E3C7" w14:textId="77777777" w:rsidR="00BD4B9E" w:rsidRPr="001A07E9" w:rsidRDefault="00BD4B9E" w:rsidP="002D5DF7">
      <w:pPr>
        <w:keepNext/>
        <w:keepLines/>
        <w:rPr>
          <w:lang w:val="sl-SI"/>
        </w:rPr>
      </w:pPr>
      <w:r w:rsidRPr="001A07E9">
        <w:rPr>
          <w:lang w:val="sl-SI"/>
        </w:rPr>
        <w:t>Zdravilo shranjujte nedosegljivo otrokom!</w:t>
      </w:r>
    </w:p>
    <w:p w14:paraId="1E7F052A" w14:textId="77777777" w:rsidR="00BD4B9E" w:rsidRPr="001A07E9" w:rsidRDefault="00BD4B9E" w:rsidP="002D5DF7">
      <w:pPr>
        <w:keepNext/>
        <w:keepLines/>
        <w:rPr>
          <w:lang w:val="sl-SI"/>
        </w:rPr>
      </w:pPr>
    </w:p>
    <w:p w14:paraId="09F5D4C2" w14:textId="77777777" w:rsidR="00BD4B9E" w:rsidRPr="001A07E9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134151" w14:paraId="27E42A29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C84E" w14:textId="77777777" w:rsidR="00BD4B9E" w:rsidRPr="001A07E9" w:rsidRDefault="00BD4B9E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7.</w:t>
            </w:r>
            <w:r w:rsidRPr="001A07E9">
              <w:rPr>
                <w:b/>
                <w:lang w:val="sl-SI"/>
              </w:rPr>
              <w:tab/>
              <w:t>DRUGA POSEBNA OPOZORILA, ČE SO POTREBNA</w:t>
            </w:r>
          </w:p>
        </w:tc>
      </w:tr>
    </w:tbl>
    <w:p w14:paraId="773227DB" w14:textId="77777777" w:rsidR="00BD4B9E" w:rsidRDefault="00BD4B9E" w:rsidP="002D5DF7">
      <w:pPr>
        <w:keepNext/>
        <w:keepLines/>
        <w:rPr>
          <w:lang w:val="sl-SI"/>
        </w:rPr>
      </w:pPr>
    </w:p>
    <w:p w14:paraId="5A2FE8E7" w14:textId="77777777" w:rsidR="00BD4B9E" w:rsidRPr="001A07E9" w:rsidRDefault="00BD4B9E" w:rsidP="002D5DF7">
      <w:pPr>
        <w:keepNext/>
        <w:keepLines/>
        <w:rPr>
          <w:lang w:val="sl-SI"/>
        </w:rPr>
      </w:pPr>
    </w:p>
    <w:p w14:paraId="7B06D8EE" w14:textId="77777777" w:rsidR="00BD4B9E" w:rsidRPr="001A07E9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134151" w14:paraId="01DC519C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1BB2" w14:textId="77777777" w:rsidR="00BD4B9E" w:rsidRPr="001A07E9" w:rsidRDefault="00BD4B9E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8.</w:t>
            </w:r>
            <w:r w:rsidRPr="001A07E9">
              <w:rPr>
                <w:b/>
                <w:lang w:val="sl-SI"/>
              </w:rPr>
              <w:tab/>
              <w:t xml:space="preserve">DATUM IZTEKA ROKA UPORABNOSTI ZDRAVILA </w:t>
            </w:r>
          </w:p>
        </w:tc>
      </w:tr>
    </w:tbl>
    <w:p w14:paraId="7C338E42" w14:textId="77777777" w:rsidR="00BD4B9E" w:rsidRPr="001A07E9" w:rsidRDefault="00BD4B9E" w:rsidP="002D5DF7">
      <w:pPr>
        <w:keepNext/>
        <w:keepLines/>
        <w:rPr>
          <w:lang w:val="sl-SI"/>
        </w:rPr>
      </w:pPr>
    </w:p>
    <w:p w14:paraId="60E569D8" w14:textId="77777777" w:rsidR="00BD4B9E" w:rsidRPr="001A07E9" w:rsidRDefault="00BD4B9E" w:rsidP="002D5DF7">
      <w:pPr>
        <w:keepNext/>
        <w:keepLines/>
        <w:rPr>
          <w:lang w:val="sl-SI"/>
        </w:rPr>
      </w:pPr>
      <w:r w:rsidRPr="001A07E9">
        <w:rPr>
          <w:rFonts w:eastAsia="PMingLiU"/>
          <w:szCs w:val="22"/>
          <w:lang w:val="sl-SI"/>
        </w:rPr>
        <w:t>EXP</w:t>
      </w:r>
    </w:p>
    <w:p w14:paraId="5C1A7B94" w14:textId="77777777" w:rsidR="00BD4B9E" w:rsidRPr="001A07E9" w:rsidRDefault="00BD4B9E" w:rsidP="002D5DF7">
      <w:pPr>
        <w:keepNext/>
        <w:keepLines/>
        <w:rPr>
          <w:lang w:val="sl-SI"/>
        </w:rPr>
      </w:pPr>
      <w:r w:rsidRPr="001A07E9">
        <w:rPr>
          <w:rFonts w:eastAsia="PMingLiU"/>
          <w:szCs w:val="22"/>
          <w:lang w:val="sl-SI"/>
        </w:rPr>
        <w:t>EXP</w:t>
      </w:r>
      <w:r w:rsidRPr="001A07E9">
        <w:rPr>
          <w:lang w:val="sl-SI"/>
        </w:rPr>
        <w:t xml:space="preserve"> (konec 12 mesečnega obdobja, če</w:t>
      </w:r>
      <w:r>
        <w:rPr>
          <w:lang w:val="sl-SI"/>
        </w:rPr>
        <w:t xml:space="preserve"> zdravilo shranjujete pri temperaturi do 25</w:t>
      </w:r>
      <w:r w:rsidRPr="001A07E9">
        <w:rPr>
          <w:szCs w:val="22"/>
          <w:lang w:val="sl-SI"/>
        </w:rPr>
        <w:t> </w:t>
      </w:r>
      <w:r w:rsidRPr="001A07E9">
        <w:rPr>
          <w:lang w:val="sl-SI"/>
        </w:rPr>
        <w:t>°C): ............</w:t>
      </w:r>
    </w:p>
    <w:p w14:paraId="7F03BD1F" w14:textId="77777777" w:rsidR="00BD4B9E" w:rsidRPr="003D7340" w:rsidRDefault="00BD4B9E" w:rsidP="002D5DF7">
      <w:pPr>
        <w:keepNext/>
        <w:keepLines/>
        <w:rPr>
          <w:b/>
          <w:lang w:val="sl-SI"/>
        </w:rPr>
      </w:pPr>
      <w:r w:rsidRPr="003D7340">
        <w:rPr>
          <w:b/>
          <w:lang w:val="sl-SI"/>
        </w:rPr>
        <w:t>Ne uporabljajte po tem datumu.</w:t>
      </w:r>
    </w:p>
    <w:p w14:paraId="4D7B3EBB" w14:textId="77777777" w:rsidR="00BD4B9E" w:rsidRPr="001A07E9" w:rsidRDefault="00BD4B9E" w:rsidP="002D5DF7">
      <w:pPr>
        <w:rPr>
          <w:lang w:val="sl-SI"/>
        </w:rPr>
      </w:pPr>
    </w:p>
    <w:p w14:paraId="0C225824" w14:textId="77777777" w:rsidR="00BD4B9E" w:rsidRPr="001A07E9" w:rsidRDefault="00BD4B9E" w:rsidP="002D5DF7">
      <w:pPr>
        <w:keepNext/>
        <w:keepLines/>
        <w:rPr>
          <w:szCs w:val="22"/>
          <w:lang w:val="sl-SI"/>
        </w:rPr>
      </w:pPr>
      <w:r w:rsidRPr="001A07E9">
        <w:rPr>
          <w:szCs w:val="22"/>
          <w:lang w:val="sl-SI"/>
        </w:rPr>
        <w:t xml:space="preserve">Zdravilo lahko shranjujete pri temperaturi do 25 °C do 12 mesecev, vendar samo do datuma izteka roka uporabnosti navedenega na </w:t>
      </w:r>
      <w:r>
        <w:rPr>
          <w:szCs w:val="22"/>
          <w:lang w:val="sl-SI"/>
        </w:rPr>
        <w:t>nalepki.</w:t>
      </w:r>
      <w:r w:rsidRPr="001A07E9">
        <w:rPr>
          <w:szCs w:val="22"/>
          <w:lang w:val="sl-SI"/>
        </w:rPr>
        <w:t xml:space="preserve"> Označite novi datum izteka roka uporabnosti zdravila na škatli.</w:t>
      </w:r>
    </w:p>
    <w:p w14:paraId="1C9C0624" w14:textId="77777777" w:rsidR="00BD4B9E" w:rsidRPr="002E42AF" w:rsidRDefault="00BD4B9E" w:rsidP="002D5DF7">
      <w:pPr>
        <w:keepNext/>
        <w:keepLines/>
        <w:rPr>
          <w:szCs w:val="22"/>
          <w:lang w:val="sl-SI"/>
        </w:rPr>
      </w:pPr>
      <w:r w:rsidRPr="001A07E9">
        <w:rPr>
          <w:szCs w:val="22"/>
          <w:lang w:val="sl-SI"/>
        </w:rPr>
        <w:t xml:space="preserve">Po rekonstituciji je treba zdravilo uporabiti v 3 urah. </w:t>
      </w:r>
      <w:r w:rsidRPr="003D7340">
        <w:rPr>
          <w:b/>
          <w:szCs w:val="22"/>
          <w:lang w:val="sl-SI"/>
        </w:rPr>
        <w:t>Po rekonstituciji zdravila ne shranjujte v hladilniku.</w:t>
      </w:r>
    </w:p>
    <w:p w14:paraId="28A45B3C" w14:textId="77777777" w:rsidR="00BD4B9E" w:rsidRPr="001A07E9" w:rsidRDefault="00BD4B9E" w:rsidP="002D5DF7">
      <w:pPr>
        <w:keepNext/>
        <w:keepLines/>
        <w:rPr>
          <w:lang w:val="sl-SI"/>
        </w:rPr>
      </w:pPr>
    </w:p>
    <w:p w14:paraId="444CE390" w14:textId="77777777" w:rsidR="00BD4B9E" w:rsidRPr="001A07E9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1A07E9" w14:paraId="55D20456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F230" w14:textId="77777777" w:rsidR="00BD4B9E" w:rsidRPr="001A07E9" w:rsidRDefault="00BD4B9E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9.</w:t>
            </w:r>
            <w:r w:rsidRPr="001A07E9">
              <w:rPr>
                <w:b/>
                <w:lang w:val="sl-SI"/>
              </w:rPr>
              <w:tab/>
              <w:t>POSEBNA NAVODILA ZA SHRANJEVANJE</w:t>
            </w:r>
          </w:p>
        </w:tc>
      </w:tr>
    </w:tbl>
    <w:p w14:paraId="74FD3C78" w14:textId="77777777" w:rsidR="00BD4B9E" w:rsidRPr="001A07E9" w:rsidRDefault="00BD4B9E" w:rsidP="002D5DF7">
      <w:pPr>
        <w:keepNext/>
        <w:keepLines/>
        <w:rPr>
          <w:lang w:val="sl-SI"/>
        </w:rPr>
      </w:pPr>
    </w:p>
    <w:p w14:paraId="3205B0A5" w14:textId="77777777" w:rsidR="00BD4B9E" w:rsidRPr="001A07E9" w:rsidRDefault="00BD4B9E" w:rsidP="002D5DF7">
      <w:pPr>
        <w:keepNext/>
        <w:keepLines/>
        <w:rPr>
          <w:lang w:val="sl-SI"/>
        </w:rPr>
      </w:pPr>
      <w:r>
        <w:rPr>
          <w:lang w:val="sl-SI"/>
        </w:rPr>
        <w:t>Shranjujte v hladilniku. Ne zamrzujte.</w:t>
      </w:r>
    </w:p>
    <w:p w14:paraId="1F5676E5" w14:textId="77777777" w:rsidR="00BD4B9E" w:rsidRPr="001A07E9" w:rsidRDefault="00BD4B9E" w:rsidP="002D5DF7">
      <w:pPr>
        <w:keepNext/>
        <w:keepLines/>
        <w:rPr>
          <w:lang w:val="sl-SI"/>
        </w:rPr>
      </w:pPr>
    </w:p>
    <w:p w14:paraId="531BF792" w14:textId="77777777" w:rsidR="00BD4B9E" w:rsidRPr="001A07E9" w:rsidRDefault="00BD4B9E" w:rsidP="002D5DF7">
      <w:pPr>
        <w:keepNext/>
        <w:keepLines/>
        <w:rPr>
          <w:lang w:val="sl-SI"/>
        </w:rPr>
      </w:pPr>
      <w:r w:rsidRPr="001A07E9">
        <w:rPr>
          <w:lang w:val="sl-SI"/>
        </w:rPr>
        <w:t xml:space="preserve">Vialo in napolnjeno </w:t>
      </w:r>
      <w:r>
        <w:rPr>
          <w:lang w:val="sl-SI"/>
        </w:rPr>
        <w:t>injekcijsko</w:t>
      </w:r>
      <w:r w:rsidRPr="001A07E9">
        <w:rPr>
          <w:lang w:val="sl-SI"/>
        </w:rPr>
        <w:t xml:space="preserve"> brizgo shranjujte v zunanji ovojnini za zag</w:t>
      </w:r>
      <w:r>
        <w:rPr>
          <w:lang w:val="sl-SI"/>
        </w:rPr>
        <w:t>otovitev zaščite pred svetlobo.</w:t>
      </w:r>
    </w:p>
    <w:p w14:paraId="72F587B5" w14:textId="77777777" w:rsidR="00BD4B9E" w:rsidRPr="001A07E9" w:rsidRDefault="00BD4B9E" w:rsidP="002D5DF7">
      <w:pPr>
        <w:keepNext/>
        <w:keepLines/>
        <w:rPr>
          <w:lang w:val="sl-SI"/>
        </w:rPr>
      </w:pPr>
    </w:p>
    <w:p w14:paraId="50642BA1" w14:textId="77777777" w:rsidR="00BD4B9E" w:rsidRPr="001A07E9" w:rsidRDefault="00BD4B9E" w:rsidP="002D5DF7">
      <w:pPr>
        <w:rPr>
          <w:lang w:val="sl-SI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134151" w14:paraId="1E75E141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A983" w14:textId="77777777" w:rsidR="00BD4B9E" w:rsidRPr="001A07E9" w:rsidRDefault="00BD4B9E" w:rsidP="002D5DF7">
            <w:pPr>
              <w:keepNext/>
              <w:keepLines/>
              <w:ind w:left="567" w:hanging="567"/>
              <w:rPr>
                <w:lang w:val="sl-SI"/>
              </w:rPr>
            </w:pPr>
            <w:r w:rsidRPr="001A07E9">
              <w:rPr>
                <w:b/>
                <w:lang w:val="sl-SI"/>
              </w:rPr>
              <w:t>10.</w:t>
            </w:r>
            <w:r w:rsidRPr="001A07E9">
              <w:rPr>
                <w:b/>
                <w:lang w:val="sl-SI"/>
              </w:rPr>
              <w:tab/>
              <w:t>POSEBNI VARNOSTNI UKREPI ZA ODSTRANJEVANJE NEUPORABLJENIH ZDRAVIL ALI IZ NJIH NASTALIH ODPADNIH SNOVI, KADAR SO POTREBNI</w:t>
            </w:r>
          </w:p>
        </w:tc>
      </w:tr>
    </w:tbl>
    <w:p w14:paraId="2B4F4C36" w14:textId="77777777" w:rsidR="00BD4B9E" w:rsidRPr="001A07E9" w:rsidRDefault="00BD4B9E" w:rsidP="002D5DF7">
      <w:pPr>
        <w:keepNext/>
        <w:keepLines/>
        <w:rPr>
          <w:lang w:val="sl-SI"/>
        </w:rPr>
      </w:pPr>
    </w:p>
    <w:p w14:paraId="1C2B860A" w14:textId="77777777" w:rsidR="00BD4B9E" w:rsidRPr="001A07E9" w:rsidRDefault="00BD4B9E" w:rsidP="002D5DF7">
      <w:pPr>
        <w:keepNext/>
        <w:keepLines/>
        <w:rPr>
          <w:lang w:val="sl-SI"/>
        </w:rPr>
      </w:pPr>
      <w:r w:rsidRPr="001A07E9">
        <w:rPr>
          <w:lang w:val="sl-SI"/>
        </w:rPr>
        <w:t>Neuporabljeno raztopino je treba zavreči.</w:t>
      </w:r>
    </w:p>
    <w:p w14:paraId="4CC1FFFB" w14:textId="77777777" w:rsidR="00BD4B9E" w:rsidRPr="001A07E9" w:rsidRDefault="00BD4B9E" w:rsidP="002D5DF7">
      <w:pPr>
        <w:keepNext/>
        <w:keepLines/>
        <w:rPr>
          <w:lang w:val="sl-SI"/>
        </w:rPr>
      </w:pPr>
    </w:p>
    <w:p w14:paraId="49860B90" w14:textId="77777777" w:rsidR="00BD4B9E" w:rsidRPr="001A07E9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134151" w14:paraId="76B994AF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62D0" w14:textId="77777777" w:rsidR="00BD4B9E" w:rsidRPr="001A07E9" w:rsidRDefault="00BD4B9E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11.</w:t>
            </w:r>
            <w:r w:rsidRPr="001A07E9">
              <w:rPr>
                <w:b/>
                <w:lang w:val="sl-SI"/>
              </w:rPr>
              <w:tab/>
              <w:t>IME IN NASLOV IMETNIKA DOVOLJENJA ZA PROMET Z ZDRAVILOM</w:t>
            </w:r>
          </w:p>
        </w:tc>
      </w:tr>
    </w:tbl>
    <w:p w14:paraId="4889F695" w14:textId="77777777" w:rsidR="00BD4B9E" w:rsidRPr="001A07E9" w:rsidRDefault="00BD4B9E" w:rsidP="002D5DF7">
      <w:pPr>
        <w:keepNext/>
        <w:keepLines/>
        <w:rPr>
          <w:lang w:val="sl-SI"/>
        </w:rPr>
      </w:pPr>
    </w:p>
    <w:p w14:paraId="6FC59974" w14:textId="77777777" w:rsidR="00BD4B9E" w:rsidRPr="00235DB3" w:rsidRDefault="00BD4B9E" w:rsidP="002D5DF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Bayer AG</w:t>
      </w:r>
    </w:p>
    <w:p w14:paraId="0A9CE37E" w14:textId="77777777" w:rsidR="00BD4B9E" w:rsidRPr="00235DB3" w:rsidRDefault="00BD4B9E" w:rsidP="002D5DF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51368 Leverkusen</w:t>
      </w:r>
    </w:p>
    <w:p w14:paraId="3FCFFF10" w14:textId="77777777" w:rsidR="00BD4B9E" w:rsidRPr="001A07E9" w:rsidRDefault="00BD4B9E" w:rsidP="002D5DF7">
      <w:pPr>
        <w:keepNext/>
        <w:keepLines/>
        <w:rPr>
          <w:lang w:val="sl-SI"/>
        </w:rPr>
      </w:pPr>
      <w:r w:rsidRPr="001A07E9">
        <w:rPr>
          <w:lang w:val="sl-SI"/>
        </w:rPr>
        <w:t>Nemčija</w:t>
      </w:r>
    </w:p>
    <w:p w14:paraId="2978DBAF" w14:textId="77777777" w:rsidR="00BD4B9E" w:rsidRPr="001A07E9" w:rsidRDefault="00BD4B9E" w:rsidP="002D5DF7">
      <w:pPr>
        <w:keepNext/>
        <w:keepLines/>
        <w:rPr>
          <w:lang w:val="sl-SI"/>
        </w:rPr>
      </w:pPr>
    </w:p>
    <w:p w14:paraId="1C909E5F" w14:textId="77777777" w:rsidR="00BD4B9E" w:rsidRPr="001A07E9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1A07E9" w14:paraId="0787FE02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5529" w14:textId="77777777" w:rsidR="00BD4B9E" w:rsidRPr="001A07E9" w:rsidRDefault="00BD4B9E" w:rsidP="002D5DF7">
            <w:pPr>
              <w:keepNext/>
              <w:rPr>
                <w:lang w:val="sl-SI"/>
              </w:rPr>
            </w:pPr>
            <w:r w:rsidRPr="001A07E9">
              <w:rPr>
                <w:b/>
                <w:lang w:val="sl-SI"/>
              </w:rPr>
              <w:t>12.</w:t>
            </w:r>
            <w:r w:rsidRPr="001A07E9">
              <w:rPr>
                <w:b/>
                <w:lang w:val="sl-SI"/>
              </w:rPr>
              <w:tab/>
              <w:t>ŠTEVILKE DOVOLJENJ ZA PROMET</w:t>
            </w:r>
          </w:p>
        </w:tc>
      </w:tr>
    </w:tbl>
    <w:p w14:paraId="07284CCD" w14:textId="77777777" w:rsidR="00BD4B9E" w:rsidRPr="001A07E9" w:rsidRDefault="00BD4B9E" w:rsidP="002D5DF7">
      <w:pPr>
        <w:keepNext/>
        <w:rPr>
          <w:lang w:val="sl-SI"/>
        </w:rPr>
      </w:pPr>
    </w:p>
    <w:p w14:paraId="3016FF2F" w14:textId="77777777" w:rsidR="00BD4B9E" w:rsidRPr="004A5167" w:rsidRDefault="00BD4B9E" w:rsidP="002D5DF7">
      <w:pPr>
        <w:keepNext/>
        <w:keepLines/>
        <w:rPr>
          <w:szCs w:val="22"/>
          <w:highlight w:val="lightGray"/>
          <w:lang w:val="sl-SI"/>
        </w:rPr>
      </w:pPr>
      <w:r w:rsidRPr="001A07E9">
        <w:rPr>
          <w:szCs w:val="22"/>
          <w:lang w:val="sl-SI"/>
        </w:rPr>
        <w:t>EU/</w:t>
      </w:r>
      <w:r>
        <w:rPr>
          <w:szCs w:val="22"/>
          <w:lang w:val="sl-SI"/>
        </w:rPr>
        <w:t>1</w:t>
      </w:r>
      <w:r w:rsidRPr="001A07E9">
        <w:rPr>
          <w:szCs w:val="22"/>
          <w:lang w:val="sl-SI"/>
        </w:rPr>
        <w:t>/</w:t>
      </w:r>
      <w:r>
        <w:rPr>
          <w:szCs w:val="22"/>
          <w:lang w:val="sl-SI"/>
        </w:rPr>
        <w:t>15</w:t>
      </w:r>
      <w:r w:rsidRPr="001A07E9">
        <w:rPr>
          <w:szCs w:val="22"/>
          <w:lang w:val="sl-SI"/>
        </w:rPr>
        <w:t>/</w:t>
      </w:r>
      <w:r>
        <w:rPr>
          <w:szCs w:val="22"/>
          <w:lang w:val="sl-SI"/>
        </w:rPr>
        <w:t>1076</w:t>
      </w:r>
      <w:r w:rsidRPr="001A07E9">
        <w:rPr>
          <w:szCs w:val="22"/>
          <w:lang w:val="sl-SI"/>
        </w:rPr>
        <w:t>/00</w:t>
      </w:r>
      <w:r>
        <w:rPr>
          <w:szCs w:val="22"/>
          <w:lang w:val="sl-SI"/>
        </w:rPr>
        <w:t>8</w:t>
      </w:r>
      <w:r w:rsidRPr="001A07E9">
        <w:rPr>
          <w:szCs w:val="22"/>
          <w:lang w:val="sl-SI"/>
        </w:rPr>
        <w:t xml:space="preserve"> </w:t>
      </w:r>
      <w:r w:rsidRPr="00961BCA">
        <w:rPr>
          <w:szCs w:val="22"/>
          <w:highlight w:val="lightGray"/>
          <w:lang w:val="sl-SI"/>
        </w:rPr>
        <w:t xml:space="preserve">– </w:t>
      </w:r>
      <w:r>
        <w:rPr>
          <w:szCs w:val="22"/>
          <w:highlight w:val="lightGray"/>
          <w:lang w:val="sl-SI"/>
        </w:rPr>
        <w:t>1 x (</w:t>
      </w:r>
      <w:r w:rsidRPr="00961BCA">
        <w:rPr>
          <w:szCs w:val="22"/>
          <w:highlight w:val="lightGray"/>
          <w:lang w:val="sl-SI"/>
        </w:rPr>
        <w:t xml:space="preserve">Kovaltry </w:t>
      </w:r>
      <w:r>
        <w:rPr>
          <w:szCs w:val="22"/>
          <w:highlight w:val="lightGray"/>
          <w:lang w:val="sl-SI"/>
        </w:rPr>
        <w:t>200</w:t>
      </w:r>
      <w:r w:rsidRPr="00961BCA">
        <w:rPr>
          <w:szCs w:val="22"/>
          <w:highlight w:val="lightGray"/>
          <w:lang w:val="sl-SI"/>
        </w:rPr>
        <w:t>0 i.e</w:t>
      </w:r>
      <w:r w:rsidRPr="004A5167">
        <w:rPr>
          <w:szCs w:val="22"/>
          <w:highlight w:val="lightGray"/>
          <w:lang w:val="sl-SI"/>
        </w:rPr>
        <w:t xml:space="preserve">. </w:t>
      </w:r>
      <w:r w:rsidRPr="003E002D">
        <w:rPr>
          <w:szCs w:val="22"/>
          <w:highlight w:val="lightGray"/>
          <w:lang w:val="sl-SI"/>
        </w:rPr>
        <w:t>- raztopina</w:t>
      </w:r>
      <w:r w:rsidRPr="003E002D">
        <w:rPr>
          <w:szCs w:val="22"/>
          <w:highlight w:val="lightGray"/>
          <w:shd w:val="clear" w:color="auto" w:fill="C0C0C0"/>
          <w:lang w:val="sl-SI"/>
        </w:rPr>
        <w:t xml:space="preserve"> (5 ml); napolnjena injekcijska brizga (</w:t>
      </w:r>
      <w:r>
        <w:rPr>
          <w:szCs w:val="22"/>
          <w:highlight w:val="lightGray"/>
          <w:shd w:val="clear" w:color="auto" w:fill="C0C0C0"/>
          <w:lang w:val="sl-SI"/>
        </w:rPr>
        <w:t>5</w:t>
      </w:r>
      <w:r w:rsidRPr="003E002D">
        <w:rPr>
          <w:szCs w:val="22"/>
          <w:highlight w:val="lightGray"/>
          <w:shd w:val="clear" w:color="auto" w:fill="C0C0C0"/>
          <w:lang w:val="sl-SI"/>
        </w:rPr>
        <w:t> ml)</w:t>
      </w:r>
      <w:r>
        <w:rPr>
          <w:szCs w:val="22"/>
          <w:highlight w:val="lightGray"/>
          <w:shd w:val="clear" w:color="auto" w:fill="C0C0C0"/>
          <w:lang w:val="sl-SI"/>
        </w:rPr>
        <w:t>)</w:t>
      </w:r>
    </w:p>
    <w:p w14:paraId="7D487614" w14:textId="77777777" w:rsidR="00BD4B9E" w:rsidRPr="001A07E9" w:rsidRDefault="00BD4B9E" w:rsidP="002D5DF7">
      <w:pPr>
        <w:keepNext/>
        <w:keepLines/>
        <w:rPr>
          <w:lang w:val="sl-SI"/>
        </w:rPr>
      </w:pPr>
    </w:p>
    <w:p w14:paraId="5FE6CC75" w14:textId="77777777" w:rsidR="00BD4B9E" w:rsidRPr="001A07E9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134151" w14:paraId="5FB222E9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93A0" w14:textId="77777777" w:rsidR="00BD4B9E" w:rsidRPr="001A07E9" w:rsidRDefault="00BD4B9E" w:rsidP="002D5DF7">
            <w:pPr>
              <w:keepNext/>
              <w:rPr>
                <w:lang w:val="sl-SI"/>
              </w:rPr>
            </w:pPr>
            <w:r w:rsidRPr="001A07E9">
              <w:rPr>
                <w:b/>
                <w:lang w:val="sl-SI"/>
              </w:rPr>
              <w:t>13.</w:t>
            </w:r>
            <w:r w:rsidRPr="001A07E9">
              <w:rPr>
                <w:b/>
                <w:lang w:val="sl-SI"/>
              </w:rPr>
              <w:tab/>
              <w:t>ŠTEVILKA SERIJE</w:t>
            </w:r>
            <w:r w:rsidRPr="001A07E9">
              <w:rPr>
                <w:b/>
                <w:noProof/>
                <w:szCs w:val="22"/>
                <w:lang w:val="sl-SI"/>
              </w:rPr>
              <w:t>, ENOTNE OZNAKE DAROVANJA IN IZDELKOV</w:t>
            </w:r>
          </w:p>
        </w:tc>
      </w:tr>
    </w:tbl>
    <w:p w14:paraId="4FF230EA" w14:textId="77777777" w:rsidR="00BD4B9E" w:rsidRPr="001A07E9" w:rsidRDefault="00BD4B9E" w:rsidP="002D5DF7">
      <w:pPr>
        <w:keepNext/>
        <w:rPr>
          <w:lang w:val="sl-SI"/>
        </w:rPr>
      </w:pPr>
    </w:p>
    <w:p w14:paraId="194B6CE8" w14:textId="77777777" w:rsidR="00BD4B9E" w:rsidRPr="001A07E9" w:rsidRDefault="00BD4B9E" w:rsidP="002D5DF7">
      <w:pPr>
        <w:keepNext/>
        <w:keepLines/>
        <w:rPr>
          <w:i/>
          <w:lang w:val="sl-SI"/>
        </w:rPr>
      </w:pPr>
      <w:r w:rsidRPr="001A07E9">
        <w:rPr>
          <w:lang w:val="sl-SI"/>
        </w:rPr>
        <w:t>Lot</w:t>
      </w:r>
    </w:p>
    <w:p w14:paraId="7D9DC955" w14:textId="77777777" w:rsidR="00BD4B9E" w:rsidRPr="001A07E9" w:rsidRDefault="00BD4B9E" w:rsidP="002D5DF7">
      <w:pPr>
        <w:keepNext/>
        <w:keepLines/>
        <w:rPr>
          <w:lang w:val="sl-SI"/>
        </w:rPr>
      </w:pPr>
    </w:p>
    <w:p w14:paraId="2941C5E7" w14:textId="77777777" w:rsidR="00BD4B9E" w:rsidRPr="001A07E9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1A07E9" w14:paraId="75774886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0ADB" w14:textId="77777777" w:rsidR="00BD4B9E" w:rsidRPr="001A07E9" w:rsidRDefault="00BD4B9E" w:rsidP="002D5DF7">
            <w:pPr>
              <w:keepNext/>
              <w:rPr>
                <w:lang w:val="sl-SI"/>
              </w:rPr>
            </w:pPr>
            <w:r w:rsidRPr="001A07E9">
              <w:rPr>
                <w:b/>
                <w:lang w:val="sl-SI"/>
              </w:rPr>
              <w:lastRenderedPageBreak/>
              <w:t>14.</w:t>
            </w:r>
            <w:r w:rsidRPr="001A07E9">
              <w:rPr>
                <w:b/>
                <w:lang w:val="sl-SI"/>
              </w:rPr>
              <w:tab/>
              <w:t>NAČIN IZDAJANJA ZDRAVILA</w:t>
            </w:r>
          </w:p>
        </w:tc>
      </w:tr>
    </w:tbl>
    <w:p w14:paraId="7C263C21" w14:textId="77777777" w:rsidR="00BD4B9E" w:rsidRDefault="00BD4B9E" w:rsidP="002D5DF7">
      <w:pPr>
        <w:keepNext/>
        <w:rPr>
          <w:szCs w:val="22"/>
          <w:lang w:val="sl-SI"/>
        </w:rPr>
      </w:pPr>
    </w:p>
    <w:p w14:paraId="61DDBD24" w14:textId="77777777" w:rsidR="00BD4B9E" w:rsidRPr="001A07E9" w:rsidRDefault="00BD4B9E" w:rsidP="002D5DF7">
      <w:pPr>
        <w:keepNext/>
        <w:rPr>
          <w:szCs w:val="22"/>
          <w:lang w:val="sl-SI"/>
        </w:rPr>
      </w:pPr>
    </w:p>
    <w:p w14:paraId="12ADF15C" w14:textId="77777777" w:rsidR="00BD4B9E" w:rsidRPr="001A07E9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1A07E9" w14:paraId="4A95419C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23C0" w14:textId="77777777" w:rsidR="00BD4B9E" w:rsidRPr="001A07E9" w:rsidRDefault="00BD4B9E" w:rsidP="002D5DF7">
            <w:pPr>
              <w:keepNext/>
              <w:rPr>
                <w:lang w:val="sl-SI"/>
              </w:rPr>
            </w:pPr>
            <w:r w:rsidRPr="001A07E9">
              <w:rPr>
                <w:b/>
                <w:lang w:val="sl-SI"/>
              </w:rPr>
              <w:t>15.</w:t>
            </w:r>
            <w:r w:rsidRPr="001A07E9">
              <w:rPr>
                <w:b/>
                <w:lang w:val="sl-SI"/>
              </w:rPr>
              <w:tab/>
              <w:t>NAVODILA ZA UPORABO</w:t>
            </w:r>
          </w:p>
        </w:tc>
      </w:tr>
    </w:tbl>
    <w:p w14:paraId="5B02D4BD" w14:textId="77777777" w:rsidR="00BD4B9E" w:rsidRDefault="00BD4B9E" w:rsidP="002D5DF7">
      <w:pPr>
        <w:keepNext/>
        <w:rPr>
          <w:lang w:val="sl-SI"/>
        </w:rPr>
      </w:pPr>
    </w:p>
    <w:p w14:paraId="16A8330D" w14:textId="77777777" w:rsidR="00BD4B9E" w:rsidRPr="001A07E9" w:rsidRDefault="00BD4B9E" w:rsidP="002D5DF7">
      <w:pPr>
        <w:keepNext/>
        <w:rPr>
          <w:lang w:val="sl-SI"/>
        </w:rPr>
      </w:pPr>
    </w:p>
    <w:p w14:paraId="4DBB2BC6" w14:textId="77777777" w:rsidR="00BD4B9E" w:rsidRPr="001A07E9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BD4B9E" w:rsidRPr="001A07E9" w14:paraId="16FCD4FF" w14:textId="77777777" w:rsidTr="007F1C7C">
        <w:tc>
          <w:tcPr>
            <w:tcW w:w="9281" w:type="dxa"/>
            <w:shd w:val="clear" w:color="auto" w:fill="auto"/>
          </w:tcPr>
          <w:p w14:paraId="208B31A9" w14:textId="77777777" w:rsidR="00BD4B9E" w:rsidRPr="001A07E9" w:rsidRDefault="00BD4B9E" w:rsidP="002D5DF7">
            <w:pPr>
              <w:keepNext/>
              <w:keepLines/>
              <w:rPr>
                <w:b/>
                <w:lang w:val="sl-SI"/>
              </w:rPr>
            </w:pPr>
            <w:r w:rsidRPr="001A07E9">
              <w:rPr>
                <w:b/>
                <w:lang w:val="sl-SI"/>
              </w:rPr>
              <w:t>16.</w:t>
            </w:r>
            <w:r w:rsidRPr="001A07E9">
              <w:rPr>
                <w:b/>
                <w:lang w:val="sl-SI"/>
              </w:rPr>
              <w:tab/>
              <w:t>PODATKI V BRAILLOVI PISAVI</w:t>
            </w:r>
          </w:p>
        </w:tc>
      </w:tr>
    </w:tbl>
    <w:p w14:paraId="7C8401BE" w14:textId="77777777" w:rsidR="00BD4B9E" w:rsidRPr="00386066" w:rsidRDefault="00BD4B9E" w:rsidP="002D5DF7">
      <w:pPr>
        <w:keepNext/>
        <w:keepLines/>
        <w:rPr>
          <w:noProof/>
        </w:rPr>
      </w:pPr>
    </w:p>
    <w:p w14:paraId="6F43BE52" w14:textId="77777777" w:rsidR="00BD4B9E" w:rsidRPr="00156586" w:rsidRDefault="00BD4B9E" w:rsidP="002D5DF7">
      <w:pPr>
        <w:keepNext/>
        <w:keepLines/>
        <w:rPr>
          <w:noProof/>
          <w:lang w:val="bg-BG"/>
        </w:rPr>
      </w:pPr>
      <w:r>
        <w:rPr>
          <w:szCs w:val="22"/>
        </w:rPr>
        <w:t>K</w:t>
      </w:r>
      <w:r w:rsidRPr="00156586">
        <w:rPr>
          <w:szCs w:val="22"/>
          <w:lang w:val="bg-BG"/>
        </w:rPr>
        <w:t>ovaltry</w:t>
      </w:r>
      <w:r w:rsidRPr="00156586">
        <w:rPr>
          <w:noProof/>
          <w:lang w:val="bg-BG"/>
        </w:rPr>
        <w:t> </w:t>
      </w:r>
      <w:r>
        <w:rPr>
          <w:color w:val="000000"/>
          <w:lang w:val="sl-SI"/>
        </w:rPr>
        <w:t>200</w:t>
      </w:r>
      <w:r w:rsidRPr="00156586">
        <w:rPr>
          <w:color w:val="000000"/>
          <w:lang w:val="bg-BG"/>
        </w:rPr>
        <w:t>0</w:t>
      </w:r>
    </w:p>
    <w:p w14:paraId="14E94A00" w14:textId="77777777" w:rsidR="00BD4B9E" w:rsidRPr="00500662" w:rsidRDefault="00BD4B9E" w:rsidP="002D5DF7">
      <w:pPr>
        <w:keepNext/>
        <w:keepLines/>
      </w:pPr>
    </w:p>
    <w:p w14:paraId="54C89F5E" w14:textId="77777777" w:rsidR="00BD4B9E" w:rsidRPr="00D0446B" w:rsidRDefault="00BD4B9E" w:rsidP="002D5DF7">
      <w:pPr>
        <w:jc w:val="both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4B9E" w:rsidRPr="00D316F4" w14:paraId="4201953B" w14:textId="77777777" w:rsidTr="007F1C7C">
        <w:tc>
          <w:tcPr>
            <w:tcW w:w="9287" w:type="dxa"/>
          </w:tcPr>
          <w:p w14:paraId="2F96A9EC" w14:textId="77777777" w:rsidR="00BD4B9E" w:rsidRPr="00D316F4" w:rsidRDefault="00BD4B9E" w:rsidP="002D5DF7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pl-PL"/>
              </w:rPr>
            </w:pPr>
            <w:r w:rsidRPr="00D316F4">
              <w:rPr>
                <w:b/>
                <w:lang w:val="pl-PL"/>
              </w:rPr>
              <w:t>17.</w:t>
            </w:r>
            <w:r w:rsidRPr="00D316F4">
              <w:rPr>
                <w:b/>
                <w:lang w:val="pl-PL"/>
              </w:rPr>
              <w:tab/>
            </w:r>
            <w:r w:rsidRPr="00D316F4">
              <w:rPr>
                <w:b/>
                <w:noProof/>
                <w:lang w:val="pl-PL"/>
              </w:rPr>
              <w:t>EDINSTVENA OZNAKA – DVODIMENZIONALNA ČRTNA KODA</w:t>
            </w:r>
          </w:p>
        </w:tc>
      </w:tr>
    </w:tbl>
    <w:p w14:paraId="51C6D1BF" w14:textId="77777777" w:rsidR="00BD4B9E" w:rsidRPr="00D316F4" w:rsidRDefault="00BD4B9E" w:rsidP="002D5DF7">
      <w:pPr>
        <w:keepNext/>
        <w:keepLines/>
        <w:rPr>
          <w:lang w:val="pl-PL"/>
        </w:rPr>
      </w:pPr>
    </w:p>
    <w:p w14:paraId="53697A02" w14:textId="77777777" w:rsidR="00BD4B9E" w:rsidRPr="00D316F4" w:rsidRDefault="00BD4B9E" w:rsidP="002D5DF7">
      <w:pPr>
        <w:keepNext/>
        <w:keepLines/>
        <w:rPr>
          <w:lang w:val="pl-PL"/>
        </w:rPr>
      </w:pPr>
      <w:r w:rsidRPr="00D316F4">
        <w:rPr>
          <w:noProof/>
          <w:color w:val="000000"/>
          <w:highlight w:val="lightGray"/>
          <w:lang w:val="pl-PL"/>
        </w:rPr>
        <w:t>Vsebuje dvodimenzionalno črtno kodo z edinstveno oznako.</w:t>
      </w:r>
    </w:p>
    <w:p w14:paraId="107A6E9A" w14:textId="77777777" w:rsidR="00BD4B9E" w:rsidRPr="00D316F4" w:rsidRDefault="00BD4B9E" w:rsidP="002D5DF7">
      <w:pPr>
        <w:rPr>
          <w:lang w:val="pl-PL"/>
        </w:rPr>
      </w:pPr>
    </w:p>
    <w:p w14:paraId="43F1D58C" w14:textId="77777777" w:rsidR="00BD4B9E" w:rsidRPr="00D316F4" w:rsidRDefault="00BD4B9E" w:rsidP="002D5DF7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4B9E" w:rsidRPr="00134151" w14:paraId="4BA03377" w14:textId="77777777" w:rsidTr="007F1C7C">
        <w:tc>
          <w:tcPr>
            <w:tcW w:w="9287" w:type="dxa"/>
          </w:tcPr>
          <w:p w14:paraId="2F9A4044" w14:textId="77777777" w:rsidR="00BD4B9E" w:rsidRPr="00D316F4" w:rsidRDefault="00BD4B9E" w:rsidP="002D5DF7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pl-PL"/>
              </w:rPr>
            </w:pPr>
            <w:r w:rsidRPr="00D316F4">
              <w:rPr>
                <w:b/>
                <w:lang w:val="pl-PL"/>
              </w:rPr>
              <w:t>18.</w:t>
            </w:r>
            <w:r w:rsidRPr="00D316F4">
              <w:rPr>
                <w:b/>
                <w:lang w:val="pl-PL"/>
              </w:rPr>
              <w:tab/>
            </w:r>
            <w:r w:rsidRPr="00D316F4">
              <w:rPr>
                <w:b/>
                <w:noProof/>
                <w:lang w:val="pl-PL"/>
              </w:rPr>
              <w:t xml:space="preserve">EDINSTVENA OZNAKA </w:t>
            </w:r>
            <w:r w:rsidRPr="00D316F4">
              <w:rPr>
                <w:b/>
                <w:noProof/>
                <w:color w:val="000000"/>
                <w:lang w:val="pl-PL"/>
              </w:rPr>
              <w:t>– V BERLJIVI OBLIKI</w:t>
            </w:r>
          </w:p>
        </w:tc>
      </w:tr>
    </w:tbl>
    <w:p w14:paraId="5BE33000" w14:textId="77777777" w:rsidR="00BD4B9E" w:rsidRPr="00D316F4" w:rsidRDefault="00BD4B9E" w:rsidP="002D5DF7">
      <w:pPr>
        <w:keepNext/>
        <w:keepLines/>
        <w:jc w:val="both"/>
        <w:rPr>
          <w:noProof/>
          <w:lang w:val="pl-PL"/>
        </w:rPr>
      </w:pPr>
    </w:p>
    <w:p w14:paraId="35B54CB0" w14:textId="77777777" w:rsidR="00BD4B9E" w:rsidRPr="007D1A35" w:rsidRDefault="00BD4B9E" w:rsidP="002D5DF7">
      <w:pPr>
        <w:keepNext/>
        <w:keepLines/>
        <w:rPr>
          <w:lang w:val="pl-PL"/>
        </w:rPr>
      </w:pPr>
      <w:r w:rsidRPr="007D1A35">
        <w:rPr>
          <w:color w:val="000000"/>
          <w:lang w:val="pl-PL"/>
        </w:rPr>
        <w:t>PC</w:t>
      </w:r>
    </w:p>
    <w:p w14:paraId="074BC9DE" w14:textId="77777777" w:rsidR="00BD4B9E" w:rsidRPr="007D1A35" w:rsidRDefault="00BD4B9E" w:rsidP="002D5DF7">
      <w:pPr>
        <w:keepNext/>
        <w:rPr>
          <w:lang w:val="pl-PL"/>
        </w:rPr>
      </w:pPr>
      <w:r w:rsidRPr="007D1A35">
        <w:rPr>
          <w:color w:val="000000"/>
          <w:lang w:val="pl-PL"/>
        </w:rPr>
        <w:t>SN</w:t>
      </w:r>
    </w:p>
    <w:p w14:paraId="018BF988" w14:textId="77777777" w:rsidR="00BD4B9E" w:rsidRPr="007D1A35" w:rsidRDefault="00BD4B9E" w:rsidP="002D5DF7">
      <w:pPr>
        <w:keepNext/>
        <w:rPr>
          <w:lang w:val="pl-PL"/>
        </w:rPr>
      </w:pPr>
      <w:r w:rsidRPr="007D1A35">
        <w:rPr>
          <w:color w:val="000000"/>
          <w:lang w:val="pl-PL"/>
        </w:rPr>
        <w:t>NN</w:t>
      </w:r>
    </w:p>
    <w:p w14:paraId="71F08C80" w14:textId="77777777" w:rsidR="00BD4B9E" w:rsidRPr="007D1A35" w:rsidRDefault="00BD4B9E" w:rsidP="002D5DF7">
      <w:pPr>
        <w:jc w:val="both"/>
        <w:rPr>
          <w:noProof/>
          <w:lang w:val="pl-PL"/>
        </w:rPr>
      </w:pPr>
    </w:p>
    <w:p w14:paraId="344B1040" w14:textId="77777777" w:rsidR="00BD4B9E" w:rsidRPr="001A07E9" w:rsidRDefault="00BD4B9E" w:rsidP="002D5DF7">
      <w:pPr>
        <w:rPr>
          <w:lang w:val="sl-SI"/>
        </w:rPr>
      </w:pPr>
    </w:p>
    <w:p w14:paraId="3EBB2F1B" w14:textId="77777777" w:rsidR="00BD4B9E" w:rsidRPr="00470334" w:rsidRDefault="00BD4B9E" w:rsidP="002D5DF7">
      <w:pPr>
        <w:rPr>
          <w:lang w:val="sl-SI"/>
        </w:rPr>
      </w:pPr>
      <w:r w:rsidRPr="001A07E9">
        <w:rPr>
          <w:lang w:val="sl-SI"/>
        </w:rPr>
        <w:br w:type="page"/>
      </w:r>
    </w:p>
    <w:p w14:paraId="2E0B0011" w14:textId="77777777" w:rsidR="007D1A35" w:rsidRPr="00470334" w:rsidRDefault="007D1A35" w:rsidP="007D1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l-SI"/>
        </w:rPr>
      </w:pPr>
      <w:r w:rsidRPr="00470334">
        <w:rPr>
          <w:b/>
          <w:lang w:val="sl-SI"/>
        </w:rPr>
        <w:lastRenderedPageBreak/>
        <w:t>PODATKI NA ZUNANJI OVOJNINI</w:t>
      </w:r>
    </w:p>
    <w:p w14:paraId="770E5D2C" w14:textId="77777777" w:rsidR="007D1A35" w:rsidRPr="00470334" w:rsidRDefault="007D1A35" w:rsidP="007D1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l-SI"/>
        </w:rPr>
      </w:pPr>
    </w:p>
    <w:p w14:paraId="7D194862" w14:textId="77777777" w:rsidR="00BD4B9E" w:rsidRPr="00470334" w:rsidRDefault="007D1A35" w:rsidP="00A80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sl-SI"/>
        </w:rPr>
      </w:pPr>
      <w:r>
        <w:rPr>
          <w:b/>
          <w:lang w:val="sl-SI"/>
        </w:rPr>
        <w:t>ZUNANJA ŠKATLA SKUPNEGA</w:t>
      </w:r>
      <w:r w:rsidRPr="00470334">
        <w:rPr>
          <w:b/>
          <w:lang w:val="sl-SI"/>
        </w:rPr>
        <w:t xml:space="preserve"> PAKIRANJA </w:t>
      </w:r>
      <w:r>
        <w:rPr>
          <w:b/>
          <w:lang w:val="sl-SI"/>
        </w:rPr>
        <w:t>S 30 POSAMEZNIMI PAKIRANJI (S PODATKI ZA MODRO OKENCE)</w:t>
      </w:r>
    </w:p>
    <w:p w14:paraId="4DFACAEA" w14:textId="77777777" w:rsidR="00BD4B9E" w:rsidRDefault="00BD4B9E" w:rsidP="002D5DF7">
      <w:pPr>
        <w:rPr>
          <w:lang w:val="sl-SI"/>
        </w:rPr>
      </w:pPr>
    </w:p>
    <w:p w14:paraId="294761D4" w14:textId="77777777" w:rsidR="007D1A35" w:rsidRPr="00470334" w:rsidRDefault="007D1A35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470334" w14:paraId="1276E9A4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CE4B" w14:textId="77777777" w:rsidR="00BD4B9E" w:rsidRPr="00470334" w:rsidRDefault="00BD4B9E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1.</w:t>
            </w:r>
            <w:r w:rsidRPr="00470334">
              <w:rPr>
                <w:b/>
                <w:lang w:val="sl-SI"/>
              </w:rPr>
              <w:tab/>
              <w:t>IME ZDRAVILA</w:t>
            </w:r>
          </w:p>
        </w:tc>
      </w:tr>
    </w:tbl>
    <w:p w14:paraId="76EDFC9C" w14:textId="77777777" w:rsidR="00BD4B9E" w:rsidRPr="00470334" w:rsidRDefault="00BD4B9E" w:rsidP="002D5DF7">
      <w:pPr>
        <w:keepNext/>
        <w:rPr>
          <w:lang w:val="sl-SI"/>
        </w:rPr>
      </w:pPr>
    </w:p>
    <w:p w14:paraId="2300EA2E" w14:textId="77777777" w:rsidR="00BD4B9E" w:rsidRPr="00470334" w:rsidRDefault="00BD4B9E" w:rsidP="00C01A56">
      <w:pPr>
        <w:keepNext/>
        <w:outlineLvl w:val="4"/>
        <w:rPr>
          <w:lang w:val="sl-SI"/>
        </w:rPr>
      </w:pPr>
      <w:r w:rsidRPr="00470334">
        <w:rPr>
          <w:lang w:val="sl-SI"/>
        </w:rPr>
        <w:t xml:space="preserve">Kovaltry </w:t>
      </w:r>
      <w:r w:rsidR="002355C3">
        <w:rPr>
          <w:lang w:val="sl-SI"/>
        </w:rPr>
        <w:t>2</w:t>
      </w:r>
      <w:r>
        <w:rPr>
          <w:lang w:val="sl-SI"/>
        </w:rPr>
        <w:t>00</w:t>
      </w:r>
      <w:r w:rsidRPr="00470334">
        <w:rPr>
          <w:lang w:val="sl-SI"/>
        </w:rPr>
        <w:t>0 i.e. prašek in vehikel za raztopino za injiciranje</w:t>
      </w:r>
    </w:p>
    <w:p w14:paraId="7524A3C6" w14:textId="77777777" w:rsidR="00BD4B9E" w:rsidRPr="00470334" w:rsidRDefault="00BD4B9E" w:rsidP="002D5DF7">
      <w:pPr>
        <w:rPr>
          <w:lang w:val="sl-SI"/>
        </w:rPr>
      </w:pPr>
    </w:p>
    <w:p w14:paraId="19ABE48F" w14:textId="77777777" w:rsidR="00BD4B9E" w:rsidRPr="0084621F" w:rsidRDefault="00FD329D" w:rsidP="002D5DF7">
      <w:pPr>
        <w:rPr>
          <w:b/>
          <w:lang w:val="sl-SI"/>
        </w:rPr>
      </w:pPr>
      <w:r w:rsidRPr="005F22A8">
        <w:rPr>
          <w:b/>
          <w:lang w:val="sl-SI"/>
        </w:rPr>
        <w:t>oktokog alfa (</w:t>
      </w:r>
      <w:r w:rsidR="00BD4B9E" w:rsidRPr="00FD343F">
        <w:rPr>
          <w:b/>
          <w:lang w:val="sl-SI"/>
        </w:rPr>
        <w:t>rekombinantni humani k</w:t>
      </w:r>
      <w:r w:rsidR="00BD4B9E" w:rsidRPr="00B125F7">
        <w:rPr>
          <w:b/>
          <w:lang w:val="sl-SI"/>
        </w:rPr>
        <w:t xml:space="preserve">oagulacijski </w:t>
      </w:r>
      <w:r w:rsidR="00BD4B9E" w:rsidRPr="0084621F">
        <w:rPr>
          <w:b/>
          <w:lang w:val="sl-SI"/>
        </w:rPr>
        <w:t>faktor VIII)</w:t>
      </w:r>
    </w:p>
    <w:p w14:paraId="726BFEB7" w14:textId="77777777" w:rsidR="00BD4B9E" w:rsidRPr="0084621F" w:rsidRDefault="00BD4B9E" w:rsidP="002D5DF7">
      <w:pPr>
        <w:rPr>
          <w:lang w:val="sl-SI"/>
        </w:rPr>
      </w:pPr>
    </w:p>
    <w:p w14:paraId="3417983C" w14:textId="77777777" w:rsidR="00BD4B9E" w:rsidRPr="000666B2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134151" w14:paraId="67D9C79C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030D" w14:textId="77777777" w:rsidR="00BD4B9E" w:rsidRPr="00276D86" w:rsidRDefault="00BD4B9E" w:rsidP="002D5DF7">
            <w:pPr>
              <w:keepNext/>
              <w:rPr>
                <w:lang w:val="sl-SI"/>
              </w:rPr>
            </w:pPr>
            <w:r w:rsidRPr="000666B2">
              <w:rPr>
                <w:b/>
                <w:lang w:val="sl-SI"/>
              </w:rPr>
              <w:t>2.</w:t>
            </w:r>
            <w:r w:rsidRPr="000666B2">
              <w:rPr>
                <w:b/>
                <w:lang w:val="sl-SI"/>
              </w:rPr>
              <w:tab/>
              <w:t>NAVEDBA ENE ALI</w:t>
            </w:r>
            <w:r w:rsidRPr="0016182D">
              <w:rPr>
                <w:b/>
                <w:lang w:val="sl-SI"/>
              </w:rPr>
              <w:t xml:space="preserve"> VEČ </w:t>
            </w:r>
            <w:r w:rsidRPr="00190389">
              <w:rPr>
                <w:b/>
                <w:lang w:val="sl-SI"/>
              </w:rPr>
              <w:t>UČINKOVIN</w:t>
            </w:r>
          </w:p>
        </w:tc>
      </w:tr>
    </w:tbl>
    <w:p w14:paraId="28CBAD3A" w14:textId="77777777" w:rsidR="00BD4B9E" w:rsidRPr="000A3D91" w:rsidRDefault="00BD4B9E" w:rsidP="002D5DF7">
      <w:pPr>
        <w:keepNext/>
        <w:rPr>
          <w:lang w:val="sl-SI"/>
        </w:rPr>
      </w:pPr>
    </w:p>
    <w:p w14:paraId="28C13FB9" w14:textId="77777777" w:rsidR="00BD4B9E" w:rsidRPr="0084621F" w:rsidRDefault="00FD329D" w:rsidP="002D5DF7">
      <w:pPr>
        <w:keepNext/>
        <w:rPr>
          <w:lang w:val="sl-SI"/>
        </w:rPr>
      </w:pPr>
      <w:r w:rsidRPr="005F22A8">
        <w:rPr>
          <w:lang w:val="sl-SI"/>
        </w:rPr>
        <w:t>Po rekonstituciji z</w:t>
      </w:r>
      <w:r w:rsidR="00BD4B9E" w:rsidRPr="00FD343F">
        <w:rPr>
          <w:lang w:val="sl-SI"/>
        </w:rPr>
        <w:t xml:space="preserve">dravilo Kovaltry </w:t>
      </w:r>
      <w:r w:rsidR="00BD4B9E" w:rsidRPr="0084621F">
        <w:rPr>
          <w:lang w:val="sl-SI"/>
        </w:rPr>
        <w:t xml:space="preserve">vsebuje </w:t>
      </w:r>
      <w:r w:rsidRPr="005F22A8">
        <w:rPr>
          <w:lang w:val="sl-SI"/>
        </w:rPr>
        <w:t xml:space="preserve">2000 i.e. </w:t>
      </w:r>
      <w:r w:rsidR="00BD4B9E" w:rsidRPr="00FD343F">
        <w:rPr>
          <w:lang w:val="sl-SI"/>
        </w:rPr>
        <w:t>(</w:t>
      </w:r>
      <w:r w:rsidRPr="005F22A8">
        <w:rPr>
          <w:lang w:val="sl-SI"/>
        </w:rPr>
        <w:t>400</w:t>
      </w:r>
      <w:r w:rsidR="00350698" w:rsidRPr="005F22A8">
        <w:rPr>
          <w:lang w:val="sl-SI"/>
        </w:rPr>
        <w:t> </w:t>
      </w:r>
      <w:r w:rsidRPr="005F22A8">
        <w:rPr>
          <w:lang w:val="sl-SI"/>
        </w:rPr>
        <w:t>i.e.</w:t>
      </w:r>
      <w:r w:rsidR="00BD4B9E" w:rsidRPr="00FD343F">
        <w:rPr>
          <w:lang w:val="sl-SI"/>
        </w:rPr>
        <w:t>/</w:t>
      </w:r>
      <w:r w:rsidRPr="005F22A8">
        <w:rPr>
          <w:lang w:val="sl-SI"/>
        </w:rPr>
        <w:t>1</w:t>
      </w:r>
      <w:r w:rsidR="00BD4B9E" w:rsidRPr="00FD343F">
        <w:rPr>
          <w:lang w:val="sl-SI"/>
        </w:rPr>
        <w:t>ml)</w:t>
      </w:r>
      <w:r w:rsidRPr="005F22A8">
        <w:rPr>
          <w:lang w:val="sl-SI"/>
        </w:rPr>
        <w:t xml:space="preserve"> </w:t>
      </w:r>
      <w:r w:rsidR="00BD4B9E" w:rsidRPr="00B125F7">
        <w:rPr>
          <w:lang w:val="sl-SI"/>
        </w:rPr>
        <w:t>oktokoga alfa</w:t>
      </w:r>
      <w:r w:rsidR="00BD4B9E" w:rsidRPr="0084621F">
        <w:rPr>
          <w:lang w:val="sl-SI"/>
        </w:rPr>
        <w:t>.</w:t>
      </w:r>
    </w:p>
    <w:p w14:paraId="18B651C9" w14:textId="77777777" w:rsidR="00BD4B9E" w:rsidRPr="0084621F" w:rsidRDefault="00BD4B9E" w:rsidP="002D5DF7">
      <w:pPr>
        <w:rPr>
          <w:lang w:val="sl-SI"/>
        </w:rPr>
      </w:pPr>
    </w:p>
    <w:p w14:paraId="256C3AA0" w14:textId="77777777" w:rsidR="00BD4B9E" w:rsidRPr="0084621F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0A3D91" w14:paraId="7D9347B1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E537" w14:textId="77777777" w:rsidR="00BD4B9E" w:rsidRPr="00190389" w:rsidRDefault="00BD4B9E" w:rsidP="002D5DF7">
            <w:pPr>
              <w:keepNext/>
              <w:rPr>
                <w:lang w:val="sl-SI"/>
              </w:rPr>
            </w:pPr>
            <w:r w:rsidRPr="000666B2">
              <w:rPr>
                <w:b/>
                <w:lang w:val="sl-SI"/>
              </w:rPr>
              <w:t>3.</w:t>
            </w:r>
            <w:r w:rsidRPr="000666B2">
              <w:rPr>
                <w:b/>
                <w:lang w:val="sl-SI"/>
              </w:rPr>
              <w:tab/>
              <w:t>SEZNAM POMOŽN</w:t>
            </w:r>
            <w:r w:rsidRPr="0016182D">
              <w:rPr>
                <w:b/>
                <w:lang w:val="sl-SI"/>
              </w:rPr>
              <w:t>IH S</w:t>
            </w:r>
            <w:r w:rsidRPr="00B33DAD">
              <w:rPr>
                <w:b/>
                <w:lang w:val="sl-SI"/>
              </w:rPr>
              <w:t>NOVI</w:t>
            </w:r>
          </w:p>
        </w:tc>
      </w:tr>
    </w:tbl>
    <w:p w14:paraId="163253E7" w14:textId="77777777" w:rsidR="00BD4B9E" w:rsidRPr="000A3D91" w:rsidRDefault="00BD4B9E" w:rsidP="002D5DF7">
      <w:pPr>
        <w:keepNext/>
        <w:rPr>
          <w:lang w:val="sl-SI"/>
        </w:rPr>
      </w:pPr>
    </w:p>
    <w:p w14:paraId="23C98F79" w14:textId="77777777" w:rsidR="00BD4B9E" w:rsidRPr="00470334" w:rsidRDefault="00BD4B9E" w:rsidP="002D5DF7">
      <w:pPr>
        <w:keepNext/>
        <w:rPr>
          <w:lang w:val="sl-SI"/>
        </w:rPr>
      </w:pPr>
      <w:r w:rsidRPr="000A3D91">
        <w:rPr>
          <w:lang w:val="sl-SI"/>
        </w:rPr>
        <w:t>Pomožne snovi:</w:t>
      </w:r>
      <w:r w:rsidRPr="00FD343F">
        <w:rPr>
          <w:lang w:val="sl-SI"/>
        </w:rPr>
        <w:t xml:space="preserve"> saharoza, histidin, </w:t>
      </w:r>
      <w:r w:rsidRPr="005F22A8">
        <w:rPr>
          <w:highlight w:val="lightGray"/>
          <w:lang w:val="sl-SI"/>
        </w:rPr>
        <w:t>glicin</w:t>
      </w:r>
      <w:r w:rsidR="00FD329D" w:rsidRPr="005F22A8">
        <w:rPr>
          <w:lang w:val="sl-SI"/>
        </w:rPr>
        <w:t xml:space="preserve"> (E</w:t>
      </w:r>
      <w:r w:rsidR="00350698" w:rsidRPr="005F22A8">
        <w:rPr>
          <w:lang w:val="sl-SI"/>
        </w:rPr>
        <w:t> </w:t>
      </w:r>
      <w:r w:rsidR="00FD329D" w:rsidRPr="005F22A8">
        <w:rPr>
          <w:lang w:val="sl-SI"/>
        </w:rPr>
        <w:t>640)</w:t>
      </w:r>
      <w:r w:rsidRPr="00FD343F">
        <w:rPr>
          <w:lang w:val="sl-SI"/>
        </w:rPr>
        <w:t xml:space="preserve">, natrijev klorid, </w:t>
      </w:r>
      <w:r w:rsidRPr="005F22A8">
        <w:rPr>
          <w:highlight w:val="lightGray"/>
          <w:lang w:val="sl-SI"/>
        </w:rPr>
        <w:t>kalcijev klorid dihidrat</w:t>
      </w:r>
      <w:r w:rsidR="00FD329D" w:rsidRPr="005F22A8">
        <w:rPr>
          <w:lang w:val="sl-SI"/>
        </w:rPr>
        <w:t xml:space="preserve"> (E</w:t>
      </w:r>
      <w:r w:rsidR="00350698" w:rsidRPr="005F22A8">
        <w:rPr>
          <w:lang w:val="sl-SI"/>
        </w:rPr>
        <w:t> </w:t>
      </w:r>
      <w:r w:rsidR="00FD329D" w:rsidRPr="005F22A8">
        <w:rPr>
          <w:lang w:val="sl-SI"/>
        </w:rPr>
        <w:t>509)</w:t>
      </w:r>
      <w:r w:rsidRPr="00FD343F">
        <w:rPr>
          <w:lang w:val="sl-SI"/>
        </w:rPr>
        <w:t xml:space="preserve">, </w:t>
      </w:r>
      <w:r w:rsidRPr="005F22A8">
        <w:rPr>
          <w:highlight w:val="lightGray"/>
          <w:lang w:val="sl-SI"/>
        </w:rPr>
        <w:t>polisorbat 80</w:t>
      </w:r>
      <w:r w:rsidR="00FD329D" w:rsidRPr="005F22A8">
        <w:rPr>
          <w:lang w:val="sl-SI"/>
        </w:rPr>
        <w:t xml:space="preserve"> (E</w:t>
      </w:r>
      <w:r w:rsidR="00350698" w:rsidRPr="005F22A8">
        <w:rPr>
          <w:lang w:val="sl-SI"/>
        </w:rPr>
        <w:t> </w:t>
      </w:r>
      <w:r w:rsidR="00FD329D" w:rsidRPr="005F22A8">
        <w:rPr>
          <w:lang w:val="sl-SI"/>
        </w:rPr>
        <w:t>433)</w:t>
      </w:r>
      <w:r w:rsidRPr="00FD343F">
        <w:rPr>
          <w:lang w:val="sl-SI"/>
        </w:rPr>
        <w:t xml:space="preserve">, </w:t>
      </w:r>
      <w:r w:rsidR="00755DA2" w:rsidRPr="005F22A8">
        <w:rPr>
          <w:highlight w:val="lightGray"/>
          <w:lang w:val="sl-SI"/>
        </w:rPr>
        <w:t>koncentrirana ocetna kislina (ledocet)</w:t>
      </w:r>
      <w:r w:rsidR="00FD329D" w:rsidRPr="005F22A8">
        <w:rPr>
          <w:lang w:val="sl-SI"/>
        </w:rPr>
        <w:t xml:space="preserve"> (E</w:t>
      </w:r>
      <w:r w:rsidR="00350698" w:rsidRPr="005F22A8">
        <w:rPr>
          <w:lang w:val="sl-SI"/>
        </w:rPr>
        <w:t> </w:t>
      </w:r>
      <w:r w:rsidR="00FD329D" w:rsidRPr="005F22A8">
        <w:rPr>
          <w:lang w:val="sl-SI"/>
        </w:rPr>
        <w:t>260)</w:t>
      </w:r>
      <w:r w:rsidR="00755DA2" w:rsidRPr="00FD343F">
        <w:rPr>
          <w:lang w:val="sl-SI"/>
        </w:rPr>
        <w:t xml:space="preserve"> </w:t>
      </w:r>
      <w:r w:rsidRPr="00FD343F">
        <w:rPr>
          <w:lang w:val="sl-SI"/>
        </w:rPr>
        <w:t>in voda za injekcije.</w:t>
      </w:r>
    </w:p>
    <w:p w14:paraId="0691E489" w14:textId="77777777" w:rsidR="00BD4B9E" w:rsidRPr="00470334" w:rsidRDefault="00BD4B9E" w:rsidP="002D5DF7">
      <w:pPr>
        <w:rPr>
          <w:lang w:val="sl-SI"/>
        </w:rPr>
      </w:pPr>
    </w:p>
    <w:p w14:paraId="25F90B80" w14:textId="77777777" w:rsidR="00BD4B9E" w:rsidRPr="00470334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470334" w14:paraId="17E359CF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FC06" w14:textId="77777777" w:rsidR="00BD4B9E" w:rsidRPr="00470334" w:rsidRDefault="00BD4B9E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4.</w:t>
            </w:r>
            <w:r w:rsidRPr="00470334">
              <w:rPr>
                <w:b/>
                <w:lang w:val="sl-SI"/>
              </w:rPr>
              <w:tab/>
              <w:t>FARMACEVTSKA OBLIKA IN VSEBINA</w:t>
            </w:r>
          </w:p>
        </w:tc>
      </w:tr>
    </w:tbl>
    <w:p w14:paraId="07F915B2" w14:textId="77777777" w:rsidR="00BD4B9E" w:rsidRPr="00470334" w:rsidRDefault="00BD4B9E" w:rsidP="002D5DF7">
      <w:pPr>
        <w:keepNext/>
        <w:rPr>
          <w:lang w:val="sl-SI"/>
        </w:rPr>
      </w:pPr>
    </w:p>
    <w:p w14:paraId="79C209AE" w14:textId="77777777" w:rsidR="00BD4B9E" w:rsidRPr="00470334" w:rsidRDefault="00BD4B9E" w:rsidP="002D5DF7">
      <w:pPr>
        <w:keepNext/>
        <w:rPr>
          <w:lang w:val="sl-SI"/>
        </w:rPr>
      </w:pPr>
      <w:r w:rsidRPr="0053720F">
        <w:rPr>
          <w:szCs w:val="22"/>
          <w:highlight w:val="lightGray"/>
          <w:lang w:val="sl-SI"/>
        </w:rPr>
        <w:t>prašek in vehikel za raztopino za injiciranje</w:t>
      </w:r>
    </w:p>
    <w:p w14:paraId="23FA4502" w14:textId="77777777" w:rsidR="00BD4B9E" w:rsidRDefault="00BD4B9E" w:rsidP="002D5DF7">
      <w:pPr>
        <w:rPr>
          <w:u w:val="single"/>
          <w:lang w:val="sl-SI"/>
        </w:rPr>
      </w:pPr>
    </w:p>
    <w:p w14:paraId="53362DAD" w14:textId="77777777" w:rsidR="00BD4B9E" w:rsidRPr="003D7340" w:rsidRDefault="00BD4B9E" w:rsidP="002D5DF7">
      <w:pPr>
        <w:rPr>
          <w:b/>
          <w:u w:val="single"/>
          <w:lang w:val="sl-SI"/>
        </w:rPr>
      </w:pPr>
      <w:r w:rsidRPr="003D7340">
        <w:rPr>
          <w:b/>
          <w:u w:val="single"/>
          <w:lang w:val="sl-SI"/>
        </w:rPr>
        <w:t>Skupno pakiranje s 30 posameznimi pakiranji, vsako posamezno pakiranje vsebuje:</w:t>
      </w:r>
    </w:p>
    <w:p w14:paraId="6083186B" w14:textId="77777777" w:rsidR="00BD4B9E" w:rsidRPr="00470334" w:rsidRDefault="00BD4B9E" w:rsidP="002D5DF7">
      <w:pPr>
        <w:rPr>
          <w:u w:val="single"/>
          <w:lang w:val="sl-SI"/>
        </w:rPr>
      </w:pPr>
    </w:p>
    <w:p w14:paraId="204CA128" w14:textId="77777777" w:rsidR="00BD4B9E" w:rsidRPr="00470334" w:rsidRDefault="00BD4B9E" w:rsidP="002D5DF7">
      <w:pPr>
        <w:rPr>
          <w:lang w:val="sl-SI"/>
        </w:rPr>
      </w:pPr>
      <w:r w:rsidRPr="00470334">
        <w:rPr>
          <w:lang w:val="sl-SI"/>
        </w:rPr>
        <w:t>1 viala s praškom, 1 napolnjena injekcijska brizga z vodo za injekcije, 1 adapter za vialo in 1 pribor za vensko punkcijo.</w:t>
      </w:r>
    </w:p>
    <w:p w14:paraId="36CF3EAB" w14:textId="77777777" w:rsidR="00BD4B9E" w:rsidRPr="00470334" w:rsidRDefault="00BD4B9E" w:rsidP="002D5DF7">
      <w:pPr>
        <w:rPr>
          <w:lang w:val="sl-SI"/>
        </w:rPr>
      </w:pPr>
    </w:p>
    <w:p w14:paraId="47A3F65F" w14:textId="77777777" w:rsidR="00BD4B9E" w:rsidRPr="00470334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134151" w14:paraId="4CE63104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6297" w14:textId="77777777" w:rsidR="00BD4B9E" w:rsidRPr="00470334" w:rsidRDefault="00BD4B9E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5.</w:t>
            </w:r>
            <w:r w:rsidRPr="00470334">
              <w:rPr>
                <w:b/>
                <w:lang w:val="sl-SI"/>
              </w:rPr>
              <w:tab/>
              <w:t>POSTOPEK IN POT(I) UPORABE ZDRAVILA</w:t>
            </w:r>
          </w:p>
        </w:tc>
      </w:tr>
    </w:tbl>
    <w:p w14:paraId="35F35187" w14:textId="77777777" w:rsidR="00BD4B9E" w:rsidRPr="00470334" w:rsidRDefault="00BD4B9E" w:rsidP="002D5DF7">
      <w:pPr>
        <w:keepNext/>
        <w:rPr>
          <w:lang w:val="sl-SI"/>
        </w:rPr>
      </w:pPr>
    </w:p>
    <w:p w14:paraId="528B712C" w14:textId="77777777" w:rsidR="00BD4B9E" w:rsidRPr="00470334" w:rsidRDefault="00BD4B9E" w:rsidP="002D5DF7">
      <w:pPr>
        <w:keepNext/>
        <w:rPr>
          <w:lang w:val="sl-SI"/>
        </w:rPr>
      </w:pPr>
      <w:r w:rsidRPr="003D7340">
        <w:rPr>
          <w:b/>
          <w:lang w:val="sl-SI"/>
        </w:rPr>
        <w:t>Za intravensko uporab</w:t>
      </w:r>
      <w:r w:rsidRPr="005F22A8">
        <w:rPr>
          <w:b/>
          <w:bCs/>
          <w:lang w:val="sl-SI"/>
        </w:rPr>
        <w:t>o.</w:t>
      </w:r>
      <w:r w:rsidRPr="00470334">
        <w:rPr>
          <w:lang w:val="sl-SI"/>
        </w:rPr>
        <w:t xml:space="preserve"> Samo za enkratno uporabo.</w:t>
      </w:r>
    </w:p>
    <w:p w14:paraId="4A81899D" w14:textId="77777777" w:rsidR="00BD4B9E" w:rsidRPr="00470334" w:rsidRDefault="00BD4B9E" w:rsidP="002D5DF7">
      <w:pPr>
        <w:rPr>
          <w:lang w:val="sl-SI"/>
        </w:rPr>
      </w:pPr>
      <w:r w:rsidRPr="00470334">
        <w:rPr>
          <w:lang w:val="sl-SI"/>
        </w:rPr>
        <w:t>Pred uporabo preberite priloženo navodilo!</w:t>
      </w:r>
    </w:p>
    <w:p w14:paraId="668923B3" w14:textId="77777777" w:rsidR="00BD4B9E" w:rsidRPr="00470334" w:rsidRDefault="00BD4B9E" w:rsidP="002D5DF7">
      <w:pPr>
        <w:rPr>
          <w:lang w:val="sl-SI"/>
        </w:rPr>
      </w:pPr>
    </w:p>
    <w:p w14:paraId="362B77CC" w14:textId="77777777" w:rsidR="00BD4B9E" w:rsidRPr="00470334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134151" w14:paraId="546CE318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AAEC" w14:textId="77777777" w:rsidR="00BD4B9E" w:rsidRPr="00470334" w:rsidRDefault="00BD4B9E" w:rsidP="002D5DF7">
            <w:pPr>
              <w:keepNext/>
              <w:ind w:left="567" w:hanging="567"/>
              <w:rPr>
                <w:lang w:val="sl-SI"/>
              </w:rPr>
            </w:pPr>
            <w:r w:rsidRPr="00470334">
              <w:rPr>
                <w:b/>
                <w:lang w:val="sl-SI"/>
              </w:rPr>
              <w:t>6.</w:t>
            </w:r>
            <w:r w:rsidRPr="00470334">
              <w:rPr>
                <w:b/>
                <w:lang w:val="sl-SI"/>
              </w:rPr>
              <w:tab/>
              <w:t>POSEBNO OPOZORILO O SHRANJEVANJU ZDRAVILA ZUNAJ DOSEGA IN POGLEDA OTROK</w:t>
            </w:r>
          </w:p>
        </w:tc>
      </w:tr>
    </w:tbl>
    <w:p w14:paraId="7050F4DF" w14:textId="77777777" w:rsidR="00BD4B9E" w:rsidRPr="00470334" w:rsidRDefault="00BD4B9E" w:rsidP="002D5DF7">
      <w:pPr>
        <w:keepNext/>
        <w:rPr>
          <w:lang w:val="sl-SI"/>
        </w:rPr>
      </w:pPr>
    </w:p>
    <w:p w14:paraId="6CCEF117" w14:textId="77777777" w:rsidR="00BD4B9E" w:rsidRPr="00470334" w:rsidRDefault="00BD4B9E" w:rsidP="002D5DF7">
      <w:pPr>
        <w:keepNext/>
        <w:rPr>
          <w:lang w:val="sl-SI"/>
        </w:rPr>
      </w:pPr>
      <w:r w:rsidRPr="00470334">
        <w:rPr>
          <w:lang w:val="sl-SI"/>
        </w:rPr>
        <w:t>Zdravilo shranjujte nedosegljivo otrokom!</w:t>
      </w:r>
    </w:p>
    <w:p w14:paraId="5A03F6B7" w14:textId="77777777" w:rsidR="00BD4B9E" w:rsidRPr="00470334" w:rsidRDefault="00BD4B9E" w:rsidP="002D5DF7">
      <w:pPr>
        <w:rPr>
          <w:lang w:val="sl-SI"/>
        </w:rPr>
      </w:pPr>
    </w:p>
    <w:p w14:paraId="651CB1F4" w14:textId="77777777" w:rsidR="00BD4B9E" w:rsidRPr="00470334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134151" w14:paraId="77DF635B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D7ED" w14:textId="77777777" w:rsidR="00BD4B9E" w:rsidRPr="00470334" w:rsidRDefault="00BD4B9E" w:rsidP="002D5DF7">
            <w:pPr>
              <w:rPr>
                <w:lang w:val="sl-SI"/>
              </w:rPr>
            </w:pPr>
            <w:r w:rsidRPr="00470334">
              <w:rPr>
                <w:b/>
                <w:lang w:val="sl-SI"/>
              </w:rPr>
              <w:t>7.</w:t>
            </w:r>
            <w:r w:rsidRPr="00470334">
              <w:rPr>
                <w:b/>
                <w:lang w:val="sl-SI"/>
              </w:rPr>
              <w:tab/>
              <w:t>DRUGA POSEBNA OPOZORILA, ČE SO POTREBNA</w:t>
            </w:r>
          </w:p>
        </w:tc>
      </w:tr>
    </w:tbl>
    <w:p w14:paraId="4FF3861B" w14:textId="77777777" w:rsidR="00BD4B9E" w:rsidRPr="00470334" w:rsidRDefault="00BD4B9E" w:rsidP="002D5DF7">
      <w:pPr>
        <w:rPr>
          <w:lang w:val="sl-SI"/>
        </w:rPr>
      </w:pPr>
    </w:p>
    <w:p w14:paraId="4C6C90F3" w14:textId="77777777" w:rsidR="00BD4B9E" w:rsidRPr="00470334" w:rsidRDefault="00BD4B9E" w:rsidP="002D5DF7">
      <w:pPr>
        <w:rPr>
          <w:lang w:val="sl-SI"/>
        </w:rPr>
      </w:pPr>
    </w:p>
    <w:p w14:paraId="7C019DA1" w14:textId="77777777" w:rsidR="00BD4B9E" w:rsidRPr="00470334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134151" w14:paraId="2ABC869F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2425" w14:textId="77777777" w:rsidR="00BD4B9E" w:rsidRPr="00470334" w:rsidRDefault="00BD4B9E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8.</w:t>
            </w:r>
            <w:r w:rsidRPr="00470334">
              <w:rPr>
                <w:b/>
                <w:lang w:val="sl-SI"/>
              </w:rPr>
              <w:tab/>
              <w:t xml:space="preserve">DATUM IZTEKA ROKA UPORABNOSTI ZDRAVILA </w:t>
            </w:r>
          </w:p>
        </w:tc>
      </w:tr>
    </w:tbl>
    <w:p w14:paraId="1D8539CF" w14:textId="77777777" w:rsidR="00BD4B9E" w:rsidRPr="00470334" w:rsidRDefault="00BD4B9E" w:rsidP="002D5DF7">
      <w:pPr>
        <w:keepNext/>
        <w:rPr>
          <w:lang w:val="sl-SI"/>
        </w:rPr>
      </w:pPr>
    </w:p>
    <w:p w14:paraId="1B078EF2" w14:textId="77777777" w:rsidR="00BD4B9E" w:rsidRPr="00470334" w:rsidRDefault="00BD4B9E" w:rsidP="002D5DF7">
      <w:pPr>
        <w:keepNext/>
        <w:rPr>
          <w:lang w:val="sl-SI"/>
        </w:rPr>
      </w:pPr>
      <w:r w:rsidRPr="00470334">
        <w:rPr>
          <w:lang w:val="sl-SI"/>
        </w:rPr>
        <w:t>EXP</w:t>
      </w:r>
    </w:p>
    <w:p w14:paraId="0C039E1A" w14:textId="77777777" w:rsidR="00BD4B9E" w:rsidRPr="00470334" w:rsidRDefault="00BD4B9E" w:rsidP="002D5DF7">
      <w:pPr>
        <w:rPr>
          <w:lang w:val="sl-SI"/>
        </w:rPr>
      </w:pPr>
      <w:r w:rsidRPr="00470334">
        <w:rPr>
          <w:lang w:val="sl-SI"/>
        </w:rPr>
        <w:t>EXP (konec 12 mesečnega obdobja, če zdravilo shranjujete pri temperaturi do 25 °C): ............</w:t>
      </w:r>
    </w:p>
    <w:p w14:paraId="01D50A2A" w14:textId="77777777" w:rsidR="00BD4B9E" w:rsidRPr="00470334" w:rsidRDefault="00BD4B9E" w:rsidP="002D5DF7">
      <w:pPr>
        <w:rPr>
          <w:b/>
          <w:lang w:val="sl-SI"/>
        </w:rPr>
      </w:pPr>
      <w:r w:rsidRPr="00470334">
        <w:rPr>
          <w:b/>
          <w:lang w:val="sl-SI"/>
        </w:rPr>
        <w:t>Ne uporabljajte po tem datumu.</w:t>
      </w:r>
    </w:p>
    <w:p w14:paraId="64F3A201" w14:textId="77777777" w:rsidR="00BD4B9E" w:rsidRPr="00470334" w:rsidRDefault="00BD4B9E" w:rsidP="002D5DF7">
      <w:pPr>
        <w:rPr>
          <w:lang w:val="sl-SI"/>
        </w:rPr>
      </w:pPr>
    </w:p>
    <w:p w14:paraId="719AFBC5" w14:textId="77777777" w:rsidR="00BD4B9E" w:rsidRPr="00470334" w:rsidRDefault="00BD4B9E" w:rsidP="002D5DF7">
      <w:pPr>
        <w:rPr>
          <w:lang w:val="sl-SI"/>
        </w:rPr>
      </w:pPr>
      <w:r w:rsidRPr="00470334">
        <w:rPr>
          <w:lang w:val="sl-SI"/>
        </w:rPr>
        <w:lastRenderedPageBreak/>
        <w:t>Zdravilo lahko shranjujete pri temperaturi do 25 °C do 12 mesecev, vendar samo do datuma izteka roka uporabnosti navedenega na nalepki. Označite novi datum izteka roka uporabnosti zdravila na škatli.</w:t>
      </w:r>
    </w:p>
    <w:p w14:paraId="61B9ABA0" w14:textId="77777777" w:rsidR="00BD4B9E" w:rsidRPr="00470334" w:rsidRDefault="00BD4B9E" w:rsidP="002D5DF7">
      <w:pPr>
        <w:rPr>
          <w:lang w:val="sl-SI"/>
        </w:rPr>
      </w:pPr>
      <w:r w:rsidRPr="00470334">
        <w:rPr>
          <w:lang w:val="sl-SI"/>
        </w:rPr>
        <w:t xml:space="preserve">Po rekonstituciji je treba zdravilo uporabiti v 3 urah. </w:t>
      </w:r>
      <w:r w:rsidRPr="00470334">
        <w:rPr>
          <w:b/>
          <w:lang w:val="sl-SI"/>
        </w:rPr>
        <w:t>Po rekonstituciji zdravila ne shranjujte v hladilniku.</w:t>
      </w:r>
    </w:p>
    <w:p w14:paraId="2AFA0B18" w14:textId="77777777" w:rsidR="00BD4B9E" w:rsidRPr="00470334" w:rsidRDefault="00BD4B9E" w:rsidP="002D5DF7">
      <w:pPr>
        <w:rPr>
          <w:lang w:val="sl-SI"/>
        </w:rPr>
      </w:pPr>
    </w:p>
    <w:p w14:paraId="558855C2" w14:textId="77777777" w:rsidR="00BD4B9E" w:rsidRPr="00470334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470334" w14:paraId="6E71D3B6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DC99" w14:textId="77777777" w:rsidR="00BD4B9E" w:rsidRPr="00470334" w:rsidRDefault="00BD4B9E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9.</w:t>
            </w:r>
            <w:r w:rsidRPr="00470334">
              <w:rPr>
                <w:b/>
                <w:lang w:val="sl-SI"/>
              </w:rPr>
              <w:tab/>
              <w:t>POSEBNA NAVODILA ZA SHRANJEVANJE</w:t>
            </w:r>
          </w:p>
        </w:tc>
      </w:tr>
    </w:tbl>
    <w:p w14:paraId="1FD3F02B" w14:textId="77777777" w:rsidR="00BD4B9E" w:rsidRPr="00470334" w:rsidRDefault="00BD4B9E" w:rsidP="002D5DF7">
      <w:pPr>
        <w:keepNext/>
        <w:rPr>
          <w:lang w:val="sl-SI"/>
        </w:rPr>
      </w:pPr>
    </w:p>
    <w:p w14:paraId="20B16FA0" w14:textId="77777777" w:rsidR="00BD4B9E" w:rsidRDefault="00BD4B9E" w:rsidP="002D5DF7">
      <w:pPr>
        <w:keepNext/>
        <w:rPr>
          <w:lang w:val="sl-SI"/>
        </w:rPr>
      </w:pPr>
      <w:r w:rsidRPr="003D7340">
        <w:rPr>
          <w:b/>
          <w:lang w:val="sl-SI"/>
        </w:rPr>
        <w:t>Shranjujte v hladilnik</w:t>
      </w:r>
      <w:r w:rsidRPr="005F22A8">
        <w:rPr>
          <w:b/>
          <w:bCs/>
          <w:lang w:val="sl-SI"/>
        </w:rPr>
        <w:t>u.</w:t>
      </w:r>
      <w:r w:rsidRPr="00470334">
        <w:rPr>
          <w:lang w:val="sl-SI"/>
        </w:rPr>
        <w:t xml:space="preserve"> </w:t>
      </w:r>
    </w:p>
    <w:p w14:paraId="521403F9" w14:textId="77777777" w:rsidR="00BD4B9E" w:rsidRPr="00470334" w:rsidRDefault="00BD4B9E" w:rsidP="002D5DF7">
      <w:pPr>
        <w:keepNext/>
        <w:rPr>
          <w:lang w:val="sl-SI"/>
        </w:rPr>
      </w:pPr>
      <w:r w:rsidRPr="00470334">
        <w:rPr>
          <w:lang w:val="sl-SI"/>
        </w:rPr>
        <w:t>Ne zamrzujte.</w:t>
      </w:r>
    </w:p>
    <w:p w14:paraId="64E93FCC" w14:textId="77777777" w:rsidR="00BD4B9E" w:rsidRPr="00470334" w:rsidRDefault="00BD4B9E" w:rsidP="002D5DF7">
      <w:pPr>
        <w:rPr>
          <w:lang w:val="sl-SI"/>
        </w:rPr>
      </w:pPr>
      <w:r w:rsidRPr="00470334">
        <w:rPr>
          <w:lang w:val="sl-SI"/>
        </w:rPr>
        <w:t>Vialo in napolnjeno injekcijsko brizgo shranjujte v zunanji ovojnini za zagotovitev zaščite pred svetlobo.</w:t>
      </w:r>
    </w:p>
    <w:p w14:paraId="634154DE" w14:textId="77777777" w:rsidR="00BD4B9E" w:rsidRPr="00470334" w:rsidRDefault="00BD4B9E" w:rsidP="002D5DF7">
      <w:pPr>
        <w:rPr>
          <w:lang w:val="sl-SI"/>
        </w:rPr>
      </w:pPr>
    </w:p>
    <w:p w14:paraId="5C61A7BB" w14:textId="77777777" w:rsidR="00BD4B9E" w:rsidRPr="00470334" w:rsidRDefault="00BD4B9E" w:rsidP="002D5DF7">
      <w:pPr>
        <w:rPr>
          <w:lang w:val="sl-SI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134151" w14:paraId="46F75E5D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9E08" w14:textId="77777777" w:rsidR="00BD4B9E" w:rsidRPr="00470334" w:rsidRDefault="00BD4B9E" w:rsidP="002D5DF7">
            <w:pPr>
              <w:keepNext/>
              <w:ind w:left="567" w:hanging="567"/>
              <w:rPr>
                <w:lang w:val="sl-SI"/>
              </w:rPr>
            </w:pPr>
            <w:r w:rsidRPr="00470334">
              <w:rPr>
                <w:b/>
                <w:lang w:val="sl-SI"/>
              </w:rPr>
              <w:t>10.</w:t>
            </w:r>
            <w:r w:rsidRPr="00470334">
              <w:rPr>
                <w:b/>
                <w:lang w:val="sl-SI"/>
              </w:rPr>
              <w:tab/>
              <w:t>POSEBNI VARNOSTNI UKREPI ZA ODSTRANJEVANJE NEUPORABLJENIH ZDRAVIL ALI IZ NJIH NASTALIH ODPADNIH SNOVI, KADAR SO POTREBNI</w:t>
            </w:r>
          </w:p>
        </w:tc>
      </w:tr>
    </w:tbl>
    <w:p w14:paraId="1AEBFE3D" w14:textId="77777777" w:rsidR="00BD4B9E" w:rsidRPr="00470334" w:rsidRDefault="00BD4B9E" w:rsidP="002D5DF7">
      <w:pPr>
        <w:keepNext/>
        <w:ind w:left="567" w:hanging="567"/>
        <w:rPr>
          <w:lang w:val="sl-SI"/>
        </w:rPr>
      </w:pPr>
    </w:p>
    <w:p w14:paraId="6A852593" w14:textId="77777777" w:rsidR="00BD4B9E" w:rsidRPr="00470334" w:rsidRDefault="00BD4B9E" w:rsidP="002D5DF7">
      <w:pPr>
        <w:keepNext/>
        <w:rPr>
          <w:lang w:val="sl-SI"/>
        </w:rPr>
      </w:pPr>
      <w:r w:rsidRPr="00470334">
        <w:rPr>
          <w:lang w:val="sl-SI"/>
        </w:rPr>
        <w:t>Neuporabljeno raztopino je treba zavreči.</w:t>
      </w:r>
    </w:p>
    <w:p w14:paraId="10FF7A2E" w14:textId="77777777" w:rsidR="00BD4B9E" w:rsidRPr="00470334" w:rsidRDefault="00BD4B9E" w:rsidP="002D5DF7">
      <w:pPr>
        <w:rPr>
          <w:lang w:val="sl-SI"/>
        </w:rPr>
      </w:pPr>
    </w:p>
    <w:p w14:paraId="33FF0144" w14:textId="77777777" w:rsidR="00BD4B9E" w:rsidRPr="00470334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134151" w14:paraId="326742E3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5D47" w14:textId="77777777" w:rsidR="00BD4B9E" w:rsidRPr="00470334" w:rsidRDefault="00BD4B9E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11.</w:t>
            </w:r>
            <w:r w:rsidRPr="00470334">
              <w:rPr>
                <w:b/>
                <w:lang w:val="sl-SI"/>
              </w:rPr>
              <w:tab/>
              <w:t>IME IN NASLOV IMETNIKA DOVOLJENJA ZA PROMET Z ZDRAVILOM</w:t>
            </w:r>
          </w:p>
        </w:tc>
      </w:tr>
    </w:tbl>
    <w:p w14:paraId="3E7DCCFD" w14:textId="77777777" w:rsidR="00BD4B9E" w:rsidRPr="00470334" w:rsidRDefault="00BD4B9E" w:rsidP="002D5DF7">
      <w:pPr>
        <w:keepNext/>
        <w:rPr>
          <w:lang w:val="sl-SI"/>
        </w:rPr>
      </w:pPr>
    </w:p>
    <w:p w14:paraId="7B2DED88" w14:textId="77777777" w:rsidR="00BD4B9E" w:rsidRPr="00470334" w:rsidRDefault="00BD4B9E" w:rsidP="002D5DF7">
      <w:pPr>
        <w:keepNext/>
      </w:pPr>
      <w:r w:rsidRPr="00470334">
        <w:t>Bayer AG</w:t>
      </w:r>
    </w:p>
    <w:p w14:paraId="2BFE82A1" w14:textId="77777777" w:rsidR="00BD4B9E" w:rsidRPr="00470334" w:rsidRDefault="00BD4B9E" w:rsidP="002D5DF7">
      <w:pPr>
        <w:keepNext/>
      </w:pPr>
      <w:r w:rsidRPr="00470334">
        <w:t>51368 Leverkusen</w:t>
      </w:r>
    </w:p>
    <w:p w14:paraId="5DE616A7" w14:textId="77777777" w:rsidR="00BD4B9E" w:rsidRPr="00470334" w:rsidRDefault="00BD4B9E" w:rsidP="002D5DF7">
      <w:pPr>
        <w:keepNext/>
        <w:rPr>
          <w:lang w:val="sl-SI"/>
        </w:rPr>
      </w:pPr>
      <w:r w:rsidRPr="00470334">
        <w:rPr>
          <w:lang w:val="sl-SI"/>
        </w:rPr>
        <w:t>Nemčija</w:t>
      </w:r>
    </w:p>
    <w:p w14:paraId="5EFFFF66" w14:textId="77777777" w:rsidR="00BD4B9E" w:rsidRPr="00470334" w:rsidRDefault="00BD4B9E" w:rsidP="002D5DF7">
      <w:pPr>
        <w:rPr>
          <w:lang w:val="sl-SI"/>
        </w:rPr>
      </w:pPr>
    </w:p>
    <w:p w14:paraId="1DF5DA20" w14:textId="77777777" w:rsidR="00BD4B9E" w:rsidRPr="00470334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470334" w14:paraId="3C05AD27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D0F1" w14:textId="77777777" w:rsidR="00BD4B9E" w:rsidRPr="00470334" w:rsidRDefault="00BD4B9E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12.</w:t>
            </w:r>
            <w:r w:rsidRPr="00470334">
              <w:rPr>
                <w:b/>
                <w:lang w:val="sl-SI"/>
              </w:rPr>
              <w:tab/>
              <w:t>ŠTEVILKE DOVOLJENJ ZA PROMET</w:t>
            </w:r>
          </w:p>
        </w:tc>
      </w:tr>
    </w:tbl>
    <w:p w14:paraId="40D097E5" w14:textId="77777777" w:rsidR="00BD4B9E" w:rsidRPr="00470334" w:rsidRDefault="00BD4B9E" w:rsidP="002D5DF7">
      <w:pPr>
        <w:keepNext/>
        <w:rPr>
          <w:lang w:val="sl-SI"/>
        </w:rPr>
      </w:pPr>
    </w:p>
    <w:p w14:paraId="1D600728" w14:textId="77777777" w:rsidR="00BD4B9E" w:rsidRPr="0053720F" w:rsidRDefault="00BD4B9E" w:rsidP="002D5DF7">
      <w:pPr>
        <w:keepNext/>
        <w:rPr>
          <w:szCs w:val="22"/>
          <w:shd w:val="clear" w:color="auto" w:fill="C0C0C0"/>
          <w:lang w:val="sl-SI"/>
        </w:rPr>
      </w:pPr>
      <w:r w:rsidRPr="00470334">
        <w:rPr>
          <w:lang w:val="sl-SI"/>
        </w:rPr>
        <w:t>EU/1/15/1076/0</w:t>
      </w:r>
      <w:r>
        <w:rPr>
          <w:lang w:val="sl-SI"/>
        </w:rPr>
        <w:t>2</w:t>
      </w:r>
      <w:r w:rsidR="002355C3">
        <w:rPr>
          <w:lang w:val="sl-SI"/>
        </w:rPr>
        <w:t>3</w:t>
      </w:r>
      <w:r w:rsidRPr="00470334">
        <w:rPr>
          <w:lang w:val="sl-SI"/>
        </w:rPr>
        <w:t xml:space="preserve"> – </w:t>
      </w:r>
      <w:r w:rsidRPr="0053720F">
        <w:rPr>
          <w:szCs w:val="22"/>
          <w:shd w:val="clear" w:color="auto" w:fill="C0C0C0"/>
          <w:lang w:val="sl-SI"/>
        </w:rPr>
        <w:t xml:space="preserve">30 x (Kovaltry </w:t>
      </w:r>
      <w:r w:rsidR="002355C3" w:rsidRPr="0053720F">
        <w:rPr>
          <w:szCs w:val="22"/>
          <w:shd w:val="clear" w:color="auto" w:fill="C0C0C0"/>
          <w:lang w:val="sl-SI"/>
        </w:rPr>
        <w:t>2</w:t>
      </w:r>
      <w:r w:rsidRPr="0053720F">
        <w:rPr>
          <w:szCs w:val="22"/>
          <w:shd w:val="clear" w:color="auto" w:fill="C0C0C0"/>
          <w:lang w:val="sl-SI"/>
        </w:rPr>
        <w:t>000 i.e. - raztopina (5 ml); napolnjena injekcijska brizga (</w:t>
      </w:r>
      <w:r w:rsidR="002355C3" w:rsidRPr="0053720F">
        <w:rPr>
          <w:szCs w:val="22"/>
          <w:shd w:val="clear" w:color="auto" w:fill="C0C0C0"/>
          <w:lang w:val="sl-SI"/>
        </w:rPr>
        <w:t>5</w:t>
      </w:r>
      <w:r w:rsidRPr="0053720F">
        <w:rPr>
          <w:szCs w:val="22"/>
          <w:shd w:val="clear" w:color="auto" w:fill="C0C0C0"/>
          <w:lang w:val="sl-SI"/>
        </w:rPr>
        <w:t> ml))</w:t>
      </w:r>
    </w:p>
    <w:p w14:paraId="07FF50A4" w14:textId="77777777" w:rsidR="00BD4B9E" w:rsidRPr="00470334" w:rsidRDefault="00BD4B9E" w:rsidP="002D5DF7">
      <w:pPr>
        <w:keepNext/>
        <w:rPr>
          <w:lang w:val="sl-SI"/>
        </w:rPr>
      </w:pPr>
    </w:p>
    <w:p w14:paraId="68C56583" w14:textId="77777777" w:rsidR="00BD4B9E" w:rsidRPr="00470334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134151" w14:paraId="269311C4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4CCB" w14:textId="77777777" w:rsidR="00BD4B9E" w:rsidRPr="00470334" w:rsidRDefault="00BD4B9E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13.</w:t>
            </w:r>
            <w:r w:rsidRPr="00470334">
              <w:rPr>
                <w:b/>
                <w:lang w:val="sl-SI"/>
              </w:rPr>
              <w:tab/>
              <w:t>ŠTEVILKA SERIJE, ENOTNE OZNAKE DAROVANJA IN IZDELKOV</w:t>
            </w:r>
          </w:p>
        </w:tc>
      </w:tr>
    </w:tbl>
    <w:p w14:paraId="731D5628" w14:textId="77777777" w:rsidR="00BD4B9E" w:rsidRPr="00470334" w:rsidRDefault="00BD4B9E" w:rsidP="002D5DF7">
      <w:pPr>
        <w:keepNext/>
        <w:rPr>
          <w:lang w:val="sl-SI"/>
        </w:rPr>
      </w:pPr>
    </w:p>
    <w:p w14:paraId="477F2116" w14:textId="77777777" w:rsidR="00BD4B9E" w:rsidRPr="00470334" w:rsidRDefault="00BD4B9E" w:rsidP="002D5DF7">
      <w:pPr>
        <w:keepNext/>
        <w:rPr>
          <w:i/>
          <w:lang w:val="sl-SI"/>
        </w:rPr>
      </w:pPr>
      <w:r w:rsidRPr="00470334">
        <w:rPr>
          <w:lang w:val="sl-SI"/>
        </w:rPr>
        <w:t>Lot</w:t>
      </w:r>
    </w:p>
    <w:p w14:paraId="732519D6" w14:textId="77777777" w:rsidR="00BD4B9E" w:rsidRPr="00470334" w:rsidRDefault="00BD4B9E" w:rsidP="002D5DF7">
      <w:pPr>
        <w:rPr>
          <w:lang w:val="sl-SI"/>
        </w:rPr>
      </w:pPr>
    </w:p>
    <w:p w14:paraId="715D2691" w14:textId="77777777" w:rsidR="00BD4B9E" w:rsidRPr="00470334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470334" w14:paraId="3EEC793F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8463" w14:textId="77777777" w:rsidR="00BD4B9E" w:rsidRPr="00470334" w:rsidRDefault="00BD4B9E" w:rsidP="002D5DF7">
            <w:pPr>
              <w:rPr>
                <w:lang w:val="sl-SI"/>
              </w:rPr>
            </w:pPr>
            <w:r w:rsidRPr="00470334">
              <w:rPr>
                <w:b/>
                <w:lang w:val="sl-SI"/>
              </w:rPr>
              <w:t>14.</w:t>
            </w:r>
            <w:r w:rsidRPr="00470334">
              <w:rPr>
                <w:b/>
                <w:lang w:val="sl-SI"/>
              </w:rPr>
              <w:tab/>
              <w:t>NAČIN IZDAJANJA ZDRAVILA</w:t>
            </w:r>
          </w:p>
        </w:tc>
      </w:tr>
    </w:tbl>
    <w:p w14:paraId="10F430F8" w14:textId="77777777" w:rsidR="00BD4B9E" w:rsidRPr="00470334" w:rsidRDefault="00BD4B9E" w:rsidP="002D5DF7">
      <w:pPr>
        <w:rPr>
          <w:lang w:val="sl-SI"/>
        </w:rPr>
      </w:pPr>
    </w:p>
    <w:p w14:paraId="03074DB9" w14:textId="77777777" w:rsidR="00BD4B9E" w:rsidRPr="00470334" w:rsidRDefault="00BD4B9E" w:rsidP="002D5DF7">
      <w:pPr>
        <w:rPr>
          <w:lang w:val="sl-SI"/>
        </w:rPr>
      </w:pPr>
    </w:p>
    <w:p w14:paraId="4A3D6B74" w14:textId="77777777" w:rsidR="00BD4B9E" w:rsidRPr="00470334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470334" w14:paraId="67DA86DC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124B" w14:textId="77777777" w:rsidR="00BD4B9E" w:rsidRPr="00470334" w:rsidRDefault="00BD4B9E" w:rsidP="002D5DF7">
            <w:pPr>
              <w:rPr>
                <w:lang w:val="sl-SI"/>
              </w:rPr>
            </w:pPr>
            <w:r w:rsidRPr="00470334">
              <w:rPr>
                <w:b/>
                <w:lang w:val="sl-SI"/>
              </w:rPr>
              <w:t>15.</w:t>
            </w:r>
            <w:r w:rsidRPr="00470334">
              <w:rPr>
                <w:b/>
                <w:lang w:val="sl-SI"/>
              </w:rPr>
              <w:tab/>
              <w:t>NAVODILA ZA UPORABO</w:t>
            </w:r>
          </w:p>
        </w:tc>
      </w:tr>
    </w:tbl>
    <w:p w14:paraId="457487EE" w14:textId="77777777" w:rsidR="00BD4B9E" w:rsidRPr="00470334" w:rsidRDefault="00BD4B9E" w:rsidP="002D5DF7">
      <w:pPr>
        <w:rPr>
          <w:lang w:val="sl-SI"/>
        </w:rPr>
      </w:pPr>
    </w:p>
    <w:p w14:paraId="228F7F6B" w14:textId="77777777" w:rsidR="00BD4B9E" w:rsidRPr="00470334" w:rsidRDefault="00BD4B9E" w:rsidP="002D5DF7">
      <w:pPr>
        <w:rPr>
          <w:lang w:val="sl-SI"/>
        </w:rPr>
      </w:pPr>
    </w:p>
    <w:p w14:paraId="7617EA0F" w14:textId="77777777" w:rsidR="00BD4B9E" w:rsidRPr="00470334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BD4B9E" w:rsidRPr="00470334" w14:paraId="2833C532" w14:textId="77777777" w:rsidTr="007F1C7C">
        <w:tc>
          <w:tcPr>
            <w:tcW w:w="9281" w:type="dxa"/>
            <w:shd w:val="clear" w:color="auto" w:fill="auto"/>
          </w:tcPr>
          <w:p w14:paraId="0E7B3883" w14:textId="77777777" w:rsidR="00BD4B9E" w:rsidRPr="00470334" w:rsidRDefault="00BD4B9E" w:rsidP="002D5DF7">
            <w:pPr>
              <w:keepNext/>
              <w:rPr>
                <w:b/>
                <w:lang w:val="sl-SI"/>
              </w:rPr>
            </w:pPr>
            <w:r w:rsidRPr="00470334">
              <w:rPr>
                <w:b/>
                <w:lang w:val="sl-SI"/>
              </w:rPr>
              <w:t>16.</w:t>
            </w:r>
            <w:r w:rsidRPr="00470334">
              <w:rPr>
                <w:b/>
                <w:lang w:val="sl-SI"/>
              </w:rPr>
              <w:tab/>
              <w:t>PODATKI V BRAILLOVI PISAVI</w:t>
            </w:r>
          </w:p>
        </w:tc>
      </w:tr>
    </w:tbl>
    <w:p w14:paraId="6520CD34" w14:textId="77777777" w:rsidR="00BD4B9E" w:rsidRPr="00470334" w:rsidRDefault="00BD4B9E" w:rsidP="002D5DF7">
      <w:pPr>
        <w:keepNext/>
      </w:pPr>
    </w:p>
    <w:p w14:paraId="366D2D04" w14:textId="77777777" w:rsidR="00BD4B9E" w:rsidRPr="00470334" w:rsidRDefault="00BD4B9E" w:rsidP="002D5DF7">
      <w:pPr>
        <w:keepNext/>
        <w:rPr>
          <w:lang w:val="bg-BG"/>
        </w:rPr>
      </w:pPr>
      <w:r w:rsidRPr="00470334">
        <w:t>K</w:t>
      </w:r>
      <w:r w:rsidRPr="00470334">
        <w:rPr>
          <w:lang w:val="bg-BG"/>
        </w:rPr>
        <w:t>ovaltry </w:t>
      </w:r>
      <w:r w:rsidR="002355C3">
        <w:rPr>
          <w:lang w:val="sl-SI"/>
        </w:rPr>
        <w:t>2</w:t>
      </w:r>
      <w:r>
        <w:rPr>
          <w:lang w:val="sl-SI"/>
        </w:rPr>
        <w:t>00</w:t>
      </w:r>
      <w:r w:rsidRPr="00470334">
        <w:rPr>
          <w:lang w:val="bg-BG"/>
        </w:rPr>
        <w:t>0</w:t>
      </w:r>
    </w:p>
    <w:p w14:paraId="1564C63A" w14:textId="77777777" w:rsidR="00BD4B9E" w:rsidRPr="00470334" w:rsidRDefault="00BD4B9E" w:rsidP="002D5DF7"/>
    <w:p w14:paraId="56155564" w14:textId="77777777" w:rsidR="00BD4B9E" w:rsidRPr="00470334" w:rsidRDefault="00BD4B9E" w:rsidP="002D5D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4B9E" w:rsidRPr="00470334" w14:paraId="5B6B70A4" w14:textId="77777777" w:rsidTr="007F1C7C">
        <w:tc>
          <w:tcPr>
            <w:tcW w:w="9287" w:type="dxa"/>
          </w:tcPr>
          <w:p w14:paraId="0B79D19F" w14:textId="77777777" w:rsidR="00BD4B9E" w:rsidRPr="00470334" w:rsidRDefault="00BD4B9E" w:rsidP="002D5DF7">
            <w:pPr>
              <w:keepNext/>
              <w:rPr>
                <w:b/>
                <w:lang w:val="pl-PL"/>
              </w:rPr>
            </w:pPr>
            <w:r w:rsidRPr="00470334">
              <w:rPr>
                <w:b/>
                <w:lang w:val="pl-PL"/>
              </w:rPr>
              <w:t>17.</w:t>
            </w:r>
            <w:r w:rsidRPr="00470334">
              <w:rPr>
                <w:b/>
                <w:lang w:val="pl-PL"/>
              </w:rPr>
              <w:tab/>
              <w:t>EDINSTVENA OZNAKA – DVODIMENZIONALNA ČRTNA KODA</w:t>
            </w:r>
          </w:p>
        </w:tc>
      </w:tr>
    </w:tbl>
    <w:p w14:paraId="43CD200A" w14:textId="77777777" w:rsidR="00BD4B9E" w:rsidRPr="00470334" w:rsidRDefault="00BD4B9E" w:rsidP="002D5DF7">
      <w:pPr>
        <w:keepNext/>
        <w:rPr>
          <w:lang w:val="pl-PL"/>
        </w:rPr>
      </w:pPr>
    </w:p>
    <w:p w14:paraId="2F52FF05" w14:textId="77777777" w:rsidR="00BD4B9E" w:rsidRPr="0053720F" w:rsidRDefault="00BD4B9E" w:rsidP="002D5DF7">
      <w:pPr>
        <w:keepNext/>
        <w:tabs>
          <w:tab w:val="left" w:pos="567"/>
        </w:tabs>
        <w:rPr>
          <w:noProof/>
          <w:lang w:val="pl-PL"/>
        </w:rPr>
      </w:pPr>
      <w:r w:rsidRPr="0053720F">
        <w:rPr>
          <w:noProof/>
          <w:highlight w:val="lightGray"/>
          <w:lang w:val="pl-PL"/>
        </w:rPr>
        <w:t>Vsebuje dvodimenzionalno črtno kodo z edinstveno oznako.</w:t>
      </w:r>
    </w:p>
    <w:p w14:paraId="1E0E1F10" w14:textId="77777777" w:rsidR="00BD4B9E" w:rsidRPr="00470334" w:rsidRDefault="00BD4B9E" w:rsidP="002D5DF7">
      <w:pPr>
        <w:rPr>
          <w:lang w:val="pl-PL"/>
        </w:rPr>
      </w:pPr>
    </w:p>
    <w:p w14:paraId="1ECA5DCA" w14:textId="77777777" w:rsidR="00BD4B9E" w:rsidRPr="00470334" w:rsidRDefault="00BD4B9E" w:rsidP="002D5DF7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4B9E" w:rsidRPr="00134151" w14:paraId="538FEACA" w14:textId="77777777" w:rsidTr="007F1C7C">
        <w:tc>
          <w:tcPr>
            <w:tcW w:w="9287" w:type="dxa"/>
          </w:tcPr>
          <w:p w14:paraId="547CD1F8" w14:textId="77777777" w:rsidR="00BD4B9E" w:rsidRPr="00470334" w:rsidRDefault="00BD4B9E" w:rsidP="002D5DF7">
            <w:pPr>
              <w:keepNext/>
              <w:rPr>
                <w:b/>
                <w:lang w:val="pl-PL"/>
              </w:rPr>
            </w:pPr>
            <w:r w:rsidRPr="00470334">
              <w:rPr>
                <w:b/>
                <w:lang w:val="pl-PL"/>
              </w:rPr>
              <w:lastRenderedPageBreak/>
              <w:t>18.</w:t>
            </w:r>
            <w:r w:rsidRPr="00470334">
              <w:rPr>
                <w:b/>
                <w:lang w:val="pl-PL"/>
              </w:rPr>
              <w:tab/>
              <w:t>EDINSTVENA OZNAKA – V BERLJIVI OBLIKI</w:t>
            </w:r>
          </w:p>
        </w:tc>
      </w:tr>
    </w:tbl>
    <w:p w14:paraId="532F1D1A" w14:textId="77777777" w:rsidR="00BD4B9E" w:rsidRPr="00470334" w:rsidRDefault="00BD4B9E" w:rsidP="002D5DF7">
      <w:pPr>
        <w:keepNext/>
        <w:rPr>
          <w:lang w:val="pl-PL"/>
        </w:rPr>
      </w:pPr>
    </w:p>
    <w:p w14:paraId="517C407E" w14:textId="77777777" w:rsidR="00BD4B9E" w:rsidRPr="007D1A35" w:rsidRDefault="00BD4B9E" w:rsidP="002D5DF7">
      <w:pPr>
        <w:keepNext/>
        <w:rPr>
          <w:lang w:val="pl-PL"/>
        </w:rPr>
      </w:pPr>
      <w:r w:rsidRPr="007D1A35">
        <w:rPr>
          <w:lang w:val="pl-PL"/>
        </w:rPr>
        <w:t>PC</w:t>
      </w:r>
    </w:p>
    <w:p w14:paraId="26C2F7A5" w14:textId="77777777" w:rsidR="00BD4B9E" w:rsidRPr="007D1A35" w:rsidRDefault="00BD4B9E" w:rsidP="002D5DF7">
      <w:pPr>
        <w:keepNext/>
        <w:rPr>
          <w:lang w:val="pl-PL"/>
        </w:rPr>
      </w:pPr>
      <w:r w:rsidRPr="007D1A35">
        <w:rPr>
          <w:lang w:val="pl-PL"/>
        </w:rPr>
        <w:t>SN</w:t>
      </w:r>
    </w:p>
    <w:p w14:paraId="20A32E90" w14:textId="77777777" w:rsidR="00BD4B9E" w:rsidRPr="007D1A35" w:rsidRDefault="00BD4B9E" w:rsidP="002D5DF7">
      <w:pPr>
        <w:keepNext/>
        <w:rPr>
          <w:lang w:val="pl-PL"/>
        </w:rPr>
      </w:pPr>
      <w:r w:rsidRPr="007D1A35">
        <w:rPr>
          <w:lang w:val="pl-PL"/>
        </w:rPr>
        <w:t>NN</w:t>
      </w:r>
    </w:p>
    <w:p w14:paraId="2F3E17F1" w14:textId="77777777" w:rsidR="00BD4B9E" w:rsidRPr="007D1A35" w:rsidRDefault="00BD4B9E" w:rsidP="002D5DF7">
      <w:pPr>
        <w:rPr>
          <w:lang w:val="pl-PL"/>
        </w:rPr>
      </w:pPr>
    </w:p>
    <w:p w14:paraId="7C2932EB" w14:textId="77777777" w:rsidR="00BD4B9E" w:rsidRPr="00470334" w:rsidRDefault="00BD4B9E" w:rsidP="002D5DF7">
      <w:pPr>
        <w:rPr>
          <w:lang w:val="sl-SI"/>
        </w:rPr>
      </w:pPr>
    </w:p>
    <w:p w14:paraId="53934E51" w14:textId="77777777" w:rsidR="00BD4B9E" w:rsidRPr="00E97ED6" w:rsidRDefault="00BD4B9E" w:rsidP="002D5DF7">
      <w:pPr>
        <w:rPr>
          <w:b/>
          <w:lang w:val="sl-SI"/>
        </w:rPr>
      </w:pPr>
      <w:r>
        <w:rPr>
          <w:b/>
          <w:lang w:val="sl-SI"/>
        </w:rPr>
        <w:br w:type="page"/>
      </w:r>
    </w:p>
    <w:p w14:paraId="55305776" w14:textId="77777777" w:rsidR="007D1A35" w:rsidRPr="00E97ED6" w:rsidRDefault="007D1A35" w:rsidP="007D1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l-SI"/>
        </w:rPr>
      </w:pPr>
      <w:r w:rsidRPr="00E97ED6">
        <w:rPr>
          <w:b/>
          <w:lang w:val="sl-SI"/>
        </w:rPr>
        <w:lastRenderedPageBreak/>
        <w:t>PODATKI NA ZUNANJI OVOJNINI</w:t>
      </w:r>
    </w:p>
    <w:p w14:paraId="3A982222" w14:textId="77777777" w:rsidR="007D1A35" w:rsidRPr="00E97ED6" w:rsidRDefault="007D1A35" w:rsidP="007D1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l-SI"/>
        </w:rPr>
      </w:pPr>
    </w:p>
    <w:p w14:paraId="79624B23" w14:textId="77777777" w:rsidR="00BD4B9E" w:rsidRPr="00E97ED6" w:rsidRDefault="007D1A35" w:rsidP="00A80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b/>
          <w:lang w:val="sl-SI"/>
        </w:rPr>
      </w:pPr>
      <w:r w:rsidRPr="00606EC5">
        <w:rPr>
          <w:b/>
          <w:lang w:val="sl-SI"/>
        </w:rPr>
        <w:t>NOTRANJA ŠKATLA SKUPNEGA</w:t>
      </w:r>
      <w:r w:rsidRPr="00470334">
        <w:rPr>
          <w:b/>
          <w:lang w:val="sl-SI"/>
        </w:rPr>
        <w:t xml:space="preserve"> PAKIRANJA (</w:t>
      </w:r>
      <w:r w:rsidRPr="00606EC5">
        <w:rPr>
          <w:b/>
          <w:lang w:val="sl-SI"/>
        </w:rPr>
        <w:t>BREZ</w:t>
      </w:r>
      <w:r w:rsidRPr="00470334">
        <w:rPr>
          <w:b/>
          <w:lang w:val="sl-SI"/>
        </w:rPr>
        <w:t xml:space="preserve"> </w:t>
      </w:r>
      <w:r>
        <w:rPr>
          <w:b/>
          <w:lang w:val="sl-SI"/>
        </w:rPr>
        <w:t>PODATKOV ZA MODRO OKENCE)</w:t>
      </w:r>
    </w:p>
    <w:p w14:paraId="4AE98748" w14:textId="77777777" w:rsidR="00BD4B9E" w:rsidRDefault="00BD4B9E" w:rsidP="002D5DF7">
      <w:pPr>
        <w:rPr>
          <w:b/>
          <w:lang w:val="sl-SI"/>
        </w:rPr>
      </w:pPr>
    </w:p>
    <w:p w14:paraId="7BF7C1E0" w14:textId="77777777" w:rsidR="007D1A35" w:rsidRPr="00E97ED6" w:rsidRDefault="007D1A35" w:rsidP="002D5DF7">
      <w:pPr>
        <w:rPr>
          <w:b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E97ED6" w14:paraId="201072B0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9DB7" w14:textId="77777777" w:rsidR="00BD4B9E" w:rsidRPr="00E97ED6" w:rsidRDefault="00BD4B9E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1.</w:t>
            </w:r>
            <w:r w:rsidRPr="00E97ED6">
              <w:rPr>
                <w:b/>
                <w:lang w:val="sl-SI"/>
              </w:rPr>
              <w:tab/>
              <w:t>IME ZDRAVILA</w:t>
            </w:r>
          </w:p>
        </w:tc>
      </w:tr>
    </w:tbl>
    <w:p w14:paraId="320C917F" w14:textId="77777777" w:rsidR="00BD4B9E" w:rsidRPr="00E97ED6" w:rsidRDefault="00BD4B9E" w:rsidP="002D5DF7">
      <w:pPr>
        <w:keepNext/>
        <w:rPr>
          <w:b/>
          <w:lang w:val="sl-SI"/>
        </w:rPr>
      </w:pPr>
    </w:p>
    <w:p w14:paraId="27367A86" w14:textId="77777777" w:rsidR="00BD4B9E" w:rsidRPr="003D7340" w:rsidRDefault="00BD4B9E" w:rsidP="00C01A56">
      <w:pPr>
        <w:keepNext/>
        <w:outlineLvl w:val="4"/>
        <w:rPr>
          <w:lang w:val="sl-SI"/>
        </w:rPr>
      </w:pPr>
      <w:r w:rsidRPr="003D7340">
        <w:rPr>
          <w:lang w:val="sl-SI"/>
        </w:rPr>
        <w:t xml:space="preserve">Kovaltry </w:t>
      </w:r>
      <w:r w:rsidR="002355C3">
        <w:rPr>
          <w:lang w:val="sl-SI"/>
        </w:rPr>
        <w:t>2</w:t>
      </w:r>
      <w:r>
        <w:rPr>
          <w:lang w:val="sl-SI"/>
        </w:rPr>
        <w:t>00</w:t>
      </w:r>
      <w:r w:rsidRPr="003D7340">
        <w:rPr>
          <w:lang w:val="sl-SI"/>
        </w:rPr>
        <w:t>0 i.e. prašek in vehikel za raztopino za injiciranje</w:t>
      </w:r>
    </w:p>
    <w:p w14:paraId="700721CC" w14:textId="77777777" w:rsidR="00BD4B9E" w:rsidRPr="00E97ED6" w:rsidRDefault="00BD4B9E" w:rsidP="002D5DF7">
      <w:pPr>
        <w:rPr>
          <w:b/>
          <w:lang w:val="sl-SI"/>
        </w:rPr>
      </w:pPr>
    </w:p>
    <w:p w14:paraId="5CA87503" w14:textId="77777777" w:rsidR="00BD4B9E" w:rsidRPr="00B125F7" w:rsidRDefault="00FD329D" w:rsidP="002D5DF7">
      <w:pPr>
        <w:rPr>
          <w:b/>
          <w:lang w:val="sl-SI"/>
        </w:rPr>
      </w:pPr>
      <w:r w:rsidRPr="005F22A8">
        <w:rPr>
          <w:b/>
          <w:lang w:val="sl-SI"/>
        </w:rPr>
        <w:t>oktokog alfa (</w:t>
      </w:r>
      <w:r w:rsidR="00BD4B9E" w:rsidRPr="00FD343F">
        <w:rPr>
          <w:b/>
          <w:lang w:val="sl-SI"/>
        </w:rPr>
        <w:t>rekombinantni humani koagulacijski faktor VIII)</w:t>
      </w:r>
    </w:p>
    <w:p w14:paraId="459DCF21" w14:textId="77777777" w:rsidR="00BD4B9E" w:rsidRPr="0084621F" w:rsidRDefault="00BD4B9E" w:rsidP="002D5DF7">
      <w:pPr>
        <w:rPr>
          <w:b/>
          <w:lang w:val="sl-SI"/>
        </w:rPr>
      </w:pPr>
    </w:p>
    <w:p w14:paraId="521FF310" w14:textId="77777777" w:rsidR="00BD4B9E" w:rsidRPr="0084621F" w:rsidRDefault="00BD4B9E" w:rsidP="002D5DF7">
      <w:pPr>
        <w:rPr>
          <w:b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134151" w14:paraId="1313347F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90FE" w14:textId="77777777" w:rsidR="00BD4B9E" w:rsidRPr="000666B2" w:rsidRDefault="00BD4B9E" w:rsidP="002D5DF7">
            <w:pPr>
              <w:keepNext/>
              <w:rPr>
                <w:b/>
                <w:lang w:val="sl-SI"/>
              </w:rPr>
            </w:pPr>
            <w:r w:rsidRPr="0084621F">
              <w:rPr>
                <w:b/>
                <w:lang w:val="sl-SI"/>
              </w:rPr>
              <w:t>2.</w:t>
            </w:r>
            <w:r w:rsidRPr="0084621F">
              <w:rPr>
                <w:b/>
                <w:lang w:val="sl-SI"/>
              </w:rPr>
              <w:tab/>
              <w:t xml:space="preserve">NAVEDBA ENE ALI VEČ </w:t>
            </w:r>
            <w:r w:rsidRPr="00C03281">
              <w:rPr>
                <w:b/>
                <w:lang w:val="sl-SI"/>
              </w:rPr>
              <w:t>UČINKOVIN</w:t>
            </w:r>
          </w:p>
        </w:tc>
      </w:tr>
    </w:tbl>
    <w:p w14:paraId="62D1A5E8" w14:textId="77777777" w:rsidR="00BD4B9E" w:rsidRPr="000A3D91" w:rsidRDefault="00BD4B9E" w:rsidP="002D5DF7">
      <w:pPr>
        <w:keepNext/>
        <w:rPr>
          <w:lang w:val="sl-SI"/>
        </w:rPr>
      </w:pPr>
    </w:p>
    <w:p w14:paraId="1FD690D9" w14:textId="77777777" w:rsidR="00BD4B9E" w:rsidRPr="0084621F" w:rsidRDefault="00FD329D" w:rsidP="002D5DF7">
      <w:pPr>
        <w:keepNext/>
        <w:rPr>
          <w:lang w:val="sl-SI"/>
        </w:rPr>
      </w:pPr>
      <w:r w:rsidRPr="005F22A8">
        <w:rPr>
          <w:lang w:val="sl-SI"/>
        </w:rPr>
        <w:t>Po konstituciji z</w:t>
      </w:r>
      <w:r w:rsidR="00BD4B9E" w:rsidRPr="00FD343F">
        <w:rPr>
          <w:lang w:val="sl-SI"/>
        </w:rPr>
        <w:t xml:space="preserve">dravilo Kovaltry </w:t>
      </w:r>
      <w:r w:rsidR="00BD4B9E" w:rsidRPr="0084621F">
        <w:rPr>
          <w:lang w:val="sl-SI"/>
        </w:rPr>
        <w:t>vsebuje</w:t>
      </w:r>
      <w:r w:rsidRPr="005F22A8">
        <w:rPr>
          <w:lang w:val="sl-SI"/>
        </w:rPr>
        <w:t xml:space="preserve"> 2000 i.e. </w:t>
      </w:r>
      <w:r w:rsidR="00BD4B9E" w:rsidRPr="00FD343F">
        <w:rPr>
          <w:lang w:val="sl-SI"/>
        </w:rPr>
        <w:t>(</w:t>
      </w:r>
      <w:r w:rsidRPr="005F22A8">
        <w:rPr>
          <w:lang w:val="sl-SI"/>
        </w:rPr>
        <w:t>400</w:t>
      </w:r>
      <w:r w:rsidR="00811FA4" w:rsidRPr="005F22A8">
        <w:rPr>
          <w:lang w:val="sl-SI"/>
        </w:rPr>
        <w:t> </w:t>
      </w:r>
      <w:r w:rsidRPr="005F22A8">
        <w:rPr>
          <w:lang w:val="sl-SI"/>
        </w:rPr>
        <w:t>i.e.</w:t>
      </w:r>
      <w:r w:rsidR="00BD4B9E" w:rsidRPr="00FD343F">
        <w:rPr>
          <w:lang w:val="sl-SI"/>
        </w:rPr>
        <w:t>/</w:t>
      </w:r>
      <w:r w:rsidRPr="005F22A8">
        <w:rPr>
          <w:lang w:val="sl-SI"/>
        </w:rPr>
        <w:t>1</w:t>
      </w:r>
      <w:r w:rsidR="00BD4B9E" w:rsidRPr="00FD343F">
        <w:rPr>
          <w:lang w:val="sl-SI"/>
        </w:rPr>
        <w:t xml:space="preserve">ml) </w:t>
      </w:r>
      <w:r w:rsidR="00BD4B9E" w:rsidRPr="0084621F">
        <w:rPr>
          <w:lang w:val="sl-SI"/>
        </w:rPr>
        <w:t>oktokoga alfa.</w:t>
      </w:r>
    </w:p>
    <w:p w14:paraId="057F86F7" w14:textId="77777777" w:rsidR="00BD4B9E" w:rsidRPr="000666B2" w:rsidRDefault="00BD4B9E" w:rsidP="002D5DF7">
      <w:pPr>
        <w:rPr>
          <w:lang w:val="sl-SI"/>
        </w:rPr>
      </w:pPr>
    </w:p>
    <w:p w14:paraId="086952B4" w14:textId="77777777" w:rsidR="00BD4B9E" w:rsidRPr="000666B2" w:rsidRDefault="00BD4B9E" w:rsidP="002D5DF7">
      <w:pPr>
        <w:rPr>
          <w:b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0A3D91" w14:paraId="65E7F97E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73DE" w14:textId="77777777" w:rsidR="00BD4B9E" w:rsidRPr="007A1493" w:rsidRDefault="00BD4B9E" w:rsidP="002D5DF7">
            <w:pPr>
              <w:keepNext/>
              <w:rPr>
                <w:b/>
                <w:lang w:val="sl-SI"/>
              </w:rPr>
            </w:pPr>
            <w:r w:rsidRPr="0016182D">
              <w:rPr>
                <w:b/>
                <w:lang w:val="sl-SI"/>
              </w:rPr>
              <w:t>3.</w:t>
            </w:r>
            <w:r w:rsidRPr="0016182D">
              <w:rPr>
                <w:b/>
                <w:lang w:val="sl-SI"/>
              </w:rPr>
              <w:tab/>
              <w:t>SE</w:t>
            </w:r>
            <w:r w:rsidRPr="00B33DAD">
              <w:rPr>
                <w:b/>
                <w:lang w:val="sl-SI"/>
              </w:rPr>
              <w:t>ZNAM PO</w:t>
            </w:r>
            <w:r w:rsidRPr="00190389">
              <w:rPr>
                <w:b/>
                <w:lang w:val="sl-SI"/>
              </w:rPr>
              <w:t>MOŽNIH</w:t>
            </w:r>
            <w:r w:rsidRPr="00276D86">
              <w:rPr>
                <w:b/>
                <w:lang w:val="sl-SI"/>
              </w:rPr>
              <w:t xml:space="preserve"> SNOVI</w:t>
            </w:r>
          </w:p>
        </w:tc>
      </w:tr>
    </w:tbl>
    <w:p w14:paraId="0F5B3B8E" w14:textId="77777777" w:rsidR="00BD4B9E" w:rsidRPr="000A3D91" w:rsidRDefault="00BD4B9E" w:rsidP="002D5DF7">
      <w:pPr>
        <w:keepNext/>
        <w:rPr>
          <w:lang w:val="sl-SI"/>
        </w:rPr>
      </w:pPr>
    </w:p>
    <w:p w14:paraId="3A0875D3" w14:textId="77777777" w:rsidR="00BD4B9E" w:rsidRPr="003D7340" w:rsidRDefault="00BD4B9E" w:rsidP="002D5DF7">
      <w:pPr>
        <w:keepNext/>
        <w:rPr>
          <w:lang w:val="sl-SI"/>
        </w:rPr>
      </w:pPr>
      <w:r w:rsidRPr="000A3D91">
        <w:rPr>
          <w:lang w:val="sl-SI"/>
        </w:rPr>
        <w:t>Pomožne snovi:</w:t>
      </w:r>
      <w:r w:rsidRPr="00FD343F">
        <w:rPr>
          <w:lang w:val="sl-SI"/>
        </w:rPr>
        <w:t xml:space="preserve"> saharoza, histidin, </w:t>
      </w:r>
      <w:r w:rsidRPr="005F22A8">
        <w:rPr>
          <w:highlight w:val="lightGray"/>
          <w:lang w:val="sl-SI"/>
        </w:rPr>
        <w:t>glicin</w:t>
      </w:r>
      <w:r w:rsidR="00FD329D" w:rsidRPr="005F22A8">
        <w:rPr>
          <w:lang w:val="sl-SI"/>
        </w:rPr>
        <w:t xml:space="preserve"> (E</w:t>
      </w:r>
      <w:r w:rsidR="00811FA4" w:rsidRPr="005F22A8">
        <w:rPr>
          <w:lang w:val="sl-SI"/>
        </w:rPr>
        <w:t> </w:t>
      </w:r>
      <w:r w:rsidR="00FD329D" w:rsidRPr="005F22A8">
        <w:rPr>
          <w:lang w:val="sl-SI"/>
        </w:rPr>
        <w:t>640)</w:t>
      </w:r>
      <w:r w:rsidRPr="00FD343F">
        <w:rPr>
          <w:lang w:val="sl-SI"/>
        </w:rPr>
        <w:t xml:space="preserve">, natrijev klorid, </w:t>
      </w:r>
      <w:r w:rsidRPr="005F22A8">
        <w:rPr>
          <w:highlight w:val="lightGray"/>
          <w:lang w:val="sl-SI"/>
        </w:rPr>
        <w:t>kalcijev klorid dihidrat</w:t>
      </w:r>
      <w:r w:rsidR="00FD329D" w:rsidRPr="005F22A8">
        <w:rPr>
          <w:lang w:val="sl-SI"/>
        </w:rPr>
        <w:t xml:space="preserve"> (E</w:t>
      </w:r>
      <w:r w:rsidR="00811FA4" w:rsidRPr="005F22A8">
        <w:rPr>
          <w:lang w:val="sl-SI"/>
        </w:rPr>
        <w:t> </w:t>
      </w:r>
      <w:r w:rsidR="00FD329D" w:rsidRPr="005F22A8">
        <w:rPr>
          <w:lang w:val="sl-SI"/>
        </w:rPr>
        <w:t>509)</w:t>
      </w:r>
      <w:r w:rsidRPr="00FD343F">
        <w:rPr>
          <w:lang w:val="sl-SI"/>
        </w:rPr>
        <w:t xml:space="preserve">, </w:t>
      </w:r>
      <w:r w:rsidRPr="005F22A8">
        <w:rPr>
          <w:highlight w:val="lightGray"/>
          <w:lang w:val="sl-SI"/>
        </w:rPr>
        <w:t>polisorbat 80</w:t>
      </w:r>
      <w:r w:rsidR="00FD329D" w:rsidRPr="005F22A8">
        <w:rPr>
          <w:lang w:val="sl-SI"/>
        </w:rPr>
        <w:t xml:space="preserve"> (E</w:t>
      </w:r>
      <w:r w:rsidR="00811FA4" w:rsidRPr="005F22A8">
        <w:rPr>
          <w:lang w:val="sl-SI"/>
        </w:rPr>
        <w:t> </w:t>
      </w:r>
      <w:r w:rsidR="00FD329D" w:rsidRPr="005F22A8">
        <w:rPr>
          <w:lang w:val="sl-SI"/>
        </w:rPr>
        <w:t>433)</w:t>
      </w:r>
      <w:r w:rsidRPr="00FD343F">
        <w:rPr>
          <w:lang w:val="sl-SI"/>
        </w:rPr>
        <w:t xml:space="preserve">, </w:t>
      </w:r>
      <w:r w:rsidR="00755DA2" w:rsidRPr="005F22A8">
        <w:rPr>
          <w:highlight w:val="lightGray"/>
          <w:lang w:val="sl-SI"/>
        </w:rPr>
        <w:t>koncentrirana ocetna kislina (ledocet)</w:t>
      </w:r>
      <w:r w:rsidR="00FD329D" w:rsidRPr="005F22A8">
        <w:rPr>
          <w:lang w:val="sl-SI"/>
        </w:rPr>
        <w:t xml:space="preserve"> (E</w:t>
      </w:r>
      <w:r w:rsidR="00811FA4" w:rsidRPr="005F22A8">
        <w:rPr>
          <w:lang w:val="sl-SI"/>
        </w:rPr>
        <w:t> </w:t>
      </w:r>
      <w:r w:rsidR="00FD329D" w:rsidRPr="005F22A8">
        <w:rPr>
          <w:lang w:val="sl-SI"/>
        </w:rPr>
        <w:t>260)</w:t>
      </w:r>
      <w:r w:rsidR="00755DA2" w:rsidRPr="00FD343F">
        <w:rPr>
          <w:lang w:val="sl-SI"/>
        </w:rPr>
        <w:t xml:space="preserve"> </w:t>
      </w:r>
      <w:r w:rsidRPr="00FD343F">
        <w:rPr>
          <w:lang w:val="sl-SI"/>
        </w:rPr>
        <w:t>in voda za injekcije.</w:t>
      </w:r>
    </w:p>
    <w:p w14:paraId="719D052D" w14:textId="77777777" w:rsidR="00BD4B9E" w:rsidRPr="003D7340" w:rsidRDefault="00BD4B9E" w:rsidP="002D5DF7">
      <w:pPr>
        <w:rPr>
          <w:lang w:val="sl-SI"/>
        </w:rPr>
      </w:pPr>
    </w:p>
    <w:p w14:paraId="2FDC9446" w14:textId="77777777" w:rsidR="00BD4B9E" w:rsidRPr="003D7340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E97ED6" w14:paraId="3E892A6F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FDE6" w14:textId="77777777" w:rsidR="00BD4B9E" w:rsidRPr="00E97ED6" w:rsidRDefault="00BD4B9E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4.</w:t>
            </w:r>
            <w:r w:rsidRPr="00E97ED6">
              <w:rPr>
                <w:b/>
                <w:lang w:val="sl-SI"/>
              </w:rPr>
              <w:tab/>
              <w:t>FARMACEVTSKA OBLIKA IN VSEBINA</w:t>
            </w:r>
          </w:p>
        </w:tc>
      </w:tr>
    </w:tbl>
    <w:p w14:paraId="2F2DC1E9" w14:textId="77777777" w:rsidR="00BD4B9E" w:rsidRPr="003D7340" w:rsidRDefault="00BD4B9E" w:rsidP="002D5DF7">
      <w:pPr>
        <w:keepNext/>
        <w:rPr>
          <w:lang w:val="sl-SI"/>
        </w:rPr>
      </w:pPr>
    </w:p>
    <w:p w14:paraId="0974DC78" w14:textId="77777777" w:rsidR="00BD4B9E" w:rsidRPr="0053720F" w:rsidRDefault="00BD4B9E" w:rsidP="002D5DF7">
      <w:pPr>
        <w:keepNext/>
        <w:rPr>
          <w:szCs w:val="22"/>
          <w:highlight w:val="lightGray"/>
          <w:lang w:val="sl-SI"/>
        </w:rPr>
      </w:pPr>
      <w:r w:rsidRPr="0053720F">
        <w:rPr>
          <w:szCs w:val="22"/>
          <w:highlight w:val="lightGray"/>
          <w:lang w:val="sl-SI"/>
        </w:rPr>
        <w:t>prašek in vehikel za raztopino za injiciranje</w:t>
      </w:r>
    </w:p>
    <w:p w14:paraId="633A8C62" w14:textId="77777777" w:rsidR="00BD4B9E" w:rsidRDefault="00BD4B9E" w:rsidP="002D5DF7">
      <w:pPr>
        <w:rPr>
          <w:u w:val="single"/>
          <w:lang w:val="sl-SI"/>
        </w:rPr>
      </w:pPr>
    </w:p>
    <w:p w14:paraId="58286C8F" w14:textId="77777777" w:rsidR="00BD4B9E" w:rsidRPr="003D7340" w:rsidRDefault="00BD4B9E" w:rsidP="002D5DF7">
      <w:pPr>
        <w:rPr>
          <w:b/>
          <w:u w:val="single"/>
          <w:lang w:val="sl-SI"/>
        </w:rPr>
      </w:pPr>
      <w:bookmarkStart w:id="25" w:name="_Hlk21695516"/>
      <w:r w:rsidRPr="002D5DF7">
        <w:rPr>
          <w:b/>
          <w:u w:val="single"/>
          <w:lang w:val="sl-SI"/>
        </w:rPr>
        <w:t xml:space="preserve">Sestavni </w:t>
      </w:r>
      <w:r w:rsidRPr="002D5DF7">
        <w:rPr>
          <w:b/>
          <w:bCs/>
          <w:u w:val="single"/>
          <w:lang w:val="sl-SI"/>
        </w:rPr>
        <w:t>del skupnega pakiranja</w:t>
      </w:r>
      <w:r w:rsidRPr="002D5DF7">
        <w:rPr>
          <w:b/>
          <w:u w:val="single"/>
          <w:lang w:val="sl-SI"/>
        </w:rPr>
        <w:t xml:space="preserve">. </w:t>
      </w:r>
      <w:r w:rsidR="00B96F6E">
        <w:rPr>
          <w:b/>
          <w:bCs/>
          <w:u w:val="single"/>
          <w:lang w:val="sl-SI"/>
        </w:rPr>
        <w:t>Posamezna pakiranja se ne smejo prodajati ločeno.</w:t>
      </w:r>
    </w:p>
    <w:bookmarkEnd w:id="25"/>
    <w:p w14:paraId="21D98570" w14:textId="77777777" w:rsidR="00BD4B9E" w:rsidRPr="003D7340" w:rsidRDefault="00BD4B9E" w:rsidP="002D5DF7">
      <w:pPr>
        <w:rPr>
          <w:u w:val="single"/>
          <w:lang w:val="sl-SI"/>
        </w:rPr>
      </w:pPr>
    </w:p>
    <w:p w14:paraId="30E0EB36" w14:textId="77777777" w:rsidR="00BD4B9E" w:rsidRPr="003D7340" w:rsidRDefault="00BD4B9E" w:rsidP="002D5DF7">
      <w:pPr>
        <w:rPr>
          <w:lang w:val="sl-SI"/>
        </w:rPr>
      </w:pPr>
      <w:r w:rsidRPr="003D7340">
        <w:rPr>
          <w:lang w:val="sl-SI"/>
        </w:rPr>
        <w:t>1 viala s praškom, 1 napolnjena injekcijska brizga z vodo za injekcije, 1 adapter za vialo in 1 pribor za vensko punkcijo.</w:t>
      </w:r>
    </w:p>
    <w:p w14:paraId="3FAC4212" w14:textId="77777777" w:rsidR="00BD4B9E" w:rsidRPr="003D7340" w:rsidRDefault="00BD4B9E" w:rsidP="002D5DF7">
      <w:pPr>
        <w:rPr>
          <w:lang w:val="sl-SI"/>
        </w:rPr>
      </w:pPr>
    </w:p>
    <w:p w14:paraId="4E6F8301" w14:textId="77777777" w:rsidR="00BD4B9E" w:rsidRPr="003D7340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134151" w14:paraId="06990EF5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AEBB" w14:textId="77777777" w:rsidR="00BD4B9E" w:rsidRPr="00E97ED6" w:rsidRDefault="00BD4B9E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5.</w:t>
            </w:r>
            <w:r w:rsidRPr="00E97ED6">
              <w:rPr>
                <w:b/>
                <w:lang w:val="sl-SI"/>
              </w:rPr>
              <w:tab/>
              <w:t>POSTOPEK IN POT(I) UPORABE ZDRAVILA</w:t>
            </w:r>
          </w:p>
        </w:tc>
      </w:tr>
    </w:tbl>
    <w:p w14:paraId="38DF8A5F" w14:textId="77777777" w:rsidR="00BD4B9E" w:rsidRPr="00E97ED6" w:rsidRDefault="00BD4B9E" w:rsidP="002D5DF7">
      <w:pPr>
        <w:keepNext/>
        <w:rPr>
          <w:b/>
          <w:lang w:val="sl-SI"/>
        </w:rPr>
      </w:pPr>
    </w:p>
    <w:p w14:paraId="72CC2F48" w14:textId="77777777" w:rsidR="00BD4B9E" w:rsidRPr="003D7340" w:rsidRDefault="00BD4B9E" w:rsidP="002D5DF7">
      <w:pPr>
        <w:keepNext/>
        <w:rPr>
          <w:lang w:val="sl-SI"/>
        </w:rPr>
      </w:pPr>
      <w:r w:rsidRPr="00E97ED6">
        <w:rPr>
          <w:b/>
          <w:lang w:val="sl-SI"/>
        </w:rPr>
        <w:t xml:space="preserve">Za intravensko uporabo. </w:t>
      </w:r>
      <w:r w:rsidRPr="003D7340">
        <w:rPr>
          <w:lang w:val="sl-SI"/>
        </w:rPr>
        <w:t>Samo za enkratno uporabo.</w:t>
      </w:r>
    </w:p>
    <w:p w14:paraId="1E3ED605" w14:textId="77777777" w:rsidR="00BD4B9E" w:rsidRPr="003D7340" w:rsidRDefault="00BD4B9E" w:rsidP="002D5DF7">
      <w:pPr>
        <w:rPr>
          <w:lang w:val="sl-SI"/>
        </w:rPr>
      </w:pPr>
      <w:r w:rsidRPr="003D7340">
        <w:rPr>
          <w:lang w:val="sl-SI"/>
        </w:rPr>
        <w:t>Pred uporabo preberite priloženo navodilo!</w:t>
      </w:r>
    </w:p>
    <w:p w14:paraId="6BA530D7" w14:textId="77777777" w:rsidR="00BD4B9E" w:rsidRPr="00E97ED6" w:rsidRDefault="00BD4B9E" w:rsidP="002D5DF7">
      <w:pPr>
        <w:rPr>
          <w:b/>
          <w:lang w:val="sl-SI"/>
        </w:rPr>
      </w:pPr>
    </w:p>
    <w:p w14:paraId="3B4F9CB2" w14:textId="77777777" w:rsidR="00BD4B9E" w:rsidRPr="00E97ED6" w:rsidRDefault="00BD4B9E" w:rsidP="002D5DF7">
      <w:pPr>
        <w:rPr>
          <w:b/>
          <w:lang w:val="sl-SI"/>
        </w:rPr>
      </w:pPr>
      <w:r w:rsidRPr="00E97ED6">
        <w:rPr>
          <w:b/>
          <w:lang w:val="sl-SI"/>
        </w:rPr>
        <w:t>Glede rekonstitucije zdravila pred uporabo preberite priloženo navodilo.</w:t>
      </w:r>
    </w:p>
    <w:p w14:paraId="783B246A" w14:textId="77777777" w:rsidR="00BD4B9E" w:rsidRPr="00E97ED6" w:rsidRDefault="00BD4B9E" w:rsidP="002D5DF7">
      <w:pPr>
        <w:rPr>
          <w:b/>
          <w:lang w:val="sl-SI"/>
        </w:rPr>
      </w:pPr>
    </w:p>
    <w:p w14:paraId="0FF0E8DA" w14:textId="77777777" w:rsidR="00BD4B9E" w:rsidRPr="00E97ED6" w:rsidRDefault="00DC4BFC" w:rsidP="002D5DF7">
      <w:pPr>
        <w:rPr>
          <w:b/>
          <w:lang w:val="sl-SI"/>
        </w:rPr>
      </w:pPr>
      <w:r w:rsidRPr="00E97ED6">
        <w:rPr>
          <w:b/>
          <w:noProof/>
          <w:lang w:val="sl-SI"/>
        </w:rPr>
        <w:drawing>
          <wp:inline distT="0" distB="0" distL="0" distR="0" wp14:anchorId="0D6E99C0" wp14:editId="670D12F2">
            <wp:extent cx="2848610" cy="1878330"/>
            <wp:effectExtent l="0" t="0" r="0" b="0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1ADDE" w14:textId="77777777" w:rsidR="00BD4B9E" w:rsidRPr="00E97ED6" w:rsidRDefault="00BD4B9E" w:rsidP="002D5DF7">
      <w:pPr>
        <w:rPr>
          <w:b/>
          <w:lang w:val="sl-SI"/>
        </w:rPr>
      </w:pPr>
    </w:p>
    <w:p w14:paraId="2F17D9BE" w14:textId="77777777" w:rsidR="00BD4B9E" w:rsidRPr="00E97ED6" w:rsidRDefault="00BD4B9E" w:rsidP="002D5DF7">
      <w:pPr>
        <w:rPr>
          <w:b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134151" w14:paraId="156DF06E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1B6D" w14:textId="77777777" w:rsidR="00BD4B9E" w:rsidRPr="00E97ED6" w:rsidRDefault="00BD4B9E" w:rsidP="002D5DF7">
            <w:pPr>
              <w:keepNext/>
              <w:ind w:left="567" w:hanging="567"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lastRenderedPageBreak/>
              <w:t>6.</w:t>
            </w:r>
            <w:r w:rsidRPr="00E97ED6">
              <w:rPr>
                <w:b/>
                <w:lang w:val="sl-SI"/>
              </w:rPr>
              <w:tab/>
              <w:t>POSEBNO OPOZORILO O SHRANJEVANJU ZDRAVILA ZUNAJ DOSEGA IN POGLEDA OTROK</w:t>
            </w:r>
          </w:p>
        </w:tc>
      </w:tr>
    </w:tbl>
    <w:p w14:paraId="35AD588B" w14:textId="77777777" w:rsidR="00BD4B9E" w:rsidRPr="003D7340" w:rsidRDefault="00BD4B9E" w:rsidP="002D5DF7">
      <w:pPr>
        <w:keepNext/>
        <w:rPr>
          <w:lang w:val="sl-SI"/>
        </w:rPr>
      </w:pPr>
    </w:p>
    <w:p w14:paraId="562AA942" w14:textId="77777777" w:rsidR="00BD4B9E" w:rsidRPr="003D7340" w:rsidRDefault="00BD4B9E" w:rsidP="002D5DF7">
      <w:pPr>
        <w:keepNext/>
        <w:rPr>
          <w:lang w:val="sl-SI"/>
        </w:rPr>
      </w:pPr>
      <w:r w:rsidRPr="003D7340">
        <w:rPr>
          <w:lang w:val="sl-SI"/>
        </w:rPr>
        <w:t>Zdravilo shranjujte nedosegljivo otrokom!</w:t>
      </w:r>
    </w:p>
    <w:p w14:paraId="3DAC1DDF" w14:textId="77777777" w:rsidR="00BD4B9E" w:rsidRPr="003D7340" w:rsidRDefault="00BD4B9E" w:rsidP="002D5DF7">
      <w:pPr>
        <w:rPr>
          <w:lang w:val="sl-SI"/>
        </w:rPr>
      </w:pPr>
    </w:p>
    <w:p w14:paraId="0F02C623" w14:textId="77777777" w:rsidR="00BD4B9E" w:rsidRPr="003D7340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134151" w14:paraId="2A53844D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E32F" w14:textId="77777777" w:rsidR="00BD4B9E" w:rsidRPr="00E97ED6" w:rsidRDefault="00BD4B9E" w:rsidP="002D5DF7">
            <w:pPr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7.</w:t>
            </w:r>
            <w:r w:rsidRPr="00E97ED6">
              <w:rPr>
                <w:b/>
                <w:lang w:val="sl-SI"/>
              </w:rPr>
              <w:tab/>
              <w:t>DRUGA POSEBNA OPOZORILA, ČE SO POTREBNA</w:t>
            </w:r>
          </w:p>
        </w:tc>
      </w:tr>
    </w:tbl>
    <w:p w14:paraId="61074C1F" w14:textId="77777777" w:rsidR="00BD4B9E" w:rsidRPr="003D7340" w:rsidRDefault="00BD4B9E" w:rsidP="002D5DF7">
      <w:pPr>
        <w:rPr>
          <w:lang w:val="sl-SI"/>
        </w:rPr>
      </w:pPr>
    </w:p>
    <w:p w14:paraId="70002C68" w14:textId="77777777" w:rsidR="00BD4B9E" w:rsidRPr="003D7340" w:rsidRDefault="00BD4B9E" w:rsidP="002D5DF7">
      <w:pPr>
        <w:rPr>
          <w:lang w:val="sl-SI"/>
        </w:rPr>
      </w:pPr>
    </w:p>
    <w:p w14:paraId="51B4883E" w14:textId="77777777" w:rsidR="00BD4B9E" w:rsidRPr="003D7340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134151" w14:paraId="23A751D2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931C" w14:textId="77777777" w:rsidR="00BD4B9E" w:rsidRPr="00E97ED6" w:rsidRDefault="00BD4B9E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8.</w:t>
            </w:r>
            <w:r w:rsidRPr="00E97ED6">
              <w:rPr>
                <w:b/>
                <w:lang w:val="sl-SI"/>
              </w:rPr>
              <w:tab/>
              <w:t xml:space="preserve">DATUM IZTEKA ROKA UPORABNOSTI ZDRAVILA </w:t>
            </w:r>
          </w:p>
        </w:tc>
      </w:tr>
    </w:tbl>
    <w:p w14:paraId="64FAA50D" w14:textId="77777777" w:rsidR="00BD4B9E" w:rsidRPr="003D7340" w:rsidRDefault="00BD4B9E" w:rsidP="002D5DF7">
      <w:pPr>
        <w:keepNext/>
        <w:rPr>
          <w:lang w:val="sl-SI"/>
        </w:rPr>
      </w:pPr>
    </w:p>
    <w:p w14:paraId="7E9AD3A9" w14:textId="77777777" w:rsidR="00BD4B9E" w:rsidRPr="003D7340" w:rsidRDefault="00BD4B9E" w:rsidP="002D5DF7">
      <w:pPr>
        <w:keepNext/>
        <w:rPr>
          <w:lang w:val="sl-SI"/>
        </w:rPr>
      </w:pPr>
      <w:r w:rsidRPr="003D7340">
        <w:rPr>
          <w:lang w:val="sl-SI"/>
        </w:rPr>
        <w:t>EXP</w:t>
      </w:r>
    </w:p>
    <w:p w14:paraId="14B708D6" w14:textId="77777777" w:rsidR="00BD4B9E" w:rsidRPr="003D7340" w:rsidRDefault="00BD4B9E" w:rsidP="002D5DF7">
      <w:pPr>
        <w:keepNext/>
        <w:rPr>
          <w:lang w:val="sl-SI"/>
        </w:rPr>
      </w:pPr>
      <w:r w:rsidRPr="003D7340">
        <w:rPr>
          <w:lang w:val="sl-SI"/>
        </w:rPr>
        <w:t>EXP (konec 12 mesečnega obdobja, če zdravilo shranjujete pri temperaturi do 25 °C): ............</w:t>
      </w:r>
    </w:p>
    <w:p w14:paraId="4CDAB8C2" w14:textId="77777777" w:rsidR="00BD4B9E" w:rsidRPr="00E97ED6" w:rsidRDefault="00BD4B9E" w:rsidP="002D5DF7">
      <w:pPr>
        <w:rPr>
          <w:b/>
          <w:lang w:val="sl-SI"/>
        </w:rPr>
      </w:pPr>
      <w:r w:rsidRPr="00E97ED6">
        <w:rPr>
          <w:b/>
          <w:lang w:val="sl-SI"/>
        </w:rPr>
        <w:t>Ne uporabljajte po tem datumu.</w:t>
      </w:r>
    </w:p>
    <w:p w14:paraId="7DEEBB19" w14:textId="77777777" w:rsidR="00BD4B9E" w:rsidRPr="003D7340" w:rsidRDefault="00BD4B9E" w:rsidP="002D5DF7">
      <w:pPr>
        <w:rPr>
          <w:lang w:val="sl-SI"/>
        </w:rPr>
      </w:pPr>
    </w:p>
    <w:p w14:paraId="4A8C9901" w14:textId="77777777" w:rsidR="00BD4B9E" w:rsidRPr="003D7340" w:rsidRDefault="00BD4B9E" w:rsidP="002D5DF7">
      <w:pPr>
        <w:rPr>
          <w:lang w:val="sl-SI"/>
        </w:rPr>
      </w:pPr>
      <w:r w:rsidRPr="003D7340">
        <w:rPr>
          <w:lang w:val="sl-SI"/>
        </w:rPr>
        <w:t>Zdravilo lahko shranjujete pri temperaturi do 25 °C do 12 mesecev, vendar samo do datuma izteka roka uporabnosti navedenega na nalepki. Označite novi datum izteka roka uporabnosti zdravila na škatli.</w:t>
      </w:r>
    </w:p>
    <w:p w14:paraId="0ED69D00" w14:textId="77777777" w:rsidR="00BD4B9E" w:rsidRPr="00E97ED6" w:rsidRDefault="00BD4B9E" w:rsidP="002D5DF7">
      <w:pPr>
        <w:rPr>
          <w:b/>
          <w:lang w:val="sl-SI"/>
        </w:rPr>
      </w:pPr>
      <w:r w:rsidRPr="003D7340">
        <w:rPr>
          <w:lang w:val="sl-SI"/>
        </w:rPr>
        <w:t>Po rekonstituciji je treba zdravilo uporabiti v 3 urah.</w:t>
      </w:r>
      <w:r w:rsidRPr="00E97ED6">
        <w:rPr>
          <w:b/>
          <w:lang w:val="sl-SI"/>
        </w:rPr>
        <w:t xml:space="preserve"> Po rekonstituciji zdravila ne shranjujte v hladilniku.</w:t>
      </w:r>
    </w:p>
    <w:p w14:paraId="5A51B01C" w14:textId="77777777" w:rsidR="00BD4B9E" w:rsidRPr="003D7340" w:rsidRDefault="00BD4B9E" w:rsidP="002D5DF7">
      <w:pPr>
        <w:rPr>
          <w:lang w:val="sl-SI"/>
        </w:rPr>
      </w:pPr>
    </w:p>
    <w:p w14:paraId="0ADE1B56" w14:textId="77777777" w:rsidR="00BD4B9E" w:rsidRPr="003D7340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E97ED6" w14:paraId="65638886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5AB5" w14:textId="77777777" w:rsidR="00BD4B9E" w:rsidRPr="00E97ED6" w:rsidRDefault="00BD4B9E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9.</w:t>
            </w:r>
            <w:r w:rsidRPr="00E97ED6">
              <w:rPr>
                <w:b/>
                <w:lang w:val="sl-SI"/>
              </w:rPr>
              <w:tab/>
              <w:t>POSEBNA NAVODILA ZA SHRANJEVANJE</w:t>
            </w:r>
          </w:p>
        </w:tc>
      </w:tr>
    </w:tbl>
    <w:p w14:paraId="3679746A" w14:textId="77777777" w:rsidR="00BD4B9E" w:rsidRPr="00E97ED6" w:rsidRDefault="00BD4B9E" w:rsidP="002D5DF7">
      <w:pPr>
        <w:keepNext/>
        <w:rPr>
          <w:b/>
          <w:lang w:val="sl-SI"/>
        </w:rPr>
      </w:pPr>
    </w:p>
    <w:p w14:paraId="6C73EA63" w14:textId="77777777" w:rsidR="00BD4B9E" w:rsidRPr="003D7340" w:rsidRDefault="00BD4B9E" w:rsidP="002D5DF7">
      <w:pPr>
        <w:keepNext/>
        <w:rPr>
          <w:lang w:val="sl-SI"/>
        </w:rPr>
      </w:pPr>
      <w:r w:rsidRPr="00E97ED6">
        <w:rPr>
          <w:b/>
          <w:lang w:val="sl-SI"/>
        </w:rPr>
        <w:t xml:space="preserve">Shranjujte v hladilniku. </w:t>
      </w:r>
      <w:r w:rsidRPr="003D7340">
        <w:rPr>
          <w:lang w:val="sl-SI"/>
        </w:rPr>
        <w:t>Ne zamrzujte.</w:t>
      </w:r>
    </w:p>
    <w:p w14:paraId="35F3B6AD" w14:textId="77777777" w:rsidR="00BD4B9E" w:rsidRPr="003D7340" w:rsidRDefault="00BD4B9E" w:rsidP="002D5DF7">
      <w:pPr>
        <w:rPr>
          <w:lang w:val="sl-SI"/>
        </w:rPr>
      </w:pPr>
    </w:p>
    <w:p w14:paraId="61B3D51A" w14:textId="77777777" w:rsidR="00BD4B9E" w:rsidRPr="003D7340" w:rsidRDefault="00BD4B9E" w:rsidP="002D5DF7">
      <w:pPr>
        <w:rPr>
          <w:lang w:val="sl-SI"/>
        </w:rPr>
      </w:pPr>
      <w:r w:rsidRPr="003D7340">
        <w:rPr>
          <w:lang w:val="sl-SI"/>
        </w:rPr>
        <w:t>Vialo in napolnjeno injekcijsko brizgo shranjujte v zunanji ovojnini za zagotovitev zaščite pred svetlobo.</w:t>
      </w:r>
    </w:p>
    <w:p w14:paraId="4B032082" w14:textId="77777777" w:rsidR="00BD4B9E" w:rsidRPr="003D7340" w:rsidRDefault="00BD4B9E" w:rsidP="002D5DF7">
      <w:pPr>
        <w:rPr>
          <w:lang w:val="sl-SI"/>
        </w:rPr>
      </w:pPr>
    </w:p>
    <w:p w14:paraId="520301CD" w14:textId="77777777" w:rsidR="00BD4B9E" w:rsidRPr="003D7340" w:rsidRDefault="00BD4B9E" w:rsidP="002D5DF7">
      <w:pPr>
        <w:rPr>
          <w:lang w:val="sl-SI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134151" w14:paraId="5085D5A2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08DC" w14:textId="77777777" w:rsidR="00BD4B9E" w:rsidRPr="00E97ED6" w:rsidRDefault="00BD4B9E" w:rsidP="002D5DF7">
            <w:pPr>
              <w:keepNext/>
              <w:ind w:left="567" w:hanging="567"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10.</w:t>
            </w:r>
            <w:r w:rsidRPr="00E97ED6">
              <w:rPr>
                <w:b/>
                <w:lang w:val="sl-SI"/>
              </w:rPr>
              <w:tab/>
              <w:t>POSEBNI VARNOSTNI UKREPI ZA ODSTRANJEVANJE NEUPORABLJENIH ZDRAVIL ALI IZ NJIH NASTALIH ODPADNIH SNOVI, KADAR SO POTREBNI</w:t>
            </w:r>
          </w:p>
        </w:tc>
      </w:tr>
    </w:tbl>
    <w:p w14:paraId="39618F67" w14:textId="77777777" w:rsidR="00BD4B9E" w:rsidRPr="003D7340" w:rsidRDefault="00BD4B9E" w:rsidP="002D5DF7">
      <w:pPr>
        <w:keepNext/>
        <w:rPr>
          <w:lang w:val="sl-SI"/>
        </w:rPr>
      </w:pPr>
    </w:p>
    <w:p w14:paraId="6EC73D4E" w14:textId="77777777" w:rsidR="00BD4B9E" w:rsidRPr="003D7340" w:rsidRDefault="00BD4B9E" w:rsidP="002D5DF7">
      <w:pPr>
        <w:keepNext/>
        <w:rPr>
          <w:lang w:val="sl-SI"/>
        </w:rPr>
      </w:pPr>
      <w:r w:rsidRPr="003D7340">
        <w:rPr>
          <w:lang w:val="sl-SI"/>
        </w:rPr>
        <w:t>Neuporabljeno raztopino je treba zavreči.</w:t>
      </w:r>
    </w:p>
    <w:p w14:paraId="6C87BFD6" w14:textId="77777777" w:rsidR="00BD4B9E" w:rsidRPr="003D7340" w:rsidRDefault="00BD4B9E" w:rsidP="002D5DF7">
      <w:pPr>
        <w:keepNext/>
        <w:rPr>
          <w:lang w:val="sl-SI"/>
        </w:rPr>
      </w:pPr>
    </w:p>
    <w:p w14:paraId="2ED7612A" w14:textId="77777777" w:rsidR="00BD4B9E" w:rsidRPr="003D7340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134151" w14:paraId="7049B59D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5BCE" w14:textId="77777777" w:rsidR="00BD4B9E" w:rsidRPr="00E97ED6" w:rsidRDefault="00BD4B9E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11.</w:t>
            </w:r>
            <w:r w:rsidRPr="00E97ED6">
              <w:rPr>
                <w:b/>
                <w:lang w:val="sl-SI"/>
              </w:rPr>
              <w:tab/>
              <w:t>IME IN NASLOV IMETNIKA DOVOLJENJA ZA PROMET Z ZDRAVILOM</w:t>
            </w:r>
          </w:p>
        </w:tc>
      </w:tr>
    </w:tbl>
    <w:p w14:paraId="56C948B0" w14:textId="77777777" w:rsidR="00BD4B9E" w:rsidRPr="003D7340" w:rsidRDefault="00BD4B9E" w:rsidP="002D5DF7">
      <w:pPr>
        <w:keepNext/>
        <w:rPr>
          <w:lang w:val="sl-SI"/>
        </w:rPr>
      </w:pPr>
    </w:p>
    <w:p w14:paraId="02F65D23" w14:textId="77777777" w:rsidR="00BD4B9E" w:rsidRPr="003D7340" w:rsidRDefault="00BD4B9E" w:rsidP="002D5DF7">
      <w:pPr>
        <w:keepNext/>
      </w:pPr>
      <w:r w:rsidRPr="003D7340">
        <w:t>Bayer AG</w:t>
      </w:r>
    </w:p>
    <w:p w14:paraId="405FA8FC" w14:textId="77777777" w:rsidR="00BD4B9E" w:rsidRPr="003D7340" w:rsidRDefault="00BD4B9E" w:rsidP="002D5DF7">
      <w:pPr>
        <w:keepNext/>
      </w:pPr>
      <w:r w:rsidRPr="003D7340">
        <w:t>51368 Leverkusen</w:t>
      </w:r>
    </w:p>
    <w:p w14:paraId="30E297E7" w14:textId="77777777" w:rsidR="00BD4B9E" w:rsidRPr="003D7340" w:rsidRDefault="00BD4B9E" w:rsidP="002D5DF7">
      <w:pPr>
        <w:keepNext/>
        <w:rPr>
          <w:lang w:val="sl-SI"/>
        </w:rPr>
      </w:pPr>
      <w:r w:rsidRPr="003D7340">
        <w:rPr>
          <w:lang w:val="sl-SI"/>
        </w:rPr>
        <w:t>Nemčija</w:t>
      </w:r>
    </w:p>
    <w:p w14:paraId="7FEA46EA" w14:textId="77777777" w:rsidR="00BD4B9E" w:rsidRPr="003D7340" w:rsidRDefault="00BD4B9E" w:rsidP="002D5DF7">
      <w:pPr>
        <w:rPr>
          <w:lang w:val="sl-SI"/>
        </w:rPr>
      </w:pPr>
    </w:p>
    <w:p w14:paraId="59AF8295" w14:textId="77777777" w:rsidR="00BD4B9E" w:rsidRPr="003D7340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E97ED6" w14:paraId="2B34E95B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6678" w14:textId="77777777" w:rsidR="00BD4B9E" w:rsidRPr="00E97ED6" w:rsidRDefault="00BD4B9E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12.</w:t>
            </w:r>
            <w:r w:rsidRPr="00E97ED6">
              <w:rPr>
                <w:b/>
                <w:lang w:val="sl-SI"/>
              </w:rPr>
              <w:tab/>
              <w:t>ŠTEVILKE DOVOLJENJ ZA PROMET</w:t>
            </w:r>
          </w:p>
        </w:tc>
      </w:tr>
    </w:tbl>
    <w:p w14:paraId="27E900C8" w14:textId="77777777" w:rsidR="00BD4B9E" w:rsidRPr="003D7340" w:rsidRDefault="00BD4B9E" w:rsidP="002D5DF7">
      <w:pPr>
        <w:keepNext/>
        <w:rPr>
          <w:lang w:val="sl-SI"/>
        </w:rPr>
      </w:pPr>
    </w:p>
    <w:p w14:paraId="30CFBF64" w14:textId="77777777" w:rsidR="00BD4B9E" w:rsidRPr="0053720F" w:rsidRDefault="00BD4B9E" w:rsidP="002D5DF7">
      <w:pPr>
        <w:keepNext/>
        <w:rPr>
          <w:szCs w:val="22"/>
          <w:shd w:val="clear" w:color="auto" w:fill="C0C0C0"/>
          <w:lang w:val="sl-SI"/>
        </w:rPr>
      </w:pPr>
      <w:r w:rsidRPr="003D7340">
        <w:rPr>
          <w:lang w:val="sl-SI"/>
        </w:rPr>
        <w:t>EU/1/15/1076/0</w:t>
      </w:r>
      <w:r>
        <w:rPr>
          <w:lang w:val="sl-SI"/>
        </w:rPr>
        <w:t>2</w:t>
      </w:r>
      <w:r w:rsidR="002355C3">
        <w:rPr>
          <w:lang w:val="sl-SI"/>
        </w:rPr>
        <w:t>3</w:t>
      </w:r>
      <w:r w:rsidRPr="003D7340">
        <w:rPr>
          <w:lang w:val="sl-SI"/>
        </w:rPr>
        <w:t xml:space="preserve"> </w:t>
      </w:r>
      <w:r w:rsidRPr="0053720F">
        <w:rPr>
          <w:szCs w:val="22"/>
          <w:shd w:val="clear" w:color="auto" w:fill="C0C0C0"/>
          <w:lang w:val="sl-SI"/>
        </w:rPr>
        <w:t xml:space="preserve">– 30 x (Kovaltry </w:t>
      </w:r>
      <w:r w:rsidR="002355C3" w:rsidRPr="0053720F">
        <w:rPr>
          <w:szCs w:val="22"/>
          <w:shd w:val="clear" w:color="auto" w:fill="C0C0C0"/>
          <w:lang w:val="sl-SI"/>
        </w:rPr>
        <w:t>2</w:t>
      </w:r>
      <w:r w:rsidRPr="0053720F">
        <w:rPr>
          <w:szCs w:val="22"/>
          <w:shd w:val="clear" w:color="auto" w:fill="C0C0C0"/>
          <w:lang w:val="sl-SI"/>
        </w:rPr>
        <w:t>000 i.e. - raztopina (5 ml); napolnjena injekcijska brizga (</w:t>
      </w:r>
      <w:r w:rsidR="002355C3" w:rsidRPr="0053720F">
        <w:rPr>
          <w:szCs w:val="22"/>
          <w:shd w:val="clear" w:color="auto" w:fill="C0C0C0"/>
          <w:lang w:val="sl-SI"/>
        </w:rPr>
        <w:t>5</w:t>
      </w:r>
      <w:r w:rsidRPr="0053720F">
        <w:rPr>
          <w:szCs w:val="22"/>
          <w:shd w:val="clear" w:color="auto" w:fill="C0C0C0"/>
          <w:lang w:val="sl-SI"/>
        </w:rPr>
        <w:t> ml))</w:t>
      </w:r>
    </w:p>
    <w:p w14:paraId="2CEE24CA" w14:textId="77777777" w:rsidR="00BD4B9E" w:rsidRPr="003D7340" w:rsidRDefault="00BD4B9E" w:rsidP="002D5DF7">
      <w:pPr>
        <w:rPr>
          <w:lang w:val="sl-SI"/>
        </w:rPr>
      </w:pPr>
    </w:p>
    <w:p w14:paraId="47061B78" w14:textId="77777777" w:rsidR="00BD4B9E" w:rsidRPr="003D7340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134151" w14:paraId="74D9BA49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AC60" w14:textId="77777777" w:rsidR="00BD4B9E" w:rsidRPr="00E97ED6" w:rsidRDefault="00BD4B9E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13.</w:t>
            </w:r>
            <w:r w:rsidRPr="00E97ED6">
              <w:rPr>
                <w:b/>
                <w:lang w:val="sl-SI"/>
              </w:rPr>
              <w:tab/>
              <w:t>ŠTEVILKA SERIJE, ENOTNE OZNAKE DAROVANJA IN IZDELKOV</w:t>
            </w:r>
          </w:p>
        </w:tc>
      </w:tr>
    </w:tbl>
    <w:p w14:paraId="5FCC736F" w14:textId="77777777" w:rsidR="00BD4B9E" w:rsidRPr="003D7340" w:rsidRDefault="00BD4B9E" w:rsidP="002D5DF7">
      <w:pPr>
        <w:keepNext/>
        <w:rPr>
          <w:lang w:val="sl-SI"/>
        </w:rPr>
      </w:pPr>
    </w:p>
    <w:p w14:paraId="41755F56" w14:textId="77777777" w:rsidR="00BD4B9E" w:rsidRPr="003D7340" w:rsidRDefault="00BD4B9E" w:rsidP="002D5DF7">
      <w:pPr>
        <w:keepNext/>
        <w:rPr>
          <w:i/>
          <w:lang w:val="sl-SI"/>
        </w:rPr>
      </w:pPr>
      <w:r w:rsidRPr="003D7340">
        <w:rPr>
          <w:lang w:val="sl-SI"/>
        </w:rPr>
        <w:t>Lot</w:t>
      </w:r>
    </w:p>
    <w:p w14:paraId="4ED7434D" w14:textId="77777777" w:rsidR="00BD4B9E" w:rsidRPr="003D7340" w:rsidRDefault="00BD4B9E" w:rsidP="002D5DF7">
      <w:pPr>
        <w:rPr>
          <w:lang w:val="sl-SI"/>
        </w:rPr>
      </w:pPr>
    </w:p>
    <w:p w14:paraId="333DD1BE" w14:textId="77777777" w:rsidR="00BD4B9E" w:rsidRPr="003D7340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E97ED6" w14:paraId="65925CBA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27A9" w14:textId="77777777" w:rsidR="00BD4B9E" w:rsidRPr="00E97ED6" w:rsidRDefault="00BD4B9E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lastRenderedPageBreak/>
              <w:t>14.</w:t>
            </w:r>
            <w:r w:rsidRPr="00E97ED6">
              <w:rPr>
                <w:b/>
                <w:lang w:val="sl-SI"/>
              </w:rPr>
              <w:tab/>
              <w:t>NAČIN IZDAJANJA ZDRAVILA</w:t>
            </w:r>
          </w:p>
        </w:tc>
      </w:tr>
    </w:tbl>
    <w:p w14:paraId="3AFC3FB6" w14:textId="77777777" w:rsidR="00BD4B9E" w:rsidRPr="003D7340" w:rsidRDefault="00BD4B9E" w:rsidP="002D5DF7">
      <w:pPr>
        <w:keepNext/>
        <w:rPr>
          <w:lang w:val="sl-SI"/>
        </w:rPr>
      </w:pPr>
    </w:p>
    <w:p w14:paraId="7A24F16B" w14:textId="77777777" w:rsidR="00BD4B9E" w:rsidRPr="003D7340" w:rsidRDefault="00BD4B9E" w:rsidP="002D5DF7">
      <w:pPr>
        <w:keepNext/>
      </w:pPr>
      <w:r w:rsidRPr="003D7340">
        <w:t>Predpisovanje in izdaja zdravila je le na recept.</w:t>
      </w:r>
    </w:p>
    <w:p w14:paraId="764EA0EF" w14:textId="77777777" w:rsidR="00BD4B9E" w:rsidRPr="003D7340" w:rsidRDefault="00BD4B9E" w:rsidP="002D5DF7">
      <w:pPr>
        <w:rPr>
          <w:lang w:val="sl-SI"/>
        </w:rPr>
      </w:pPr>
    </w:p>
    <w:p w14:paraId="4180F5D2" w14:textId="77777777" w:rsidR="00BD4B9E" w:rsidRPr="003D7340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E97ED6" w14:paraId="7EDA4F3D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6304" w14:textId="77777777" w:rsidR="00BD4B9E" w:rsidRPr="00E97ED6" w:rsidRDefault="00BD4B9E" w:rsidP="002D5DF7">
            <w:pPr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15.</w:t>
            </w:r>
            <w:r w:rsidRPr="00E97ED6">
              <w:rPr>
                <w:b/>
                <w:lang w:val="sl-SI"/>
              </w:rPr>
              <w:tab/>
              <w:t>NAVODILA ZA UPORABO</w:t>
            </w:r>
          </w:p>
        </w:tc>
      </w:tr>
    </w:tbl>
    <w:p w14:paraId="181EDF9B" w14:textId="77777777" w:rsidR="00BD4B9E" w:rsidRPr="003D7340" w:rsidRDefault="00BD4B9E" w:rsidP="002D5DF7">
      <w:pPr>
        <w:rPr>
          <w:lang w:val="sl-SI"/>
        </w:rPr>
      </w:pPr>
    </w:p>
    <w:p w14:paraId="73750E4E" w14:textId="77777777" w:rsidR="00BD4B9E" w:rsidRPr="003D7340" w:rsidRDefault="00BD4B9E" w:rsidP="002D5DF7">
      <w:pPr>
        <w:rPr>
          <w:lang w:val="sl-SI"/>
        </w:rPr>
      </w:pPr>
    </w:p>
    <w:p w14:paraId="6CB2ADBC" w14:textId="77777777" w:rsidR="00BD4B9E" w:rsidRPr="003D7340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BD4B9E" w:rsidRPr="00E97ED6" w14:paraId="68B1677D" w14:textId="77777777" w:rsidTr="007F1C7C">
        <w:tc>
          <w:tcPr>
            <w:tcW w:w="9281" w:type="dxa"/>
            <w:shd w:val="clear" w:color="auto" w:fill="auto"/>
          </w:tcPr>
          <w:p w14:paraId="1DBFF89D" w14:textId="77777777" w:rsidR="00BD4B9E" w:rsidRPr="00E97ED6" w:rsidRDefault="00BD4B9E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16.</w:t>
            </w:r>
            <w:r w:rsidRPr="00E97ED6">
              <w:rPr>
                <w:b/>
                <w:lang w:val="sl-SI"/>
              </w:rPr>
              <w:tab/>
              <w:t>PODATKI V BRAILLOVI PISAVI</w:t>
            </w:r>
          </w:p>
        </w:tc>
      </w:tr>
    </w:tbl>
    <w:p w14:paraId="78DC190C" w14:textId="77777777" w:rsidR="00BD4B9E" w:rsidRPr="003D7340" w:rsidRDefault="00BD4B9E" w:rsidP="002D5DF7">
      <w:pPr>
        <w:keepNext/>
      </w:pPr>
    </w:p>
    <w:p w14:paraId="2EB9DE1E" w14:textId="77777777" w:rsidR="00BD4B9E" w:rsidRPr="003D7340" w:rsidRDefault="00BD4B9E" w:rsidP="002D5DF7">
      <w:pPr>
        <w:keepNext/>
        <w:rPr>
          <w:lang w:val="bg-BG"/>
        </w:rPr>
      </w:pPr>
      <w:r w:rsidRPr="003D7340">
        <w:t>K</w:t>
      </w:r>
      <w:r w:rsidRPr="003D7340">
        <w:rPr>
          <w:lang w:val="bg-BG"/>
        </w:rPr>
        <w:t>ovaltry </w:t>
      </w:r>
      <w:r w:rsidR="002355C3">
        <w:rPr>
          <w:lang w:val="sl-SI"/>
        </w:rPr>
        <w:t>2</w:t>
      </w:r>
      <w:r>
        <w:rPr>
          <w:lang w:val="sl-SI"/>
        </w:rPr>
        <w:t>00</w:t>
      </w:r>
      <w:r w:rsidRPr="003D7340">
        <w:rPr>
          <w:lang w:val="bg-BG"/>
        </w:rPr>
        <w:t>0</w:t>
      </w:r>
    </w:p>
    <w:p w14:paraId="2B8AE903" w14:textId="77777777" w:rsidR="00BD4B9E" w:rsidRPr="003D7340" w:rsidRDefault="00BD4B9E" w:rsidP="002D5DF7"/>
    <w:p w14:paraId="0B19CFD7" w14:textId="77777777" w:rsidR="00BD4B9E" w:rsidRPr="003D7340" w:rsidRDefault="00BD4B9E" w:rsidP="002D5D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4B9E" w:rsidRPr="00E97ED6" w14:paraId="5C3C027D" w14:textId="77777777" w:rsidTr="007F1C7C">
        <w:tc>
          <w:tcPr>
            <w:tcW w:w="9287" w:type="dxa"/>
          </w:tcPr>
          <w:p w14:paraId="784723F9" w14:textId="77777777" w:rsidR="00BD4B9E" w:rsidRPr="00E97ED6" w:rsidRDefault="00BD4B9E" w:rsidP="002D5DF7">
            <w:pPr>
              <w:keepNext/>
              <w:rPr>
                <w:b/>
                <w:lang w:val="pl-PL"/>
              </w:rPr>
            </w:pPr>
            <w:r w:rsidRPr="00E97ED6">
              <w:rPr>
                <w:b/>
                <w:lang w:val="pl-PL"/>
              </w:rPr>
              <w:t>17.</w:t>
            </w:r>
            <w:r w:rsidRPr="00E97ED6">
              <w:rPr>
                <w:b/>
                <w:lang w:val="pl-PL"/>
              </w:rPr>
              <w:tab/>
              <w:t>EDINSTVENA OZNAKA – DVODIMENZIONALNA ČRTNA KODA</w:t>
            </w:r>
          </w:p>
        </w:tc>
      </w:tr>
    </w:tbl>
    <w:p w14:paraId="05385925" w14:textId="77777777" w:rsidR="00BD4B9E" w:rsidRPr="003D7340" w:rsidRDefault="00BD4B9E" w:rsidP="002D5DF7">
      <w:pPr>
        <w:rPr>
          <w:lang w:val="pl-PL"/>
        </w:rPr>
      </w:pPr>
    </w:p>
    <w:p w14:paraId="5DC08AD9" w14:textId="77777777" w:rsidR="00BD4B9E" w:rsidRPr="003D7340" w:rsidRDefault="00BD4B9E" w:rsidP="002D5DF7">
      <w:pPr>
        <w:rPr>
          <w:lang w:val="pl-PL"/>
        </w:rPr>
      </w:pPr>
    </w:p>
    <w:p w14:paraId="3E9B9FB1" w14:textId="77777777" w:rsidR="00BD4B9E" w:rsidRPr="003D7340" w:rsidRDefault="00BD4B9E" w:rsidP="002D5DF7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D4B9E" w:rsidRPr="00134151" w14:paraId="7E1ECEA7" w14:textId="77777777" w:rsidTr="007F1C7C">
        <w:tc>
          <w:tcPr>
            <w:tcW w:w="9287" w:type="dxa"/>
          </w:tcPr>
          <w:p w14:paraId="734A229D" w14:textId="77777777" w:rsidR="00BD4B9E" w:rsidRPr="00E97ED6" w:rsidRDefault="00BD4B9E" w:rsidP="002D5DF7">
            <w:pPr>
              <w:keepNext/>
              <w:rPr>
                <w:b/>
                <w:lang w:val="pl-PL"/>
              </w:rPr>
            </w:pPr>
            <w:r w:rsidRPr="00E97ED6">
              <w:rPr>
                <w:b/>
                <w:lang w:val="pl-PL"/>
              </w:rPr>
              <w:t>18.</w:t>
            </w:r>
            <w:r w:rsidRPr="00E97ED6">
              <w:rPr>
                <w:b/>
                <w:lang w:val="pl-PL"/>
              </w:rPr>
              <w:tab/>
              <w:t>EDINSTVENA OZNAKA – V BERLJIVI OBLIKI</w:t>
            </w:r>
          </w:p>
        </w:tc>
      </w:tr>
    </w:tbl>
    <w:p w14:paraId="7EEAD2FA" w14:textId="77777777" w:rsidR="00BD4B9E" w:rsidRPr="00E97ED6" w:rsidRDefault="00BD4B9E" w:rsidP="002D5DF7">
      <w:pPr>
        <w:rPr>
          <w:b/>
          <w:lang w:val="pl-PL"/>
        </w:rPr>
      </w:pPr>
    </w:p>
    <w:p w14:paraId="11ACB9D5" w14:textId="77777777" w:rsidR="00BD4B9E" w:rsidRPr="00E97ED6" w:rsidRDefault="00BD4B9E" w:rsidP="002D5DF7">
      <w:pPr>
        <w:rPr>
          <w:b/>
          <w:lang w:val="sl-SI"/>
        </w:rPr>
      </w:pPr>
    </w:p>
    <w:p w14:paraId="2A61E158" w14:textId="77777777" w:rsidR="00BD4B9E" w:rsidRPr="001A07E9" w:rsidRDefault="00BD4B9E" w:rsidP="002D5DF7">
      <w:pPr>
        <w:rPr>
          <w:b/>
          <w:lang w:val="sl-SI"/>
        </w:rPr>
      </w:pPr>
      <w:r>
        <w:rPr>
          <w:b/>
          <w:lang w:val="sl-SI"/>
        </w:rPr>
        <w:br w:type="page"/>
      </w:r>
    </w:p>
    <w:p w14:paraId="080EB2F5" w14:textId="77777777" w:rsidR="007D1A35" w:rsidRPr="00762692" w:rsidRDefault="007D1A35" w:rsidP="00A8076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b/>
          <w:lang w:val="sl-SI"/>
        </w:rPr>
      </w:pPr>
      <w:r w:rsidRPr="00762692">
        <w:rPr>
          <w:b/>
          <w:lang w:val="sl-SI"/>
        </w:rPr>
        <w:lastRenderedPageBreak/>
        <w:t>PODATKI, KI MORAJO BITI NAJMANJ NAVEDENI NA MANJŠIH STIČNIH OVOJNINAH</w:t>
      </w:r>
    </w:p>
    <w:p w14:paraId="36F40725" w14:textId="77777777" w:rsidR="007D1A35" w:rsidRPr="00762692" w:rsidRDefault="007D1A35" w:rsidP="007D1A3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l-SI"/>
        </w:rPr>
      </w:pPr>
    </w:p>
    <w:p w14:paraId="4AC2DB60" w14:textId="77777777" w:rsidR="00BD4B9E" w:rsidRPr="001A07E9" w:rsidRDefault="007D1A35" w:rsidP="007D1A3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  <w:r w:rsidRPr="00762692">
        <w:rPr>
          <w:b/>
          <w:lang w:val="sl-SI"/>
        </w:rPr>
        <w:t>VIALA S PRAŠKOM ZA RAZTOPINO ZA INJICIRANJE</w:t>
      </w:r>
    </w:p>
    <w:p w14:paraId="3066CFE9" w14:textId="77777777" w:rsidR="00BD4B9E" w:rsidRDefault="00BD4B9E" w:rsidP="002D5DF7">
      <w:pPr>
        <w:keepNext/>
        <w:keepLines/>
        <w:rPr>
          <w:lang w:val="sl-SI"/>
        </w:rPr>
      </w:pPr>
    </w:p>
    <w:p w14:paraId="7342F5E8" w14:textId="77777777" w:rsidR="007D1A35" w:rsidRPr="001A07E9" w:rsidRDefault="007D1A35" w:rsidP="002D5DF7">
      <w:pPr>
        <w:keepNext/>
        <w:keepLines/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134151" w14:paraId="4BDCB99B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C46F" w14:textId="77777777" w:rsidR="00BD4B9E" w:rsidRPr="001A07E9" w:rsidRDefault="00BD4B9E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1.</w:t>
            </w:r>
            <w:r w:rsidRPr="001A07E9">
              <w:rPr>
                <w:b/>
                <w:lang w:val="sl-SI"/>
              </w:rPr>
              <w:tab/>
              <w:t>IME ZDRAVILA IN POT(I) UPORABE</w:t>
            </w:r>
          </w:p>
        </w:tc>
      </w:tr>
    </w:tbl>
    <w:p w14:paraId="6DC93CB5" w14:textId="77777777" w:rsidR="00BD4B9E" w:rsidRPr="001A07E9" w:rsidRDefault="00BD4B9E" w:rsidP="002D5DF7">
      <w:pPr>
        <w:keepNext/>
        <w:keepLines/>
        <w:rPr>
          <w:lang w:val="sl-SI"/>
        </w:rPr>
      </w:pPr>
    </w:p>
    <w:p w14:paraId="5C2ADDF1" w14:textId="77777777" w:rsidR="00BD4B9E" w:rsidRPr="001A07E9" w:rsidRDefault="00BD4B9E" w:rsidP="00C01A56">
      <w:pPr>
        <w:keepNext/>
        <w:keepLines/>
        <w:outlineLvl w:val="4"/>
        <w:rPr>
          <w:lang w:val="sl-SI"/>
        </w:rPr>
      </w:pPr>
      <w:r w:rsidRPr="001A07E9">
        <w:rPr>
          <w:lang w:val="sl-SI"/>
        </w:rPr>
        <w:t xml:space="preserve">Kovaltry </w:t>
      </w:r>
      <w:r w:rsidR="002355C3">
        <w:rPr>
          <w:lang w:val="sl-SI"/>
        </w:rPr>
        <w:t>2</w:t>
      </w:r>
      <w:r>
        <w:rPr>
          <w:lang w:val="sl-SI"/>
        </w:rPr>
        <w:t>00</w:t>
      </w:r>
      <w:r w:rsidRPr="001A07E9">
        <w:rPr>
          <w:lang w:val="sl-SI"/>
        </w:rPr>
        <w:t>0 i.e. prašek za</w:t>
      </w:r>
      <w:r>
        <w:rPr>
          <w:lang w:val="sl-SI"/>
        </w:rPr>
        <w:t xml:space="preserve"> raztopino za injiciranje</w:t>
      </w:r>
    </w:p>
    <w:p w14:paraId="73915FDB" w14:textId="77777777" w:rsidR="00BD4B9E" w:rsidRPr="001A07E9" w:rsidRDefault="00BD4B9E" w:rsidP="002D5DF7">
      <w:pPr>
        <w:keepNext/>
        <w:keepLines/>
        <w:rPr>
          <w:lang w:val="sl-SI"/>
        </w:rPr>
      </w:pPr>
    </w:p>
    <w:p w14:paraId="2B1757AF" w14:textId="77777777" w:rsidR="00BD4B9E" w:rsidRPr="0084621F" w:rsidRDefault="00FD329D" w:rsidP="002D5DF7">
      <w:pPr>
        <w:keepNext/>
        <w:keepLines/>
        <w:rPr>
          <w:b/>
          <w:lang w:val="sl-SI"/>
        </w:rPr>
      </w:pPr>
      <w:r w:rsidRPr="005F22A8">
        <w:rPr>
          <w:b/>
          <w:lang w:val="sl-SI"/>
        </w:rPr>
        <w:t>oktokog alfa (</w:t>
      </w:r>
      <w:r w:rsidR="00BD4B9E" w:rsidRPr="00FD343F">
        <w:rPr>
          <w:b/>
          <w:lang w:val="sl-SI"/>
        </w:rPr>
        <w:t>rekombinantni humani koagulacijski fa</w:t>
      </w:r>
      <w:r w:rsidR="00BD4B9E" w:rsidRPr="00B125F7">
        <w:rPr>
          <w:b/>
          <w:lang w:val="sl-SI"/>
        </w:rPr>
        <w:t>ktor </w:t>
      </w:r>
      <w:r w:rsidR="00BD4B9E" w:rsidRPr="0084621F">
        <w:rPr>
          <w:b/>
          <w:lang w:val="sl-SI"/>
        </w:rPr>
        <w:t>VIII)</w:t>
      </w:r>
    </w:p>
    <w:p w14:paraId="398BA99E" w14:textId="77777777" w:rsidR="00BD4B9E" w:rsidRPr="001A07E9" w:rsidRDefault="00D7732A" w:rsidP="002D5DF7">
      <w:pPr>
        <w:keepNext/>
        <w:keepLines/>
        <w:rPr>
          <w:lang w:val="sl-SI"/>
        </w:rPr>
      </w:pPr>
      <w:r w:rsidRPr="005F22A8">
        <w:rPr>
          <w:lang w:val="sl-SI"/>
        </w:rPr>
        <w:t>i</w:t>
      </w:r>
      <w:r w:rsidR="00BD4B9E" w:rsidRPr="00FD343F">
        <w:rPr>
          <w:lang w:val="sl-SI"/>
        </w:rPr>
        <w:t>ntravenska upo</w:t>
      </w:r>
      <w:r w:rsidR="00BD4B9E" w:rsidRPr="00B125F7">
        <w:rPr>
          <w:lang w:val="sl-SI"/>
        </w:rPr>
        <w:t>raba</w:t>
      </w:r>
    </w:p>
    <w:p w14:paraId="3DF6F275" w14:textId="77777777" w:rsidR="00BD4B9E" w:rsidRPr="001A07E9" w:rsidRDefault="00BD4B9E" w:rsidP="002D5DF7">
      <w:pPr>
        <w:keepNext/>
        <w:keepLines/>
        <w:rPr>
          <w:lang w:val="sl-SI"/>
        </w:rPr>
      </w:pPr>
    </w:p>
    <w:p w14:paraId="45C04719" w14:textId="77777777" w:rsidR="00BD4B9E" w:rsidRPr="001A07E9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1A07E9" w14:paraId="189481A0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66B1" w14:textId="77777777" w:rsidR="00BD4B9E" w:rsidRPr="001A07E9" w:rsidRDefault="00BD4B9E" w:rsidP="002D5DF7">
            <w:pPr>
              <w:keepNext/>
              <w:keepLines/>
              <w:rPr>
                <w:b/>
                <w:lang w:val="sl-SI"/>
              </w:rPr>
            </w:pPr>
            <w:r w:rsidRPr="001A07E9">
              <w:rPr>
                <w:b/>
                <w:lang w:val="sl-SI"/>
              </w:rPr>
              <w:t>2.</w:t>
            </w:r>
            <w:r w:rsidRPr="001A07E9">
              <w:rPr>
                <w:b/>
                <w:lang w:val="sl-SI"/>
              </w:rPr>
              <w:tab/>
              <w:t>POSTOPEK UPORABE</w:t>
            </w:r>
          </w:p>
        </w:tc>
      </w:tr>
    </w:tbl>
    <w:p w14:paraId="143D8B34" w14:textId="77777777" w:rsidR="00BD4B9E" w:rsidRDefault="00BD4B9E" w:rsidP="002D5DF7">
      <w:pPr>
        <w:keepNext/>
        <w:keepLines/>
        <w:rPr>
          <w:lang w:val="sl-SI"/>
        </w:rPr>
      </w:pPr>
    </w:p>
    <w:p w14:paraId="18120696" w14:textId="77777777" w:rsidR="00BD4B9E" w:rsidRPr="001A07E9" w:rsidRDefault="00BD4B9E" w:rsidP="002D5DF7">
      <w:pPr>
        <w:keepNext/>
        <w:keepLines/>
        <w:rPr>
          <w:lang w:val="sl-SI"/>
        </w:rPr>
      </w:pPr>
    </w:p>
    <w:p w14:paraId="069360EB" w14:textId="77777777" w:rsidR="00BD4B9E" w:rsidRPr="001A07E9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134151" w14:paraId="2E9D2761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C23B" w14:textId="77777777" w:rsidR="00BD4B9E" w:rsidRPr="001A07E9" w:rsidRDefault="00BD4B9E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3.</w:t>
            </w:r>
            <w:r w:rsidRPr="001A07E9">
              <w:rPr>
                <w:b/>
                <w:lang w:val="sl-SI"/>
              </w:rPr>
              <w:tab/>
              <w:t xml:space="preserve">DATUM IZTEKA ROKA UPORABNOSTI ZDRAVILA </w:t>
            </w:r>
          </w:p>
        </w:tc>
      </w:tr>
    </w:tbl>
    <w:p w14:paraId="5DFC74D3" w14:textId="77777777" w:rsidR="00BD4B9E" w:rsidRPr="001A07E9" w:rsidRDefault="00BD4B9E" w:rsidP="002D5DF7">
      <w:pPr>
        <w:keepNext/>
        <w:keepLines/>
        <w:rPr>
          <w:lang w:val="sl-SI"/>
        </w:rPr>
      </w:pPr>
    </w:p>
    <w:p w14:paraId="391AB285" w14:textId="77777777" w:rsidR="00BD4B9E" w:rsidRPr="001A07E9" w:rsidRDefault="00BD4B9E" w:rsidP="002D5DF7">
      <w:pPr>
        <w:keepNext/>
        <w:keepLines/>
        <w:rPr>
          <w:i/>
          <w:lang w:val="sl-SI"/>
        </w:rPr>
      </w:pPr>
      <w:r w:rsidRPr="001A07E9">
        <w:rPr>
          <w:rFonts w:eastAsia="PMingLiU"/>
          <w:szCs w:val="22"/>
          <w:lang w:val="sl-SI"/>
        </w:rPr>
        <w:t>EXP</w:t>
      </w:r>
    </w:p>
    <w:p w14:paraId="503F796C" w14:textId="77777777" w:rsidR="00BD4B9E" w:rsidRPr="001A07E9" w:rsidRDefault="00BD4B9E" w:rsidP="002D5DF7">
      <w:pPr>
        <w:keepNext/>
        <w:keepLines/>
        <w:rPr>
          <w:lang w:val="sl-SI"/>
        </w:rPr>
      </w:pPr>
    </w:p>
    <w:p w14:paraId="2E220DA9" w14:textId="77777777" w:rsidR="00BD4B9E" w:rsidRPr="001A07E9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1A07E9" w14:paraId="2F7C1A0D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D5AC" w14:textId="77777777" w:rsidR="00BD4B9E" w:rsidRPr="001A07E9" w:rsidRDefault="00BD4B9E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4.</w:t>
            </w:r>
            <w:r w:rsidRPr="001A07E9">
              <w:rPr>
                <w:b/>
                <w:lang w:val="sl-SI"/>
              </w:rPr>
              <w:tab/>
              <w:t>ŠTEVILKA SERIJE</w:t>
            </w:r>
          </w:p>
        </w:tc>
      </w:tr>
    </w:tbl>
    <w:p w14:paraId="47003439" w14:textId="77777777" w:rsidR="00BD4B9E" w:rsidRPr="001A07E9" w:rsidRDefault="00BD4B9E" w:rsidP="002D5DF7">
      <w:pPr>
        <w:keepNext/>
        <w:keepLines/>
        <w:rPr>
          <w:lang w:val="sl-SI"/>
        </w:rPr>
      </w:pPr>
    </w:p>
    <w:p w14:paraId="6DE03DD4" w14:textId="77777777" w:rsidR="00BD4B9E" w:rsidRPr="001A07E9" w:rsidRDefault="00BD4B9E" w:rsidP="002D5DF7">
      <w:pPr>
        <w:keepNext/>
        <w:keepLines/>
        <w:rPr>
          <w:lang w:val="sl-SI"/>
        </w:rPr>
      </w:pPr>
      <w:r w:rsidRPr="001A07E9">
        <w:rPr>
          <w:lang w:val="sl-SI"/>
        </w:rPr>
        <w:t>Lot</w:t>
      </w:r>
    </w:p>
    <w:p w14:paraId="4EB0E706" w14:textId="77777777" w:rsidR="00BD4B9E" w:rsidRPr="001A07E9" w:rsidRDefault="00BD4B9E" w:rsidP="002D5DF7">
      <w:pPr>
        <w:rPr>
          <w:lang w:val="sl-SI"/>
        </w:rPr>
      </w:pPr>
    </w:p>
    <w:p w14:paraId="739BB881" w14:textId="77777777" w:rsidR="00BD4B9E" w:rsidRPr="001A07E9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D4B9E" w:rsidRPr="00134151" w14:paraId="438DF945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1936" w14:textId="77777777" w:rsidR="00BD4B9E" w:rsidRPr="001A07E9" w:rsidRDefault="00BD4B9E" w:rsidP="002D5DF7">
            <w:pPr>
              <w:keepNext/>
              <w:rPr>
                <w:lang w:val="sl-SI"/>
              </w:rPr>
            </w:pPr>
            <w:r w:rsidRPr="001A07E9">
              <w:rPr>
                <w:b/>
                <w:lang w:val="sl-SI"/>
              </w:rPr>
              <w:t>5.</w:t>
            </w:r>
            <w:r w:rsidRPr="001A07E9">
              <w:rPr>
                <w:b/>
                <w:lang w:val="sl-SI"/>
              </w:rPr>
              <w:tab/>
              <w:t>VSEBINA, IZRAŽENA Z MASO, PROSTORNINO ALI ŠTEVILOM ENOT</w:t>
            </w:r>
          </w:p>
        </w:tc>
      </w:tr>
    </w:tbl>
    <w:p w14:paraId="38A09EF0" w14:textId="77777777" w:rsidR="00BD4B9E" w:rsidRPr="001A07E9" w:rsidRDefault="00BD4B9E" w:rsidP="002D5DF7">
      <w:pPr>
        <w:keepNext/>
        <w:rPr>
          <w:lang w:val="sl-SI"/>
        </w:rPr>
      </w:pPr>
    </w:p>
    <w:p w14:paraId="04FE32FC" w14:textId="77777777" w:rsidR="00BD4B9E" w:rsidRPr="001A07E9" w:rsidRDefault="002355C3" w:rsidP="002D5DF7">
      <w:pPr>
        <w:keepNext/>
        <w:rPr>
          <w:lang w:val="sl-SI"/>
        </w:rPr>
      </w:pPr>
      <w:r>
        <w:rPr>
          <w:lang w:val="sl-SI"/>
        </w:rPr>
        <w:t>2</w:t>
      </w:r>
      <w:r w:rsidR="00BD4B9E">
        <w:rPr>
          <w:lang w:val="sl-SI"/>
        </w:rPr>
        <w:t>00</w:t>
      </w:r>
      <w:r w:rsidR="00BD4B9E" w:rsidRPr="001A07E9">
        <w:rPr>
          <w:lang w:val="sl-SI"/>
        </w:rPr>
        <w:t>0 i.e. (oktokog alfa) (</w:t>
      </w:r>
      <w:r w:rsidR="00BD4B9E">
        <w:rPr>
          <w:lang w:val="sl-SI"/>
        </w:rPr>
        <w:t>4</w:t>
      </w:r>
      <w:r w:rsidR="00BD4B9E" w:rsidRPr="001A07E9">
        <w:rPr>
          <w:lang w:val="sl-SI"/>
        </w:rPr>
        <w:t>00 i.e./ml po rekonstituciji)</w:t>
      </w:r>
    </w:p>
    <w:p w14:paraId="26F6A033" w14:textId="77777777" w:rsidR="00BD4B9E" w:rsidRPr="001A07E9" w:rsidRDefault="00BD4B9E" w:rsidP="002D5DF7">
      <w:pPr>
        <w:keepNext/>
        <w:rPr>
          <w:lang w:val="sl-SI"/>
        </w:rPr>
      </w:pPr>
    </w:p>
    <w:p w14:paraId="5E6C9646" w14:textId="77777777" w:rsidR="00BD4B9E" w:rsidRPr="001A07E9" w:rsidRDefault="00BD4B9E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BD4B9E" w:rsidRPr="001A07E9" w14:paraId="22759E7D" w14:textId="77777777" w:rsidTr="007F1C7C">
        <w:tc>
          <w:tcPr>
            <w:tcW w:w="9281" w:type="dxa"/>
            <w:shd w:val="clear" w:color="auto" w:fill="auto"/>
          </w:tcPr>
          <w:p w14:paraId="06CDDBCB" w14:textId="77777777" w:rsidR="00BD4B9E" w:rsidRPr="001A07E9" w:rsidRDefault="00BD4B9E" w:rsidP="002D5DF7">
            <w:pPr>
              <w:keepNext/>
              <w:keepLines/>
              <w:rPr>
                <w:b/>
                <w:lang w:val="sl-SI"/>
              </w:rPr>
            </w:pPr>
            <w:r w:rsidRPr="001A07E9">
              <w:rPr>
                <w:b/>
                <w:lang w:val="sl-SI"/>
              </w:rPr>
              <w:t>6.</w:t>
            </w:r>
            <w:r w:rsidRPr="001A07E9">
              <w:rPr>
                <w:b/>
                <w:lang w:val="sl-SI"/>
              </w:rPr>
              <w:tab/>
              <w:t>DRUGI PODATKI</w:t>
            </w:r>
          </w:p>
        </w:tc>
      </w:tr>
    </w:tbl>
    <w:p w14:paraId="154DED8A" w14:textId="77777777" w:rsidR="00BD4B9E" w:rsidRPr="001A07E9" w:rsidRDefault="00BD4B9E" w:rsidP="002D5DF7">
      <w:pPr>
        <w:keepNext/>
        <w:keepLines/>
        <w:rPr>
          <w:lang w:val="sl-SI"/>
        </w:rPr>
      </w:pPr>
    </w:p>
    <w:p w14:paraId="699E8F96" w14:textId="77777777" w:rsidR="00BD4B9E" w:rsidRPr="003D7340" w:rsidRDefault="00BD4B9E" w:rsidP="002D5DF7">
      <w:pPr>
        <w:keepNext/>
        <w:keepLines/>
        <w:rPr>
          <w:highlight w:val="lightGray"/>
          <w:lang w:val="en-GB"/>
        </w:rPr>
      </w:pPr>
      <w:r w:rsidRPr="003D7340">
        <w:rPr>
          <w:highlight w:val="lightGray"/>
          <w:lang w:val="en-GB"/>
        </w:rPr>
        <w:t>Logotip Bayer</w:t>
      </w:r>
    </w:p>
    <w:p w14:paraId="02F76023" w14:textId="77777777" w:rsidR="00BD4B9E" w:rsidRPr="001A07E9" w:rsidRDefault="00BD4B9E" w:rsidP="002D5DF7">
      <w:pPr>
        <w:keepNext/>
        <w:keepLines/>
        <w:rPr>
          <w:lang w:val="sl-SI"/>
        </w:rPr>
      </w:pPr>
    </w:p>
    <w:p w14:paraId="672FCEBE" w14:textId="77777777" w:rsidR="00970612" w:rsidRPr="001A07E9" w:rsidRDefault="00BD4B9E" w:rsidP="002D5DF7">
      <w:pPr>
        <w:rPr>
          <w:lang w:val="sl-SI"/>
        </w:rPr>
      </w:pPr>
      <w:r>
        <w:rPr>
          <w:lang w:val="sl-SI"/>
        </w:rPr>
        <w:br w:type="page"/>
      </w:r>
    </w:p>
    <w:p w14:paraId="301B396D" w14:textId="77777777" w:rsidR="007D1A35" w:rsidRPr="001A07E9" w:rsidRDefault="007D1A35" w:rsidP="007D1A3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l-SI"/>
        </w:rPr>
      </w:pPr>
      <w:r w:rsidRPr="001A07E9">
        <w:rPr>
          <w:b/>
          <w:lang w:val="sl-SI"/>
        </w:rPr>
        <w:lastRenderedPageBreak/>
        <w:t>PODATKI NA ZUNANJI OVOJNINI</w:t>
      </w:r>
    </w:p>
    <w:p w14:paraId="1F76D262" w14:textId="77777777" w:rsidR="007D1A35" w:rsidRPr="001A07E9" w:rsidRDefault="007D1A35" w:rsidP="007D1A3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l-SI"/>
        </w:rPr>
      </w:pPr>
    </w:p>
    <w:p w14:paraId="2C71AD87" w14:textId="77777777" w:rsidR="00970612" w:rsidRPr="001A07E9" w:rsidRDefault="007D1A35" w:rsidP="00A8076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sl-SI"/>
        </w:rPr>
      </w:pPr>
      <w:r w:rsidRPr="001A07E9">
        <w:rPr>
          <w:b/>
          <w:lang w:val="sl-SI"/>
        </w:rPr>
        <w:t xml:space="preserve">ŠKATLA </w:t>
      </w:r>
      <w:r>
        <w:rPr>
          <w:b/>
          <w:lang w:val="sl-SI"/>
        </w:rPr>
        <w:t>POSAMEZNEGA PAKIRANJA (S PODATKI ZA MODRO OKENCE)</w:t>
      </w:r>
    </w:p>
    <w:p w14:paraId="201AE92A" w14:textId="77777777" w:rsidR="00970612" w:rsidRDefault="00970612" w:rsidP="002D5DF7">
      <w:pPr>
        <w:keepNext/>
        <w:keepLines/>
        <w:rPr>
          <w:lang w:val="sl-SI"/>
        </w:rPr>
      </w:pPr>
    </w:p>
    <w:p w14:paraId="436FB0EC" w14:textId="77777777" w:rsidR="007D1A35" w:rsidRPr="001A07E9" w:rsidRDefault="007D1A35" w:rsidP="002D5DF7">
      <w:pPr>
        <w:keepNext/>
        <w:keepLines/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1A07E9" w14:paraId="5A0AB43D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1E35" w14:textId="77777777" w:rsidR="00970612" w:rsidRPr="001A07E9" w:rsidRDefault="00970612" w:rsidP="002D5DF7">
            <w:pPr>
              <w:keepNext/>
              <w:keepLines/>
              <w:ind w:left="567" w:hanging="567"/>
              <w:rPr>
                <w:lang w:val="sl-SI"/>
              </w:rPr>
            </w:pPr>
            <w:r w:rsidRPr="001A07E9">
              <w:rPr>
                <w:b/>
                <w:lang w:val="sl-SI"/>
              </w:rPr>
              <w:t>1.</w:t>
            </w:r>
            <w:r w:rsidRPr="001A07E9">
              <w:rPr>
                <w:b/>
                <w:lang w:val="sl-SI"/>
              </w:rPr>
              <w:tab/>
              <w:t>IME ZDRAVILA</w:t>
            </w:r>
          </w:p>
        </w:tc>
      </w:tr>
    </w:tbl>
    <w:p w14:paraId="67B171F5" w14:textId="77777777" w:rsidR="00970612" w:rsidRPr="001A07E9" w:rsidRDefault="00970612" w:rsidP="002D5DF7">
      <w:pPr>
        <w:keepNext/>
        <w:keepLines/>
        <w:rPr>
          <w:lang w:val="sl-SI"/>
        </w:rPr>
      </w:pPr>
    </w:p>
    <w:p w14:paraId="1D6DB021" w14:textId="77777777" w:rsidR="00970612" w:rsidRPr="001A07E9" w:rsidRDefault="00970612" w:rsidP="00C01A56">
      <w:pPr>
        <w:keepNext/>
        <w:keepLines/>
        <w:outlineLvl w:val="4"/>
        <w:rPr>
          <w:lang w:val="sl-SI"/>
        </w:rPr>
      </w:pPr>
      <w:r w:rsidRPr="001A07E9">
        <w:rPr>
          <w:lang w:val="sl-SI"/>
        </w:rPr>
        <w:t xml:space="preserve">Kovaltry </w:t>
      </w:r>
      <w:r w:rsidR="00824B8F">
        <w:rPr>
          <w:lang w:val="sl-SI"/>
        </w:rPr>
        <w:t>3</w:t>
      </w:r>
      <w:r>
        <w:rPr>
          <w:lang w:val="sl-SI"/>
        </w:rPr>
        <w:t>00</w:t>
      </w:r>
      <w:r w:rsidRPr="001A07E9">
        <w:rPr>
          <w:lang w:val="sl-SI"/>
        </w:rPr>
        <w:t>0 i.e. prašek in vehikel z</w:t>
      </w:r>
      <w:r>
        <w:rPr>
          <w:lang w:val="sl-SI"/>
        </w:rPr>
        <w:t>a raztopino za injiciranje</w:t>
      </w:r>
    </w:p>
    <w:p w14:paraId="140A9997" w14:textId="77777777" w:rsidR="00970612" w:rsidRPr="001A07E9" w:rsidRDefault="00970612" w:rsidP="002D5DF7">
      <w:pPr>
        <w:keepNext/>
        <w:keepLines/>
        <w:rPr>
          <w:lang w:val="sl-SI"/>
        </w:rPr>
      </w:pPr>
    </w:p>
    <w:p w14:paraId="75B2E0C9" w14:textId="77777777" w:rsidR="00970612" w:rsidRPr="0084621F" w:rsidRDefault="00FD329D" w:rsidP="002D5DF7">
      <w:pPr>
        <w:keepNext/>
        <w:keepLines/>
        <w:rPr>
          <w:lang w:val="sl-SI"/>
        </w:rPr>
      </w:pPr>
      <w:r w:rsidRPr="005F22A8">
        <w:rPr>
          <w:b/>
          <w:lang w:val="sl-SI"/>
        </w:rPr>
        <w:t>oktokog alfa (</w:t>
      </w:r>
      <w:r w:rsidR="00970612" w:rsidRPr="00FD343F">
        <w:rPr>
          <w:b/>
          <w:lang w:val="sl-SI"/>
        </w:rPr>
        <w:t>rekombinantni humani koagulacijski faktor VII</w:t>
      </w:r>
      <w:r w:rsidR="00970612" w:rsidRPr="00B125F7">
        <w:rPr>
          <w:b/>
          <w:lang w:val="sl-SI"/>
        </w:rPr>
        <w:t>I</w:t>
      </w:r>
      <w:r w:rsidR="00970612" w:rsidRPr="005F22A8">
        <w:rPr>
          <w:b/>
          <w:lang w:val="sl-SI"/>
        </w:rPr>
        <w:t>)</w:t>
      </w:r>
    </w:p>
    <w:p w14:paraId="6A66824B" w14:textId="77777777" w:rsidR="00970612" w:rsidRPr="0084621F" w:rsidRDefault="00970612" w:rsidP="002D5DF7">
      <w:pPr>
        <w:keepNext/>
        <w:keepLines/>
        <w:rPr>
          <w:lang w:val="sl-SI"/>
        </w:rPr>
      </w:pPr>
    </w:p>
    <w:p w14:paraId="79A15A13" w14:textId="77777777" w:rsidR="00970612" w:rsidRPr="0084621F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134151" w14:paraId="0CC6182E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7B25" w14:textId="77777777" w:rsidR="00970612" w:rsidRPr="00B33DAD" w:rsidRDefault="00970612" w:rsidP="002D5DF7">
            <w:pPr>
              <w:keepNext/>
              <w:keepLines/>
              <w:rPr>
                <w:lang w:val="sl-SI"/>
              </w:rPr>
            </w:pPr>
            <w:r w:rsidRPr="00C03281">
              <w:rPr>
                <w:b/>
                <w:lang w:val="sl-SI"/>
              </w:rPr>
              <w:t>2.</w:t>
            </w:r>
            <w:r w:rsidRPr="00C03281">
              <w:rPr>
                <w:b/>
                <w:lang w:val="sl-SI"/>
              </w:rPr>
              <w:tab/>
              <w:t>NAVEDB</w:t>
            </w:r>
            <w:r w:rsidRPr="000666B2">
              <w:rPr>
                <w:b/>
                <w:lang w:val="sl-SI"/>
              </w:rPr>
              <w:t xml:space="preserve">A ENE ALI VEČ </w:t>
            </w:r>
            <w:r w:rsidRPr="0016182D">
              <w:rPr>
                <w:b/>
                <w:lang w:val="sl-SI"/>
              </w:rPr>
              <w:t>UČINKOVIN</w:t>
            </w:r>
          </w:p>
        </w:tc>
      </w:tr>
    </w:tbl>
    <w:p w14:paraId="269A591B" w14:textId="77777777" w:rsidR="00970612" w:rsidRPr="000A3D91" w:rsidRDefault="00970612" w:rsidP="002D5DF7">
      <w:pPr>
        <w:keepNext/>
        <w:keepLines/>
        <w:rPr>
          <w:lang w:val="sl-SI"/>
        </w:rPr>
      </w:pPr>
    </w:p>
    <w:p w14:paraId="0A5923B9" w14:textId="77777777" w:rsidR="00970612" w:rsidRPr="0084621F" w:rsidRDefault="00FD329D" w:rsidP="002D5DF7">
      <w:pPr>
        <w:keepNext/>
        <w:keepLines/>
        <w:rPr>
          <w:lang w:val="sl-SI"/>
        </w:rPr>
      </w:pPr>
      <w:r w:rsidRPr="005F22A8">
        <w:rPr>
          <w:lang w:val="sl-SI"/>
        </w:rPr>
        <w:t>Po rekonstituciji z</w:t>
      </w:r>
      <w:r w:rsidR="00970612" w:rsidRPr="00FD343F">
        <w:rPr>
          <w:lang w:val="sl-SI"/>
        </w:rPr>
        <w:t>dravilo Kovaltry</w:t>
      </w:r>
      <w:r w:rsidR="00970612" w:rsidRPr="0084621F">
        <w:rPr>
          <w:lang w:val="sl-SI"/>
        </w:rPr>
        <w:t xml:space="preserve"> vsebuje </w:t>
      </w:r>
      <w:r w:rsidR="00824B8F" w:rsidRPr="0084621F">
        <w:rPr>
          <w:lang w:val="sl-SI"/>
        </w:rPr>
        <w:t>3</w:t>
      </w:r>
      <w:r w:rsidR="00970612" w:rsidRPr="0084621F">
        <w:rPr>
          <w:lang w:val="sl-SI"/>
        </w:rPr>
        <w:t>000 i.e. </w:t>
      </w:r>
      <w:r w:rsidRPr="005F22A8">
        <w:rPr>
          <w:lang w:val="sl-SI"/>
        </w:rPr>
        <w:t>(600</w:t>
      </w:r>
      <w:r w:rsidR="00F52B01" w:rsidRPr="005F22A8">
        <w:rPr>
          <w:lang w:val="sl-SI"/>
        </w:rPr>
        <w:t> </w:t>
      </w:r>
      <w:r w:rsidRPr="005F22A8">
        <w:rPr>
          <w:lang w:val="sl-SI"/>
        </w:rPr>
        <w:t>i.e.</w:t>
      </w:r>
      <w:r w:rsidR="00970612" w:rsidRPr="00FD343F">
        <w:rPr>
          <w:lang w:val="sl-SI"/>
        </w:rPr>
        <w:t>/</w:t>
      </w:r>
      <w:r w:rsidRPr="005F22A8">
        <w:rPr>
          <w:lang w:val="sl-SI"/>
        </w:rPr>
        <w:t xml:space="preserve">1 </w:t>
      </w:r>
      <w:r w:rsidR="00970612" w:rsidRPr="00FD343F">
        <w:rPr>
          <w:lang w:val="sl-SI"/>
        </w:rPr>
        <w:t xml:space="preserve">ml) </w:t>
      </w:r>
      <w:r w:rsidR="00970612" w:rsidRPr="0084621F">
        <w:rPr>
          <w:lang w:val="sl-SI"/>
        </w:rPr>
        <w:t>oktokoga alfa.</w:t>
      </w:r>
    </w:p>
    <w:p w14:paraId="18BC2B8E" w14:textId="77777777" w:rsidR="00970612" w:rsidRPr="0084621F" w:rsidRDefault="00970612" w:rsidP="002D5DF7">
      <w:pPr>
        <w:keepNext/>
        <w:keepLines/>
        <w:rPr>
          <w:lang w:val="sl-SI"/>
        </w:rPr>
      </w:pPr>
    </w:p>
    <w:p w14:paraId="05DF94AC" w14:textId="77777777" w:rsidR="00970612" w:rsidRPr="000666B2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0A3D91" w14:paraId="45448B4F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32CB" w14:textId="77777777" w:rsidR="00970612" w:rsidRPr="0016182D" w:rsidRDefault="00970612" w:rsidP="002D5DF7">
            <w:pPr>
              <w:keepNext/>
              <w:keepLines/>
              <w:rPr>
                <w:lang w:val="sl-SI"/>
              </w:rPr>
            </w:pPr>
            <w:r w:rsidRPr="000666B2">
              <w:rPr>
                <w:b/>
                <w:lang w:val="sl-SI"/>
              </w:rPr>
              <w:t>3.</w:t>
            </w:r>
            <w:r w:rsidRPr="000666B2">
              <w:rPr>
                <w:b/>
                <w:lang w:val="sl-SI"/>
              </w:rPr>
              <w:tab/>
              <w:t>SEZNAM PO</w:t>
            </w:r>
            <w:r w:rsidRPr="0016182D">
              <w:rPr>
                <w:b/>
                <w:lang w:val="sl-SI"/>
              </w:rPr>
              <w:t>MOŽNIH SNOVI</w:t>
            </w:r>
          </w:p>
        </w:tc>
      </w:tr>
    </w:tbl>
    <w:p w14:paraId="71A12F63" w14:textId="77777777" w:rsidR="00970612" w:rsidRPr="000A3D91" w:rsidRDefault="00970612" w:rsidP="002D5DF7">
      <w:pPr>
        <w:keepNext/>
        <w:keepLines/>
        <w:rPr>
          <w:lang w:val="sl-SI"/>
        </w:rPr>
      </w:pPr>
    </w:p>
    <w:p w14:paraId="4FA3D310" w14:textId="77777777" w:rsidR="00970612" w:rsidRPr="001A07E9" w:rsidRDefault="00970612" w:rsidP="002D5DF7">
      <w:pPr>
        <w:keepNext/>
        <w:keepLines/>
        <w:rPr>
          <w:lang w:val="sl-SI"/>
        </w:rPr>
      </w:pPr>
      <w:r w:rsidRPr="000A3D91">
        <w:rPr>
          <w:lang w:val="sl-SI"/>
        </w:rPr>
        <w:t xml:space="preserve">Pomožne snovi: </w:t>
      </w:r>
      <w:r w:rsidRPr="00FD343F">
        <w:rPr>
          <w:lang w:val="sl-SI"/>
        </w:rPr>
        <w:t xml:space="preserve">saharoza, histidin, </w:t>
      </w:r>
      <w:r w:rsidRPr="005F22A8">
        <w:rPr>
          <w:highlight w:val="lightGray"/>
          <w:lang w:val="sl-SI"/>
        </w:rPr>
        <w:t>glicin</w:t>
      </w:r>
      <w:r w:rsidR="00FD329D" w:rsidRPr="005F22A8">
        <w:rPr>
          <w:lang w:val="sl-SI"/>
        </w:rPr>
        <w:t xml:space="preserve"> (</w:t>
      </w:r>
      <w:r w:rsidR="008F6D28" w:rsidRPr="005F22A8">
        <w:rPr>
          <w:lang w:val="sl-SI"/>
        </w:rPr>
        <w:t>E</w:t>
      </w:r>
      <w:r w:rsidR="00F52B01" w:rsidRPr="005F22A8">
        <w:rPr>
          <w:lang w:val="sl-SI"/>
        </w:rPr>
        <w:t> </w:t>
      </w:r>
      <w:r w:rsidR="008F6D28" w:rsidRPr="005F22A8">
        <w:rPr>
          <w:lang w:val="sl-SI"/>
        </w:rPr>
        <w:t>640)</w:t>
      </w:r>
      <w:r w:rsidRPr="00FD343F">
        <w:rPr>
          <w:lang w:val="sl-SI"/>
        </w:rPr>
        <w:t xml:space="preserve">, natrijev klorid, </w:t>
      </w:r>
      <w:r w:rsidRPr="005F22A8">
        <w:rPr>
          <w:highlight w:val="lightGray"/>
          <w:lang w:val="sl-SI"/>
        </w:rPr>
        <w:t>kalcijev klorid dihidrat</w:t>
      </w:r>
      <w:r w:rsidR="008F6D28" w:rsidRPr="005F22A8">
        <w:rPr>
          <w:lang w:val="sl-SI"/>
        </w:rPr>
        <w:t xml:space="preserve"> (E</w:t>
      </w:r>
      <w:r w:rsidR="00F52B01" w:rsidRPr="005F22A8">
        <w:rPr>
          <w:lang w:val="sl-SI"/>
        </w:rPr>
        <w:t> </w:t>
      </w:r>
      <w:r w:rsidR="008F6D28" w:rsidRPr="005F22A8">
        <w:rPr>
          <w:lang w:val="sl-SI"/>
        </w:rPr>
        <w:t>509)</w:t>
      </w:r>
      <w:r w:rsidRPr="00FD343F">
        <w:rPr>
          <w:lang w:val="sl-SI"/>
        </w:rPr>
        <w:t xml:space="preserve">, </w:t>
      </w:r>
      <w:r w:rsidRPr="005F22A8">
        <w:rPr>
          <w:highlight w:val="lightGray"/>
          <w:lang w:val="sl-SI"/>
        </w:rPr>
        <w:t>polisorbat 80</w:t>
      </w:r>
      <w:r w:rsidR="008F6D28" w:rsidRPr="005F22A8">
        <w:rPr>
          <w:lang w:val="sl-SI"/>
        </w:rPr>
        <w:t xml:space="preserve"> (E</w:t>
      </w:r>
      <w:r w:rsidR="00F52B01" w:rsidRPr="005F22A8">
        <w:rPr>
          <w:lang w:val="sl-SI"/>
        </w:rPr>
        <w:t> </w:t>
      </w:r>
      <w:r w:rsidR="008F6D28" w:rsidRPr="005F22A8">
        <w:rPr>
          <w:lang w:val="sl-SI"/>
        </w:rPr>
        <w:t>433)</w:t>
      </w:r>
      <w:r w:rsidRPr="00FD343F">
        <w:rPr>
          <w:lang w:val="sl-SI"/>
        </w:rPr>
        <w:t xml:space="preserve">, </w:t>
      </w:r>
      <w:r w:rsidR="00755DA2" w:rsidRPr="005F22A8">
        <w:rPr>
          <w:highlight w:val="lightGray"/>
          <w:lang w:val="sl-SI"/>
        </w:rPr>
        <w:t>koncentrirana ocetna kislina (ledocet)</w:t>
      </w:r>
      <w:r w:rsidR="008F6D28" w:rsidRPr="005F22A8">
        <w:rPr>
          <w:lang w:val="sl-SI"/>
        </w:rPr>
        <w:t xml:space="preserve"> (E</w:t>
      </w:r>
      <w:r w:rsidR="00F52B01" w:rsidRPr="005F22A8">
        <w:rPr>
          <w:lang w:val="sl-SI"/>
        </w:rPr>
        <w:t> </w:t>
      </w:r>
      <w:r w:rsidR="008F6D28" w:rsidRPr="005F22A8">
        <w:rPr>
          <w:lang w:val="sl-SI"/>
        </w:rPr>
        <w:t>260)</w:t>
      </w:r>
      <w:r w:rsidRPr="00FD343F">
        <w:rPr>
          <w:lang w:val="sl-SI"/>
        </w:rPr>
        <w:t xml:space="preserve"> in voda za injekcije</w:t>
      </w:r>
      <w:r w:rsidRPr="00FD343F">
        <w:rPr>
          <w:noProof/>
          <w:lang w:val="sl-SI"/>
        </w:rPr>
        <w:t>.</w:t>
      </w:r>
    </w:p>
    <w:p w14:paraId="5AE4EE71" w14:textId="77777777" w:rsidR="00970612" w:rsidRPr="001A07E9" w:rsidRDefault="00970612" w:rsidP="002D5DF7">
      <w:pPr>
        <w:keepNext/>
        <w:keepLines/>
        <w:rPr>
          <w:lang w:val="sl-SI"/>
        </w:rPr>
      </w:pPr>
    </w:p>
    <w:p w14:paraId="1B9C58E4" w14:textId="77777777" w:rsidR="00970612" w:rsidRPr="001A07E9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1A07E9" w14:paraId="377DC9F3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F59F" w14:textId="77777777" w:rsidR="00970612" w:rsidRPr="001A07E9" w:rsidRDefault="00970612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4.</w:t>
            </w:r>
            <w:r w:rsidRPr="001A07E9">
              <w:rPr>
                <w:b/>
                <w:lang w:val="sl-SI"/>
              </w:rPr>
              <w:tab/>
              <w:t>FARMACEVTSKA OBLIKA IN VSEBINA</w:t>
            </w:r>
          </w:p>
        </w:tc>
      </w:tr>
    </w:tbl>
    <w:p w14:paraId="6FB94C69" w14:textId="77777777" w:rsidR="00970612" w:rsidRPr="001A07E9" w:rsidRDefault="00970612" w:rsidP="002D5DF7">
      <w:pPr>
        <w:keepNext/>
        <w:keepLines/>
        <w:rPr>
          <w:lang w:val="sl-SI"/>
        </w:rPr>
      </w:pPr>
    </w:p>
    <w:p w14:paraId="32B54FE2" w14:textId="77777777" w:rsidR="00970612" w:rsidRPr="003D454F" w:rsidRDefault="00970612" w:rsidP="002D5DF7">
      <w:pPr>
        <w:rPr>
          <w:lang w:val="sl-SI"/>
        </w:rPr>
      </w:pPr>
      <w:r w:rsidRPr="003D454F">
        <w:rPr>
          <w:highlight w:val="lightGray"/>
          <w:lang w:val="sl-SI"/>
        </w:rPr>
        <w:t>prašek in vehikel za raztopino za injiciranje</w:t>
      </w:r>
    </w:p>
    <w:p w14:paraId="70C64EC4" w14:textId="77777777" w:rsidR="00970612" w:rsidRDefault="00970612" w:rsidP="002D5DF7">
      <w:pPr>
        <w:keepNext/>
        <w:keepLines/>
        <w:rPr>
          <w:u w:val="single"/>
          <w:lang w:val="sl-SI"/>
        </w:rPr>
      </w:pPr>
    </w:p>
    <w:p w14:paraId="02C8A1DA" w14:textId="77777777" w:rsidR="00970612" w:rsidRPr="001A07E9" w:rsidRDefault="00970612" w:rsidP="002D5DF7">
      <w:pPr>
        <w:keepNext/>
        <w:keepLines/>
        <w:rPr>
          <w:lang w:val="sl-SI"/>
        </w:rPr>
      </w:pPr>
      <w:r>
        <w:rPr>
          <w:lang w:val="sl-SI"/>
        </w:rPr>
        <w:t>1 viala s praškom, 1 </w:t>
      </w:r>
      <w:r w:rsidRPr="001A07E9">
        <w:rPr>
          <w:lang w:val="sl-SI"/>
        </w:rPr>
        <w:t xml:space="preserve">napolnjena </w:t>
      </w:r>
      <w:r>
        <w:rPr>
          <w:lang w:val="sl-SI"/>
        </w:rPr>
        <w:t>injekcijska</w:t>
      </w:r>
      <w:r w:rsidRPr="001A07E9">
        <w:rPr>
          <w:szCs w:val="22"/>
          <w:lang w:val="sl-SI"/>
        </w:rPr>
        <w:t xml:space="preserve"> brizga z</w:t>
      </w:r>
      <w:r w:rsidRPr="001A07E9">
        <w:rPr>
          <w:rFonts w:eastAsia="Batang"/>
          <w:color w:val="000000"/>
          <w:szCs w:val="22"/>
          <w:lang w:val="sl-SI" w:eastAsia="ko-KR"/>
        </w:rPr>
        <w:t xml:space="preserve"> </w:t>
      </w:r>
      <w:r w:rsidRPr="001A07E9">
        <w:rPr>
          <w:szCs w:val="22"/>
          <w:lang w:val="sl-SI"/>
        </w:rPr>
        <w:t>vodo za</w:t>
      </w:r>
      <w:r>
        <w:rPr>
          <w:lang w:val="sl-SI"/>
        </w:rPr>
        <w:t xml:space="preserve"> injekcije, 1 adapter za vialo in 1 </w:t>
      </w:r>
      <w:r w:rsidRPr="001A07E9">
        <w:rPr>
          <w:lang w:val="sl-SI"/>
        </w:rPr>
        <w:t>pribor za vensko punkcijo.</w:t>
      </w:r>
    </w:p>
    <w:p w14:paraId="65F5EA5B" w14:textId="77777777" w:rsidR="00970612" w:rsidRPr="001A07E9" w:rsidRDefault="00970612" w:rsidP="002D5DF7">
      <w:pPr>
        <w:keepNext/>
        <w:keepLines/>
        <w:rPr>
          <w:lang w:val="sl-SI"/>
        </w:rPr>
      </w:pPr>
    </w:p>
    <w:p w14:paraId="262C8DD0" w14:textId="77777777" w:rsidR="00970612" w:rsidRPr="001A07E9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134151" w14:paraId="103CC600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2C7F" w14:textId="77777777" w:rsidR="00970612" w:rsidRPr="001A07E9" w:rsidRDefault="00970612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5.</w:t>
            </w:r>
            <w:r w:rsidRPr="001A07E9">
              <w:rPr>
                <w:b/>
                <w:lang w:val="sl-SI"/>
              </w:rPr>
              <w:tab/>
              <w:t>POSTOPEK IN POT(I) UPORABE ZDRAVILA</w:t>
            </w:r>
          </w:p>
        </w:tc>
      </w:tr>
    </w:tbl>
    <w:p w14:paraId="0684BAE1" w14:textId="77777777" w:rsidR="00970612" w:rsidRPr="001A07E9" w:rsidRDefault="00970612" w:rsidP="002D5DF7">
      <w:pPr>
        <w:keepNext/>
        <w:keepLines/>
        <w:rPr>
          <w:lang w:val="sl-SI"/>
        </w:rPr>
      </w:pPr>
    </w:p>
    <w:p w14:paraId="2D020B27" w14:textId="77777777" w:rsidR="00970612" w:rsidRPr="006A69FE" w:rsidRDefault="00970612" w:rsidP="002D5DF7">
      <w:pPr>
        <w:keepNext/>
        <w:keepLines/>
        <w:rPr>
          <w:lang w:val="sl-SI"/>
        </w:rPr>
      </w:pPr>
      <w:r w:rsidRPr="006A69FE">
        <w:rPr>
          <w:lang w:val="sl-SI"/>
        </w:rPr>
        <w:t>Za intravensko uporabo.</w:t>
      </w:r>
      <w:r w:rsidRPr="001A07E9">
        <w:rPr>
          <w:lang w:val="sl-SI"/>
        </w:rPr>
        <w:t xml:space="preserve"> </w:t>
      </w:r>
      <w:r>
        <w:rPr>
          <w:lang w:val="sl-SI"/>
        </w:rPr>
        <w:t>S</w:t>
      </w:r>
      <w:r w:rsidRPr="006A69FE">
        <w:rPr>
          <w:lang w:val="sl-SI"/>
        </w:rPr>
        <w:t xml:space="preserve">amo za enkratno </w:t>
      </w:r>
      <w:r>
        <w:rPr>
          <w:lang w:val="sl-SI"/>
        </w:rPr>
        <w:t>uporabo</w:t>
      </w:r>
      <w:r w:rsidRPr="006A69FE">
        <w:rPr>
          <w:lang w:val="sl-SI"/>
        </w:rPr>
        <w:t>.</w:t>
      </w:r>
    </w:p>
    <w:p w14:paraId="4272A099" w14:textId="77777777" w:rsidR="00970612" w:rsidRPr="001A07E9" w:rsidRDefault="00970612" w:rsidP="002D5DF7">
      <w:pPr>
        <w:keepNext/>
        <w:keepLines/>
        <w:rPr>
          <w:lang w:val="sl-SI"/>
        </w:rPr>
      </w:pPr>
      <w:r w:rsidRPr="001A07E9">
        <w:rPr>
          <w:lang w:val="sl-SI"/>
        </w:rPr>
        <w:t>Pred uporabo preberite priloženo navodilo!</w:t>
      </w:r>
    </w:p>
    <w:p w14:paraId="4287E7B9" w14:textId="77777777" w:rsidR="00970612" w:rsidRDefault="00970612" w:rsidP="002D5DF7">
      <w:pPr>
        <w:rPr>
          <w:lang w:val="sl-SI"/>
        </w:rPr>
      </w:pPr>
    </w:p>
    <w:p w14:paraId="72D16B63" w14:textId="77777777" w:rsidR="00970612" w:rsidRPr="00762692" w:rsidRDefault="00970612" w:rsidP="002D5DF7">
      <w:pPr>
        <w:keepNext/>
        <w:keepLines/>
        <w:rPr>
          <w:lang w:val="sl-SI"/>
        </w:rPr>
      </w:pPr>
      <w:r>
        <w:rPr>
          <w:lang w:val="sl-SI"/>
        </w:rPr>
        <w:t xml:space="preserve">Glede </w:t>
      </w:r>
      <w:r w:rsidRPr="00762692">
        <w:rPr>
          <w:lang w:val="sl-SI"/>
        </w:rPr>
        <w:t>rekonstitucij</w:t>
      </w:r>
      <w:r>
        <w:rPr>
          <w:lang w:val="sl-SI"/>
        </w:rPr>
        <w:t>e</w:t>
      </w:r>
      <w:r w:rsidRPr="00762692">
        <w:rPr>
          <w:lang w:val="sl-SI"/>
        </w:rPr>
        <w:t xml:space="preserve"> zdravila </w:t>
      </w:r>
      <w:r>
        <w:rPr>
          <w:lang w:val="sl-SI"/>
        </w:rPr>
        <w:t>p</w:t>
      </w:r>
      <w:r w:rsidRPr="00762692">
        <w:rPr>
          <w:lang w:val="sl-SI"/>
        </w:rPr>
        <w:t>red uporabo preberite priloženo navodilo.</w:t>
      </w:r>
    </w:p>
    <w:p w14:paraId="6711A43B" w14:textId="77777777" w:rsidR="00970612" w:rsidRPr="001A07E9" w:rsidRDefault="00970612" w:rsidP="002D5DF7">
      <w:pPr>
        <w:keepNext/>
        <w:keepLines/>
        <w:rPr>
          <w:lang w:val="sl-SI"/>
        </w:rPr>
      </w:pPr>
    </w:p>
    <w:p w14:paraId="2AD66199" w14:textId="77777777" w:rsidR="00970612" w:rsidRPr="001A07E9" w:rsidRDefault="00DC4BFC" w:rsidP="002D5DF7">
      <w:pPr>
        <w:keepNext/>
        <w:keepLines/>
        <w:rPr>
          <w:szCs w:val="22"/>
          <w:lang w:val="sl-SI"/>
        </w:rPr>
      </w:pPr>
      <w:r w:rsidRPr="001A07E9">
        <w:rPr>
          <w:noProof/>
          <w:szCs w:val="22"/>
          <w:lang w:val="sl-SI"/>
        </w:rPr>
        <w:drawing>
          <wp:inline distT="0" distB="0" distL="0" distR="0" wp14:anchorId="7B9CB097" wp14:editId="452F9986">
            <wp:extent cx="2848610" cy="1878330"/>
            <wp:effectExtent l="0" t="0" r="0" b="0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AEF37" w14:textId="77777777" w:rsidR="00970612" w:rsidRPr="001A07E9" w:rsidRDefault="00970612" w:rsidP="002D5DF7">
      <w:pPr>
        <w:keepNext/>
        <w:keepLines/>
        <w:rPr>
          <w:lang w:val="sl-SI"/>
        </w:rPr>
      </w:pPr>
    </w:p>
    <w:p w14:paraId="0A67F982" w14:textId="77777777" w:rsidR="00970612" w:rsidRPr="001A07E9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134151" w14:paraId="7462E832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B2B0" w14:textId="77777777" w:rsidR="00970612" w:rsidRPr="001A07E9" w:rsidRDefault="00970612" w:rsidP="002D5DF7">
            <w:pPr>
              <w:keepNext/>
              <w:keepLines/>
              <w:ind w:left="567" w:hanging="567"/>
              <w:rPr>
                <w:lang w:val="sl-SI"/>
              </w:rPr>
            </w:pPr>
            <w:r w:rsidRPr="001A07E9">
              <w:rPr>
                <w:b/>
                <w:lang w:val="sl-SI"/>
              </w:rPr>
              <w:lastRenderedPageBreak/>
              <w:t>6.</w:t>
            </w:r>
            <w:r w:rsidRPr="001A07E9">
              <w:rPr>
                <w:b/>
                <w:lang w:val="sl-SI"/>
              </w:rPr>
              <w:tab/>
              <w:t>POSEBNO OPOZORILO O SHRANJEVANJU ZDRAVILA ZUNAJ DOSEGA IN POGLEDA OTROK</w:t>
            </w:r>
          </w:p>
        </w:tc>
      </w:tr>
    </w:tbl>
    <w:p w14:paraId="1172B356" w14:textId="77777777" w:rsidR="00970612" w:rsidRPr="001A07E9" w:rsidRDefault="00970612" w:rsidP="002D5DF7">
      <w:pPr>
        <w:keepNext/>
        <w:keepLines/>
        <w:rPr>
          <w:lang w:val="sl-SI"/>
        </w:rPr>
      </w:pPr>
    </w:p>
    <w:p w14:paraId="7856B6BE" w14:textId="77777777" w:rsidR="00970612" w:rsidRPr="001A07E9" w:rsidRDefault="00970612" w:rsidP="002D5DF7">
      <w:pPr>
        <w:keepNext/>
        <w:keepLines/>
        <w:rPr>
          <w:lang w:val="sl-SI"/>
        </w:rPr>
      </w:pPr>
      <w:r w:rsidRPr="001A07E9">
        <w:rPr>
          <w:lang w:val="sl-SI"/>
        </w:rPr>
        <w:t>Zdravilo shranjujte nedosegljivo otrokom!</w:t>
      </w:r>
    </w:p>
    <w:p w14:paraId="31AD8252" w14:textId="77777777" w:rsidR="00970612" w:rsidRPr="001A07E9" w:rsidRDefault="00970612" w:rsidP="002D5DF7">
      <w:pPr>
        <w:keepNext/>
        <w:keepLines/>
        <w:rPr>
          <w:lang w:val="sl-SI"/>
        </w:rPr>
      </w:pPr>
    </w:p>
    <w:p w14:paraId="686D61D2" w14:textId="77777777" w:rsidR="00970612" w:rsidRPr="001A07E9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134151" w14:paraId="3159172A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B3EB" w14:textId="77777777" w:rsidR="00970612" w:rsidRPr="001A07E9" w:rsidRDefault="00970612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7.</w:t>
            </w:r>
            <w:r w:rsidRPr="001A07E9">
              <w:rPr>
                <w:b/>
                <w:lang w:val="sl-SI"/>
              </w:rPr>
              <w:tab/>
              <w:t>DRUGA POSEBNA OPOZORILA, ČE SO POTREBNA</w:t>
            </w:r>
          </w:p>
        </w:tc>
      </w:tr>
    </w:tbl>
    <w:p w14:paraId="41DA631A" w14:textId="77777777" w:rsidR="00970612" w:rsidRDefault="00970612" w:rsidP="002D5DF7">
      <w:pPr>
        <w:keepNext/>
        <w:keepLines/>
        <w:rPr>
          <w:lang w:val="sl-SI"/>
        </w:rPr>
      </w:pPr>
    </w:p>
    <w:p w14:paraId="7218A2CD" w14:textId="77777777" w:rsidR="00970612" w:rsidRPr="001A07E9" w:rsidRDefault="00970612" w:rsidP="002D5DF7">
      <w:pPr>
        <w:keepNext/>
        <w:keepLines/>
        <w:rPr>
          <w:lang w:val="sl-SI"/>
        </w:rPr>
      </w:pPr>
    </w:p>
    <w:p w14:paraId="362A81D1" w14:textId="77777777" w:rsidR="00970612" w:rsidRPr="001A07E9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134151" w14:paraId="2FC11E0D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05C5" w14:textId="77777777" w:rsidR="00970612" w:rsidRPr="001A07E9" w:rsidRDefault="00970612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8.</w:t>
            </w:r>
            <w:r w:rsidRPr="001A07E9">
              <w:rPr>
                <w:b/>
                <w:lang w:val="sl-SI"/>
              </w:rPr>
              <w:tab/>
              <w:t xml:space="preserve">DATUM IZTEKA ROKA UPORABNOSTI ZDRAVILA </w:t>
            </w:r>
          </w:p>
        </w:tc>
      </w:tr>
    </w:tbl>
    <w:p w14:paraId="1EAA9724" w14:textId="77777777" w:rsidR="00970612" w:rsidRPr="001A07E9" w:rsidRDefault="00970612" w:rsidP="002D5DF7">
      <w:pPr>
        <w:keepNext/>
        <w:keepLines/>
        <w:rPr>
          <w:lang w:val="sl-SI"/>
        </w:rPr>
      </w:pPr>
    </w:p>
    <w:p w14:paraId="1174FF52" w14:textId="77777777" w:rsidR="00970612" w:rsidRPr="001A07E9" w:rsidRDefault="00970612" w:rsidP="002D5DF7">
      <w:pPr>
        <w:keepNext/>
        <w:keepLines/>
        <w:rPr>
          <w:lang w:val="sl-SI"/>
        </w:rPr>
      </w:pPr>
      <w:r w:rsidRPr="001A07E9">
        <w:rPr>
          <w:rFonts w:eastAsia="PMingLiU"/>
          <w:szCs w:val="22"/>
          <w:lang w:val="sl-SI"/>
        </w:rPr>
        <w:t>EXP</w:t>
      </w:r>
    </w:p>
    <w:p w14:paraId="5073ABF4" w14:textId="77777777" w:rsidR="00970612" w:rsidRPr="001A07E9" w:rsidRDefault="00970612" w:rsidP="002D5DF7">
      <w:pPr>
        <w:keepNext/>
        <w:keepLines/>
        <w:rPr>
          <w:lang w:val="sl-SI"/>
        </w:rPr>
      </w:pPr>
      <w:r w:rsidRPr="001A07E9">
        <w:rPr>
          <w:rFonts w:eastAsia="PMingLiU"/>
          <w:szCs w:val="22"/>
          <w:lang w:val="sl-SI"/>
        </w:rPr>
        <w:t>EXP</w:t>
      </w:r>
      <w:r w:rsidRPr="001A07E9">
        <w:rPr>
          <w:lang w:val="sl-SI"/>
        </w:rPr>
        <w:t xml:space="preserve"> (konec 12 mesečnega obdobja, če</w:t>
      </w:r>
      <w:r>
        <w:rPr>
          <w:lang w:val="sl-SI"/>
        </w:rPr>
        <w:t xml:space="preserve"> zdravilo shranjujete pri temperaturi do 25</w:t>
      </w:r>
      <w:r w:rsidRPr="001A07E9">
        <w:rPr>
          <w:szCs w:val="22"/>
          <w:lang w:val="sl-SI"/>
        </w:rPr>
        <w:t> </w:t>
      </w:r>
      <w:r w:rsidRPr="001A07E9">
        <w:rPr>
          <w:lang w:val="sl-SI"/>
        </w:rPr>
        <w:t>°C): ............</w:t>
      </w:r>
    </w:p>
    <w:p w14:paraId="00988E34" w14:textId="77777777" w:rsidR="00970612" w:rsidRPr="003D7340" w:rsidRDefault="00970612" w:rsidP="002D5DF7">
      <w:pPr>
        <w:keepNext/>
        <w:keepLines/>
        <w:rPr>
          <w:b/>
          <w:lang w:val="sl-SI"/>
        </w:rPr>
      </w:pPr>
      <w:r w:rsidRPr="003D7340">
        <w:rPr>
          <w:b/>
          <w:lang w:val="sl-SI"/>
        </w:rPr>
        <w:t>Ne uporabljajte po tem datumu.</w:t>
      </w:r>
    </w:p>
    <w:p w14:paraId="77941D34" w14:textId="77777777" w:rsidR="00970612" w:rsidRPr="001A07E9" w:rsidRDefault="00970612" w:rsidP="002D5DF7">
      <w:pPr>
        <w:rPr>
          <w:lang w:val="sl-SI"/>
        </w:rPr>
      </w:pPr>
    </w:p>
    <w:p w14:paraId="08315C91" w14:textId="77777777" w:rsidR="00970612" w:rsidRPr="001A07E9" w:rsidRDefault="00970612" w:rsidP="002D5DF7">
      <w:pPr>
        <w:keepNext/>
        <w:keepLines/>
        <w:rPr>
          <w:szCs w:val="22"/>
          <w:lang w:val="sl-SI"/>
        </w:rPr>
      </w:pPr>
      <w:r w:rsidRPr="001A07E9">
        <w:rPr>
          <w:szCs w:val="22"/>
          <w:lang w:val="sl-SI"/>
        </w:rPr>
        <w:t xml:space="preserve">Zdravilo lahko shranjujete pri temperaturi do 25 °C do 12 mesecev, vendar samo do datuma izteka roka uporabnosti navedenega na </w:t>
      </w:r>
      <w:r>
        <w:rPr>
          <w:szCs w:val="22"/>
          <w:lang w:val="sl-SI"/>
        </w:rPr>
        <w:t>nalepki.</w:t>
      </w:r>
      <w:r w:rsidRPr="001A07E9">
        <w:rPr>
          <w:szCs w:val="22"/>
          <w:lang w:val="sl-SI"/>
        </w:rPr>
        <w:t xml:space="preserve"> Označite novi datum izteka roka uporabnosti zdravila na škatli.</w:t>
      </w:r>
    </w:p>
    <w:p w14:paraId="68B8CB50" w14:textId="77777777" w:rsidR="00970612" w:rsidRPr="002E42AF" w:rsidRDefault="00970612" w:rsidP="002D5DF7">
      <w:pPr>
        <w:keepNext/>
        <w:keepLines/>
        <w:rPr>
          <w:szCs w:val="22"/>
          <w:lang w:val="sl-SI"/>
        </w:rPr>
      </w:pPr>
      <w:r w:rsidRPr="001A07E9">
        <w:rPr>
          <w:szCs w:val="22"/>
          <w:lang w:val="sl-SI"/>
        </w:rPr>
        <w:t xml:space="preserve">Po rekonstituciji je treba zdravilo uporabiti v 3 urah. </w:t>
      </w:r>
      <w:r w:rsidRPr="003D7340">
        <w:rPr>
          <w:b/>
          <w:szCs w:val="22"/>
          <w:lang w:val="sl-SI"/>
        </w:rPr>
        <w:t>Po rekonstituciji zdravila ne shranjujte v hladilniku.</w:t>
      </w:r>
    </w:p>
    <w:p w14:paraId="145CB573" w14:textId="77777777" w:rsidR="00970612" w:rsidRPr="001A07E9" w:rsidRDefault="00970612" w:rsidP="002D5DF7">
      <w:pPr>
        <w:keepNext/>
        <w:keepLines/>
        <w:rPr>
          <w:lang w:val="sl-SI"/>
        </w:rPr>
      </w:pPr>
    </w:p>
    <w:p w14:paraId="43A9BA25" w14:textId="77777777" w:rsidR="00970612" w:rsidRPr="001A07E9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1A07E9" w14:paraId="5EFD867A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EE36" w14:textId="77777777" w:rsidR="00970612" w:rsidRPr="001A07E9" w:rsidRDefault="00970612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9.</w:t>
            </w:r>
            <w:r w:rsidRPr="001A07E9">
              <w:rPr>
                <w:b/>
                <w:lang w:val="sl-SI"/>
              </w:rPr>
              <w:tab/>
              <w:t>POSEBNA NAVODILA ZA SHRANJEVANJE</w:t>
            </w:r>
          </w:p>
        </w:tc>
      </w:tr>
    </w:tbl>
    <w:p w14:paraId="3F1CCFA3" w14:textId="77777777" w:rsidR="00970612" w:rsidRPr="001A07E9" w:rsidRDefault="00970612" w:rsidP="002D5DF7">
      <w:pPr>
        <w:keepNext/>
        <w:keepLines/>
        <w:rPr>
          <w:lang w:val="sl-SI"/>
        </w:rPr>
      </w:pPr>
    </w:p>
    <w:p w14:paraId="4F566779" w14:textId="77777777" w:rsidR="00970612" w:rsidRPr="001A07E9" w:rsidRDefault="00970612" w:rsidP="002D5DF7">
      <w:pPr>
        <w:keepNext/>
        <w:keepLines/>
        <w:rPr>
          <w:lang w:val="sl-SI"/>
        </w:rPr>
      </w:pPr>
      <w:r>
        <w:rPr>
          <w:lang w:val="sl-SI"/>
        </w:rPr>
        <w:t>Shranjujte v hladilniku. Ne zamrzujte.</w:t>
      </w:r>
    </w:p>
    <w:p w14:paraId="40CC5CD5" w14:textId="77777777" w:rsidR="00970612" w:rsidRPr="001A07E9" w:rsidRDefault="00970612" w:rsidP="002D5DF7">
      <w:pPr>
        <w:keepNext/>
        <w:keepLines/>
        <w:rPr>
          <w:lang w:val="sl-SI"/>
        </w:rPr>
      </w:pPr>
    </w:p>
    <w:p w14:paraId="7B1222FA" w14:textId="77777777" w:rsidR="00970612" w:rsidRPr="001A07E9" w:rsidRDefault="00970612" w:rsidP="002D5DF7">
      <w:pPr>
        <w:keepNext/>
        <w:keepLines/>
        <w:rPr>
          <w:lang w:val="sl-SI"/>
        </w:rPr>
      </w:pPr>
      <w:r w:rsidRPr="001A07E9">
        <w:rPr>
          <w:lang w:val="sl-SI"/>
        </w:rPr>
        <w:t xml:space="preserve">Vialo in napolnjeno </w:t>
      </w:r>
      <w:r>
        <w:rPr>
          <w:lang w:val="sl-SI"/>
        </w:rPr>
        <w:t>injekcijsko</w:t>
      </w:r>
      <w:r w:rsidRPr="001A07E9">
        <w:rPr>
          <w:lang w:val="sl-SI"/>
        </w:rPr>
        <w:t xml:space="preserve"> brizgo shranjujte v zunanji ovojnini za zag</w:t>
      </w:r>
      <w:r>
        <w:rPr>
          <w:lang w:val="sl-SI"/>
        </w:rPr>
        <w:t>otovitev zaščite pred svetlobo.</w:t>
      </w:r>
    </w:p>
    <w:p w14:paraId="01D4DB97" w14:textId="77777777" w:rsidR="00970612" w:rsidRPr="001A07E9" w:rsidRDefault="00970612" w:rsidP="002D5DF7">
      <w:pPr>
        <w:keepNext/>
        <w:keepLines/>
        <w:rPr>
          <w:lang w:val="sl-SI"/>
        </w:rPr>
      </w:pPr>
    </w:p>
    <w:p w14:paraId="5DF8F29D" w14:textId="77777777" w:rsidR="00970612" w:rsidRPr="001A07E9" w:rsidRDefault="00970612" w:rsidP="002D5DF7">
      <w:pPr>
        <w:rPr>
          <w:lang w:val="sl-SI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134151" w14:paraId="039C4450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6B2C" w14:textId="77777777" w:rsidR="00970612" w:rsidRPr="001A07E9" w:rsidRDefault="00970612" w:rsidP="002D5DF7">
            <w:pPr>
              <w:keepNext/>
              <w:keepLines/>
              <w:ind w:left="567" w:hanging="567"/>
              <w:rPr>
                <w:lang w:val="sl-SI"/>
              </w:rPr>
            </w:pPr>
            <w:r w:rsidRPr="001A07E9">
              <w:rPr>
                <w:b/>
                <w:lang w:val="sl-SI"/>
              </w:rPr>
              <w:t>10.</w:t>
            </w:r>
            <w:r w:rsidRPr="001A07E9">
              <w:rPr>
                <w:b/>
                <w:lang w:val="sl-SI"/>
              </w:rPr>
              <w:tab/>
              <w:t>POSEBNI VARNOSTNI UKREPI ZA ODSTRANJEVANJE NEUPORABLJENIH ZDRAVIL ALI IZ NJIH NASTALIH ODPADNIH SNOVI, KADAR SO POTREBNI</w:t>
            </w:r>
          </w:p>
        </w:tc>
      </w:tr>
    </w:tbl>
    <w:p w14:paraId="1CF575ED" w14:textId="77777777" w:rsidR="00970612" w:rsidRPr="001A07E9" w:rsidRDefault="00970612" w:rsidP="002D5DF7">
      <w:pPr>
        <w:keepNext/>
        <w:keepLines/>
        <w:rPr>
          <w:lang w:val="sl-SI"/>
        </w:rPr>
      </w:pPr>
    </w:p>
    <w:p w14:paraId="0FB9B5CE" w14:textId="77777777" w:rsidR="00970612" w:rsidRPr="001A07E9" w:rsidRDefault="00970612" w:rsidP="002D5DF7">
      <w:pPr>
        <w:keepNext/>
        <w:keepLines/>
        <w:rPr>
          <w:lang w:val="sl-SI"/>
        </w:rPr>
      </w:pPr>
      <w:r w:rsidRPr="001A07E9">
        <w:rPr>
          <w:lang w:val="sl-SI"/>
        </w:rPr>
        <w:t>Neuporabljeno raztopino je treba zavreči.</w:t>
      </w:r>
    </w:p>
    <w:p w14:paraId="628055DC" w14:textId="77777777" w:rsidR="00970612" w:rsidRPr="001A07E9" w:rsidRDefault="00970612" w:rsidP="002D5DF7">
      <w:pPr>
        <w:keepNext/>
        <w:keepLines/>
        <w:rPr>
          <w:lang w:val="sl-SI"/>
        </w:rPr>
      </w:pPr>
    </w:p>
    <w:p w14:paraId="706AB156" w14:textId="77777777" w:rsidR="00970612" w:rsidRPr="001A07E9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134151" w14:paraId="5ED80321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16F8" w14:textId="77777777" w:rsidR="00970612" w:rsidRPr="001A07E9" w:rsidRDefault="00970612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11.</w:t>
            </w:r>
            <w:r w:rsidRPr="001A07E9">
              <w:rPr>
                <w:b/>
                <w:lang w:val="sl-SI"/>
              </w:rPr>
              <w:tab/>
              <w:t>IME IN NASLOV IMETNIKA DOVOLJENJA ZA PROMET Z ZDRAVILOM</w:t>
            </w:r>
          </w:p>
        </w:tc>
      </w:tr>
    </w:tbl>
    <w:p w14:paraId="1FFCFD6E" w14:textId="77777777" w:rsidR="00970612" w:rsidRPr="001A07E9" w:rsidRDefault="00970612" w:rsidP="002D5DF7">
      <w:pPr>
        <w:keepNext/>
        <w:keepLines/>
        <w:rPr>
          <w:lang w:val="sl-SI"/>
        </w:rPr>
      </w:pPr>
    </w:p>
    <w:p w14:paraId="479322C7" w14:textId="77777777" w:rsidR="00970612" w:rsidRPr="00235DB3" w:rsidRDefault="00970612" w:rsidP="002D5DF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Bayer AG</w:t>
      </w:r>
    </w:p>
    <w:p w14:paraId="72AA0082" w14:textId="77777777" w:rsidR="00970612" w:rsidRPr="00235DB3" w:rsidRDefault="00970612" w:rsidP="002D5DF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51368 Leverkusen</w:t>
      </w:r>
    </w:p>
    <w:p w14:paraId="7EE281B8" w14:textId="77777777" w:rsidR="00970612" w:rsidRPr="001A07E9" w:rsidRDefault="00970612" w:rsidP="002D5DF7">
      <w:pPr>
        <w:keepNext/>
        <w:keepLines/>
        <w:rPr>
          <w:lang w:val="sl-SI"/>
        </w:rPr>
      </w:pPr>
      <w:r w:rsidRPr="001A07E9">
        <w:rPr>
          <w:lang w:val="sl-SI"/>
        </w:rPr>
        <w:t>Nemčija</w:t>
      </w:r>
    </w:p>
    <w:p w14:paraId="529771D8" w14:textId="77777777" w:rsidR="00970612" w:rsidRPr="001A07E9" w:rsidRDefault="00970612" w:rsidP="002D5DF7">
      <w:pPr>
        <w:keepNext/>
        <w:keepLines/>
        <w:rPr>
          <w:lang w:val="sl-SI"/>
        </w:rPr>
      </w:pPr>
    </w:p>
    <w:p w14:paraId="16F74B01" w14:textId="77777777" w:rsidR="00970612" w:rsidRPr="001A07E9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1A07E9" w14:paraId="69FDBA97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2F8B" w14:textId="77777777" w:rsidR="00970612" w:rsidRPr="001A07E9" w:rsidRDefault="00970612" w:rsidP="002D5DF7">
            <w:pPr>
              <w:keepNext/>
              <w:rPr>
                <w:lang w:val="sl-SI"/>
              </w:rPr>
            </w:pPr>
            <w:r w:rsidRPr="001A07E9">
              <w:rPr>
                <w:b/>
                <w:lang w:val="sl-SI"/>
              </w:rPr>
              <w:t>12.</w:t>
            </w:r>
            <w:r w:rsidRPr="001A07E9">
              <w:rPr>
                <w:b/>
                <w:lang w:val="sl-SI"/>
              </w:rPr>
              <w:tab/>
              <w:t>ŠTEVILKE DOVOLJENJ ZA PROMET</w:t>
            </w:r>
          </w:p>
        </w:tc>
      </w:tr>
    </w:tbl>
    <w:p w14:paraId="45EC1D8E" w14:textId="77777777" w:rsidR="00970612" w:rsidRPr="001A07E9" w:rsidRDefault="00970612" w:rsidP="002D5DF7">
      <w:pPr>
        <w:keepNext/>
        <w:rPr>
          <w:lang w:val="sl-SI"/>
        </w:rPr>
      </w:pPr>
    </w:p>
    <w:p w14:paraId="0E369D3E" w14:textId="77777777" w:rsidR="00970612" w:rsidRPr="004A5167" w:rsidRDefault="00970612" w:rsidP="002D5DF7">
      <w:pPr>
        <w:keepNext/>
        <w:keepLines/>
        <w:rPr>
          <w:szCs w:val="22"/>
          <w:highlight w:val="lightGray"/>
          <w:lang w:val="sl-SI"/>
        </w:rPr>
      </w:pPr>
      <w:r w:rsidRPr="001A07E9">
        <w:rPr>
          <w:szCs w:val="22"/>
          <w:lang w:val="sl-SI"/>
        </w:rPr>
        <w:t>EU/</w:t>
      </w:r>
      <w:r>
        <w:rPr>
          <w:szCs w:val="22"/>
          <w:lang w:val="sl-SI"/>
        </w:rPr>
        <w:t>1</w:t>
      </w:r>
      <w:r w:rsidRPr="001A07E9">
        <w:rPr>
          <w:szCs w:val="22"/>
          <w:lang w:val="sl-SI"/>
        </w:rPr>
        <w:t>/</w:t>
      </w:r>
      <w:r>
        <w:rPr>
          <w:szCs w:val="22"/>
          <w:lang w:val="sl-SI"/>
        </w:rPr>
        <w:t>15</w:t>
      </w:r>
      <w:r w:rsidRPr="001A07E9">
        <w:rPr>
          <w:szCs w:val="22"/>
          <w:lang w:val="sl-SI"/>
        </w:rPr>
        <w:t>/</w:t>
      </w:r>
      <w:r>
        <w:rPr>
          <w:szCs w:val="22"/>
          <w:lang w:val="sl-SI"/>
        </w:rPr>
        <w:t>1076</w:t>
      </w:r>
      <w:r w:rsidRPr="001A07E9">
        <w:rPr>
          <w:szCs w:val="22"/>
          <w:lang w:val="sl-SI"/>
        </w:rPr>
        <w:t>/00</w:t>
      </w:r>
      <w:r w:rsidR="00824B8F">
        <w:rPr>
          <w:szCs w:val="22"/>
          <w:lang w:val="sl-SI"/>
        </w:rPr>
        <w:t>10</w:t>
      </w:r>
      <w:r w:rsidRPr="001A07E9">
        <w:rPr>
          <w:szCs w:val="22"/>
          <w:lang w:val="sl-SI"/>
        </w:rPr>
        <w:t xml:space="preserve"> </w:t>
      </w:r>
      <w:r w:rsidRPr="00961BCA">
        <w:rPr>
          <w:szCs w:val="22"/>
          <w:highlight w:val="lightGray"/>
          <w:lang w:val="sl-SI"/>
        </w:rPr>
        <w:t xml:space="preserve">– </w:t>
      </w:r>
      <w:r>
        <w:rPr>
          <w:szCs w:val="22"/>
          <w:highlight w:val="lightGray"/>
          <w:lang w:val="sl-SI"/>
        </w:rPr>
        <w:t>1 x (</w:t>
      </w:r>
      <w:r w:rsidRPr="00961BCA">
        <w:rPr>
          <w:szCs w:val="22"/>
          <w:highlight w:val="lightGray"/>
          <w:lang w:val="sl-SI"/>
        </w:rPr>
        <w:t xml:space="preserve">Kovaltry </w:t>
      </w:r>
      <w:r w:rsidR="00824B8F">
        <w:rPr>
          <w:szCs w:val="22"/>
          <w:highlight w:val="lightGray"/>
          <w:lang w:val="sl-SI"/>
        </w:rPr>
        <w:t>3</w:t>
      </w:r>
      <w:r>
        <w:rPr>
          <w:szCs w:val="22"/>
          <w:highlight w:val="lightGray"/>
          <w:lang w:val="sl-SI"/>
        </w:rPr>
        <w:t>00</w:t>
      </w:r>
      <w:r w:rsidRPr="00961BCA">
        <w:rPr>
          <w:szCs w:val="22"/>
          <w:highlight w:val="lightGray"/>
          <w:lang w:val="sl-SI"/>
        </w:rPr>
        <w:t>0 i.e</w:t>
      </w:r>
      <w:r w:rsidRPr="004A5167">
        <w:rPr>
          <w:szCs w:val="22"/>
          <w:highlight w:val="lightGray"/>
          <w:lang w:val="sl-SI"/>
        </w:rPr>
        <w:t xml:space="preserve">. </w:t>
      </w:r>
      <w:r w:rsidRPr="003E002D">
        <w:rPr>
          <w:szCs w:val="22"/>
          <w:highlight w:val="lightGray"/>
          <w:lang w:val="sl-SI"/>
        </w:rPr>
        <w:t>- raztopina</w:t>
      </w:r>
      <w:r w:rsidRPr="003E002D">
        <w:rPr>
          <w:szCs w:val="22"/>
          <w:highlight w:val="lightGray"/>
          <w:shd w:val="clear" w:color="auto" w:fill="C0C0C0"/>
          <w:lang w:val="sl-SI"/>
        </w:rPr>
        <w:t xml:space="preserve"> (5 ml); napolnjena injekcijska brizga (</w:t>
      </w:r>
      <w:r>
        <w:rPr>
          <w:szCs w:val="22"/>
          <w:highlight w:val="lightGray"/>
          <w:shd w:val="clear" w:color="auto" w:fill="C0C0C0"/>
          <w:lang w:val="sl-SI"/>
        </w:rPr>
        <w:t>5</w:t>
      </w:r>
      <w:r w:rsidRPr="003E002D">
        <w:rPr>
          <w:szCs w:val="22"/>
          <w:highlight w:val="lightGray"/>
          <w:shd w:val="clear" w:color="auto" w:fill="C0C0C0"/>
          <w:lang w:val="sl-SI"/>
        </w:rPr>
        <w:t> ml)</w:t>
      </w:r>
      <w:r>
        <w:rPr>
          <w:szCs w:val="22"/>
          <w:highlight w:val="lightGray"/>
          <w:shd w:val="clear" w:color="auto" w:fill="C0C0C0"/>
          <w:lang w:val="sl-SI"/>
        </w:rPr>
        <w:t>)</w:t>
      </w:r>
    </w:p>
    <w:p w14:paraId="603B0007" w14:textId="77777777" w:rsidR="00970612" w:rsidRPr="001A07E9" w:rsidRDefault="00970612" w:rsidP="002D5DF7">
      <w:pPr>
        <w:keepNext/>
        <w:keepLines/>
        <w:rPr>
          <w:lang w:val="sl-SI"/>
        </w:rPr>
      </w:pPr>
    </w:p>
    <w:p w14:paraId="527D08B3" w14:textId="77777777" w:rsidR="00970612" w:rsidRPr="001A07E9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134151" w14:paraId="67133BBE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940B" w14:textId="77777777" w:rsidR="00970612" w:rsidRPr="001A07E9" w:rsidRDefault="00970612" w:rsidP="002D5DF7">
            <w:pPr>
              <w:keepNext/>
              <w:rPr>
                <w:lang w:val="sl-SI"/>
              </w:rPr>
            </w:pPr>
            <w:r w:rsidRPr="001A07E9">
              <w:rPr>
                <w:b/>
                <w:lang w:val="sl-SI"/>
              </w:rPr>
              <w:t>13.</w:t>
            </w:r>
            <w:r w:rsidRPr="001A07E9">
              <w:rPr>
                <w:b/>
                <w:lang w:val="sl-SI"/>
              </w:rPr>
              <w:tab/>
              <w:t>ŠTEVILKA SERIJE</w:t>
            </w:r>
            <w:r w:rsidRPr="001A07E9">
              <w:rPr>
                <w:b/>
                <w:noProof/>
                <w:szCs w:val="22"/>
                <w:lang w:val="sl-SI"/>
              </w:rPr>
              <w:t>, ENOTNE OZNAKE DAROVANJA IN IZDELKOV</w:t>
            </w:r>
          </w:p>
        </w:tc>
      </w:tr>
    </w:tbl>
    <w:p w14:paraId="67E7C861" w14:textId="77777777" w:rsidR="00970612" w:rsidRPr="001A07E9" w:rsidRDefault="00970612" w:rsidP="002D5DF7">
      <w:pPr>
        <w:keepNext/>
        <w:rPr>
          <w:lang w:val="sl-SI"/>
        </w:rPr>
      </w:pPr>
    </w:p>
    <w:p w14:paraId="41FF21B5" w14:textId="77777777" w:rsidR="00970612" w:rsidRPr="001A07E9" w:rsidRDefault="00970612" w:rsidP="002D5DF7">
      <w:pPr>
        <w:keepNext/>
        <w:keepLines/>
        <w:rPr>
          <w:i/>
          <w:lang w:val="sl-SI"/>
        </w:rPr>
      </w:pPr>
      <w:r w:rsidRPr="001A07E9">
        <w:rPr>
          <w:lang w:val="sl-SI"/>
        </w:rPr>
        <w:t>Lot</w:t>
      </w:r>
    </w:p>
    <w:p w14:paraId="73BCE8E1" w14:textId="77777777" w:rsidR="00970612" w:rsidRPr="001A07E9" w:rsidRDefault="00970612" w:rsidP="002D5DF7">
      <w:pPr>
        <w:keepNext/>
        <w:keepLines/>
        <w:rPr>
          <w:lang w:val="sl-SI"/>
        </w:rPr>
      </w:pPr>
    </w:p>
    <w:p w14:paraId="313EEE8F" w14:textId="77777777" w:rsidR="00970612" w:rsidRPr="001A07E9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1A07E9" w14:paraId="3D425755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B04D" w14:textId="77777777" w:rsidR="00970612" w:rsidRPr="001A07E9" w:rsidRDefault="00970612" w:rsidP="002D5DF7">
            <w:pPr>
              <w:keepNext/>
              <w:rPr>
                <w:lang w:val="sl-SI"/>
              </w:rPr>
            </w:pPr>
            <w:r w:rsidRPr="001A07E9">
              <w:rPr>
                <w:b/>
                <w:lang w:val="sl-SI"/>
              </w:rPr>
              <w:lastRenderedPageBreak/>
              <w:t>14.</w:t>
            </w:r>
            <w:r w:rsidRPr="001A07E9">
              <w:rPr>
                <w:b/>
                <w:lang w:val="sl-SI"/>
              </w:rPr>
              <w:tab/>
              <w:t>NAČIN IZDAJANJA ZDRAVILA</w:t>
            </w:r>
          </w:p>
        </w:tc>
      </w:tr>
    </w:tbl>
    <w:p w14:paraId="351D3E28" w14:textId="77777777" w:rsidR="00970612" w:rsidRDefault="00970612" w:rsidP="002D5DF7">
      <w:pPr>
        <w:keepNext/>
        <w:rPr>
          <w:szCs w:val="22"/>
          <w:lang w:val="sl-SI"/>
        </w:rPr>
      </w:pPr>
    </w:p>
    <w:p w14:paraId="3DE65C0C" w14:textId="77777777" w:rsidR="00970612" w:rsidRPr="001A07E9" w:rsidRDefault="00970612" w:rsidP="002D5DF7">
      <w:pPr>
        <w:keepNext/>
        <w:rPr>
          <w:szCs w:val="22"/>
          <w:lang w:val="sl-SI"/>
        </w:rPr>
      </w:pPr>
    </w:p>
    <w:p w14:paraId="49661831" w14:textId="77777777" w:rsidR="00970612" w:rsidRPr="001A07E9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1A07E9" w14:paraId="5B76952B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F5DA" w14:textId="77777777" w:rsidR="00970612" w:rsidRPr="001A07E9" w:rsidRDefault="00970612" w:rsidP="002D5DF7">
            <w:pPr>
              <w:keepNext/>
              <w:rPr>
                <w:lang w:val="sl-SI"/>
              </w:rPr>
            </w:pPr>
            <w:r w:rsidRPr="001A07E9">
              <w:rPr>
                <w:b/>
                <w:lang w:val="sl-SI"/>
              </w:rPr>
              <w:t>15.</w:t>
            </w:r>
            <w:r w:rsidRPr="001A07E9">
              <w:rPr>
                <w:b/>
                <w:lang w:val="sl-SI"/>
              </w:rPr>
              <w:tab/>
              <w:t>NAVODILA ZA UPORABO</w:t>
            </w:r>
          </w:p>
        </w:tc>
      </w:tr>
    </w:tbl>
    <w:p w14:paraId="6F457EE4" w14:textId="77777777" w:rsidR="00970612" w:rsidRDefault="00970612" w:rsidP="002D5DF7">
      <w:pPr>
        <w:keepNext/>
        <w:rPr>
          <w:lang w:val="sl-SI"/>
        </w:rPr>
      </w:pPr>
    </w:p>
    <w:p w14:paraId="5821DCB9" w14:textId="77777777" w:rsidR="00970612" w:rsidRPr="001A07E9" w:rsidRDefault="00970612" w:rsidP="002D5DF7">
      <w:pPr>
        <w:keepNext/>
        <w:rPr>
          <w:lang w:val="sl-SI"/>
        </w:rPr>
      </w:pPr>
    </w:p>
    <w:p w14:paraId="261D94A1" w14:textId="77777777" w:rsidR="00970612" w:rsidRPr="001A07E9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970612" w:rsidRPr="001A07E9" w14:paraId="1EF449CF" w14:textId="77777777" w:rsidTr="007F1C7C">
        <w:tc>
          <w:tcPr>
            <w:tcW w:w="9281" w:type="dxa"/>
            <w:shd w:val="clear" w:color="auto" w:fill="auto"/>
          </w:tcPr>
          <w:p w14:paraId="57DB9BC9" w14:textId="77777777" w:rsidR="00970612" w:rsidRPr="001A07E9" w:rsidRDefault="00970612" w:rsidP="002D5DF7">
            <w:pPr>
              <w:keepNext/>
              <w:keepLines/>
              <w:rPr>
                <w:b/>
                <w:lang w:val="sl-SI"/>
              </w:rPr>
            </w:pPr>
            <w:r w:rsidRPr="001A07E9">
              <w:rPr>
                <w:b/>
                <w:lang w:val="sl-SI"/>
              </w:rPr>
              <w:t>16.</w:t>
            </w:r>
            <w:r w:rsidRPr="001A07E9">
              <w:rPr>
                <w:b/>
                <w:lang w:val="sl-SI"/>
              </w:rPr>
              <w:tab/>
              <w:t>PODATKI V BRAILLOVI PISAVI</w:t>
            </w:r>
          </w:p>
        </w:tc>
      </w:tr>
    </w:tbl>
    <w:p w14:paraId="1CC0513C" w14:textId="77777777" w:rsidR="00970612" w:rsidRPr="00386066" w:rsidRDefault="00970612" w:rsidP="002D5DF7">
      <w:pPr>
        <w:keepNext/>
        <w:keepLines/>
        <w:rPr>
          <w:noProof/>
        </w:rPr>
      </w:pPr>
    </w:p>
    <w:p w14:paraId="18F925C5" w14:textId="77777777" w:rsidR="00970612" w:rsidRPr="00156586" w:rsidRDefault="00970612" w:rsidP="002D5DF7">
      <w:pPr>
        <w:keepNext/>
        <w:keepLines/>
        <w:rPr>
          <w:noProof/>
          <w:lang w:val="bg-BG"/>
        </w:rPr>
      </w:pPr>
      <w:r>
        <w:rPr>
          <w:szCs w:val="22"/>
        </w:rPr>
        <w:t>K</w:t>
      </w:r>
      <w:r w:rsidRPr="00156586">
        <w:rPr>
          <w:szCs w:val="22"/>
          <w:lang w:val="bg-BG"/>
        </w:rPr>
        <w:t>ovaltry</w:t>
      </w:r>
      <w:r w:rsidRPr="00156586">
        <w:rPr>
          <w:noProof/>
          <w:lang w:val="bg-BG"/>
        </w:rPr>
        <w:t> </w:t>
      </w:r>
      <w:r w:rsidR="00824B8F">
        <w:rPr>
          <w:color w:val="000000"/>
          <w:lang w:val="sl-SI"/>
        </w:rPr>
        <w:t>3</w:t>
      </w:r>
      <w:r>
        <w:rPr>
          <w:color w:val="000000"/>
          <w:lang w:val="sl-SI"/>
        </w:rPr>
        <w:t>00</w:t>
      </w:r>
      <w:r w:rsidRPr="00156586">
        <w:rPr>
          <w:color w:val="000000"/>
          <w:lang w:val="bg-BG"/>
        </w:rPr>
        <w:t>0</w:t>
      </w:r>
    </w:p>
    <w:p w14:paraId="292AA82C" w14:textId="77777777" w:rsidR="00970612" w:rsidRPr="00500662" w:rsidRDefault="00970612" w:rsidP="002D5DF7">
      <w:pPr>
        <w:keepNext/>
        <w:keepLines/>
      </w:pPr>
    </w:p>
    <w:p w14:paraId="64825CE6" w14:textId="77777777" w:rsidR="00970612" w:rsidRPr="00D0446B" w:rsidRDefault="00970612" w:rsidP="002D5DF7">
      <w:pPr>
        <w:jc w:val="both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70612" w:rsidRPr="00D316F4" w14:paraId="517850BF" w14:textId="77777777" w:rsidTr="007F1C7C">
        <w:tc>
          <w:tcPr>
            <w:tcW w:w="9287" w:type="dxa"/>
          </w:tcPr>
          <w:p w14:paraId="7832D73E" w14:textId="77777777" w:rsidR="00970612" w:rsidRPr="00D316F4" w:rsidRDefault="00970612" w:rsidP="002D5DF7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pl-PL"/>
              </w:rPr>
            </w:pPr>
            <w:r w:rsidRPr="00D316F4">
              <w:rPr>
                <w:b/>
                <w:lang w:val="pl-PL"/>
              </w:rPr>
              <w:t>17.</w:t>
            </w:r>
            <w:r w:rsidRPr="00D316F4">
              <w:rPr>
                <w:b/>
                <w:lang w:val="pl-PL"/>
              </w:rPr>
              <w:tab/>
            </w:r>
            <w:r w:rsidRPr="00D316F4">
              <w:rPr>
                <w:b/>
                <w:noProof/>
                <w:lang w:val="pl-PL"/>
              </w:rPr>
              <w:t>EDINSTVENA OZNAKA – DVODIMENZIONALNA ČRTNA KODA</w:t>
            </w:r>
          </w:p>
        </w:tc>
      </w:tr>
    </w:tbl>
    <w:p w14:paraId="0FBE8688" w14:textId="77777777" w:rsidR="00970612" w:rsidRPr="00D316F4" w:rsidRDefault="00970612" w:rsidP="002D5DF7">
      <w:pPr>
        <w:keepNext/>
        <w:keepLines/>
        <w:rPr>
          <w:lang w:val="pl-PL"/>
        </w:rPr>
      </w:pPr>
    </w:p>
    <w:p w14:paraId="1B3BCC67" w14:textId="77777777" w:rsidR="00970612" w:rsidRPr="00D316F4" w:rsidRDefault="00970612" w:rsidP="002D5DF7">
      <w:pPr>
        <w:keepNext/>
        <w:keepLines/>
        <w:rPr>
          <w:lang w:val="pl-PL"/>
        </w:rPr>
      </w:pPr>
      <w:r w:rsidRPr="00D316F4">
        <w:rPr>
          <w:noProof/>
          <w:color w:val="000000"/>
          <w:highlight w:val="lightGray"/>
          <w:lang w:val="pl-PL"/>
        </w:rPr>
        <w:t>Vsebuje dvodimenzionalno črtno kodo z edinstveno oznako.</w:t>
      </w:r>
    </w:p>
    <w:p w14:paraId="601D3959" w14:textId="77777777" w:rsidR="00970612" w:rsidRPr="00D316F4" w:rsidRDefault="00970612" w:rsidP="002D5DF7">
      <w:pPr>
        <w:rPr>
          <w:lang w:val="pl-PL"/>
        </w:rPr>
      </w:pPr>
    </w:p>
    <w:p w14:paraId="5C2DF26F" w14:textId="77777777" w:rsidR="00970612" w:rsidRPr="00D316F4" w:rsidRDefault="00970612" w:rsidP="002D5DF7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70612" w:rsidRPr="00134151" w14:paraId="2E922F12" w14:textId="77777777" w:rsidTr="007F1C7C">
        <w:tc>
          <w:tcPr>
            <w:tcW w:w="9287" w:type="dxa"/>
          </w:tcPr>
          <w:p w14:paraId="69BA63C3" w14:textId="77777777" w:rsidR="00970612" w:rsidRPr="00D316F4" w:rsidRDefault="00970612" w:rsidP="002D5DF7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pl-PL"/>
              </w:rPr>
            </w:pPr>
            <w:r w:rsidRPr="00D316F4">
              <w:rPr>
                <w:b/>
                <w:lang w:val="pl-PL"/>
              </w:rPr>
              <w:t>18.</w:t>
            </w:r>
            <w:r w:rsidRPr="00D316F4">
              <w:rPr>
                <w:b/>
                <w:lang w:val="pl-PL"/>
              </w:rPr>
              <w:tab/>
            </w:r>
            <w:r w:rsidRPr="00D316F4">
              <w:rPr>
                <w:b/>
                <w:noProof/>
                <w:lang w:val="pl-PL"/>
              </w:rPr>
              <w:t xml:space="preserve">EDINSTVENA OZNAKA </w:t>
            </w:r>
            <w:r w:rsidRPr="00D316F4">
              <w:rPr>
                <w:b/>
                <w:noProof/>
                <w:color w:val="000000"/>
                <w:lang w:val="pl-PL"/>
              </w:rPr>
              <w:t>– V BERLJIVI OBLIKI</w:t>
            </w:r>
          </w:p>
        </w:tc>
      </w:tr>
    </w:tbl>
    <w:p w14:paraId="3924895A" w14:textId="77777777" w:rsidR="00970612" w:rsidRPr="00D316F4" w:rsidRDefault="00970612" w:rsidP="002D5DF7">
      <w:pPr>
        <w:keepNext/>
        <w:keepLines/>
        <w:jc w:val="both"/>
        <w:rPr>
          <w:noProof/>
          <w:lang w:val="pl-PL"/>
        </w:rPr>
      </w:pPr>
    </w:p>
    <w:p w14:paraId="49B603EF" w14:textId="77777777" w:rsidR="00970612" w:rsidRPr="007D1A35" w:rsidRDefault="00970612" w:rsidP="002D5DF7">
      <w:pPr>
        <w:keepNext/>
        <w:keepLines/>
        <w:rPr>
          <w:lang w:val="pl-PL"/>
        </w:rPr>
      </w:pPr>
      <w:r w:rsidRPr="007D1A35">
        <w:rPr>
          <w:color w:val="000000"/>
          <w:lang w:val="pl-PL"/>
        </w:rPr>
        <w:t>PC</w:t>
      </w:r>
    </w:p>
    <w:p w14:paraId="66C1B12D" w14:textId="77777777" w:rsidR="00970612" w:rsidRPr="007D1A35" w:rsidRDefault="00970612" w:rsidP="002D5DF7">
      <w:pPr>
        <w:keepNext/>
        <w:rPr>
          <w:lang w:val="pl-PL"/>
        </w:rPr>
      </w:pPr>
      <w:r w:rsidRPr="007D1A35">
        <w:rPr>
          <w:color w:val="000000"/>
          <w:lang w:val="pl-PL"/>
        </w:rPr>
        <w:t>SN</w:t>
      </w:r>
    </w:p>
    <w:p w14:paraId="2FB704E2" w14:textId="77777777" w:rsidR="00970612" w:rsidRPr="007D1A35" w:rsidRDefault="00970612" w:rsidP="002D5DF7">
      <w:pPr>
        <w:keepNext/>
        <w:rPr>
          <w:lang w:val="pl-PL"/>
        </w:rPr>
      </w:pPr>
      <w:r w:rsidRPr="007D1A35">
        <w:rPr>
          <w:color w:val="000000"/>
          <w:lang w:val="pl-PL"/>
        </w:rPr>
        <w:t>NN</w:t>
      </w:r>
    </w:p>
    <w:p w14:paraId="1B431D68" w14:textId="77777777" w:rsidR="00970612" w:rsidRPr="007D1A35" w:rsidRDefault="00970612" w:rsidP="002D5DF7">
      <w:pPr>
        <w:jc w:val="both"/>
        <w:rPr>
          <w:noProof/>
          <w:lang w:val="pl-PL"/>
        </w:rPr>
      </w:pPr>
    </w:p>
    <w:p w14:paraId="78CBE74F" w14:textId="77777777" w:rsidR="00970612" w:rsidRPr="001A07E9" w:rsidRDefault="00970612" w:rsidP="002D5DF7">
      <w:pPr>
        <w:rPr>
          <w:lang w:val="sl-SI"/>
        </w:rPr>
      </w:pPr>
    </w:p>
    <w:p w14:paraId="4175BB4F" w14:textId="77777777" w:rsidR="00970612" w:rsidRPr="00470334" w:rsidRDefault="00970612" w:rsidP="002D5DF7">
      <w:pPr>
        <w:rPr>
          <w:lang w:val="sl-SI"/>
        </w:rPr>
      </w:pPr>
      <w:r w:rsidRPr="001A07E9">
        <w:rPr>
          <w:lang w:val="sl-SI"/>
        </w:rPr>
        <w:br w:type="page"/>
      </w:r>
    </w:p>
    <w:p w14:paraId="5C9F980B" w14:textId="77777777" w:rsidR="007D1A35" w:rsidRPr="00470334" w:rsidRDefault="007D1A35" w:rsidP="007D1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l-SI"/>
        </w:rPr>
      </w:pPr>
      <w:r w:rsidRPr="00470334">
        <w:rPr>
          <w:b/>
          <w:lang w:val="sl-SI"/>
        </w:rPr>
        <w:lastRenderedPageBreak/>
        <w:t>PODATKI NA ZUNANJI OVOJNINI</w:t>
      </w:r>
    </w:p>
    <w:p w14:paraId="7198CFBC" w14:textId="77777777" w:rsidR="007D1A35" w:rsidRPr="00470334" w:rsidRDefault="007D1A35" w:rsidP="007D1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l-SI"/>
        </w:rPr>
      </w:pPr>
    </w:p>
    <w:p w14:paraId="0E66552A" w14:textId="77777777" w:rsidR="00970612" w:rsidRPr="00470334" w:rsidRDefault="007D1A35" w:rsidP="00A80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sl-SI"/>
        </w:rPr>
      </w:pPr>
      <w:r>
        <w:rPr>
          <w:b/>
          <w:lang w:val="sl-SI"/>
        </w:rPr>
        <w:t>ZUNANJA ŠKATLA SKUPNEGA</w:t>
      </w:r>
      <w:r w:rsidRPr="00470334">
        <w:rPr>
          <w:b/>
          <w:lang w:val="sl-SI"/>
        </w:rPr>
        <w:t xml:space="preserve"> PAKIRANJA </w:t>
      </w:r>
      <w:r>
        <w:rPr>
          <w:b/>
          <w:lang w:val="sl-SI"/>
        </w:rPr>
        <w:t>S 30 POSAMEZNIMI PAKIRANJI (S PODATKI ZA MODRO OKENCE)</w:t>
      </w:r>
    </w:p>
    <w:p w14:paraId="06DDD519" w14:textId="77777777" w:rsidR="00970612" w:rsidRDefault="00970612" w:rsidP="002D5DF7">
      <w:pPr>
        <w:rPr>
          <w:lang w:val="sl-SI"/>
        </w:rPr>
      </w:pPr>
    </w:p>
    <w:p w14:paraId="0744D356" w14:textId="77777777" w:rsidR="007D1A35" w:rsidRPr="00470334" w:rsidRDefault="007D1A35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470334" w14:paraId="32ECFD7B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4702" w14:textId="77777777" w:rsidR="00970612" w:rsidRPr="00470334" w:rsidRDefault="00970612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1.</w:t>
            </w:r>
            <w:r w:rsidRPr="00470334">
              <w:rPr>
                <w:b/>
                <w:lang w:val="sl-SI"/>
              </w:rPr>
              <w:tab/>
              <w:t>IME ZDRAVILA</w:t>
            </w:r>
          </w:p>
        </w:tc>
      </w:tr>
    </w:tbl>
    <w:p w14:paraId="48C524EF" w14:textId="77777777" w:rsidR="00970612" w:rsidRPr="00470334" w:rsidRDefault="00970612" w:rsidP="002D5DF7">
      <w:pPr>
        <w:keepNext/>
        <w:rPr>
          <w:lang w:val="sl-SI"/>
        </w:rPr>
      </w:pPr>
    </w:p>
    <w:p w14:paraId="4E26C914" w14:textId="77777777" w:rsidR="00970612" w:rsidRPr="00470334" w:rsidRDefault="00970612" w:rsidP="00C01A56">
      <w:pPr>
        <w:keepNext/>
        <w:outlineLvl w:val="4"/>
        <w:rPr>
          <w:lang w:val="sl-SI"/>
        </w:rPr>
      </w:pPr>
      <w:r w:rsidRPr="00470334">
        <w:rPr>
          <w:lang w:val="sl-SI"/>
        </w:rPr>
        <w:t xml:space="preserve">Kovaltry </w:t>
      </w:r>
      <w:r w:rsidR="00824B8F">
        <w:rPr>
          <w:lang w:val="sl-SI"/>
        </w:rPr>
        <w:t>3</w:t>
      </w:r>
      <w:r>
        <w:rPr>
          <w:lang w:val="sl-SI"/>
        </w:rPr>
        <w:t>00</w:t>
      </w:r>
      <w:r w:rsidRPr="00470334">
        <w:rPr>
          <w:lang w:val="sl-SI"/>
        </w:rPr>
        <w:t>0 i.e. prašek in vehikel za raztopino za injiciranje</w:t>
      </w:r>
    </w:p>
    <w:p w14:paraId="40FCDF74" w14:textId="77777777" w:rsidR="00970612" w:rsidRPr="00470334" w:rsidRDefault="00970612" w:rsidP="002D5DF7">
      <w:pPr>
        <w:rPr>
          <w:lang w:val="sl-SI"/>
        </w:rPr>
      </w:pPr>
    </w:p>
    <w:p w14:paraId="40154127" w14:textId="77777777" w:rsidR="00970612" w:rsidRPr="0084621F" w:rsidRDefault="008F6D28" w:rsidP="002D5DF7">
      <w:pPr>
        <w:rPr>
          <w:b/>
          <w:lang w:val="sl-SI"/>
        </w:rPr>
      </w:pPr>
      <w:r w:rsidRPr="005F22A8">
        <w:rPr>
          <w:b/>
          <w:lang w:val="sl-SI"/>
        </w:rPr>
        <w:t>oktokog alfa (</w:t>
      </w:r>
      <w:r w:rsidR="00970612" w:rsidRPr="00FD343F">
        <w:rPr>
          <w:b/>
          <w:lang w:val="sl-SI"/>
        </w:rPr>
        <w:t>rekombinantni humani koagulacijski faktor VIII</w:t>
      </w:r>
      <w:r w:rsidR="00970612" w:rsidRPr="00B125F7">
        <w:rPr>
          <w:b/>
          <w:lang w:val="sl-SI"/>
        </w:rPr>
        <w:t>)</w:t>
      </w:r>
    </w:p>
    <w:p w14:paraId="0A71511C" w14:textId="77777777" w:rsidR="00970612" w:rsidRPr="0084621F" w:rsidRDefault="00970612" w:rsidP="002D5DF7">
      <w:pPr>
        <w:rPr>
          <w:lang w:val="sl-SI"/>
        </w:rPr>
      </w:pPr>
    </w:p>
    <w:p w14:paraId="38414DC7" w14:textId="77777777" w:rsidR="00970612" w:rsidRPr="0084621F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134151" w14:paraId="231C1C52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A462" w14:textId="77777777" w:rsidR="00970612" w:rsidRPr="000666B2" w:rsidRDefault="00970612" w:rsidP="002D5DF7">
            <w:pPr>
              <w:keepNext/>
              <w:rPr>
                <w:lang w:val="sl-SI"/>
              </w:rPr>
            </w:pPr>
            <w:r w:rsidRPr="0084621F">
              <w:rPr>
                <w:b/>
                <w:lang w:val="sl-SI"/>
              </w:rPr>
              <w:t>2.</w:t>
            </w:r>
            <w:r w:rsidRPr="0084621F">
              <w:rPr>
                <w:b/>
                <w:lang w:val="sl-SI"/>
              </w:rPr>
              <w:tab/>
              <w:t xml:space="preserve">NAVEDBA ENE ALI VEČ </w:t>
            </w:r>
            <w:r w:rsidRPr="00C03281">
              <w:rPr>
                <w:b/>
                <w:lang w:val="sl-SI"/>
              </w:rPr>
              <w:t>UČINKOVIN</w:t>
            </w:r>
          </w:p>
        </w:tc>
      </w:tr>
    </w:tbl>
    <w:p w14:paraId="08772BAB" w14:textId="77777777" w:rsidR="00970612" w:rsidRPr="000A3D91" w:rsidRDefault="00970612" w:rsidP="002D5DF7">
      <w:pPr>
        <w:keepNext/>
        <w:rPr>
          <w:lang w:val="sl-SI"/>
        </w:rPr>
      </w:pPr>
    </w:p>
    <w:p w14:paraId="5ED2E33C" w14:textId="77777777" w:rsidR="00970612" w:rsidRPr="0084621F" w:rsidRDefault="008F6D28" w:rsidP="002D5DF7">
      <w:pPr>
        <w:keepNext/>
        <w:rPr>
          <w:lang w:val="sl-SI"/>
        </w:rPr>
      </w:pPr>
      <w:r w:rsidRPr="005F22A8">
        <w:rPr>
          <w:lang w:val="sl-SI"/>
        </w:rPr>
        <w:t>Po rekonstituciji z</w:t>
      </w:r>
      <w:r w:rsidR="00970612" w:rsidRPr="00FD343F">
        <w:rPr>
          <w:lang w:val="sl-SI"/>
        </w:rPr>
        <w:t>dravilo Kovaltry vs</w:t>
      </w:r>
      <w:r w:rsidR="00970612" w:rsidRPr="00B125F7">
        <w:rPr>
          <w:lang w:val="sl-SI"/>
        </w:rPr>
        <w:t xml:space="preserve">ebuje </w:t>
      </w:r>
      <w:r w:rsidR="00824B8F" w:rsidRPr="0084621F">
        <w:rPr>
          <w:lang w:val="sl-SI"/>
        </w:rPr>
        <w:t>3</w:t>
      </w:r>
      <w:r w:rsidR="00970612" w:rsidRPr="0084621F">
        <w:rPr>
          <w:lang w:val="sl-SI"/>
        </w:rPr>
        <w:t>000 i.e. </w:t>
      </w:r>
      <w:r w:rsidRPr="005F22A8">
        <w:rPr>
          <w:lang w:val="sl-SI"/>
        </w:rPr>
        <w:t>(600</w:t>
      </w:r>
      <w:r w:rsidR="004A29A8" w:rsidRPr="005F22A8">
        <w:rPr>
          <w:lang w:val="sl-SI"/>
        </w:rPr>
        <w:t> </w:t>
      </w:r>
      <w:r w:rsidRPr="005F22A8">
        <w:rPr>
          <w:lang w:val="sl-SI"/>
        </w:rPr>
        <w:t>i.e.</w:t>
      </w:r>
      <w:r w:rsidR="00970612" w:rsidRPr="00FD343F">
        <w:rPr>
          <w:lang w:val="sl-SI"/>
        </w:rPr>
        <w:t>/</w:t>
      </w:r>
      <w:r w:rsidRPr="005F22A8">
        <w:rPr>
          <w:lang w:val="sl-SI"/>
        </w:rPr>
        <w:t xml:space="preserve">1 </w:t>
      </w:r>
      <w:r w:rsidR="00970612" w:rsidRPr="00FD343F">
        <w:rPr>
          <w:lang w:val="sl-SI"/>
        </w:rPr>
        <w:t xml:space="preserve">ml) </w:t>
      </w:r>
      <w:r w:rsidR="00970612" w:rsidRPr="0084621F">
        <w:rPr>
          <w:lang w:val="sl-SI"/>
        </w:rPr>
        <w:t>oktokoga alfa.</w:t>
      </w:r>
    </w:p>
    <w:p w14:paraId="5B6463C4" w14:textId="77777777" w:rsidR="00970612" w:rsidRPr="0084621F" w:rsidRDefault="00970612" w:rsidP="002D5DF7">
      <w:pPr>
        <w:rPr>
          <w:lang w:val="sl-SI"/>
        </w:rPr>
      </w:pPr>
    </w:p>
    <w:p w14:paraId="3554306B" w14:textId="77777777" w:rsidR="00970612" w:rsidRPr="0084621F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0A3D91" w14:paraId="12FB75F8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4705" w14:textId="77777777" w:rsidR="00970612" w:rsidRPr="00190389" w:rsidRDefault="00970612" w:rsidP="002D5DF7">
            <w:pPr>
              <w:keepNext/>
              <w:rPr>
                <w:lang w:val="sl-SI"/>
              </w:rPr>
            </w:pPr>
            <w:r w:rsidRPr="000666B2">
              <w:rPr>
                <w:b/>
                <w:lang w:val="sl-SI"/>
              </w:rPr>
              <w:t>3.</w:t>
            </w:r>
            <w:r w:rsidRPr="000666B2">
              <w:rPr>
                <w:b/>
                <w:lang w:val="sl-SI"/>
              </w:rPr>
              <w:tab/>
              <w:t>S</w:t>
            </w:r>
            <w:r w:rsidRPr="0016182D">
              <w:rPr>
                <w:b/>
                <w:lang w:val="sl-SI"/>
              </w:rPr>
              <w:t>EZNAM PO</w:t>
            </w:r>
            <w:r w:rsidRPr="00B33DAD">
              <w:rPr>
                <w:b/>
                <w:lang w:val="sl-SI"/>
              </w:rPr>
              <w:t>MOŽNIH SNOVI</w:t>
            </w:r>
          </w:p>
        </w:tc>
      </w:tr>
    </w:tbl>
    <w:p w14:paraId="53E954FA" w14:textId="77777777" w:rsidR="00970612" w:rsidRPr="000A3D91" w:rsidRDefault="00970612" w:rsidP="002D5DF7">
      <w:pPr>
        <w:keepNext/>
        <w:rPr>
          <w:lang w:val="sl-SI"/>
        </w:rPr>
      </w:pPr>
    </w:p>
    <w:p w14:paraId="396DE944" w14:textId="77777777" w:rsidR="00970612" w:rsidRPr="00470334" w:rsidRDefault="00970612" w:rsidP="002D5DF7">
      <w:pPr>
        <w:keepNext/>
        <w:rPr>
          <w:lang w:val="sl-SI"/>
        </w:rPr>
      </w:pPr>
      <w:r w:rsidRPr="000A3D91">
        <w:rPr>
          <w:lang w:val="sl-SI"/>
        </w:rPr>
        <w:t xml:space="preserve">Pomožne snovi: </w:t>
      </w:r>
      <w:r w:rsidRPr="00FD343F">
        <w:rPr>
          <w:lang w:val="sl-SI"/>
        </w:rPr>
        <w:t xml:space="preserve">saharoza, histidin, </w:t>
      </w:r>
      <w:r w:rsidRPr="005F22A8">
        <w:rPr>
          <w:highlight w:val="lightGray"/>
          <w:lang w:val="sl-SI"/>
        </w:rPr>
        <w:t>glicin</w:t>
      </w:r>
      <w:r w:rsidR="008F6D28" w:rsidRPr="005F22A8">
        <w:rPr>
          <w:lang w:val="sl-SI"/>
        </w:rPr>
        <w:t xml:space="preserve"> (E</w:t>
      </w:r>
      <w:r w:rsidR="004A29A8" w:rsidRPr="005F22A8">
        <w:rPr>
          <w:lang w:val="sl-SI"/>
        </w:rPr>
        <w:t> </w:t>
      </w:r>
      <w:r w:rsidR="008F6D28" w:rsidRPr="005F22A8">
        <w:rPr>
          <w:lang w:val="sl-SI"/>
        </w:rPr>
        <w:t>640)</w:t>
      </w:r>
      <w:r w:rsidRPr="00FD343F">
        <w:rPr>
          <w:lang w:val="sl-SI"/>
        </w:rPr>
        <w:t xml:space="preserve">, natrijev klorid, </w:t>
      </w:r>
      <w:r w:rsidRPr="005F22A8">
        <w:rPr>
          <w:highlight w:val="lightGray"/>
          <w:lang w:val="sl-SI"/>
        </w:rPr>
        <w:t>kalcijev klorid dihidrat</w:t>
      </w:r>
      <w:r w:rsidR="008F6D28" w:rsidRPr="005F22A8">
        <w:rPr>
          <w:lang w:val="sl-SI"/>
        </w:rPr>
        <w:t xml:space="preserve"> (E</w:t>
      </w:r>
      <w:r w:rsidR="004A29A8" w:rsidRPr="005F22A8">
        <w:rPr>
          <w:lang w:val="sl-SI"/>
        </w:rPr>
        <w:t> </w:t>
      </w:r>
      <w:r w:rsidR="008F6D28" w:rsidRPr="005F22A8">
        <w:rPr>
          <w:lang w:val="sl-SI"/>
        </w:rPr>
        <w:t>509)</w:t>
      </w:r>
      <w:r w:rsidRPr="00FD343F">
        <w:rPr>
          <w:lang w:val="sl-SI"/>
        </w:rPr>
        <w:t xml:space="preserve">, </w:t>
      </w:r>
      <w:r w:rsidRPr="005F22A8">
        <w:rPr>
          <w:highlight w:val="lightGray"/>
          <w:lang w:val="sl-SI"/>
        </w:rPr>
        <w:t>polisorbat 80</w:t>
      </w:r>
      <w:r w:rsidR="008F6D28" w:rsidRPr="005F22A8">
        <w:rPr>
          <w:lang w:val="sl-SI"/>
        </w:rPr>
        <w:t xml:space="preserve"> (E</w:t>
      </w:r>
      <w:r w:rsidR="004A29A8" w:rsidRPr="005F22A8">
        <w:rPr>
          <w:lang w:val="sl-SI"/>
        </w:rPr>
        <w:t> </w:t>
      </w:r>
      <w:r w:rsidR="008F6D28" w:rsidRPr="005F22A8">
        <w:rPr>
          <w:lang w:val="sl-SI"/>
        </w:rPr>
        <w:t>433)</w:t>
      </w:r>
      <w:r w:rsidRPr="00FD343F">
        <w:rPr>
          <w:lang w:val="sl-SI"/>
        </w:rPr>
        <w:t xml:space="preserve">, </w:t>
      </w:r>
      <w:r w:rsidR="00755DA2" w:rsidRPr="005F22A8">
        <w:rPr>
          <w:highlight w:val="lightGray"/>
          <w:lang w:val="sl-SI"/>
        </w:rPr>
        <w:t>koncentrirana ocetna kislina (ledocet)</w:t>
      </w:r>
      <w:r w:rsidR="008F6D28" w:rsidRPr="005F22A8">
        <w:rPr>
          <w:lang w:val="sl-SI"/>
        </w:rPr>
        <w:t xml:space="preserve"> (E</w:t>
      </w:r>
      <w:r w:rsidR="004A29A8" w:rsidRPr="005F22A8">
        <w:rPr>
          <w:lang w:val="sl-SI"/>
        </w:rPr>
        <w:t> </w:t>
      </w:r>
      <w:r w:rsidR="008F6D28" w:rsidRPr="005F22A8">
        <w:rPr>
          <w:lang w:val="sl-SI"/>
        </w:rPr>
        <w:t>260)</w:t>
      </w:r>
      <w:r w:rsidR="00755DA2" w:rsidRPr="00FD343F">
        <w:rPr>
          <w:lang w:val="sl-SI"/>
        </w:rPr>
        <w:t xml:space="preserve"> </w:t>
      </w:r>
      <w:r w:rsidRPr="00FD343F">
        <w:rPr>
          <w:lang w:val="sl-SI"/>
        </w:rPr>
        <w:t>in voda za injekcije.</w:t>
      </w:r>
    </w:p>
    <w:p w14:paraId="489AA580" w14:textId="77777777" w:rsidR="00970612" w:rsidRPr="00470334" w:rsidRDefault="00970612" w:rsidP="002D5DF7">
      <w:pPr>
        <w:rPr>
          <w:lang w:val="sl-SI"/>
        </w:rPr>
      </w:pPr>
    </w:p>
    <w:p w14:paraId="6FCC0A7F" w14:textId="77777777" w:rsidR="00970612" w:rsidRPr="00470334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470334" w14:paraId="13F64639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92AA" w14:textId="77777777" w:rsidR="00970612" w:rsidRPr="00470334" w:rsidRDefault="00970612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4.</w:t>
            </w:r>
            <w:r w:rsidRPr="00470334">
              <w:rPr>
                <w:b/>
                <w:lang w:val="sl-SI"/>
              </w:rPr>
              <w:tab/>
              <w:t>FARMACEVTSKA OBLIKA IN VSEBINA</w:t>
            </w:r>
          </w:p>
        </w:tc>
      </w:tr>
    </w:tbl>
    <w:p w14:paraId="69F0B09B" w14:textId="77777777" w:rsidR="00970612" w:rsidRPr="00470334" w:rsidRDefault="00970612" w:rsidP="002D5DF7">
      <w:pPr>
        <w:keepNext/>
        <w:rPr>
          <w:lang w:val="sl-SI"/>
        </w:rPr>
      </w:pPr>
    </w:p>
    <w:p w14:paraId="51B4081E" w14:textId="77777777" w:rsidR="00970612" w:rsidRPr="00470334" w:rsidRDefault="00970612" w:rsidP="002D5DF7">
      <w:pPr>
        <w:keepNext/>
        <w:rPr>
          <w:lang w:val="sl-SI"/>
        </w:rPr>
      </w:pPr>
      <w:r w:rsidRPr="0053720F">
        <w:rPr>
          <w:szCs w:val="22"/>
          <w:highlight w:val="lightGray"/>
          <w:lang w:val="sl-SI"/>
        </w:rPr>
        <w:t>prašek in vehikel za raztopino za injiciranje</w:t>
      </w:r>
    </w:p>
    <w:p w14:paraId="02A850A0" w14:textId="77777777" w:rsidR="00970612" w:rsidRDefault="00970612" w:rsidP="002D5DF7">
      <w:pPr>
        <w:rPr>
          <w:u w:val="single"/>
          <w:lang w:val="sl-SI"/>
        </w:rPr>
      </w:pPr>
    </w:p>
    <w:p w14:paraId="0E29C8EB" w14:textId="77777777" w:rsidR="00970612" w:rsidRPr="003D7340" w:rsidRDefault="00970612" w:rsidP="002D5DF7">
      <w:pPr>
        <w:rPr>
          <w:b/>
          <w:u w:val="single"/>
          <w:lang w:val="sl-SI"/>
        </w:rPr>
      </w:pPr>
      <w:r w:rsidRPr="003D7340">
        <w:rPr>
          <w:b/>
          <w:u w:val="single"/>
          <w:lang w:val="sl-SI"/>
        </w:rPr>
        <w:t>Skupno pakiranje s 30 posameznimi pakiranji, vsako posamezno pakiranje vsebuje:</w:t>
      </w:r>
    </w:p>
    <w:p w14:paraId="740D9B17" w14:textId="77777777" w:rsidR="00970612" w:rsidRPr="00470334" w:rsidRDefault="00970612" w:rsidP="002D5DF7">
      <w:pPr>
        <w:rPr>
          <w:u w:val="single"/>
          <w:lang w:val="sl-SI"/>
        </w:rPr>
      </w:pPr>
    </w:p>
    <w:p w14:paraId="4903A948" w14:textId="77777777" w:rsidR="00970612" w:rsidRPr="00470334" w:rsidRDefault="00970612" w:rsidP="002D5DF7">
      <w:pPr>
        <w:rPr>
          <w:lang w:val="sl-SI"/>
        </w:rPr>
      </w:pPr>
      <w:r w:rsidRPr="00470334">
        <w:rPr>
          <w:lang w:val="sl-SI"/>
        </w:rPr>
        <w:t>1 viala s praškom, 1 napolnjena injekcijska brizga z vodo za injekcije, 1 adapter za vialo in 1 pribor za vensko punkcijo.</w:t>
      </w:r>
    </w:p>
    <w:p w14:paraId="2C820699" w14:textId="77777777" w:rsidR="00970612" w:rsidRPr="00470334" w:rsidRDefault="00970612" w:rsidP="002D5DF7">
      <w:pPr>
        <w:rPr>
          <w:lang w:val="sl-SI"/>
        </w:rPr>
      </w:pPr>
    </w:p>
    <w:p w14:paraId="1343F473" w14:textId="77777777" w:rsidR="00970612" w:rsidRPr="00470334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134151" w14:paraId="40619A18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A397" w14:textId="77777777" w:rsidR="00970612" w:rsidRPr="00470334" w:rsidRDefault="00970612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5.</w:t>
            </w:r>
            <w:r w:rsidRPr="00470334">
              <w:rPr>
                <w:b/>
                <w:lang w:val="sl-SI"/>
              </w:rPr>
              <w:tab/>
              <w:t>POSTOPEK IN POT(I) UPORABE ZDRAVILA</w:t>
            </w:r>
          </w:p>
        </w:tc>
      </w:tr>
    </w:tbl>
    <w:p w14:paraId="7B615412" w14:textId="77777777" w:rsidR="00970612" w:rsidRPr="00470334" w:rsidRDefault="00970612" w:rsidP="002D5DF7">
      <w:pPr>
        <w:keepNext/>
        <w:rPr>
          <w:lang w:val="sl-SI"/>
        </w:rPr>
      </w:pPr>
    </w:p>
    <w:p w14:paraId="5FE33012" w14:textId="77777777" w:rsidR="00970612" w:rsidRPr="00470334" w:rsidRDefault="00970612" w:rsidP="002D5DF7">
      <w:pPr>
        <w:keepNext/>
        <w:rPr>
          <w:lang w:val="sl-SI"/>
        </w:rPr>
      </w:pPr>
      <w:r w:rsidRPr="003D7340">
        <w:rPr>
          <w:b/>
          <w:lang w:val="sl-SI"/>
        </w:rPr>
        <w:t>Za intravensko uporab</w:t>
      </w:r>
      <w:r w:rsidRPr="005F22A8">
        <w:rPr>
          <w:b/>
          <w:bCs/>
          <w:lang w:val="sl-SI"/>
        </w:rPr>
        <w:t>o.</w:t>
      </w:r>
      <w:r w:rsidRPr="00470334">
        <w:rPr>
          <w:lang w:val="sl-SI"/>
        </w:rPr>
        <w:t xml:space="preserve"> Samo za enkratno uporabo.</w:t>
      </w:r>
    </w:p>
    <w:p w14:paraId="29B8145B" w14:textId="77777777" w:rsidR="00970612" w:rsidRPr="00470334" w:rsidRDefault="00970612" w:rsidP="002D5DF7">
      <w:pPr>
        <w:rPr>
          <w:lang w:val="sl-SI"/>
        </w:rPr>
      </w:pPr>
      <w:r w:rsidRPr="00470334">
        <w:rPr>
          <w:lang w:val="sl-SI"/>
        </w:rPr>
        <w:t>Pred uporabo preberite priloženo navodilo!</w:t>
      </w:r>
    </w:p>
    <w:p w14:paraId="15F1BD87" w14:textId="77777777" w:rsidR="00970612" w:rsidRPr="00470334" w:rsidRDefault="00970612" w:rsidP="002D5DF7">
      <w:pPr>
        <w:rPr>
          <w:lang w:val="sl-SI"/>
        </w:rPr>
      </w:pPr>
    </w:p>
    <w:p w14:paraId="7600AF0B" w14:textId="77777777" w:rsidR="00970612" w:rsidRPr="00470334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134151" w14:paraId="53C196F8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3262" w14:textId="77777777" w:rsidR="00970612" w:rsidRPr="00470334" w:rsidRDefault="00970612" w:rsidP="002D5DF7">
            <w:pPr>
              <w:keepNext/>
              <w:ind w:left="567" w:hanging="567"/>
              <w:rPr>
                <w:lang w:val="sl-SI"/>
              </w:rPr>
            </w:pPr>
            <w:r w:rsidRPr="00470334">
              <w:rPr>
                <w:b/>
                <w:lang w:val="sl-SI"/>
              </w:rPr>
              <w:t>6.</w:t>
            </w:r>
            <w:r w:rsidRPr="00470334">
              <w:rPr>
                <w:b/>
                <w:lang w:val="sl-SI"/>
              </w:rPr>
              <w:tab/>
              <w:t>POSEBNO OPOZORILO O SHRANJEVANJU ZDRAVILA ZUNAJ DOSEGA IN POGLEDA OTROK</w:t>
            </w:r>
          </w:p>
        </w:tc>
      </w:tr>
    </w:tbl>
    <w:p w14:paraId="44C978DE" w14:textId="77777777" w:rsidR="00970612" w:rsidRPr="00470334" w:rsidRDefault="00970612" w:rsidP="002D5DF7">
      <w:pPr>
        <w:keepNext/>
        <w:ind w:left="567" w:hanging="567"/>
        <w:rPr>
          <w:lang w:val="sl-SI"/>
        </w:rPr>
      </w:pPr>
    </w:p>
    <w:p w14:paraId="002EAF26" w14:textId="77777777" w:rsidR="00970612" w:rsidRPr="00470334" w:rsidRDefault="00970612" w:rsidP="002D5DF7">
      <w:pPr>
        <w:keepNext/>
        <w:rPr>
          <w:lang w:val="sl-SI"/>
        </w:rPr>
      </w:pPr>
      <w:r w:rsidRPr="00470334">
        <w:rPr>
          <w:lang w:val="sl-SI"/>
        </w:rPr>
        <w:t>Zdravilo shranjujte nedosegljivo otrokom!</w:t>
      </w:r>
    </w:p>
    <w:p w14:paraId="1A01F7C2" w14:textId="77777777" w:rsidR="00970612" w:rsidRPr="00470334" w:rsidRDefault="00970612" w:rsidP="002D5DF7">
      <w:pPr>
        <w:rPr>
          <w:lang w:val="sl-SI"/>
        </w:rPr>
      </w:pPr>
    </w:p>
    <w:p w14:paraId="588A94BC" w14:textId="77777777" w:rsidR="00970612" w:rsidRPr="00470334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134151" w14:paraId="509852CF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CE89" w14:textId="77777777" w:rsidR="00970612" w:rsidRPr="00470334" w:rsidRDefault="00970612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7.</w:t>
            </w:r>
            <w:r w:rsidRPr="00470334">
              <w:rPr>
                <w:b/>
                <w:lang w:val="sl-SI"/>
              </w:rPr>
              <w:tab/>
              <w:t>DRUGA POSEBNA OPOZORILA, ČE SO POTREBNA</w:t>
            </w:r>
          </w:p>
        </w:tc>
      </w:tr>
    </w:tbl>
    <w:p w14:paraId="7EAD9E65" w14:textId="77777777" w:rsidR="00970612" w:rsidRPr="00470334" w:rsidRDefault="00970612" w:rsidP="002D5DF7">
      <w:pPr>
        <w:rPr>
          <w:lang w:val="sl-SI"/>
        </w:rPr>
      </w:pPr>
    </w:p>
    <w:p w14:paraId="65A288AB" w14:textId="77777777" w:rsidR="00970612" w:rsidRPr="00470334" w:rsidRDefault="00970612" w:rsidP="002D5DF7">
      <w:pPr>
        <w:rPr>
          <w:lang w:val="sl-SI"/>
        </w:rPr>
      </w:pPr>
    </w:p>
    <w:p w14:paraId="2761EB41" w14:textId="77777777" w:rsidR="00970612" w:rsidRPr="00470334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134151" w14:paraId="5426DF77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DC00" w14:textId="77777777" w:rsidR="00970612" w:rsidRPr="00470334" w:rsidRDefault="00970612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8.</w:t>
            </w:r>
            <w:r w:rsidRPr="00470334">
              <w:rPr>
                <w:b/>
                <w:lang w:val="sl-SI"/>
              </w:rPr>
              <w:tab/>
              <w:t xml:space="preserve">DATUM IZTEKA ROKA UPORABNOSTI ZDRAVILA </w:t>
            </w:r>
          </w:p>
        </w:tc>
      </w:tr>
    </w:tbl>
    <w:p w14:paraId="7257AE9F" w14:textId="77777777" w:rsidR="00970612" w:rsidRPr="00470334" w:rsidRDefault="00970612" w:rsidP="002D5DF7">
      <w:pPr>
        <w:keepNext/>
        <w:rPr>
          <w:lang w:val="sl-SI"/>
        </w:rPr>
      </w:pPr>
    </w:p>
    <w:p w14:paraId="28D2F429" w14:textId="77777777" w:rsidR="00970612" w:rsidRPr="00470334" w:rsidRDefault="00970612" w:rsidP="002D5DF7">
      <w:pPr>
        <w:keepNext/>
        <w:rPr>
          <w:lang w:val="sl-SI"/>
        </w:rPr>
      </w:pPr>
      <w:r w:rsidRPr="00470334">
        <w:rPr>
          <w:lang w:val="sl-SI"/>
        </w:rPr>
        <w:t>EXP</w:t>
      </w:r>
    </w:p>
    <w:p w14:paraId="3FEDA009" w14:textId="77777777" w:rsidR="00970612" w:rsidRPr="00470334" w:rsidRDefault="00970612" w:rsidP="002D5DF7">
      <w:pPr>
        <w:keepNext/>
        <w:rPr>
          <w:lang w:val="sl-SI"/>
        </w:rPr>
      </w:pPr>
      <w:r w:rsidRPr="00470334">
        <w:rPr>
          <w:lang w:val="sl-SI"/>
        </w:rPr>
        <w:t>EXP (konec 12 mesečnega obdobja, če zdravilo shranjujete pri temperaturi do 25 °C): ............</w:t>
      </w:r>
    </w:p>
    <w:p w14:paraId="1A215CA1" w14:textId="77777777" w:rsidR="00970612" w:rsidRPr="00470334" w:rsidRDefault="00970612" w:rsidP="002D5DF7">
      <w:pPr>
        <w:rPr>
          <w:b/>
          <w:lang w:val="sl-SI"/>
        </w:rPr>
      </w:pPr>
      <w:r w:rsidRPr="00470334">
        <w:rPr>
          <w:b/>
          <w:lang w:val="sl-SI"/>
        </w:rPr>
        <w:t>Ne uporabljajte po tem datumu.</w:t>
      </w:r>
    </w:p>
    <w:p w14:paraId="0CEB3A6C" w14:textId="77777777" w:rsidR="00970612" w:rsidRPr="00470334" w:rsidRDefault="00970612" w:rsidP="002D5DF7">
      <w:pPr>
        <w:rPr>
          <w:lang w:val="sl-SI"/>
        </w:rPr>
      </w:pPr>
    </w:p>
    <w:p w14:paraId="372D01F9" w14:textId="77777777" w:rsidR="00970612" w:rsidRPr="00470334" w:rsidRDefault="00970612" w:rsidP="002D5DF7">
      <w:pPr>
        <w:rPr>
          <w:lang w:val="sl-SI"/>
        </w:rPr>
      </w:pPr>
      <w:r w:rsidRPr="00470334">
        <w:rPr>
          <w:lang w:val="sl-SI"/>
        </w:rPr>
        <w:lastRenderedPageBreak/>
        <w:t>Zdravilo lahko shranjujete pri temperaturi do 25 °C do 12 mesecev, vendar samo do datuma izteka roka uporabnosti navedenega na nalepki. Označite novi datum izteka roka uporabnosti zdravila na škatli.</w:t>
      </w:r>
    </w:p>
    <w:p w14:paraId="54B184E6" w14:textId="77777777" w:rsidR="00970612" w:rsidRPr="00470334" w:rsidRDefault="00970612" w:rsidP="002D5DF7">
      <w:pPr>
        <w:rPr>
          <w:lang w:val="sl-SI"/>
        </w:rPr>
      </w:pPr>
      <w:r w:rsidRPr="00470334">
        <w:rPr>
          <w:lang w:val="sl-SI"/>
        </w:rPr>
        <w:t xml:space="preserve">Po rekonstituciji je treba zdravilo uporabiti v 3 urah. </w:t>
      </w:r>
      <w:r w:rsidRPr="00470334">
        <w:rPr>
          <w:b/>
          <w:lang w:val="sl-SI"/>
        </w:rPr>
        <w:t>Po rekonstituciji zdravila ne shranjujte v hladilniku.</w:t>
      </w:r>
    </w:p>
    <w:p w14:paraId="3944446C" w14:textId="77777777" w:rsidR="00970612" w:rsidRPr="00470334" w:rsidRDefault="00970612" w:rsidP="002D5DF7">
      <w:pPr>
        <w:rPr>
          <w:lang w:val="sl-SI"/>
        </w:rPr>
      </w:pPr>
    </w:p>
    <w:p w14:paraId="0B01A70C" w14:textId="77777777" w:rsidR="00970612" w:rsidRPr="00470334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470334" w14:paraId="0E186BF1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3998" w14:textId="77777777" w:rsidR="00970612" w:rsidRPr="00470334" w:rsidRDefault="00970612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9.</w:t>
            </w:r>
            <w:r w:rsidRPr="00470334">
              <w:rPr>
                <w:b/>
                <w:lang w:val="sl-SI"/>
              </w:rPr>
              <w:tab/>
              <w:t>POSEBNA NAVODILA ZA SHRANJEVANJE</w:t>
            </w:r>
          </w:p>
        </w:tc>
      </w:tr>
    </w:tbl>
    <w:p w14:paraId="59F1A95B" w14:textId="77777777" w:rsidR="00970612" w:rsidRPr="00470334" w:rsidRDefault="00970612" w:rsidP="002D5DF7">
      <w:pPr>
        <w:keepNext/>
        <w:rPr>
          <w:lang w:val="sl-SI"/>
        </w:rPr>
      </w:pPr>
    </w:p>
    <w:p w14:paraId="26FAF9BA" w14:textId="77777777" w:rsidR="00970612" w:rsidRDefault="00970612" w:rsidP="002D5DF7">
      <w:pPr>
        <w:keepNext/>
        <w:rPr>
          <w:lang w:val="sl-SI"/>
        </w:rPr>
      </w:pPr>
      <w:r w:rsidRPr="003D7340">
        <w:rPr>
          <w:b/>
          <w:lang w:val="sl-SI"/>
        </w:rPr>
        <w:t>Shranjujte v hladilnik</w:t>
      </w:r>
      <w:r w:rsidRPr="005F22A8">
        <w:rPr>
          <w:b/>
          <w:bCs/>
          <w:lang w:val="sl-SI"/>
        </w:rPr>
        <w:t xml:space="preserve">u. </w:t>
      </w:r>
    </w:p>
    <w:p w14:paraId="054B1D1B" w14:textId="77777777" w:rsidR="00970612" w:rsidRPr="00470334" w:rsidRDefault="00970612" w:rsidP="002D5DF7">
      <w:pPr>
        <w:rPr>
          <w:lang w:val="sl-SI"/>
        </w:rPr>
      </w:pPr>
      <w:r w:rsidRPr="00470334">
        <w:rPr>
          <w:lang w:val="sl-SI"/>
        </w:rPr>
        <w:t>Ne zamrzujte.</w:t>
      </w:r>
    </w:p>
    <w:p w14:paraId="2DA841B1" w14:textId="77777777" w:rsidR="00970612" w:rsidRPr="00470334" w:rsidRDefault="00970612" w:rsidP="002D5DF7">
      <w:pPr>
        <w:rPr>
          <w:lang w:val="sl-SI"/>
        </w:rPr>
      </w:pPr>
      <w:r w:rsidRPr="00470334">
        <w:rPr>
          <w:lang w:val="sl-SI"/>
        </w:rPr>
        <w:t>Vialo in napolnjeno injekcijsko brizgo shranjujte v zunanji ovojnini za zagotovitev zaščite pred svetlobo.</w:t>
      </w:r>
    </w:p>
    <w:p w14:paraId="2AECF593" w14:textId="77777777" w:rsidR="00970612" w:rsidRPr="00470334" w:rsidRDefault="00970612" w:rsidP="002D5DF7">
      <w:pPr>
        <w:rPr>
          <w:lang w:val="sl-SI"/>
        </w:rPr>
      </w:pPr>
    </w:p>
    <w:p w14:paraId="5F95CCCF" w14:textId="77777777" w:rsidR="00970612" w:rsidRPr="00470334" w:rsidRDefault="00970612" w:rsidP="002D5DF7">
      <w:pPr>
        <w:rPr>
          <w:lang w:val="sl-SI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134151" w14:paraId="5A22A8D3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1B30" w14:textId="77777777" w:rsidR="00970612" w:rsidRPr="00470334" w:rsidRDefault="00970612" w:rsidP="002D5DF7">
            <w:pPr>
              <w:keepNext/>
              <w:ind w:left="567" w:hanging="567"/>
              <w:rPr>
                <w:lang w:val="sl-SI"/>
              </w:rPr>
            </w:pPr>
            <w:r w:rsidRPr="00470334">
              <w:rPr>
                <w:b/>
                <w:lang w:val="sl-SI"/>
              </w:rPr>
              <w:t>10.</w:t>
            </w:r>
            <w:r w:rsidRPr="00470334">
              <w:rPr>
                <w:b/>
                <w:lang w:val="sl-SI"/>
              </w:rPr>
              <w:tab/>
              <w:t>POSEBNI VARNOSTNI UKREPI ZA ODSTRANJEVANJE NEUPORABLJENIH ZDRAVIL ALI IZ NJIH NASTALIH ODPADNIH SNOVI, KADAR SO POTREBNI</w:t>
            </w:r>
          </w:p>
        </w:tc>
      </w:tr>
    </w:tbl>
    <w:p w14:paraId="7EB37CD1" w14:textId="77777777" w:rsidR="00970612" w:rsidRPr="00470334" w:rsidRDefault="00970612" w:rsidP="002D5DF7">
      <w:pPr>
        <w:keepNext/>
        <w:rPr>
          <w:lang w:val="sl-SI"/>
        </w:rPr>
      </w:pPr>
    </w:p>
    <w:p w14:paraId="46C859C8" w14:textId="77777777" w:rsidR="00970612" w:rsidRPr="00470334" w:rsidRDefault="00970612" w:rsidP="002D5DF7">
      <w:pPr>
        <w:keepNext/>
        <w:rPr>
          <w:lang w:val="sl-SI"/>
        </w:rPr>
      </w:pPr>
      <w:r w:rsidRPr="00470334">
        <w:rPr>
          <w:lang w:val="sl-SI"/>
        </w:rPr>
        <w:t>Neuporabljeno raztopino je treba zavreči.</w:t>
      </w:r>
    </w:p>
    <w:p w14:paraId="0F29313D" w14:textId="77777777" w:rsidR="00970612" w:rsidRPr="00470334" w:rsidRDefault="00970612" w:rsidP="002D5DF7">
      <w:pPr>
        <w:keepNext/>
        <w:rPr>
          <w:lang w:val="sl-SI"/>
        </w:rPr>
      </w:pPr>
    </w:p>
    <w:p w14:paraId="3A52B3FF" w14:textId="77777777" w:rsidR="00970612" w:rsidRPr="00470334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134151" w14:paraId="7743F370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1861" w14:textId="77777777" w:rsidR="00970612" w:rsidRPr="00470334" w:rsidRDefault="00970612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11.</w:t>
            </w:r>
            <w:r w:rsidRPr="00470334">
              <w:rPr>
                <w:b/>
                <w:lang w:val="sl-SI"/>
              </w:rPr>
              <w:tab/>
              <w:t>IME IN NASLOV IMETNIKA DOVOLJENJA ZA PROMET Z ZDRAVILOM</w:t>
            </w:r>
          </w:p>
        </w:tc>
      </w:tr>
    </w:tbl>
    <w:p w14:paraId="04DF045B" w14:textId="77777777" w:rsidR="00970612" w:rsidRPr="00470334" w:rsidRDefault="00970612" w:rsidP="002D5DF7">
      <w:pPr>
        <w:keepNext/>
        <w:rPr>
          <w:lang w:val="sl-SI"/>
        </w:rPr>
      </w:pPr>
    </w:p>
    <w:p w14:paraId="7AB6C37D" w14:textId="77777777" w:rsidR="00970612" w:rsidRPr="00470334" w:rsidRDefault="00970612" w:rsidP="002D5DF7">
      <w:pPr>
        <w:keepNext/>
      </w:pPr>
      <w:r w:rsidRPr="00470334">
        <w:t>Bayer AG</w:t>
      </w:r>
    </w:p>
    <w:p w14:paraId="50768799" w14:textId="77777777" w:rsidR="00970612" w:rsidRPr="00470334" w:rsidRDefault="00970612" w:rsidP="002D5DF7">
      <w:pPr>
        <w:keepNext/>
      </w:pPr>
      <w:r w:rsidRPr="00470334">
        <w:t>51368 Leverkusen</w:t>
      </w:r>
    </w:p>
    <w:p w14:paraId="6E3CD5B7" w14:textId="77777777" w:rsidR="00970612" w:rsidRPr="00470334" w:rsidRDefault="00970612" w:rsidP="002D5DF7">
      <w:pPr>
        <w:keepNext/>
        <w:rPr>
          <w:lang w:val="sl-SI"/>
        </w:rPr>
      </w:pPr>
      <w:r w:rsidRPr="00470334">
        <w:rPr>
          <w:lang w:val="sl-SI"/>
        </w:rPr>
        <w:t>Nemčija</w:t>
      </w:r>
    </w:p>
    <w:p w14:paraId="2EDFC538" w14:textId="77777777" w:rsidR="00970612" w:rsidRPr="00470334" w:rsidRDefault="00970612" w:rsidP="002D5DF7">
      <w:pPr>
        <w:rPr>
          <w:lang w:val="sl-SI"/>
        </w:rPr>
      </w:pPr>
    </w:p>
    <w:p w14:paraId="599DB302" w14:textId="77777777" w:rsidR="00970612" w:rsidRPr="00470334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470334" w14:paraId="3C5764E3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4060" w14:textId="77777777" w:rsidR="00970612" w:rsidRPr="00470334" w:rsidRDefault="00970612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12.</w:t>
            </w:r>
            <w:r w:rsidRPr="00470334">
              <w:rPr>
                <w:b/>
                <w:lang w:val="sl-SI"/>
              </w:rPr>
              <w:tab/>
              <w:t>ŠTEVILKE DOVOLJENJ ZA PROMET</w:t>
            </w:r>
          </w:p>
        </w:tc>
      </w:tr>
    </w:tbl>
    <w:p w14:paraId="7FC63346" w14:textId="77777777" w:rsidR="00970612" w:rsidRPr="00470334" w:rsidRDefault="00970612" w:rsidP="002D5DF7">
      <w:pPr>
        <w:keepNext/>
        <w:rPr>
          <w:lang w:val="sl-SI"/>
        </w:rPr>
      </w:pPr>
    </w:p>
    <w:p w14:paraId="71AA0A53" w14:textId="77777777" w:rsidR="00970612" w:rsidRPr="0053720F" w:rsidRDefault="00970612" w:rsidP="002D5DF7">
      <w:pPr>
        <w:keepNext/>
        <w:rPr>
          <w:szCs w:val="22"/>
          <w:shd w:val="clear" w:color="auto" w:fill="C0C0C0"/>
          <w:lang w:val="sl-SI"/>
        </w:rPr>
      </w:pPr>
      <w:r w:rsidRPr="00470334">
        <w:rPr>
          <w:lang w:val="sl-SI"/>
        </w:rPr>
        <w:t>EU/1/15/1076/0</w:t>
      </w:r>
      <w:r>
        <w:rPr>
          <w:lang w:val="sl-SI"/>
        </w:rPr>
        <w:t>2</w:t>
      </w:r>
      <w:r w:rsidR="00824B8F">
        <w:rPr>
          <w:lang w:val="sl-SI"/>
        </w:rPr>
        <w:t>4</w:t>
      </w:r>
      <w:r w:rsidRPr="00470334">
        <w:rPr>
          <w:lang w:val="sl-SI"/>
        </w:rPr>
        <w:t xml:space="preserve"> – </w:t>
      </w:r>
      <w:r w:rsidRPr="0053720F">
        <w:rPr>
          <w:szCs w:val="22"/>
          <w:shd w:val="clear" w:color="auto" w:fill="C0C0C0"/>
          <w:lang w:val="sl-SI"/>
        </w:rPr>
        <w:t xml:space="preserve">30 x (Kovaltry </w:t>
      </w:r>
      <w:r w:rsidR="00824B8F" w:rsidRPr="0053720F">
        <w:rPr>
          <w:szCs w:val="22"/>
          <w:shd w:val="clear" w:color="auto" w:fill="C0C0C0"/>
          <w:lang w:val="sl-SI"/>
        </w:rPr>
        <w:t>3</w:t>
      </w:r>
      <w:r w:rsidRPr="0053720F">
        <w:rPr>
          <w:szCs w:val="22"/>
          <w:shd w:val="clear" w:color="auto" w:fill="C0C0C0"/>
          <w:lang w:val="sl-SI"/>
        </w:rPr>
        <w:t>000 i.e. - raztopina (5 ml); napolnjena injekcijska brizga (5 ml))</w:t>
      </w:r>
    </w:p>
    <w:p w14:paraId="235B02C6" w14:textId="77777777" w:rsidR="00970612" w:rsidRPr="00470334" w:rsidRDefault="00970612" w:rsidP="002D5DF7">
      <w:pPr>
        <w:rPr>
          <w:lang w:val="sl-SI"/>
        </w:rPr>
      </w:pPr>
    </w:p>
    <w:p w14:paraId="758619B4" w14:textId="77777777" w:rsidR="00970612" w:rsidRPr="00470334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134151" w14:paraId="5291EF3E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FBF0" w14:textId="77777777" w:rsidR="00970612" w:rsidRPr="00470334" w:rsidRDefault="00970612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13.</w:t>
            </w:r>
            <w:r w:rsidRPr="00470334">
              <w:rPr>
                <w:b/>
                <w:lang w:val="sl-SI"/>
              </w:rPr>
              <w:tab/>
              <w:t>ŠTEVILKA SERIJE, ENOTNE OZNAKE DAROVANJA IN IZDELKOV</w:t>
            </w:r>
          </w:p>
        </w:tc>
      </w:tr>
    </w:tbl>
    <w:p w14:paraId="4393FB2F" w14:textId="77777777" w:rsidR="00970612" w:rsidRPr="00470334" w:rsidRDefault="00970612" w:rsidP="002D5DF7">
      <w:pPr>
        <w:keepNext/>
        <w:rPr>
          <w:lang w:val="sl-SI"/>
        </w:rPr>
      </w:pPr>
    </w:p>
    <w:p w14:paraId="1F1815DD" w14:textId="77777777" w:rsidR="00970612" w:rsidRPr="00470334" w:rsidRDefault="00970612" w:rsidP="002D5DF7">
      <w:pPr>
        <w:keepNext/>
        <w:rPr>
          <w:i/>
          <w:lang w:val="sl-SI"/>
        </w:rPr>
      </w:pPr>
      <w:r w:rsidRPr="00470334">
        <w:rPr>
          <w:lang w:val="sl-SI"/>
        </w:rPr>
        <w:t>Lot</w:t>
      </w:r>
    </w:p>
    <w:p w14:paraId="7A0B8650" w14:textId="77777777" w:rsidR="00970612" w:rsidRPr="00470334" w:rsidRDefault="00970612" w:rsidP="002D5DF7">
      <w:pPr>
        <w:rPr>
          <w:lang w:val="sl-SI"/>
        </w:rPr>
      </w:pPr>
    </w:p>
    <w:p w14:paraId="272CB2C2" w14:textId="77777777" w:rsidR="00970612" w:rsidRPr="00470334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470334" w14:paraId="41987634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9484" w14:textId="77777777" w:rsidR="00970612" w:rsidRPr="00470334" w:rsidRDefault="00970612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14.</w:t>
            </w:r>
            <w:r w:rsidRPr="00470334">
              <w:rPr>
                <w:b/>
                <w:lang w:val="sl-SI"/>
              </w:rPr>
              <w:tab/>
              <w:t>NAČIN IZDAJANJA ZDRAVILA</w:t>
            </w:r>
          </w:p>
        </w:tc>
      </w:tr>
    </w:tbl>
    <w:p w14:paraId="10FB7240" w14:textId="77777777" w:rsidR="00970612" w:rsidRPr="00470334" w:rsidRDefault="00970612" w:rsidP="002D5DF7">
      <w:pPr>
        <w:rPr>
          <w:lang w:val="sl-SI"/>
        </w:rPr>
      </w:pPr>
    </w:p>
    <w:p w14:paraId="195AAE0F" w14:textId="77777777" w:rsidR="00970612" w:rsidRPr="00470334" w:rsidRDefault="00970612" w:rsidP="002D5DF7">
      <w:pPr>
        <w:rPr>
          <w:lang w:val="sl-SI"/>
        </w:rPr>
      </w:pPr>
    </w:p>
    <w:p w14:paraId="46D440C1" w14:textId="77777777" w:rsidR="00970612" w:rsidRPr="00470334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470334" w14:paraId="39EA3130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F4A5" w14:textId="77777777" w:rsidR="00970612" w:rsidRPr="00470334" w:rsidRDefault="00970612" w:rsidP="002D5DF7">
            <w:pPr>
              <w:keepNext/>
              <w:rPr>
                <w:lang w:val="sl-SI"/>
              </w:rPr>
            </w:pPr>
            <w:r w:rsidRPr="00470334">
              <w:rPr>
                <w:b/>
                <w:lang w:val="sl-SI"/>
              </w:rPr>
              <w:t>15.</w:t>
            </w:r>
            <w:r w:rsidRPr="00470334">
              <w:rPr>
                <w:b/>
                <w:lang w:val="sl-SI"/>
              </w:rPr>
              <w:tab/>
              <w:t>NAVODILA ZA UPORABO</w:t>
            </w:r>
          </w:p>
        </w:tc>
      </w:tr>
    </w:tbl>
    <w:p w14:paraId="686DD0B5" w14:textId="77777777" w:rsidR="00970612" w:rsidRPr="00470334" w:rsidRDefault="00970612" w:rsidP="002D5DF7">
      <w:pPr>
        <w:rPr>
          <w:lang w:val="sl-SI"/>
        </w:rPr>
      </w:pPr>
    </w:p>
    <w:p w14:paraId="57EC9A87" w14:textId="77777777" w:rsidR="00970612" w:rsidRPr="00470334" w:rsidRDefault="00970612" w:rsidP="002D5DF7">
      <w:pPr>
        <w:rPr>
          <w:lang w:val="sl-SI"/>
        </w:rPr>
      </w:pPr>
    </w:p>
    <w:p w14:paraId="2AF100AA" w14:textId="77777777" w:rsidR="00970612" w:rsidRPr="00470334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970612" w:rsidRPr="00470334" w14:paraId="4AF17965" w14:textId="77777777" w:rsidTr="007F1C7C">
        <w:tc>
          <w:tcPr>
            <w:tcW w:w="9281" w:type="dxa"/>
            <w:shd w:val="clear" w:color="auto" w:fill="auto"/>
          </w:tcPr>
          <w:p w14:paraId="7AB34881" w14:textId="77777777" w:rsidR="00970612" w:rsidRPr="00470334" w:rsidRDefault="00970612" w:rsidP="002D5DF7">
            <w:pPr>
              <w:keepNext/>
              <w:rPr>
                <w:b/>
                <w:lang w:val="sl-SI"/>
              </w:rPr>
            </w:pPr>
            <w:r w:rsidRPr="00470334">
              <w:rPr>
                <w:b/>
                <w:lang w:val="sl-SI"/>
              </w:rPr>
              <w:t>16.</w:t>
            </w:r>
            <w:r w:rsidRPr="00470334">
              <w:rPr>
                <w:b/>
                <w:lang w:val="sl-SI"/>
              </w:rPr>
              <w:tab/>
              <w:t>PODATKI V BRAILLOVI PISAVI</w:t>
            </w:r>
          </w:p>
        </w:tc>
      </w:tr>
    </w:tbl>
    <w:p w14:paraId="2CCAED56" w14:textId="77777777" w:rsidR="00970612" w:rsidRPr="00470334" w:rsidRDefault="00970612" w:rsidP="002D5DF7">
      <w:pPr>
        <w:keepNext/>
      </w:pPr>
    </w:p>
    <w:p w14:paraId="7FFFC751" w14:textId="77777777" w:rsidR="00970612" w:rsidRPr="00470334" w:rsidRDefault="00970612" w:rsidP="002D5DF7">
      <w:pPr>
        <w:keepNext/>
        <w:rPr>
          <w:lang w:val="bg-BG"/>
        </w:rPr>
      </w:pPr>
      <w:r w:rsidRPr="00470334">
        <w:t>K</w:t>
      </w:r>
      <w:r w:rsidRPr="00470334">
        <w:rPr>
          <w:lang w:val="bg-BG"/>
        </w:rPr>
        <w:t>ovaltry </w:t>
      </w:r>
      <w:r w:rsidR="00824B8F">
        <w:rPr>
          <w:lang w:val="sl-SI"/>
        </w:rPr>
        <w:t>3</w:t>
      </w:r>
      <w:r>
        <w:rPr>
          <w:lang w:val="sl-SI"/>
        </w:rPr>
        <w:t>00</w:t>
      </w:r>
      <w:r w:rsidRPr="00470334">
        <w:rPr>
          <w:lang w:val="bg-BG"/>
        </w:rPr>
        <w:t>0</w:t>
      </w:r>
    </w:p>
    <w:p w14:paraId="128E6EC8" w14:textId="77777777" w:rsidR="00970612" w:rsidRPr="00470334" w:rsidRDefault="00970612" w:rsidP="002D5DF7"/>
    <w:p w14:paraId="7D3CA7F9" w14:textId="77777777" w:rsidR="00970612" w:rsidRPr="00470334" w:rsidRDefault="00970612" w:rsidP="002D5D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70612" w:rsidRPr="00470334" w14:paraId="28F5370B" w14:textId="77777777" w:rsidTr="007F1C7C">
        <w:tc>
          <w:tcPr>
            <w:tcW w:w="9287" w:type="dxa"/>
          </w:tcPr>
          <w:p w14:paraId="1B04F9F0" w14:textId="77777777" w:rsidR="00970612" w:rsidRPr="00470334" w:rsidRDefault="00970612" w:rsidP="002D5DF7">
            <w:pPr>
              <w:keepNext/>
              <w:rPr>
                <w:b/>
                <w:lang w:val="pl-PL"/>
              </w:rPr>
            </w:pPr>
            <w:r w:rsidRPr="00470334">
              <w:rPr>
                <w:b/>
                <w:lang w:val="pl-PL"/>
              </w:rPr>
              <w:t>17.</w:t>
            </w:r>
            <w:r w:rsidRPr="00470334">
              <w:rPr>
                <w:b/>
                <w:lang w:val="pl-PL"/>
              </w:rPr>
              <w:tab/>
              <w:t>EDINSTVENA OZNAKA – DVODIMENZIONALNA ČRTNA KODA</w:t>
            </w:r>
          </w:p>
        </w:tc>
      </w:tr>
    </w:tbl>
    <w:p w14:paraId="624D6614" w14:textId="77777777" w:rsidR="00970612" w:rsidRPr="00470334" w:rsidRDefault="00970612" w:rsidP="002D5DF7">
      <w:pPr>
        <w:keepNext/>
        <w:rPr>
          <w:lang w:val="pl-PL"/>
        </w:rPr>
      </w:pPr>
    </w:p>
    <w:p w14:paraId="4E51F93D" w14:textId="77777777" w:rsidR="00970612" w:rsidRPr="0053720F" w:rsidRDefault="00970612" w:rsidP="002D5DF7">
      <w:pPr>
        <w:keepNext/>
        <w:tabs>
          <w:tab w:val="left" w:pos="567"/>
        </w:tabs>
        <w:rPr>
          <w:noProof/>
          <w:lang w:val="pl-PL"/>
        </w:rPr>
      </w:pPr>
      <w:r w:rsidRPr="0053720F">
        <w:rPr>
          <w:noProof/>
          <w:highlight w:val="lightGray"/>
          <w:lang w:val="pl-PL"/>
        </w:rPr>
        <w:t>Vsebuje dvodimenzionalno črtno kodo z edinstveno oznako.</w:t>
      </w:r>
    </w:p>
    <w:p w14:paraId="39D3692F" w14:textId="77777777" w:rsidR="00970612" w:rsidRPr="00470334" w:rsidRDefault="00970612" w:rsidP="002D5DF7">
      <w:pPr>
        <w:rPr>
          <w:lang w:val="pl-PL"/>
        </w:rPr>
      </w:pPr>
    </w:p>
    <w:p w14:paraId="7E77099C" w14:textId="77777777" w:rsidR="00970612" w:rsidRPr="00470334" w:rsidRDefault="00970612" w:rsidP="002D5DF7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70612" w:rsidRPr="00134151" w14:paraId="42197030" w14:textId="77777777" w:rsidTr="007F1C7C">
        <w:tc>
          <w:tcPr>
            <w:tcW w:w="9287" w:type="dxa"/>
          </w:tcPr>
          <w:p w14:paraId="37B8A833" w14:textId="77777777" w:rsidR="00970612" w:rsidRPr="00470334" w:rsidRDefault="00970612" w:rsidP="002D5DF7">
            <w:pPr>
              <w:keepNext/>
              <w:rPr>
                <w:b/>
                <w:lang w:val="pl-PL"/>
              </w:rPr>
            </w:pPr>
            <w:r w:rsidRPr="00470334">
              <w:rPr>
                <w:b/>
                <w:lang w:val="pl-PL"/>
              </w:rPr>
              <w:lastRenderedPageBreak/>
              <w:t>18.</w:t>
            </w:r>
            <w:r w:rsidRPr="00470334">
              <w:rPr>
                <w:b/>
                <w:lang w:val="pl-PL"/>
              </w:rPr>
              <w:tab/>
              <w:t>EDINSTVENA OZNAKA – V BERLJIVI OBLIKI</w:t>
            </w:r>
          </w:p>
        </w:tc>
      </w:tr>
    </w:tbl>
    <w:p w14:paraId="64F1BC19" w14:textId="77777777" w:rsidR="00970612" w:rsidRPr="00470334" w:rsidRDefault="00970612" w:rsidP="002D5DF7">
      <w:pPr>
        <w:keepNext/>
        <w:rPr>
          <w:lang w:val="pl-PL"/>
        </w:rPr>
      </w:pPr>
    </w:p>
    <w:p w14:paraId="28CA030B" w14:textId="77777777" w:rsidR="00970612" w:rsidRPr="007D1A35" w:rsidRDefault="00970612" w:rsidP="002D5DF7">
      <w:pPr>
        <w:keepNext/>
        <w:rPr>
          <w:lang w:val="pl-PL"/>
        </w:rPr>
      </w:pPr>
      <w:r w:rsidRPr="007D1A35">
        <w:rPr>
          <w:lang w:val="pl-PL"/>
        </w:rPr>
        <w:t>PC</w:t>
      </w:r>
    </w:p>
    <w:p w14:paraId="68E38F6A" w14:textId="77777777" w:rsidR="00970612" w:rsidRPr="007D1A35" w:rsidRDefault="00970612" w:rsidP="002D5DF7">
      <w:pPr>
        <w:keepNext/>
        <w:rPr>
          <w:lang w:val="pl-PL"/>
        </w:rPr>
      </w:pPr>
      <w:r w:rsidRPr="007D1A35">
        <w:rPr>
          <w:lang w:val="pl-PL"/>
        </w:rPr>
        <w:t>SN</w:t>
      </w:r>
    </w:p>
    <w:p w14:paraId="7D01CE37" w14:textId="77777777" w:rsidR="00970612" w:rsidRPr="007D1A35" w:rsidRDefault="00970612" w:rsidP="002D5DF7">
      <w:pPr>
        <w:keepNext/>
        <w:rPr>
          <w:lang w:val="pl-PL"/>
        </w:rPr>
      </w:pPr>
      <w:r w:rsidRPr="007D1A35">
        <w:rPr>
          <w:lang w:val="pl-PL"/>
        </w:rPr>
        <w:t>NN</w:t>
      </w:r>
    </w:p>
    <w:p w14:paraId="495105B9" w14:textId="77777777" w:rsidR="00970612" w:rsidRPr="007D1A35" w:rsidRDefault="00970612" w:rsidP="002D5DF7">
      <w:pPr>
        <w:rPr>
          <w:lang w:val="pl-PL"/>
        </w:rPr>
      </w:pPr>
    </w:p>
    <w:p w14:paraId="445559DB" w14:textId="77777777" w:rsidR="00970612" w:rsidRPr="00470334" w:rsidRDefault="00970612" w:rsidP="002D5DF7">
      <w:pPr>
        <w:rPr>
          <w:lang w:val="sl-SI"/>
        </w:rPr>
      </w:pPr>
    </w:p>
    <w:p w14:paraId="1965039F" w14:textId="77777777" w:rsidR="00970612" w:rsidRPr="00E97ED6" w:rsidRDefault="00970612" w:rsidP="002D5DF7">
      <w:pPr>
        <w:rPr>
          <w:b/>
          <w:lang w:val="sl-SI"/>
        </w:rPr>
      </w:pPr>
      <w:r>
        <w:rPr>
          <w:b/>
          <w:lang w:val="sl-SI"/>
        </w:rPr>
        <w:br w:type="page"/>
      </w:r>
    </w:p>
    <w:p w14:paraId="5348B52A" w14:textId="77777777" w:rsidR="007D1A35" w:rsidRPr="00E97ED6" w:rsidRDefault="007D1A35" w:rsidP="007D1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l-SI"/>
        </w:rPr>
      </w:pPr>
      <w:r w:rsidRPr="00E97ED6">
        <w:rPr>
          <w:b/>
          <w:lang w:val="sl-SI"/>
        </w:rPr>
        <w:lastRenderedPageBreak/>
        <w:t>PODATKI NA ZUNANJI OVOJNINI</w:t>
      </w:r>
    </w:p>
    <w:p w14:paraId="275AF443" w14:textId="77777777" w:rsidR="007D1A35" w:rsidRPr="00E97ED6" w:rsidRDefault="007D1A35" w:rsidP="007D1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l-SI"/>
        </w:rPr>
      </w:pPr>
    </w:p>
    <w:p w14:paraId="6759664F" w14:textId="77777777" w:rsidR="00970612" w:rsidRPr="00E97ED6" w:rsidRDefault="007D1A35" w:rsidP="00A80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b/>
          <w:lang w:val="sl-SI"/>
        </w:rPr>
      </w:pPr>
      <w:r w:rsidRPr="00606EC5">
        <w:rPr>
          <w:b/>
          <w:lang w:val="sl-SI"/>
        </w:rPr>
        <w:t>NOTRANJA ŠKATLA SKUPNEGA</w:t>
      </w:r>
      <w:r w:rsidRPr="00470334">
        <w:rPr>
          <w:b/>
          <w:lang w:val="sl-SI"/>
        </w:rPr>
        <w:t xml:space="preserve"> PAKIRANJA (</w:t>
      </w:r>
      <w:r w:rsidRPr="00606EC5">
        <w:rPr>
          <w:b/>
          <w:lang w:val="sl-SI"/>
        </w:rPr>
        <w:t>BREZ</w:t>
      </w:r>
      <w:r w:rsidRPr="00470334">
        <w:rPr>
          <w:b/>
          <w:lang w:val="sl-SI"/>
        </w:rPr>
        <w:t xml:space="preserve"> </w:t>
      </w:r>
      <w:r>
        <w:rPr>
          <w:b/>
          <w:lang w:val="sl-SI"/>
        </w:rPr>
        <w:t>PODATKOV ZA MODRO OKENCE)</w:t>
      </w:r>
    </w:p>
    <w:p w14:paraId="6BB6D8D6" w14:textId="77777777" w:rsidR="00970612" w:rsidRDefault="00970612" w:rsidP="002D5DF7">
      <w:pPr>
        <w:rPr>
          <w:b/>
          <w:lang w:val="sl-SI"/>
        </w:rPr>
      </w:pPr>
    </w:p>
    <w:p w14:paraId="60A97869" w14:textId="77777777" w:rsidR="007D1A35" w:rsidRPr="00E97ED6" w:rsidRDefault="007D1A35" w:rsidP="002D5DF7">
      <w:pPr>
        <w:rPr>
          <w:b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E97ED6" w14:paraId="3EFD9B56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38EC" w14:textId="77777777" w:rsidR="00970612" w:rsidRPr="00E97ED6" w:rsidRDefault="00970612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1.</w:t>
            </w:r>
            <w:r w:rsidRPr="00E97ED6">
              <w:rPr>
                <w:b/>
                <w:lang w:val="sl-SI"/>
              </w:rPr>
              <w:tab/>
              <w:t>IME ZDRAVILA</w:t>
            </w:r>
          </w:p>
        </w:tc>
      </w:tr>
    </w:tbl>
    <w:p w14:paraId="223D17C6" w14:textId="77777777" w:rsidR="00970612" w:rsidRPr="00E97ED6" w:rsidRDefault="00970612" w:rsidP="002D5DF7">
      <w:pPr>
        <w:keepNext/>
        <w:rPr>
          <w:b/>
          <w:lang w:val="sl-SI"/>
        </w:rPr>
      </w:pPr>
    </w:p>
    <w:p w14:paraId="1CC5BF21" w14:textId="77777777" w:rsidR="00970612" w:rsidRPr="003D7340" w:rsidRDefault="00970612" w:rsidP="00C01A56">
      <w:pPr>
        <w:keepNext/>
        <w:outlineLvl w:val="4"/>
        <w:rPr>
          <w:lang w:val="sl-SI"/>
        </w:rPr>
      </w:pPr>
      <w:r w:rsidRPr="003D7340">
        <w:rPr>
          <w:lang w:val="sl-SI"/>
        </w:rPr>
        <w:t xml:space="preserve">Kovaltry </w:t>
      </w:r>
      <w:r w:rsidR="00824B8F">
        <w:rPr>
          <w:lang w:val="sl-SI"/>
        </w:rPr>
        <w:t>3</w:t>
      </w:r>
      <w:r>
        <w:rPr>
          <w:lang w:val="sl-SI"/>
        </w:rPr>
        <w:t>00</w:t>
      </w:r>
      <w:r w:rsidRPr="003D7340">
        <w:rPr>
          <w:lang w:val="sl-SI"/>
        </w:rPr>
        <w:t>0 i.e. prašek in vehikel za raztopino za injiciranje</w:t>
      </w:r>
    </w:p>
    <w:p w14:paraId="6942114E" w14:textId="77777777" w:rsidR="00970612" w:rsidRPr="00E97ED6" w:rsidRDefault="00970612" w:rsidP="002D5DF7">
      <w:pPr>
        <w:rPr>
          <w:b/>
          <w:lang w:val="sl-SI"/>
        </w:rPr>
      </w:pPr>
    </w:p>
    <w:p w14:paraId="269EBFA5" w14:textId="77777777" w:rsidR="00970612" w:rsidRPr="0084621F" w:rsidRDefault="008F6D28" w:rsidP="002D5DF7">
      <w:pPr>
        <w:rPr>
          <w:b/>
          <w:lang w:val="sl-SI"/>
        </w:rPr>
      </w:pPr>
      <w:r w:rsidRPr="005F22A8">
        <w:rPr>
          <w:b/>
          <w:lang w:val="sl-SI"/>
        </w:rPr>
        <w:t>oktokog alfa (</w:t>
      </w:r>
      <w:r w:rsidR="00970612" w:rsidRPr="00FD343F">
        <w:rPr>
          <w:b/>
          <w:lang w:val="sl-SI"/>
        </w:rPr>
        <w:t>rekombinantni humani koagulacijski faktor VIII</w:t>
      </w:r>
      <w:r w:rsidR="00970612" w:rsidRPr="0084621F">
        <w:rPr>
          <w:b/>
          <w:lang w:val="sl-SI"/>
        </w:rPr>
        <w:t>)</w:t>
      </w:r>
    </w:p>
    <w:p w14:paraId="332ADC68" w14:textId="77777777" w:rsidR="00970612" w:rsidRPr="0084621F" w:rsidRDefault="00970612" w:rsidP="002D5DF7">
      <w:pPr>
        <w:rPr>
          <w:b/>
          <w:lang w:val="sl-SI"/>
        </w:rPr>
      </w:pPr>
    </w:p>
    <w:p w14:paraId="0E5655DB" w14:textId="77777777" w:rsidR="00970612" w:rsidRPr="0084621F" w:rsidRDefault="00970612" w:rsidP="002D5DF7">
      <w:pPr>
        <w:rPr>
          <w:b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134151" w14:paraId="24BA0622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5E65" w14:textId="77777777" w:rsidR="00970612" w:rsidRPr="00C03281" w:rsidRDefault="00970612" w:rsidP="002D5DF7">
            <w:pPr>
              <w:keepNext/>
              <w:rPr>
                <w:b/>
                <w:lang w:val="sl-SI"/>
              </w:rPr>
            </w:pPr>
            <w:r w:rsidRPr="0084621F">
              <w:rPr>
                <w:b/>
                <w:lang w:val="sl-SI"/>
              </w:rPr>
              <w:t>2.</w:t>
            </w:r>
            <w:r w:rsidRPr="0084621F">
              <w:rPr>
                <w:b/>
                <w:lang w:val="sl-SI"/>
              </w:rPr>
              <w:tab/>
              <w:t>NAVEDBA ENE ALI VEČ UČINKOVIN</w:t>
            </w:r>
          </w:p>
        </w:tc>
      </w:tr>
    </w:tbl>
    <w:p w14:paraId="0F8A1E19" w14:textId="77777777" w:rsidR="00970612" w:rsidRPr="000A3D91" w:rsidRDefault="00970612" w:rsidP="002D5DF7">
      <w:pPr>
        <w:keepNext/>
        <w:rPr>
          <w:lang w:val="sl-SI"/>
        </w:rPr>
      </w:pPr>
    </w:p>
    <w:p w14:paraId="40B14D18" w14:textId="77777777" w:rsidR="00970612" w:rsidRPr="00C03281" w:rsidRDefault="008F6D28" w:rsidP="002D5DF7">
      <w:pPr>
        <w:keepNext/>
        <w:rPr>
          <w:lang w:val="sl-SI"/>
        </w:rPr>
      </w:pPr>
      <w:r w:rsidRPr="005F22A8">
        <w:rPr>
          <w:lang w:val="sl-SI"/>
        </w:rPr>
        <w:t>Po rekonstituciji z</w:t>
      </w:r>
      <w:r w:rsidR="00970612" w:rsidRPr="00FD343F">
        <w:rPr>
          <w:lang w:val="sl-SI"/>
        </w:rPr>
        <w:t xml:space="preserve">dravilo Kovaltry </w:t>
      </w:r>
      <w:r w:rsidR="00970612" w:rsidRPr="0084621F">
        <w:rPr>
          <w:lang w:val="sl-SI"/>
        </w:rPr>
        <w:t xml:space="preserve">vsebuje </w:t>
      </w:r>
      <w:r w:rsidR="00824B8F" w:rsidRPr="0084621F">
        <w:rPr>
          <w:lang w:val="sl-SI"/>
        </w:rPr>
        <w:t>3</w:t>
      </w:r>
      <w:r w:rsidR="00970612" w:rsidRPr="0084621F">
        <w:rPr>
          <w:lang w:val="sl-SI"/>
        </w:rPr>
        <w:t>000 i.e. </w:t>
      </w:r>
      <w:r w:rsidRPr="005F22A8">
        <w:rPr>
          <w:lang w:val="sl-SI"/>
        </w:rPr>
        <w:t>(600</w:t>
      </w:r>
      <w:r w:rsidR="00913341" w:rsidRPr="005F22A8">
        <w:rPr>
          <w:lang w:val="sl-SI"/>
        </w:rPr>
        <w:t> </w:t>
      </w:r>
      <w:r w:rsidRPr="005F22A8">
        <w:rPr>
          <w:lang w:val="sl-SI"/>
        </w:rPr>
        <w:t>i.e.</w:t>
      </w:r>
      <w:r w:rsidR="00970612" w:rsidRPr="00FD343F">
        <w:rPr>
          <w:lang w:val="sl-SI"/>
        </w:rPr>
        <w:t>/</w:t>
      </w:r>
      <w:r w:rsidRPr="005F22A8">
        <w:rPr>
          <w:lang w:val="sl-SI"/>
        </w:rPr>
        <w:t>1</w:t>
      </w:r>
      <w:r w:rsidR="00970612" w:rsidRPr="00FD343F">
        <w:rPr>
          <w:lang w:val="sl-SI"/>
        </w:rPr>
        <w:t xml:space="preserve"> ml) </w:t>
      </w:r>
      <w:r w:rsidR="00970612" w:rsidRPr="0084621F">
        <w:rPr>
          <w:lang w:val="sl-SI"/>
        </w:rPr>
        <w:t>oktokoga alfa.</w:t>
      </w:r>
    </w:p>
    <w:p w14:paraId="6CE76B68" w14:textId="77777777" w:rsidR="00970612" w:rsidRPr="000666B2" w:rsidRDefault="00970612" w:rsidP="002D5DF7">
      <w:pPr>
        <w:rPr>
          <w:lang w:val="sl-SI"/>
        </w:rPr>
      </w:pPr>
    </w:p>
    <w:p w14:paraId="05105EE2" w14:textId="77777777" w:rsidR="00970612" w:rsidRPr="000666B2" w:rsidRDefault="00970612" w:rsidP="002D5DF7">
      <w:pPr>
        <w:rPr>
          <w:b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0A3D91" w14:paraId="16FE6CFE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BF5E" w14:textId="77777777" w:rsidR="00970612" w:rsidRPr="00B33DAD" w:rsidRDefault="00970612" w:rsidP="002D5DF7">
            <w:pPr>
              <w:keepNext/>
              <w:rPr>
                <w:b/>
                <w:lang w:val="sl-SI"/>
              </w:rPr>
            </w:pPr>
            <w:r w:rsidRPr="0016182D">
              <w:rPr>
                <w:b/>
                <w:lang w:val="sl-SI"/>
              </w:rPr>
              <w:t>3.</w:t>
            </w:r>
            <w:r w:rsidRPr="0016182D">
              <w:rPr>
                <w:b/>
                <w:lang w:val="sl-SI"/>
              </w:rPr>
              <w:tab/>
              <w:t>SEZNAM POMOŽNIH SNOVI</w:t>
            </w:r>
          </w:p>
        </w:tc>
      </w:tr>
    </w:tbl>
    <w:p w14:paraId="39A7F8B5" w14:textId="77777777" w:rsidR="00970612" w:rsidRPr="000A3D91" w:rsidRDefault="00970612" w:rsidP="002D5DF7">
      <w:pPr>
        <w:keepNext/>
        <w:rPr>
          <w:lang w:val="sl-SI"/>
        </w:rPr>
      </w:pPr>
    </w:p>
    <w:p w14:paraId="7BFD0693" w14:textId="77777777" w:rsidR="00970612" w:rsidRPr="003D7340" w:rsidRDefault="00970612" w:rsidP="002D5DF7">
      <w:pPr>
        <w:keepNext/>
        <w:rPr>
          <w:lang w:val="sl-SI"/>
        </w:rPr>
      </w:pPr>
      <w:r w:rsidRPr="000A3D91">
        <w:rPr>
          <w:lang w:val="sl-SI"/>
        </w:rPr>
        <w:t xml:space="preserve">Pomožne snovi: </w:t>
      </w:r>
      <w:r w:rsidRPr="00FD343F">
        <w:rPr>
          <w:lang w:val="sl-SI"/>
        </w:rPr>
        <w:t xml:space="preserve">saharoza, histidin, </w:t>
      </w:r>
      <w:r w:rsidRPr="005F22A8">
        <w:rPr>
          <w:highlight w:val="lightGray"/>
          <w:lang w:val="sl-SI"/>
        </w:rPr>
        <w:t>glicin</w:t>
      </w:r>
      <w:r w:rsidR="008F6D28" w:rsidRPr="005F22A8">
        <w:rPr>
          <w:lang w:val="sl-SI"/>
        </w:rPr>
        <w:t xml:space="preserve"> (E</w:t>
      </w:r>
      <w:r w:rsidR="00913341" w:rsidRPr="005F22A8">
        <w:rPr>
          <w:lang w:val="sl-SI"/>
        </w:rPr>
        <w:t> </w:t>
      </w:r>
      <w:r w:rsidR="008F6D28" w:rsidRPr="005F22A8">
        <w:rPr>
          <w:lang w:val="sl-SI"/>
        </w:rPr>
        <w:t>640)</w:t>
      </w:r>
      <w:r w:rsidRPr="00FD343F">
        <w:rPr>
          <w:lang w:val="sl-SI"/>
        </w:rPr>
        <w:t xml:space="preserve">, natrijev klorid, </w:t>
      </w:r>
      <w:r w:rsidRPr="005F22A8">
        <w:rPr>
          <w:highlight w:val="lightGray"/>
          <w:lang w:val="sl-SI"/>
        </w:rPr>
        <w:t>kalcijev klorid dihidrat</w:t>
      </w:r>
      <w:r w:rsidR="008F6D28" w:rsidRPr="005F22A8">
        <w:rPr>
          <w:lang w:val="sl-SI"/>
        </w:rPr>
        <w:t xml:space="preserve"> (E</w:t>
      </w:r>
      <w:r w:rsidR="00913341" w:rsidRPr="005F22A8">
        <w:rPr>
          <w:lang w:val="sl-SI"/>
        </w:rPr>
        <w:t> </w:t>
      </w:r>
      <w:r w:rsidR="008F6D28" w:rsidRPr="005F22A8">
        <w:rPr>
          <w:lang w:val="sl-SI"/>
        </w:rPr>
        <w:t>509)</w:t>
      </w:r>
      <w:r w:rsidRPr="00FD343F">
        <w:rPr>
          <w:lang w:val="sl-SI"/>
        </w:rPr>
        <w:t xml:space="preserve">, </w:t>
      </w:r>
      <w:r w:rsidRPr="005F22A8">
        <w:rPr>
          <w:highlight w:val="lightGray"/>
          <w:lang w:val="sl-SI"/>
        </w:rPr>
        <w:t>polisorbat 80</w:t>
      </w:r>
      <w:r w:rsidR="008F6D28" w:rsidRPr="005F22A8">
        <w:rPr>
          <w:lang w:val="sl-SI"/>
        </w:rPr>
        <w:t xml:space="preserve"> (E</w:t>
      </w:r>
      <w:r w:rsidR="00913341" w:rsidRPr="005F22A8">
        <w:rPr>
          <w:lang w:val="sl-SI"/>
        </w:rPr>
        <w:t> </w:t>
      </w:r>
      <w:r w:rsidR="008F6D28" w:rsidRPr="005F22A8">
        <w:rPr>
          <w:lang w:val="sl-SI"/>
        </w:rPr>
        <w:t>433)</w:t>
      </w:r>
      <w:r w:rsidRPr="00FD343F">
        <w:rPr>
          <w:lang w:val="sl-SI"/>
        </w:rPr>
        <w:t xml:space="preserve">, </w:t>
      </w:r>
      <w:r w:rsidR="00755DA2" w:rsidRPr="005F22A8">
        <w:rPr>
          <w:highlight w:val="lightGray"/>
          <w:lang w:val="sl-SI"/>
        </w:rPr>
        <w:t>koncentrirana ocetna kislina (ledocet)</w:t>
      </w:r>
      <w:r w:rsidR="008F6D28" w:rsidRPr="005F22A8">
        <w:rPr>
          <w:lang w:val="sl-SI"/>
        </w:rPr>
        <w:t xml:space="preserve"> (E</w:t>
      </w:r>
      <w:r w:rsidR="00913341" w:rsidRPr="005F22A8">
        <w:rPr>
          <w:lang w:val="sl-SI"/>
        </w:rPr>
        <w:t> </w:t>
      </w:r>
      <w:r w:rsidR="008F6D28" w:rsidRPr="005F22A8">
        <w:rPr>
          <w:lang w:val="sl-SI"/>
        </w:rPr>
        <w:t>260)</w:t>
      </w:r>
      <w:r w:rsidR="00755DA2" w:rsidRPr="00FD343F">
        <w:rPr>
          <w:lang w:val="sl-SI"/>
        </w:rPr>
        <w:t xml:space="preserve"> </w:t>
      </w:r>
      <w:r w:rsidRPr="00FD343F">
        <w:rPr>
          <w:lang w:val="sl-SI"/>
        </w:rPr>
        <w:t>in voda za injekcije</w:t>
      </w:r>
      <w:r w:rsidRPr="00B125F7">
        <w:rPr>
          <w:lang w:val="sl-SI"/>
        </w:rPr>
        <w:t>.</w:t>
      </w:r>
    </w:p>
    <w:p w14:paraId="34F238E7" w14:textId="77777777" w:rsidR="00970612" w:rsidRPr="003D7340" w:rsidRDefault="00970612" w:rsidP="002D5DF7">
      <w:pPr>
        <w:rPr>
          <w:lang w:val="sl-SI"/>
        </w:rPr>
      </w:pPr>
    </w:p>
    <w:p w14:paraId="4B7DC75D" w14:textId="77777777" w:rsidR="00970612" w:rsidRPr="003D7340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E97ED6" w14:paraId="0AEE9272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25A2" w14:textId="77777777" w:rsidR="00970612" w:rsidRPr="00E97ED6" w:rsidRDefault="00970612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4.</w:t>
            </w:r>
            <w:r w:rsidRPr="00E97ED6">
              <w:rPr>
                <w:b/>
                <w:lang w:val="sl-SI"/>
              </w:rPr>
              <w:tab/>
              <w:t>FARMACEVTSKA OBLIKA IN VSEBINA</w:t>
            </w:r>
          </w:p>
        </w:tc>
      </w:tr>
    </w:tbl>
    <w:p w14:paraId="7D74C3AD" w14:textId="77777777" w:rsidR="00970612" w:rsidRPr="003D7340" w:rsidRDefault="00970612" w:rsidP="002D5DF7">
      <w:pPr>
        <w:keepNext/>
        <w:rPr>
          <w:lang w:val="sl-SI"/>
        </w:rPr>
      </w:pPr>
    </w:p>
    <w:p w14:paraId="0383C0C2" w14:textId="77777777" w:rsidR="00970612" w:rsidRPr="0053720F" w:rsidRDefault="00970612" w:rsidP="002D5DF7">
      <w:pPr>
        <w:keepNext/>
        <w:rPr>
          <w:szCs w:val="22"/>
          <w:highlight w:val="lightGray"/>
          <w:lang w:val="sl-SI"/>
        </w:rPr>
      </w:pPr>
      <w:r w:rsidRPr="0053720F">
        <w:rPr>
          <w:szCs w:val="22"/>
          <w:highlight w:val="lightGray"/>
          <w:lang w:val="sl-SI"/>
        </w:rPr>
        <w:t>prašek in vehikel za raztopino za injiciranje</w:t>
      </w:r>
    </w:p>
    <w:p w14:paraId="70867E28" w14:textId="77777777" w:rsidR="00970612" w:rsidRDefault="00970612" w:rsidP="002D5DF7">
      <w:pPr>
        <w:rPr>
          <w:u w:val="single"/>
          <w:lang w:val="sl-SI"/>
        </w:rPr>
      </w:pPr>
    </w:p>
    <w:p w14:paraId="72A2C0C2" w14:textId="77777777" w:rsidR="00970612" w:rsidRPr="00B96F6E" w:rsidRDefault="00970612" w:rsidP="002D5DF7">
      <w:pPr>
        <w:rPr>
          <w:b/>
          <w:u w:val="single"/>
          <w:lang w:val="sl-SI"/>
        </w:rPr>
      </w:pPr>
      <w:r w:rsidRPr="002D5DF7">
        <w:rPr>
          <w:b/>
          <w:u w:val="single"/>
          <w:lang w:val="sl-SI"/>
        </w:rPr>
        <w:t xml:space="preserve">Sestavni </w:t>
      </w:r>
      <w:r w:rsidRPr="002D5DF7">
        <w:rPr>
          <w:b/>
          <w:bCs/>
          <w:u w:val="single"/>
          <w:lang w:val="sl-SI"/>
        </w:rPr>
        <w:t>del skupnega pakiranja</w:t>
      </w:r>
      <w:r w:rsidRPr="002D5DF7">
        <w:rPr>
          <w:b/>
          <w:u w:val="single"/>
          <w:lang w:val="sl-SI"/>
        </w:rPr>
        <w:t xml:space="preserve">. </w:t>
      </w:r>
      <w:r w:rsidR="00B96F6E">
        <w:rPr>
          <w:b/>
          <w:bCs/>
          <w:u w:val="single"/>
          <w:lang w:val="sl-SI"/>
        </w:rPr>
        <w:t>Posamezna pakiranja se ne smejo prodajati ločeno.</w:t>
      </w:r>
    </w:p>
    <w:p w14:paraId="68C9D8F8" w14:textId="77777777" w:rsidR="00970612" w:rsidRPr="003D7340" w:rsidRDefault="00970612" w:rsidP="002D5DF7">
      <w:pPr>
        <w:rPr>
          <w:u w:val="single"/>
          <w:lang w:val="sl-SI"/>
        </w:rPr>
      </w:pPr>
    </w:p>
    <w:p w14:paraId="2295A419" w14:textId="77777777" w:rsidR="00970612" w:rsidRPr="003D7340" w:rsidRDefault="00970612" w:rsidP="002D5DF7">
      <w:pPr>
        <w:rPr>
          <w:lang w:val="sl-SI"/>
        </w:rPr>
      </w:pPr>
      <w:r w:rsidRPr="003D7340">
        <w:rPr>
          <w:lang w:val="sl-SI"/>
        </w:rPr>
        <w:t>1 viala s praškom, 1 napolnjena injekcijska brizga z vodo za injekcije, 1 adapter za vialo in 1 pribor za vensko punkcijo.</w:t>
      </w:r>
    </w:p>
    <w:p w14:paraId="61C50C2D" w14:textId="77777777" w:rsidR="00970612" w:rsidRPr="003D7340" w:rsidRDefault="00970612" w:rsidP="002D5DF7">
      <w:pPr>
        <w:rPr>
          <w:lang w:val="sl-SI"/>
        </w:rPr>
      </w:pPr>
    </w:p>
    <w:p w14:paraId="5F7103EC" w14:textId="77777777" w:rsidR="00970612" w:rsidRPr="003D7340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134151" w14:paraId="3F5E939A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4BF4" w14:textId="77777777" w:rsidR="00970612" w:rsidRPr="00E97ED6" w:rsidRDefault="00970612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5.</w:t>
            </w:r>
            <w:r w:rsidRPr="00E97ED6">
              <w:rPr>
                <w:b/>
                <w:lang w:val="sl-SI"/>
              </w:rPr>
              <w:tab/>
              <w:t>POSTOPEK IN POT(I) UPORABE ZDRAVILA</w:t>
            </w:r>
          </w:p>
        </w:tc>
      </w:tr>
    </w:tbl>
    <w:p w14:paraId="2A514B1F" w14:textId="77777777" w:rsidR="00970612" w:rsidRPr="00E97ED6" w:rsidRDefault="00970612" w:rsidP="002D5DF7">
      <w:pPr>
        <w:keepNext/>
        <w:rPr>
          <w:b/>
          <w:lang w:val="sl-SI"/>
        </w:rPr>
      </w:pPr>
    </w:p>
    <w:p w14:paraId="0BBBA561" w14:textId="77777777" w:rsidR="00970612" w:rsidRPr="003D7340" w:rsidRDefault="00970612" w:rsidP="002D5DF7">
      <w:pPr>
        <w:keepNext/>
        <w:rPr>
          <w:lang w:val="sl-SI"/>
        </w:rPr>
      </w:pPr>
      <w:r w:rsidRPr="00E97ED6">
        <w:rPr>
          <w:b/>
          <w:lang w:val="sl-SI"/>
        </w:rPr>
        <w:t xml:space="preserve">Za intravensko uporabo. </w:t>
      </w:r>
      <w:r w:rsidRPr="003D7340">
        <w:rPr>
          <w:lang w:val="sl-SI"/>
        </w:rPr>
        <w:t>Samo za enkratno uporabo.</w:t>
      </w:r>
    </w:p>
    <w:p w14:paraId="38C427CC" w14:textId="77777777" w:rsidR="00970612" w:rsidRPr="003D7340" w:rsidRDefault="00970612" w:rsidP="002D5DF7">
      <w:pPr>
        <w:rPr>
          <w:lang w:val="sl-SI"/>
        </w:rPr>
      </w:pPr>
      <w:r w:rsidRPr="003D7340">
        <w:rPr>
          <w:lang w:val="sl-SI"/>
        </w:rPr>
        <w:t>Pred uporabo preberite priloženo navodilo!</w:t>
      </w:r>
    </w:p>
    <w:p w14:paraId="5837815E" w14:textId="77777777" w:rsidR="00970612" w:rsidRPr="00E97ED6" w:rsidRDefault="00970612" w:rsidP="002D5DF7">
      <w:pPr>
        <w:rPr>
          <w:b/>
          <w:lang w:val="sl-SI"/>
        </w:rPr>
      </w:pPr>
    </w:p>
    <w:p w14:paraId="646ADF31" w14:textId="77777777" w:rsidR="00970612" w:rsidRPr="00E97ED6" w:rsidRDefault="00970612" w:rsidP="002D5DF7">
      <w:pPr>
        <w:rPr>
          <w:b/>
          <w:lang w:val="sl-SI"/>
        </w:rPr>
      </w:pPr>
      <w:r w:rsidRPr="00E97ED6">
        <w:rPr>
          <w:b/>
          <w:lang w:val="sl-SI"/>
        </w:rPr>
        <w:t>Glede rekonstitucije zdravila pred uporabo preberite priloženo navodilo.</w:t>
      </w:r>
    </w:p>
    <w:p w14:paraId="73015827" w14:textId="77777777" w:rsidR="00970612" w:rsidRPr="00E97ED6" w:rsidRDefault="00970612" w:rsidP="002D5DF7">
      <w:pPr>
        <w:rPr>
          <w:b/>
          <w:lang w:val="sl-SI"/>
        </w:rPr>
      </w:pPr>
    </w:p>
    <w:p w14:paraId="159FCBF4" w14:textId="77777777" w:rsidR="00970612" w:rsidRPr="00E97ED6" w:rsidRDefault="00DC4BFC" w:rsidP="002D5DF7">
      <w:pPr>
        <w:rPr>
          <w:b/>
          <w:lang w:val="sl-SI"/>
        </w:rPr>
      </w:pPr>
      <w:r w:rsidRPr="00E97ED6">
        <w:rPr>
          <w:b/>
          <w:noProof/>
          <w:lang w:val="sl-SI"/>
        </w:rPr>
        <w:drawing>
          <wp:inline distT="0" distB="0" distL="0" distR="0" wp14:anchorId="4E218F82" wp14:editId="788B424B">
            <wp:extent cx="2848610" cy="1878330"/>
            <wp:effectExtent l="0" t="0" r="0" b="0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005D1" w14:textId="77777777" w:rsidR="00970612" w:rsidRPr="00E97ED6" w:rsidRDefault="00970612" w:rsidP="002D5DF7">
      <w:pPr>
        <w:rPr>
          <w:b/>
          <w:lang w:val="sl-SI"/>
        </w:rPr>
      </w:pPr>
    </w:p>
    <w:p w14:paraId="34CBE2EA" w14:textId="77777777" w:rsidR="00970612" w:rsidRPr="00E97ED6" w:rsidRDefault="00970612" w:rsidP="002D5DF7">
      <w:pPr>
        <w:rPr>
          <w:b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134151" w14:paraId="30F2027D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097F" w14:textId="77777777" w:rsidR="00970612" w:rsidRPr="00E97ED6" w:rsidRDefault="00970612" w:rsidP="002D5DF7">
            <w:pPr>
              <w:keepNext/>
              <w:ind w:left="567" w:hanging="567"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lastRenderedPageBreak/>
              <w:t>6.</w:t>
            </w:r>
            <w:r w:rsidRPr="00E97ED6">
              <w:rPr>
                <w:b/>
                <w:lang w:val="sl-SI"/>
              </w:rPr>
              <w:tab/>
              <w:t>POSEBNO OPOZORILO O SHRANJEVANJU ZDRAVILA ZUNAJ DOSEGA IN POGLEDA OTROK</w:t>
            </w:r>
          </w:p>
        </w:tc>
      </w:tr>
    </w:tbl>
    <w:p w14:paraId="4F563579" w14:textId="77777777" w:rsidR="00970612" w:rsidRPr="003D7340" w:rsidRDefault="00970612" w:rsidP="002D5DF7">
      <w:pPr>
        <w:keepNext/>
        <w:rPr>
          <w:lang w:val="sl-SI"/>
        </w:rPr>
      </w:pPr>
    </w:p>
    <w:p w14:paraId="394E4869" w14:textId="77777777" w:rsidR="00970612" w:rsidRPr="003D7340" w:rsidRDefault="00970612" w:rsidP="002D5DF7">
      <w:pPr>
        <w:keepNext/>
        <w:rPr>
          <w:lang w:val="sl-SI"/>
        </w:rPr>
      </w:pPr>
      <w:r w:rsidRPr="003D7340">
        <w:rPr>
          <w:lang w:val="sl-SI"/>
        </w:rPr>
        <w:t>Zdravilo shranjujte nedosegljivo otrokom!</w:t>
      </w:r>
    </w:p>
    <w:p w14:paraId="0B3CBBBD" w14:textId="77777777" w:rsidR="00970612" w:rsidRPr="003D7340" w:rsidRDefault="00970612" w:rsidP="002D5DF7">
      <w:pPr>
        <w:rPr>
          <w:lang w:val="sl-SI"/>
        </w:rPr>
      </w:pPr>
    </w:p>
    <w:p w14:paraId="33FB0219" w14:textId="77777777" w:rsidR="00970612" w:rsidRPr="003D7340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134151" w14:paraId="068C6B71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5B03" w14:textId="77777777" w:rsidR="00970612" w:rsidRPr="00E97ED6" w:rsidRDefault="00970612" w:rsidP="002D5DF7">
            <w:pPr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7.</w:t>
            </w:r>
            <w:r w:rsidRPr="00E97ED6">
              <w:rPr>
                <w:b/>
                <w:lang w:val="sl-SI"/>
              </w:rPr>
              <w:tab/>
              <w:t>DRUGA POSEBNA OPOZORILA, ČE SO POTREBNA</w:t>
            </w:r>
          </w:p>
        </w:tc>
      </w:tr>
    </w:tbl>
    <w:p w14:paraId="5402905D" w14:textId="77777777" w:rsidR="00970612" w:rsidRPr="003D7340" w:rsidRDefault="00970612" w:rsidP="002D5DF7">
      <w:pPr>
        <w:rPr>
          <w:lang w:val="sl-SI"/>
        </w:rPr>
      </w:pPr>
    </w:p>
    <w:p w14:paraId="0169101D" w14:textId="77777777" w:rsidR="00970612" w:rsidRPr="003D7340" w:rsidRDefault="00970612" w:rsidP="002D5DF7">
      <w:pPr>
        <w:rPr>
          <w:lang w:val="sl-SI"/>
        </w:rPr>
      </w:pPr>
    </w:p>
    <w:p w14:paraId="369BD139" w14:textId="77777777" w:rsidR="00970612" w:rsidRPr="003D7340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134151" w14:paraId="7543FD6F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4364" w14:textId="77777777" w:rsidR="00970612" w:rsidRPr="00E97ED6" w:rsidRDefault="00970612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8.</w:t>
            </w:r>
            <w:r w:rsidRPr="00E97ED6">
              <w:rPr>
                <w:b/>
                <w:lang w:val="sl-SI"/>
              </w:rPr>
              <w:tab/>
              <w:t xml:space="preserve">DATUM IZTEKA ROKA UPORABNOSTI ZDRAVILA </w:t>
            </w:r>
          </w:p>
        </w:tc>
      </w:tr>
    </w:tbl>
    <w:p w14:paraId="4C5E8EAC" w14:textId="77777777" w:rsidR="00970612" w:rsidRPr="003D7340" w:rsidRDefault="00970612" w:rsidP="002D5DF7">
      <w:pPr>
        <w:keepNext/>
        <w:rPr>
          <w:lang w:val="sl-SI"/>
        </w:rPr>
      </w:pPr>
    </w:p>
    <w:p w14:paraId="6294465B" w14:textId="77777777" w:rsidR="00970612" w:rsidRPr="003D7340" w:rsidRDefault="00970612" w:rsidP="002D5DF7">
      <w:pPr>
        <w:keepNext/>
        <w:rPr>
          <w:lang w:val="sl-SI"/>
        </w:rPr>
      </w:pPr>
      <w:r w:rsidRPr="003D7340">
        <w:rPr>
          <w:lang w:val="sl-SI"/>
        </w:rPr>
        <w:t>EXP</w:t>
      </w:r>
    </w:p>
    <w:p w14:paraId="6D5C0425" w14:textId="77777777" w:rsidR="00970612" w:rsidRPr="003D7340" w:rsidRDefault="00970612" w:rsidP="002D5DF7">
      <w:pPr>
        <w:keepNext/>
        <w:rPr>
          <w:lang w:val="sl-SI"/>
        </w:rPr>
      </w:pPr>
      <w:r w:rsidRPr="003D7340">
        <w:rPr>
          <w:lang w:val="sl-SI"/>
        </w:rPr>
        <w:t>EXP (konec 12 mesečnega obdobja, če zdravilo shranjujete pri temperaturi do 25 °C): ............</w:t>
      </w:r>
    </w:p>
    <w:p w14:paraId="7E17FFA4" w14:textId="77777777" w:rsidR="00970612" w:rsidRPr="00E97ED6" w:rsidRDefault="00970612" w:rsidP="002D5DF7">
      <w:pPr>
        <w:rPr>
          <w:b/>
          <w:lang w:val="sl-SI"/>
        </w:rPr>
      </w:pPr>
      <w:r w:rsidRPr="00E97ED6">
        <w:rPr>
          <w:b/>
          <w:lang w:val="sl-SI"/>
        </w:rPr>
        <w:t>Ne uporabljajte po tem datumu.</w:t>
      </w:r>
    </w:p>
    <w:p w14:paraId="79B72EAF" w14:textId="77777777" w:rsidR="00970612" w:rsidRPr="003D7340" w:rsidRDefault="00970612" w:rsidP="002D5DF7">
      <w:pPr>
        <w:rPr>
          <w:lang w:val="sl-SI"/>
        </w:rPr>
      </w:pPr>
    </w:p>
    <w:p w14:paraId="0386F660" w14:textId="77777777" w:rsidR="00970612" w:rsidRPr="003D7340" w:rsidRDefault="00970612" w:rsidP="002D5DF7">
      <w:pPr>
        <w:rPr>
          <w:lang w:val="sl-SI"/>
        </w:rPr>
      </w:pPr>
      <w:r w:rsidRPr="003D7340">
        <w:rPr>
          <w:lang w:val="sl-SI"/>
        </w:rPr>
        <w:t>Zdravilo lahko shranjujete pri temperaturi do 25 °C do 12 mesecev, vendar samo do datuma izteka roka uporabnosti navedenega na nalepki. Označite novi datum izteka roka uporabnosti zdravila na škatli.</w:t>
      </w:r>
    </w:p>
    <w:p w14:paraId="6BA66BA8" w14:textId="77777777" w:rsidR="00970612" w:rsidRPr="00E97ED6" w:rsidRDefault="00970612" w:rsidP="002D5DF7">
      <w:pPr>
        <w:rPr>
          <w:b/>
          <w:lang w:val="sl-SI"/>
        </w:rPr>
      </w:pPr>
      <w:r w:rsidRPr="003D7340">
        <w:rPr>
          <w:lang w:val="sl-SI"/>
        </w:rPr>
        <w:t>Po rekonstituciji je treba zdravilo uporabiti v 3 urah.</w:t>
      </w:r>
      <w:r w:rsidRPr="00E97ED6">
        <w:rPr>
          <w:b/>
          <w:lang w:val="sl-SI"/>
        </w:rPr>
        <w:t xml:space="preserve"> Po rekonstituciji zdravila ne shranjujte v hladilniku.</w:t>
      </w:r>
    </w:p>
    <w:p w14:paraId="6A7D015E" w14:textId="77777777" w:rsidR="00970612" w:rsidRPr="003D7340" w:rsidRDefault="00970612" w:rsidP="002D5DF7">
      <w:pPr>
        <w:rPr>
          <w:lang w:val="sl-SI"/>
        </w:rPr>
      </w:pPr>
    </w:p>
    <w:p w14:paraId="58AA5E5F" w14:textId="77777777" w:rsidR="00970612" w:rsidRPr="003D7340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E97ED6" w14:paraId="7FF4BF26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3995" w14:textId="77777777" w:rsidR="00970612" w:rsidRPr="00E97ED6" w:rsidRDefault="00970612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9.</w:t>
            </w:r>
            <w:r w:rsidRPr="00E97ED6">
              <w:rPr>
                <w:b/>
                <w:lang w:val="sl-SI"/>
              </w:rPr>
              <w:tab/>
              <w:t>POSEBNA NAVODILA ZA SHRANJEVANJE</w:t>
            </w:r>
          </w:p>
        </w:tc>
      </w:tr>
    </w:tbl>
    <w:p w14:paraId="6B561395" w14:textId="77777777" w:rsidR="00970612" w:rsidRPr="00E97ED6" w:rsidRDefault="00970612" w:rsidP="002D5DF7">
      <w:pPr>
        <w:keepNext/>
        <w:rPr>
          <w:b/>
          <w:lang w:val="sl-SI"/>
        </w:rPr>
      </w:pPr>
    </w:p>
    <w:p w14:paraId="603A21DB" w14:textId="77777777" w:rsidR="00970612" w:rsidRPr="003D7340" w:rsidRDefault="00970612" w:rsidP="002D5DF7">
      <w:pPr>
        <w:keepNext/>
        <w:rPr>
          <w:lang w:val="sl-SI"/>
        </w:rPr>
      </w:pPr>
      <w:r w:rsidRPr="00E97ED6">
        <w:rPr>
          <w:b/>
          <w:lang w:val="sl-SI"/>
        </w:rPr>
        <w:t xml:space="preserve">Shranjujte v hladilniku. </w:t>
      </w:r>
      <w:r w:rsidRPr="003D7340">
        <w:rPr>
          <w:lang w:val="sl-SI"/>
        </w:rPr>
        <w:t>Ne zamrzujte.</w:t>
      </w:r>
    </w:p>
    <w:p w14:paraId="3131A999" w14:textId="77777777" w:rsidR="00970612" w:rsidRPr="003D7340" w:rsidRDefault="00970612" w:rsidP="002D5DF7">
      <w:pPr>
        <w:rPr>
          <w:lang w:val="sl-SI"/>
        </w:rPr>
      </w:pPr>
    </w:p>
    <w:p w14:paraId="594420A8" w14:textId="77777777" w:rsidR="00970612" w:rsidRPr="003D7340" w:rsidRDefault="00970612" w:rsidP="002D5DF7">
      <w:pPr>
        <w:rPr>
          <w:lang w:val="sl-SI"/>
        </w:rPr>
      </w:pPr>
      <w:r w:rsidRPr="003D7340">
        <w:rPr>
          <w:lang w:val="sl-SI"/>
        </w:rPr>
        <w:t>Vialo in napolnjeno injekcijsko brizgo shranjujte v zunanji ovojnini za zagotovitev zaščite pred svetlobo.</w:t>
      </w:r>
    </w:p>
    <w:p w14:paraId="25A5B136" w14:textId="77777777" w:rsidR="00970612" w:rsidRPr="003D7340" w:rsidRDefault="00970612" w:rsidP="002D5DF7">
      <w:pPr>
        <w:rPr>
          <w:lang w:val="sl-SI"/>
        </w:rPr>
      </w:pPr>
    </w:p>
    <w:p w14:paraId="608C38D6" w14:textId="77777777" w:rsidR="00970612" w:rsidRPr="003D7340" w:rsidRDefault="00970612" w:rsidP="002D5DF7">
      <w:pPr>
        <w:rPr>
          <w:lang w:val="sl-SI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134151" w14:paraId="41B7F1F0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49DF" w14:textId="77777777" w:rsidR="00970612" w:rsidRPr="00E97ED6" w:rsidRDefault="00970612" w:rsidP="002D5DF7">
            <w:pPr>
              <w:keepNext/>
              <w:ind w:left="567" w:hanging="567"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10.</w:t>
            </w:r>
            <w:r w:rsidRPr="00E97ED6">
              <w:rPr>
                <w:b/>
                <w:lang w:val="sl-SI"/>
              </w:rPr>
              <w:tab/>
              <w:t>POSEBNI VARNOSTNI UKREPI ZA ODSTRANJEVANJE NEUPORABLJENIH ZDRAVIL ALI IZ NJIH NASTALIH ODPADNIH SNOVI, KADAR SO POTREBNI</w:t>
            </w:r>
          </w:p>
        </w:tc>
      </w:tr>
    </w:tbl>
    <w:p w14:paraId="48C95CD4" w14:textId="77777777" w:rsidR="00970612" w:rsidRPr="003D7340" w:rsidRDefault="00970612" w:rsidP="002D5DF7">
      <w:pPr>
        <w:keepNext/>
        <w:rPr>
          <w:lang w:val="sl-SI"/>
        </w:rPr>
      </w:pPr>
    </w:p>
    <w:p w14:paraId="6FFB0648" w14:textId="77777777" w:rsidR="00970612" w:rsidRPr="003D7340" w:rsidRDefault="00970612" w:rsidP="002D5DF7">
      <w:pPr>
        <w:keepNext/>
        <w:rPr>
          <w:lang w:val="sl-SI"/>
        </w:rPr>
      </w:pPr>
      <w:r w:rsidRPr="003D7340">
        <w:rPr>
          <w:lang w:val="sl-SI"/>
        </w:rPr>
        <w:t>Neuporabljeno raztopino je treba zavreči.</w:t>
      </w:r>
    </w:p>
    <w:p w14:paraId="0C2CED1F" w14:textId="77777777" w:rsidR="00970612" w:rsidRPr="003D7340" w:rsidRDefault="00970612" w:rsidP="002D5DF7">
      <w:pPr>
        <w:rPr>
          <w:lang w:val="sl-SI"/>
        </w:rPr>
      </w:pPr>
    </w:p>
    <w:p w14:paraId="32918692" w14:textId="77777777" w:rsidR="00970612" w:rsidRPr="003D7340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134151" w14:paraId="387960E0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4D62" w14:textId="77777777" w:rsidR="00970612" w:rsidRPr="00E97ED6" w:rsidRDefault="00970612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11.</w:t>
            </w:r>
            <w:r w:rsidRPr="00E97ED6">
              <w:rPr>
                <w:b/>
                <w:lang w:val="sl-SI"/>
              </w:rPr>
              <w:tab/>
              <w:t>IME IN NASLOV IMETNIKA DOVOLJENJA ZA PROMET Z ZDRAVILOM</w:t>
            </w:r>
          </w:p>
        </w:tc>
      </w:tr>
    </w:tbl>
    <w:p w14:paraId="238634AA" w14:textId="77777777" w:rsidR="00970612" w:rsidRPr="003D7340" w:rsidRDefault="00970612" w:rsidP="002D5DF7">
      <w:pPr>
        <w:keepNext/>
        <w:rPr>
          <w:lang w:val="sl-SI"/>
        </w:rPr>
      </w:pPr>
    </w:p>
    <w:p w14:paraId="6E9F1594" w14:textId="77777777" w:rsidR="00970612" w:rsidRPr="003D7340" w:rsidRDefault="00970612" w:rsidP="002D5DF7">
      <w:pPr>
        <w:keepNext/>
      </w:pPr>
      <w:r w:rsidRPr="003D7340">
        <w:t>Bayer AG</w:t>
      </w:r>
    </w:p>
    <w:p w14:paraId="680BB4F7" w14:textId="77777777" w:rsidR="00970612" w:rsidRPr="003D7340" w:rsidRDefault="00970612" w:rsidP="002D5DF7">
      <w:pPr>
        <w:keepNext/>
      </w:pPr>
      <w:r w:rsidRPr="003D7340">
        <w:t>51368 Leverkusen</w:t>
      </w:r>
    </w:p>
    <w:p w14:paraId="242A5EA5" w14:textId="77777777" w:rsidR="00970612" w:rsidRPr="003D7340" w:rsidRDefault="00970612" w:rsidP="002D5DF7">
      <w:pPr>
        <w:keepNext/>
        <w:rPr>
          <w:lang w:val="sl-SI"/>
        </w:rPr>
      </w:pPr>
      <w:r w:rsidRPr="003D7340">
        <w:rPr>
          <w:lang w:val="sl-SI"/>
        </w:rPr>
        <w:t>Nemčija</w:t>
      </w:r>
    </w:p>
    <w:p w14:paraId="087D9D89" w14:textId="77777777" w:rsidR="00970612" w:rsidRPr="003D7340" w:rsidRDefault="00970612" w:rsidP="002D5DF7">
      <w:pPr>
        <w:rPr>
          <w:lang w:val="sl-SI"/>
        </w:rPr>
      </w:pPr>
    </w:p>
    <w:p w14:paraId="56115015" w14:textId="77777777" w:rsidR="00970612" w:rsidRPr="003D7340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E97ED6" w14:paraId="5E3C0010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221F" w14:textId="77777777" w:rsidR="00970612" w:rsidRPr="00E97ED6" w:rsidRDefault="00970612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12.</w:t>
            </w:r>
            <w:r w:rsidRPr="00E97ED6">
              <w:rPr>
                <w:b/>
                <w:lang w:val="sl-SI"/>
              </w:rPr>
              <w:tab/>
              <w:t>ŠTEVILKE DOVOLJENJ ZA PROMET</w:t>
            </w:r>
          </w:p>
        </w:tc>
      </w:tr>
    </w:tbl>
    <w:p w14:paraId="3EDB48F1" w14:textId="77777777" w:rsidR="00970612" w:rsidRPr="003D7340" w:rsidRDefault="00970612" w:rsidP="002D5DF7">
      <w:pPr>
        <w:keepNext/>
        <w:rPr>
          <w:lang w:val="sl-SI"/>
        </w:rPr>
      </w:pPr>
    </w:p>
    <w:p w14:paraId="7D8A2B4D" w14:textId="77777777" w:rsidR="00970612" w:rsidRPr="0053720F" w:rsidRDefault="00970612" w:rsidP="002D5DF7">
      <w:pPr>
        <w:keepNext/>
        <w:rPr>
          <w:szCs w:val="22"/>
          <w:shd w:val="clear" w:color="auto" w:fill="C0C0C0"/>
          <w:lang w:val="sl-SI"/>
        </w:rPr>
      </w:pPr>
      <w:r w:rsidRPr="003D7340">
        <w:rPr>
          <w:lang w:val="sl-SI"/>
        </w:rPr>
        <w:t>EU/1/15/1076/0</w:t>
      </w:r>
      <w:r>
        <w:rPr>
          <w:lang w:val="sl-SI"/>
        </w:rPr>
        <w:t>2</w:t>
      </w:r>
      <w:r w:rsidR="00824B8F">
        <w:rPr>
          <w:lang w:val="sl-SI"/>
        </w:rPr>
        <w:t>4</w:t>
      </w:r>
      <w:r w:rsidRPr="003D7340">
        <w:rPr>
          <w:lang w:val="sl-SI"/>
        </w:rPr>
        <w:t xml:space="preserve"> </w:t>
      </w:r>
      <w:r w:rsidRPr="0053720F">
        <w:rPr>
          <w:szCs w:val="22"/>
          <w:shd w:val="clear" w:color="auto" w:fill="C0C0C0"/>
          <w:lang w:val="sl-SI"/>
        </w:rPr>
        <w:t xml:space="preserve">– 30 x (Kovaltry </w:t>
      </w:r>
      <w:r w:rsidR="00824B8F" w:rsidRPr="0053720F">
        <w:rPr>
          <w:szCs w:val="22"/>
          <w:shd w:val="clear" w:color="auto" w:fill="C0C0C0"/>
          <w:lang w:val="sl-SI"/>
        </w:rPr>
        <w:t>3</w:t>
      </w:r>
      <w:r w:rsidRPr="0053720F">
        <w:rPr>
          <w:szCs w:val="22"/>
          <w:shd w:val="clear" w:color="auto" w:fill="C0C0C0"/>
          <w:lang w:val="sl-SI"/>
        </w:rPr>
        <w:t>000 i.e. - raztopina (5 ml); napolnjena injekcijska brizga (5 ml))</w:t>
      </w:r>
    </w:p>
    <w:p w14:paraId="38AC1C70" w14:textId="77777777" w:rsidR="00970612" w:rsidRPr="003D7340" w:rsidRDefault="00970612" w:rsidP="002D5DF7">
      <w:pPr>
        <w:rPr>
          <w:lang w:val="sl-SI"/>
        </w:rPr>
      </w:pPr>
    </w:p>
    <w:p w14:paraId="3DCBCB15" w14:textId="77777777" w:rsidR="00970612" w:rsidRPr="003D7340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134151" w14:paraId="3B6558E6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A8AA" w14:textId="77777777" w:rsidR="00970612" w:rsidRPr="00E97ED6" w:rsidRDefault="00970612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13.</w:t>
            </w:r>
            <w:r w:rsidRPr="00E97ED6">
              <w:rPr>
                <w:b/>
                <w:lang w:val="sl-SI"/>
              </w:rPr>
              <w:tab/>
              <w:t>ŠTEVILKA SERIJE, ENOTNE OZNAKE DAROVANJA IN IZDELKOV</w:t>
            </w:r>
          </w:p>
        </w:tc>
      </w:tr>
    </w:tbl>
    <w:p w14:paraId="3A1052E9" w14:textId="77777777" w:rsidR="00970612" w:rsidRPr="003D7340" w:rsidRDefault="00970612" w:rsidP="002D5DF7">
      <w:pPr>
        <w:keepNext/>
        <w:rPr>
          <w:lang w:val="sl-SI"/>
        </w:rPr>
      </w:pPr>
    </w:p>
    <w:p w14:paraId="1F4988F1" w14:textId="77777777" w:rsidR="00970612" w:rsidRPr="003D7340" w:rsidRDefault="00970612" w:rsidP="002D5DF7">
      <w:pPr>
        <w:keepNext/>
        <w:rPr>
          <w:i/>
          <w:lang w:val="sl-SI"/>
        </w:rPr>
      </w:pPr>
      <w:r w:rsidRPr="003D7340">
        <w:rPr>
          <w:lang w:val="sl-SI"/>
        </w:rPr>
        <w:t>Lot</w:t>
      </w:r>
    </w:p>
    <w:p w14:paraId="63174649" w14:textId="77777777" w:rsidR="00970612" w:rsidRPr="003D7340" w:rsidRDefault="00970612" w:rsidP="002D5DF7">
      <w:pPr>
        <w:rPr>
          <w:lang w:val="sl-SI"/>
        </w:rPr>
      </w:pPr>
    </w:p>
    <w:p w14:paraId="0EF05C54" w14:textId="77777777" w:rsidR="00970612" w:rsidRPr="003D7340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E97ED6" w14:paraId="06B744A1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B505" w14:textId="77777777" w:rsidR="00970612" w:rsidRPr="00E97ED6" w:rsidRDefault="00970612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lastRenderedPageBreak/>
              <w:t>14.</w:t>
            </w:r>
            <w:r w:rsidRPr="00E97ED6">
              <w:rPr>
                <w:b/>
                <w:lang w:val="sl-SI"/>
              </w:rPr>
              <w:tab/>
              <w:t>NAČIN IZDAJANJA ZDRAVILA</w:t>
            </w:r>
          </w:p>
        </w:tc>
      </w:tr>
    </w:tbl>
    <w:p w14:paraId="3FD096BA" w14:textId="77777777" w:rsidR="00970612" w:rsidRPr="003D7340" w:rsidRDefault="00970612" w:rsidP="002D5DF7">
      <w:pPr>
        <w:keepNext/>
        <w:rPr>
          <w:lang w:val="sl-SI"/>
        </w:rPr>
      </w:pPr>
    </w:p>
    <w:p w14:paraId="403326ED" w14:textId="77777777" w:rsidR="00970612" w:rsidRPr="003D7340" w:rsidRDefault="00970612" w:rsidP="002D5DF7">
      <w:pPr>
        <w:keepNext/>
      </w:pPr>
      <w:r w:rsidRPr="003D7340">
        <w:t>Predpisovanje in izdaja zdravila je le na recept.</w:t>
      </w:r>
    </w:p>
    <w:p w14:paraId="05692546" w14:textId="77777777" w:rsidR="00970612" w:rsidRPr="003D7340" w:rsidRDefault="00970612" w:rsidP="002D5DF7">
      <w:pPr>
        <w:rPr>
          <w:lang w:val="sl-SI"/>
        </w:rPr>
      </w:pPr>
    </w:p>
    <w:p w14:paraId="2DC7935F" w14:textId="77777777" w:rsidR="00970612" w:rsidRPr="003D7340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E97ED6" w14:paraId="6CD6B53D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6C0A" w14:textId="77777777" w:rsidR="00970612" w:rsidRPr="00E97ED6" w:rsidRDefault="00970612" w:rsidP="002D5DF7">
            <w:pPr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15.</w:t>
            </w:r>
            <w:r w:rsidRPr="00E97ED6">
              <w:rPr>
                <w:b/>
                <w:lang w:val="sl-SI"/>
              </w:rPr>
              <w:tab/>
              <w:t>NAVODILA ZA UPORABO</w:t>
            </w:r>
          </w:p>
        </w:tc>
      </w:tr>
    </w:tbl>
    <w:p w14:paraId="03F3DDCC" w14:textId="77777777" w:rsidR="00970612" w:rsidRPr="003D7340" w:rsidRDefault="00970612" w:rsidP="002D5DF7">
      <w:pPr>
        <w:rPr>
          <w:lang w:val="sl-SI"/>
        </w:rPr>
      </w:pPr>
    </w:p>
    <w:p w14:paraId="3D909FAB" w14:textId="77777777" w:rsidR="00970612" w:rsidRPr="003D7340" w:rsidRDefault="00970612" w:rsidP="002D5DF7">
      <w:pPr>
        <w:rPr>
          <w:lang w:val="sl-SI"/>
        </w:rPr>
      </w:pPr>
    </w:p>
    <w:p w14:paraId="704A44AD" w14:textId="77777777" w:rsidR="00970612" w:rsidRPr="003D7340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970612" w:rsidRPr="00E97ED6" w14:paraId="76FEA2D5" w14:textId="77777777" w:rsidTr="007F1C7C">
        <w:tc>
          <w:tcPr>
            <w:tcW w:w="9281" w:type="dxa"/>
            <w:shd w:val="clear" w:color="auto" w:fill="auto"/>
          </w:tcPr>
          <w:p w14:paraId="6C398DB7" w14:textId="77777777" w:rsidR="00970612" w:rsidRPr="00E97ED6" w:rsidRDefault="00970612" w:rsidP="002D5DF7">
            <w:pPr>
              <w:keepNext/>
              <w:rPr>
                <w:b/>
                <w:lang w:val="sl-SI"/>
              </w:rPr>
            </w:pPr>
            <w:r w:rsidRPr="00E97ED6">
              <w:rPr>
                <w:b/>
                <w:lang w:val="sl-SI"/>
              </w:rPr>
              <w:t>16.</w:t>
            </w:r>
            <w:r w:rsidRPr="00E97ED6">
              <w:rPr>
                <w:b/>
                <w:lang w:val="sl-SI"/>
              </w:rPr>
              <w:tab/>
              <w:t>PODATKI V BRAILLOVI PISAVI</w:t>
            </w:r>
          </w:p>
        </w:tc>
      </w:tr>
    </w:tbl>
    <w:p w14:paraId="21B9C13D" w14:textId="77777777" w:rsidR="00970612" w:rsidRPr="003D7340" w:rsidRDefault="00970612" w:rsidP="002D5DF7">
      <w:pPr>
        <w:keepNext/>
      </w:pPr>
    </w:p>
    <w:p w14:paraId="6E36FE60" w14:textId="77777777" w:rsidR="00970612" w:rsidRPr="003D7340" w:rsidRDefault="00970612" w:rsidP="002D5DF7">
      <w:pPr>
        <w:keepNext/>
        <w:rPr>
          <w:lang w:val="bg-BG"/>
        </w:rPr>
      </w:pPr>
      <w:r w:rsidRPr="003D7340">
        <w:t>K</w:t>
      </w:r>
      <w:r w:rsidRPr="003D7340">
        <w:rPr>
          <w:lang w:val="bg-BG"/>
        </w:rPr>
        <w:t>ovaltry </w:t>
      </w:r>
      <w:r w:rsidR="00824B8F">
        <w:rPr>
          <w:lang w:val="sl-SI"/>
        </w:rPr>
        <w:t>3</w:t>
      </w:r>
      <w:r>
        <w:rPr>
          <w:lang w:val="sl-SI"/>
        </w:rPr>
        <w:t>00</w:t>
      </w:r>
      <w:r w:rsidRPr="003D7340">
        <w:rPr>
          <w:lang w:val="bg-BG"/>
        </w:rPr>
        <w:t>0</w:t>
      </w:r>
    </w:p>
    <w:p w14:paraId="4EC99213" w14:textId="77777777" w:rsidR="00970612" w:rsidRPr="003D7340" w:rsidRDefault="00970612" w:rsidP="002D5DF7"/>
    <w:p w14:paraId="25F5BDA4" w14:textId="77777777" w:rsidR="00970612" w:rsidRPr="003D7340" w:rsidRDefault="00970612" w:rsidP="002D5D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70612" w:rsidRPr="00E97ED6" w14:paraId="432CFABE" w14:textId="77777777" w:rsidTr="007F1C7C">
        <w:tc>
          <w:tcPr>
            <w:tcW w:w="9287" w:type="dxa"/>
          </w:tcPr>
          <w:p w14:paraId="5F791524" w14:textId="77777777" w:rsidR="00970612" w:rsidRPr="00E97ED6" w:rsidRDefault="00970612" w:rsidP="002D5DF7">
            <w:pPr>
              <w:keepNext/>
              <w:rPr>
                <w:b/>
                <w:lang w:val="pl-PL"/>
              </w:rPr>
            </w:pPr>
            <w:r w:rsidRPr="00E97ED6">
              <w:rPr>
                <w:b/>
                <w:lang w:val="pl-PL"/>
              </w:rPr>
              <w:t>17.</w:t>
            </w:r>
            <w:r w:rsidRPr="00E97ED6">
              <w:rPr>
                <w:b/>
                <w:lang w:val="pl-PL"/>
              </w:rPr>
              <w:tab/>
              <w:t>EDINSTVENA OZNAKA – DVODIMENZIONALNA ČRTNA KODA</w:t>
            </w:r>
          </w:p>
        </w:tc>
      </w:tr>
    </w:tbl>
    <w:p w14:paraId="2F9C1DBF" w14:textId="77777777" w:rsidR="00970612" w:rsidRPr="003D7340" w:rsidRDefault="00970612" w:rsidP="002D5DF7">
      <w:pPr>
        <w:rPr>
          <w:lang w:val="pl-PL"/>
        </w:rPr>
      </w:pPr>
    </w:p>
    <w:p w14:paraId="132DF03F" w14:textId="77777777" w:rsidR="00970612" w:rsidRPr="003D7340" w:rsidRDefault="00970612" w:rsidP="002D5DF7">
      <w:pPr>
        <w:rPr>
          <w:lang w:val="pl-PL"/>
        </w:rPr>
      </w:pPr>
    </w:p>
    <w:p w14:paraId="64665BC7" w14:textId="77777777" w:rsidR="00970612" w:rsidRPr="003D7340" w:rsidRDefault="00970612" w:rsidP="002D5DF7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70612" w:rsidRPr="00134151" w14:paraId="1E136612" w14:textId="77777777" w:rsidTr="007F1C7C">
        <w:tc>
          <w:tcPr>
            <w:tcW w:w="9287" w:type="dxa"/>
          </w:tcPr>
          <w:p w14:paraId="45DBD8A7" w14:textId="77777777" w:rsidR="00970612" w:rsidRPr="00E97ED6" w:rsidRDefault="00970612" w:rsidP="002D5DF7">
            <w:pPr>
              <w:keepNext/>
              <w:rPr>
                <w:b/>
                <w:lang w:val="pl-PL"/>
              </w:rPr>
            </w:pPr>
            <w:r w:rsidRPr="00E97ED6">
              <w:rPr>
                <w:b/>
                <w:lang w:val="pl-PL"/>
              </w:rPr>
              <w:t>18.</w:t>
            </w:r>
            <w:r w:rsidRPr="00E97ED6">
              <w:rPr>
                <w:b/>
                <w:lang w:val="pl-PL"/>
              </w:rPr>
              <w:tab/>
              <w:t>EDINSTVENA OZNAKA – V BERLJIVI OBLIKI</w:t>
            </w:r>
          </w:p>
        </w:tc>
      </w:tr>
    </w:tbl>
    <w:p w14:paraId="693F8D7D" w14:textId="77777777" w:rsidR="00970612" w:rsidRPr="00E97ED6" w:rsidRDefault="00970612" w:rsidP="002D5DF7">
      <w:pPr>
        <w:rPr>
          <w:b/>
          <w:lang w:val="pl-PL"/>
        </w:rPr>
      </w:pPr>
    </w:p>
    <w:p w14:paraId="4623E327" w14:textId="77777777" w:rsidR="00970612" w:rsidRPr="00E97ED6" w:rsidRDefault="00970612" w:rsidP="002D5DF7">
      <w:pPr>
        <w:rPr>
          <w:b/>
          <w:lang w:val="sl-SI"/>
        </w:rPr>
      </w:pPr>
    </w:p>
    <w:p w14:paraId="69CE3AD6" w14:textId="77777777" w:rsidR="00970612" w:rsidRPr="001A07E9" w:rsidRDefault="00970612" w:rsidP="002D5DF7">
      <w:pPr>
        <w:rPr>
          <w:b/>
          <w:lang w:val="sl-SI"/>
        </w:rPr>
      </w:pPr>
      <w:r>
        <w:rPr>
          <w:b/>
          <w:lang w:val="sl-SI"/>
        </w:rPr>
        <w:br w:type="page"/>
      </w:r>
    </w:p>
    <w:p w14:paraId="27B4249F" w14:textId="77777777" w:rsidR="007D1A35" w:rsidRPr="00762692" w:rsidRDefault="007D1A35" w:rsidP="00A8076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b/>
          <w:lang w:val="sl-SI"/>
        </w:rPr>
      </w:pPr>
      <w:r w:rsidRPr="00762692">
        <w:rPr>
          <w:b/>
          <w:lang w:val="sl-SI"/>
        </w:rPr>
        <w:lastRenderedPageBreak/>
        <w:t>PODATKI, KI MORAJO BITI NAJMANJ NAVEDENI NA MANJŠIH STIČNIH OVOJNINAH</w:t>
      </w:r>
    </w:p>
    <w:p w14:paraId="44EDAB6C" w14:textId="77777777" w:rsidR="007D1A35" w:rsidRPr="00762692" w:rsidRDefault="007D1A35" w:rsidP="007D1A3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l-SI"/>
        </w:rPr>
      </w:pPr>
    </w:p>
    <w:p w14:paraId="6CD628E5" w14:textId="77777777" w:rsidR="00970612" w:rsidRPr="001A07E9" w:rsidRDefault="007D1A35" w:rsidP="007D1A3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  <w:r w:rsidRPr="00762692">
        <w:rPr>
          <w:b/>
          <w:lang w:val="sl-SI"/>
        </w:rPr>
        <w:t>VIALA S PRAŠKOM ZA RAZTOPINO ZA INJICIRANJE</w:t>
      </w:r>
    </w:p>
    <w:p w14:paraId="6EEBD126" w14:textId="77777777" w:rsidR="00970612" w:rsidRDefault="00970612" w:rsidP="002D5DF7">
      <w:pPr>
        <w:keepNext/>
        <w:keepLines/>
        <w:rPr>
          <w:lang w:val="sl-SI"/>
        </w:rPr>
      </w:pPr>
    </w:p>
    <w:p w14:paraId="67C397A9" w14:textId="77777777" w:rsidR="007D1A35" w:rsidRPr="001A07E9" w:rsidRDefault="007D1A35" w:rsidP="002D5DF7">
      <w:pPr>
        <w:keepNext/>
        <w:keepLines/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134151" w14:paraId="305D3608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2E25" w14:textId="77777777" w:rsidR="00970612" w:rsidRPr="001A07E9" w:rsidRDefault="00970612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1.</w:t>
            </w:r>
            <w:r w:rsidRPr="001A07E9">
              <w:rPr>
                <w:b/>
                <w:lang w:val="sl-SI"/>
              </w:rPr>
              <w:tab/>
              <w:t>IME ZDRAVILA IN POT(I) UPORABE</w:t>
            </w:r>
          </w:p>
        </w:tc>
      </w:tr>
    </w:tbl>
    <w:p w14:paraId="02EE9CAA" w14:textId="77777777" w:rsidR="00970612" w:rsidRPr="001A07E9" w:rsidRDefault="00970612" w:rsidP="002D5DF7">
      <w:pPr>
        <w:keepNext/>
        <w:keepLines/>
        <w:rPr>
          <w:lang w:val="sl-SI"/>
        </w:rPr>
      </w:pPr>
    </w:p>
    <w:p w14:paraId="16FCCB60" w14:textId="77777777" w:rsidR="00970612" w:rsidRPr="001A07E9" w:rsidRDefault="00970612" w:rsidP="00C01A56">
      <w:pPr>
        <w:keepNext/>
        <w:keepLines/>
        <w:outlineLvl w:val="4"/>
        <w:rPr>
          <w:lang w:val="sl-SI"/>
        </w:rPr>
      </w:pPr>
      <w:r w:rsidRPr="001A07E9">
        <w:rPr>
          <w:lang w:val="sl-SI"/>
        </w:rPr>
        <w:t xml:space="preserve">Kovaltry </w:t>
      </w:r>
      <w:r w:rsidR="00824B8F">
        <w:rPr>
          <w:lang w:val="sl-SI"/>
        </w:rPr>
        <w:t>3</w:t>
      </w:r>
      <w:r>
        <w:rPr>
          <w:lang w:val="sl-SI"/>
        </w:rPr>
        <w:t>00</w:t>
      </w:r>
      <w:r w:rsidRPr="001A07E9">
        <w:rPr>
          <w:lang w:val="sl-SI"/>
        </w:rPr>
        <w:t>0 i.e. prašek za</w:t>
      </w:r>
      <w:r>
        <w:rPr>
          <w:lang w:val="sl-SI"/>
        </w:rPr>
        <w:t xml:space="preserve"> raztopino za injiciranje</w:t>
      </w:r>
    </w:p>
    <w:p w14:paraId="7B12DC65" w14:textId="77777777" w:rsidR="00970612" w:rsidRPr="001A07E9" w:rsidRDefault="00970612" w:rsidP="002D5DF7">
      <w:pPr>
        <w:keepNext/>
        <w:keepLines/>
        <w:rPr>
          <w:lang w:val="sl-SI"/>
        </w:rPr>
      </w:pPr>
    </w:p>
    <w:p w14:paraId="1D9DFA37" w14:textId="77777777" w:rsidR="00970612" w:rsidRPr="0084621F" w:rsidRDefault="008F6D28" w:rsidP="002D5DF7">
      <w:pPr>
        <w:keepNext/>
        <w:keepLines/>
        <w:rPr>
          <w:b/>
          <w:lang w:val="sl-SI"/>
        </w:rPr>
      </w:pPr>
      <w:r w:rsidRPr="005F22A8">
        <w:rPr>
          <w:b/>
          <w:lang w:val="sl-SI"/>
        </w:rPr>
        <w:t xml:space="preserve">oktokog alfa </w:t>
      </w:r>
      <w:r w:rsidR="003E5F39">
        <w:rPr>
          <w:b/>
          <w:lang w:val="sl-SI"/>
        </w:rPr>
        <w:t>(</w:t>
      </w:r>
      <w:r w:rsidR="00970612" w:rsidRPr="00FD343F">
        <w:rPr>
          <w:b/>
          <w:lang w:val="sl-SI"/>
        </w:rPr>
        <w:t>rekombinan</w:t>
      </w:r>
      <w:r w:rsidR="00970612" w:rsidRPr="00B125F7">
        <w:rPr>
          <w:b/>
          <w:lang w:val="sl-SI"/>
        </w:rPr>
        <w:t>tni humani koagulacijski faktor </w:t>
      </w:r>
      <w:r w:rsidR="00970612" w:rsidRPr="0084621F">
        <w:rPr>
          <w:b/>
          <w:lang w:val="sl-SI"/>
        </w:rPr>
        <w:t>VIII)</w:t>
      </w:r>
    </w:p>
    <w:p w14:paraId="5094DCA2" w14:textId="77777777" w:rsidR="00970612" w:rsidRPr="001A07E9" w:rsidRDefault="00D7732A" w:rsidP="002D5DF7">
      <w:pPr>
        <w:keepNext/>
        <w:keepLines/>
        <w:rPr>
          <w:lang w:val="sl-SI"/>
        </w:rPr>
      </w:pPr>
      <w:r w:rsidRPr="005F22A8">
        <w:rPr>
          <w:lang w:val="sl-SI"/>
        </w:rPr>
        <w:t>i</w:t>
      </w:r>
      <w:r w:rsidR="00970612" w:rsidRPr="00B125F7">
        <w:rPr>
          <w:lang w:val="sl-SI"/>
        </w:rPr>
        <w:t>ntra</w:t>
      </w:r>
      <w:r w:rsidR="00970612" w:rsidRPr="0084621F">
        <w:rPr>
          <w:lang w:val="sl-SI"/>
        </w:rPr>
        <w:t>venska uporaba</w:t>
      </w:r>
    </w:p>
    <w:p w14:paraId="79E105B8" w14:textId="77777777" w:rsidR="00970612" w:rsidRPr="001A07E9" w:rsidRDefault="00970612" w:rsidP="002D5DF7">
      <w:pPr>
        <w:keepNext/>
        <w:keepLines/>
        <w:rPr>
          <w:lang w:val="sl-SI"/>
        </w:rPr>
      </w:pPr>
    </w:p>
    <w:p w14:paraId="48A56000" w14:textId="77777777" w:rsidR="00970612" w:rsidRPr="001A07E9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1A07E9" w14:paraId="18A98013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B918" w14:textId="77777777" w:rsidR="00970612" w:rsidRPr="001A07E9" w:rsidRDefault="00970612" w:rsidP="002D5DF7">
            <w:pPr>
              <w:keepNext/>
              <w:keepLines/>
              <w:rPr>
                <w:b/>
                <w:lang w:val="sl-SI"/>
              </w:rPr>
            </w:pPr>
            <w:r w:rsidRPr="001A07E9">
              <w:rPr>
                <w:b/>
                <w:lang w:val="sl-SI"/>
              </w:rPr>
              <w:t>2.</w:t>
            </w:r>
            <w:r w:rsidRPr="001A07E9">
              <w:rPr>
                <w:b/>
                <w:lang w:val="sl-SI"/>
              </w:rPr>
              <w:tab/>
              <w:t>POSTOPEK UPORABE</w:t>
            </w:r>
          </w:p>
        </w:tc>
      </w:tr>
    </w:tbl>
    <w:p w14:paraId="39A30EC7" w14:textId="77777777" w:rsidR="00970612" w:rsidRDefault="00970612" w:rsidP="002D5DF7">
      <w:pPr>
        <w:keepNext/>
        <w:keepLines/>
        <w:rPr>
          <w:lang w:val="sl-SI"/>
        </w:rPr>
      </w:pPr>
    </w:p>
    <w:p w14:paraId="3F7AB2C6" w14:textId="77777777" w:rsidR="00970612" w:rsidRPr="001A07E9" w:rsidRDefault="00970612" w:rsidP="002D5DF7">
      <w:pPr>
        <w:keepNext/>
        <w:keepLines/>
        <w:rPr>
          <w:lang w:val="sl-SI"/>
        </w:rPr>
      </w:pPr>
    </w:p>
    <w:p w14:paraId="61291E89" w14:textId="77777777" w:rsidR="00970612" w:rsidRPr="001A07E9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134151" w14:paraId="71275CB2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47FD" w14:textId="77777777" w:rsidR="00970612" w:rsidRPr="001A07E9" w:rsidRDefault="00970612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3.</w:t>
            </w:r>
            <w:r w:rsidRPr="001A07E9">
              <w:rPr>
                <w:b/>
                <w:lang w:val="sl-SI"/>
              </w:rPr>
              <w:tab/>
              <w:t xml:space="preserve">DATUM IZTEKA ROKA UPORABNOSTI ZDRAVILA </w:t>
            </w:r>
          </w:p>
        </w:tc>
      </w:tr>
    </w:tbl>
    <w:p w14:paraId="0E1C03D1" w14:textId="77777777" w:rsidR="00970612" w:rsidRPr="001A07E9" w:rsidRDefault="00970612" w:rsidP="002D5DF7">
      <w:pPr>
        <w:keepNext/>
        <w:keepLines/>
        <w:rPr>
          <w:lang w:val="sl-SI"/>
        </w:rPr>
      </w:pPr>
    </w:p>
    <w:p w14:paraId="63CB1E33" w14:textId="77777777" w:rsidR="00970612" w:rsidRPr="001A07E9" w:rsidRDefault="00970612" w:rsidP="002D5DF7">
      <w:pPr>
        <w:keepNext/>
        <w:keepLines/>
        <w:rPr>
          <w:i/>
          <w:lang w:val="sl-SI"/>
        </w:rPr>
      </w:pPr>
      <w:r w:rsidRPr="001A07E9">
        <w:rPr>
          <w:rFonts w:eastAsia="PMingLiU"/>
          <w:szCs w:val="22"/>
          <w:lang w:val="sl-SI"/>
        </w:rPr>
        <w:t>EXP</w:t>
      </w:r>
    </w:p>
    <w:p w14:paraId="025269FD" w14:textId="77777777" w:rsidR="00970612" w:rsidRPr="001A07E9" w:rsidRDefault="00970612" w:rsidP="002D5DF7">
      <w:pPr>
        <w:keepNext/>
        <w:keepLines/>
        <w:rPr>
          <w:lang w:val="sl-SI"/>
        </w:rPr>
      </w:pPr>
    </w:p>
    <w:p w14:paraId="2EB8D21F" w14:textId="77777777" w:rsidR="00970612" w:rsidRPr="001A07E9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1A07E9" w14:paraId="590837A5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C67C" w14:textId="77777777" w:rsidR="00970612" w:rsidRPr="001A07E9" w:rsidRDefault="00970612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4.</w:t>
            </w:r>
            <w:r w:rsidRPr="001A07E9">
              <w:rPr>
                <w:b/>
                <w:lang w:val="sl-SI"/>
              </w:rPr>
              <w:tab/>
              <w:t>ŠTEVILKA SERIJE</w:t>
            </w:r>
          </w:p>
        </w:tc>
      </w:tr>
    </w:tbl>
    <w:p w14:paraId="2B4BA26A" w14:textId="77777777" w:rsidR="00970612" w:rsidRPr="001A07E9" w:rsidRDefault="00970612" w:rsidP="002D5DF7">
      <w:pPr>
        <w:keepNext/>
        <w:keepLines/>
        <w:rPr>
          <w:lang w:val="sl-SI"/>
        </w:rPr>
      </w:pPr>
    </w:p>
    <w:p w14:paraId="0FA27E73" w14:textId="77777777" w:rsidR="00970612" w:rsidRPr="001A07E9" w:rsidRDefault="00970612" w:rsidP="002D5DF7">
      <w:pPr>
        <w:keepNext/>
        <w:keepLines/>
        <w:rPr>
          <w:lang w:val="sl-SI"/>
        </w:rPr>
      </w:pPr>
      <w:r w:rsidRPr="001A07E9">
        <w:rPr>
          <w:lang w:val="sl-SI"/>
        </w:rPr>
        <w:t>Lot</w:t>
      </w:r>
    </w:p>
    <w:p w14:paraId="67D9AF42" w14:textId="77777777" w:rsidR="00970612" w:rsidRPr="001A07E9" w:rsidRDefault="00970612" w:rsidP="002D5DF7">
      <w:pPr>
        <w:rPr>
          <w:lang w:val="sl-SI"/>
        </w:rPr>
      </w:pPr>
    </w:p>
    <w:p w14:paraId="25255AA2" w14:textId="77777777" w:rsidR="00970612" w:rsidRPr="001A07E9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70612" w:rsidRPr="00134151" w14:paraId="5BC27DA6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C2A8" w14:textId="77777777" w:rsidR="00970612" w:rsidRPr="001A07E9" w:rsidRDefault="00970612" w:rsidP="002D5DF7">
            <w:pPr>
              <w:keepNext/>
              <w:rPr>
                <w:lang w:val="sl-SI"/>
              </w:rPr>
            </w:pPr>
            <w:r w:rsidRPr="001A07E9">
              <w:rPr>
                <w:b/>
                <w:lang w:val="sl-SI"/>
              </w:rPr>
              <w:t>5.</w:t>
            </w:r>
            <w:r w:rsidRPr="001A07E9">
              <w:rPr>
                <w:b/>
                <w:lang w:val="sl-SI"/>
              </w:rPr>
              <w:tab/>
              <w:t>VSEBINA, IZRAŽENA Z MASO, PROSTORNINO ALI ŠTEVILOM ENOT</w:t>
            </w:r>
          </w:p>
        </w:tc>
      </w:tr>
    </w:tbl>
    <w:p w14:paraId="4F5B223E" w14:textId="77777777" w:rsidR="00970612" w:rsidRPr="001A07E9" w:rsidRDefault="00970612" w:rsidP="002D5DF7">
      <w:pPr>
        <w:keepNext/>
        <w:rPr>
          <w:lang w:val="sl-SI"/>
        </w:rPr>
      </w:pPr>
    </w:p>
    <w:p w14:paraId="763D95AA" w14:textId="77777777" w:rsidR="00970612" w:rsidRPr="001A07E9" w:rsidRDefault="00824B8F" w:rsidP="002D5DF7">
      <w:pPr>
        <w:keepNext/>
        <w:rPr>
          <w:lang w:val="sl-SI"/>
        </w:rPr>
      </w:pPr>
      <w:r>
        <w:rPr>
          <w:lang w:val="sl-SI"/>
        </w:rPr>
        <w:t>3</w:t>
      </w:r>
      <w:r w:rsidR="00970612">
        <w:rPr>
          <w:lang w:val="sl-SI"/>
        </w:rPr>
        <w:t>00</w:t>
      </w:r>
      <w:r w:rsidR="00970612" w:rsidRPr="001A07E9">
        <w:rPr>
          <w:lang w:val="sl-SI"/>
        </w:rPr>
        <w:t>0 i.e. (oktokog alfa) (</w:t>
      </w:r>
      <w:r>
        <w:rPr>
          <w:lang w:val="sl-SI"/>
        </w:rPr>
        <w:t>6</w:t>
      </w:r>
      <w:r w:rsidR="00970612" w:rsidRPr="001A07E9">
        <w:rPr>
          <w:lang w:val="sl-SI"/>
        </w:rPr>
        <w:t>00 i.e./ml po rekonstituciji)</w:t>
      </w:r>
    </w:p>
    <w:p w14:paraId="33A37F3D" w14:textId="77777777" w:rsidR="00970612" w:rsidRPr="001A07E9" w:rsidRDefault="00970612" w:rsidP="002D5DF7">
      <w:pPr>
        <w:keepNext/>
        <w:rPr>
          <w:lang w:val="sl-SI"/>
        </w:rPr>
      </w:pPr>
    </w:p>
    <w:p w14:paraId="225510F7" w14:textId="77777777" w:rsidR="00970612" w:rsidRPr="001A07E9" w:rsidRDefault="00970612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970612" w:rsidRPr="001A07E9" w14:paraId="142BF146" w14:textId="77777777" w:rsidTr="007F1C7C">
        <w:tc>
          <w:tcPr>
            <w:tcW w:w="9281" w:type="dxa"/>
            <w:shd w:val="clear" w:color="auto" w:fill="auto"/>
          </w:tcPr>
          <w:p w14:paraId="3478AA59" w14:textId="77777777" w:rsidR="00970612" w:rsidRPr="001A07E9" w:rsidRDefault="00970612" w:rsidP="002D5DF7">
            <w:pPr>
              <w:keepNext/>
              <w:keepLines/>
              <w:rPr>
                <w:b/>
                <w:lang w:val="sl-SI"/>
              </w:rPr>
            </w:pPr>
            <w:r w:rsidRPr="001A07E9">
              <w:rPr>
                <w:b/>
                <w:lang w:val="sl-SI"/>
              </w:rPr>
              <w:t>6.</w:t>
            </w:r>
            <w:r w:rsidRPr="001A07E9">
              <w:rPr>
                <w:b/>
                <w:lang w:val="sl-SI"/>
              </w:rPr>
              <w:tab/>
              <w:t>DRUGI PODATKI</w:t>
            </w:r>
          </w:p>
        </w:tc>
      </w:tr>
    </w:tbl>
    <w:p w14:paraId="74D3D535" w14:textId="77777777" w:rsidR="00970612" w:rsidRPr="001A07E9" w:rsidRDefault="00970612" w:rsidP="002D5DF7">
      <w:pPr>
        <w:keepNext/>
        <w:keepLines/>
        <w:rPr>
          <w:lang w:val="sl-SI"/>
        </w:rPr>
      </w:pPr>
    </w:p>
    <w:p w14:paraId="7DA736BB" w14:textId="77777777" w:rsidR="00970612" w:rsidRPr="003D7340" w:rsidRDefault="00970612" w:rsidP="002D5DF7">
      <w:pPr>
        <w:keepNext/>
        <w:keepLines/>
        <w:rPr>
          <w:highlight w:val="lightGray"/>
          <w:lang w:val="en-GB"/>
        </w:rPr>
      </w:pPr>
      <w:r w:rsidRPr="003D7340">
        <w:rPr>
          <w:highlight w:val="lightGray"/>
          <w:lang w:val="en-GB"/>
        </w:rPr>
        <w:t>Logotip Bayer</w:t>
      </w:r>
    </w:p>
    <w:p w14:paraId="12EB941B" w14:textId="77777777" w:rsidR="00072E4B" w:rsidRDefault="00072E4B" w:rsidP="002D5DF7">
      <w:pPr>
        <w:rPr>
          <w:lang w:val="sl-SI"/>
        </w:rPr>
      </w:pPr>
    </w:p>
    <w:p w14:paraId="729D8022" w14:textId="77777777" w:rsidR="00970612" w:rsidRDefault="00970612" w:rsidP="002D5DF7">
      <w:pPr>
        <w:rPr>
          <w:lang w:val="sl-SI"/>
        </w:rPr>
      </w:pPr>
    </w:p>
    <w:p w14:paraId="1F499EA0" w14:textId="77777777" w:rsidR="00970612" w:rsidRPr="004E2A4D" w:rsidRDefault="00970612" w:rsidP="002D5DF7">
      <w:pPr>
        <w:rPr>
          <w:lang w:val="sl-SI"/>
        </w:rPr>
      </w:pPr>
      <w:r>
        <w:rPr>
          <w:lang w:val="sl-SI"/>
        </w:rPr>
        <w:br w:type="page"/>
      </w:r>
      <w:bookmarkStart w:id="26" w:name="_Hlk21604178"/>
    </w:p>
    <w:p w14:paraId="665726C8" w14:textId="77777777" w:rsidR="007D1A35" w:rsidRPr="001A07E9" w:rsidRDefault="007D1A35" w:rsidP="007D1A3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l-SI"/>
        </w:rPr>
      </w:pPr>
      <w:r w:rsidRPr="001A07E9">
        <w:rPr>
          <w:b/>
          <w:lang w:val="sl-SI"/>
        </w:rPr>
        <w:lastRenderedPageBreak/>
        <w:t>PODATKI, KI MORAJO BITI NAJMANJ NAVEDE</w:t>
      </w:r>
      <w:r>
        <w:rPr>
          <w:b/>
          <w:lang w:val="sl-SI"/>
        </w:rPr>
        <w:t>NI NA MANJŠIH STIČNIH OVOJNINAH</w:t>
      </w:r>
    </w:p>
    <w:p w14:paraId="3877AB83" w14:textId="77777777" w:rsidR="007D1A35" w:rsidRPr="001A07E9" w:rsidRDefault="007D1A35" w:rsidP="007D1A3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l-SI"/>
        </w:rPr>
      </w:pPr>
    </w:p>
    <w:p w14:paraId="61FB86CC" w14:textId="77777777" w:rsidR="00072E4B" w:rsidRPr="001A07E9" w:rsidRDefault="007D1A35" w:rsidP="00A8076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sl-SI"/>
        </w:rPr>
      </w:pPr>
      <w:r w:rsidRPr="001A07E9">
        <w:rPr>
          <w:b/>
          <w:lang w:val="sl-SI"/>
        </w:rPr>
        <w:t>NAPOLNJENA</w:t>
      </w:r>
      <w:r>
        <w:rPr>
          <w:b/>
          <w:lang w:val="sl-SI"/>
        </w:rPr>
        <w:t xml:space="preserve"> INJEKCIJSKA </w:t>
      </w:r>
      <w:r w:rsidRPr="001A07E9">
        <w:rPr>
          <w:b/>
          <w:lang w:val="sl-SI"/>
        </w:rPr>
        <w:t>BRIZGA Z VODO ZA INJEKCIJE</w:t>
      </w:r>
    </w:p>
    <w:p w14:paraId="096F2185" w14:textId="77777777" w:rsidR="00072E4B" w:rsidRDefault="00072E4B" w:rsidP="002D5DF7">
      <w:pPr>
        <w:keepNext/>
        <w:keepLines/>
        <w:rPr>
          <w:lang w:val="sl-SI"/>
        </w:rPr>
      </w:pPr>
    </w:p>
    <w:p w14:paraId="0765A3E4" w14:textId="77777777" w:rsidR="007D1A35" w:rsidRPr="001A07E9" w:rsidRDefault="007D1A35" w:rsidP="002D5DF7">
      <w:pPr>
        <w:keepNext/>
        <w:keepLines/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72E4B" w:rsidRPr="001A07E9" w14:paraId="660339D3" w14:textId="77777777" w:rsidTr="009F44E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1A9F" w14:textId="77777777" w:rsidR="00072E4B" w:rsidRPr="001A07E9" w:rsidRDefault="00072E4B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1.</w:t>
            </w:r>
            <w:r w:rsidRPr="001A07E9">
              <w:rPr>
                <w:b/>
                <w:lang w:val="sl-SI"/>
              </w:rPr>
              <w:tab/>
              <w:t>IME ZDRAVILA IN, ČE JE POTREBNO, POT(I) UPORABE</w:t>
            </w:r>
          </w:p>
        </w:tc>
      </w:tr>
    </w:tbl>
    <w:p w14:paraId="24CE3B5B" w14:textId="77777777" w:rsidR="00072E4B" w:rsidRPr="001A07E9" w:rsidRDefault="00072E4B" w:rsidP="002D5DF7">
      <w:pPr>
        <w:keepNext/>
        <w:keepLines/>
        <w:rPr>
          <w:lang w:val="sl-SI"/>
        </w:rPr>
      </w:pPr>
    </w:p>
    <w:p w14:paraId="16C7D486" w14:textId="77777777" w:rsidR="00072E4B" w:rsidRPr="001A07E9" w:rsidRDefault="00F25CE8" w:rsidP="002D5DF7">
      <w:pPr>
        <w:keepNext/>
        <w:keepLines/>
        <w:rPr>
          <w:lang w:val="sl-SI"/>
        </w:rPr>
      </w:pPr>
      <w:r>
        <w:rPr>
          <w:lang w:val="sl-SI"/>
        </w:rPr>
        <w:t>v</w:t>
      </w:r>
      <w:r w:rsidR="00072E4B" w:rsidRPr="001A07E9">
        <w:rPr>
          <w:lang w:val="sl-SI"/>
        </w:rPr>
        <w:t>oda za injekcije</w:t>
      </w:r>
    </w:p>
    <w:p w14:paraId="0B30D094" w14:textId="77777777" w:rsidR="00072E4B" w:rsidRPr="001A07E9" w:rsidRDefault="00072E4B" w:rsidP="002D5DF7">
      <w:pPr>
        <w:keepNext/>
        <w:keepLines/>
        <w:rPr>
          <w:lang w:val="sl-SI"/>
        </w:rPr>
      </w:pPr>
    </w:p>
    <w:p w14:paraId="6ABE8492" w14:textId="77777777" w:rsidR="00072E4B" w:rsidRPr="001A07E9" w:rsidRDefault="00072E4B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72E4B" w:rsidRPr="001A07E9" w14:paraId="152EF459" w14:textId="77777777" w:rsidTr="009F44E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C7D5" w14:textId="77777777" w:rsidR="00072E4B" w:rsidRPr="001A07E9" w:rsidRDefault="00072E4B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2.</w:t>
            </w:r>
            <w:r w:rsidRPr="001A07E9">
              <w:rPr>
                <w:b/>
                <w:lang w:val="sl-SI"/>
              </w:rPr>
              <w:tab/>
              <w:t>POSTOPEK UPORABE</w:t>
            </w:r>
          </w:p>
        </w:tc>
      </w:tr>
    </w:tbl>
    <w:p w14:paraId="4560B620" w14:textId="77777777" w:rsidR="00072E4B" w:rsidRPr="001A07E9" w:rsidRDefault="00072E4B" w:rsidP="002D5DF7">
      <w:pPr>
        <w:keepNext/>
        <w:keepLines/>
        <w:rPr>
          <w:lang w:val="sl-SI"/>
        </w:rPr>
      </w:pPr>
    </w:p>
    <w:p w14:paraId="2A37C184" w14:textId="77777777" w:rsidR="00072E4B" w:rsidRPr="001A07E9" w:rsidRDefault="00072E4B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72E4B" w:rsidRPr="00134151" w14:paraId="1C8E1F27" w14:textId="77777777" w:rsidTr="009F44E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C144" w14:textId="77777777" w:rsidR="00072E4B" w:rsidRPr="001A07E9" w:rsidRDefault="00072E4B" w:rsidP="002D5DF7">
            <w:pPr>
              <w:keepNext/>
              <w:rPr>
                <w:lang w:val="sl-SI"/>
              </w:rPr>
            </w:pPr>
            <w:r w:rsidRPr="001A07E9">
              <w:rPr>
                <w:b/>
                <w:lang w:val="sl-SI"/>
              </w:rPr>
              <w:t>3.</w:t>
            </w:r>
            <w:r w:rsidRPr="001A07E9">
              <w:rPr>
                <w:b/>
                <w:lang w:val="sl-SI"/>
              </w:rPr>
              <w:tab/>
              <w:t xml:space="preserve">DATUM IZTEKA ROKA UPORABNOSTI ZDRAVILA </w:t>
            </w:r>
          </w:p>
        </w:tc>
      </w:tr>
    </w:tbl>
    <w:p w14:paraId="134DDFA8" w14:textId="77777777" w:rsidR="00072E4B" w:rsidRPr="001A07E9" w:rsidRDefault="00072E4B" w:rsidP="002D5DF7">
      <w:pPr>
        <w:keepNext/>
        <w:rPr>
          <w:lang w:val="sl-SI"/>
        </w:rPr>
      </w:pPr>
    </w:p>
    <w:p w14:paraId="2D89E442" w14:textId="77777777" w:rsidR="00072E4B" w:rsidRPr="001A07E9" w:rsidRDefault="00072E4B" w:rsidP="002D5DF7">
      <w:pPr>
        <w:keepNext/>
        <w:keepLines/>
        <w:rPr>
          <w:i/>
          <w:lang w:val="sl-SI"/>
        </w:rPr>
      </w:pPr>
      <w:r w:rsidRPr="001A07E9">
        <w:rPr>
          <w:rFonts w:eastAsia="PMingLiU"/>
          <w:szCs w:val="22"/>
          <w:lang w:val="sl-SI"/>
        </w:rPr>
        <w:t>EXP</w:t>
      </w:r>
    </w:p>
    <w:p w14:paraId="1E06829C" w14:textId="77777777" w:rsidR="00072E4B" w:rsidRPr="001A07E9" w:rsidRDefault="00072E4B" w:rsidP="002D5DF7">
      <w:pPr>
        <w:keepNext/>
        <w:keepLines/>
        <w:rPr>
          <w:lang w:val="sl-SI"/>
        </w:rPr>
      </w:pPr>
    </w:p>
    <w:p w14:paraId="7ACD4AD9" w14:textId="77777777" w:rsidR="00072E4B" w:rsidRPr="001A07E9" w:rsidRDefault="00072E4B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72E4B" w:rsidRPr="001A07E9" w14:paraId="6BF8C3AB" w14:textId="77777777" w:rsidTr="009F44E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5F2B" w14:textId="77777777" w:rsidR="00072E4B" w:rsidRPr="001A07E9" w:rsidRDefault="00072E4B" w:rsidP="002D5DF7">
            <w:pPr>
              <w:keepNext/>
              <w:rPr>
                <w:lang w:val="sl-SI"/>
              </w:rPr>
            </w:pPr>
            <w:r w:rsidRPr="001A07E9">
              <w:rPr>
                <w:b/>
                <w:lang w:val="sl-SI"/>
              </w:rPr>
              <w:t>4.</w:t>
            </w:r>
            <w:r w:rsidRPr="001A07E9">
              <w:rPr>
                <w:b/>
                <w:lang w:val="sl-SI"/>
              </w:rPr>
              <w:tab/>
              <w:t>ŠTEVILKA SERIJE</w:t>
            </w:r>
          </w:p>
        </w:tc>
      </w:tr>
    </w:tbl>
    <w:p w14:paraId="4177692A" w14:textId="77777777" w:rsidR="00072E4B" w:rsidRPr="001A07E9" w:rsidRDefault="00072E4B" w:rsidP="002D5DF7">
      <w:pPr>
        <w:keepNext/>
        <w:rPr>
          <w:lang w:val="sl-SI"/>
        </w:rPr>
      </w:pPr>
    </w:p>
    <w:p w14:paraId="1D0A356B" w14:textId="77777777" w:rsidR="00072E4B" w:rsidRPr="001A07E9" w:rsidRDefault="00072E4B" w:rsidP="002D5DF7">
      <w:pPr>
        <w:keepNext/>
        <w:keepLines/>
        <w:rPr>
          <w:i/>
          <w:lang w:val="sl-SI"/>
        </w:rPr>
      </w:pPr>
      <w:r w:rsidRPr="001A07E9">
        <w:rPr>
          <w:lang w:val="sl-SI"/>
        </w:rPr>
        <w:t>Lot</w:t>
      </w:r>
    </w:p>
    <w:p w14:paraId="2BB01673" w14:textId="77777777" w:rsidR="00072E4B" w:rsidRPr="001A07E9" w:rsidRDefault="00072E4B" w:rsidP="002D5DF7">
      <w:pPr>
        <w:keepNext/>
        <w:keepLines/>
        <w:rPr>
          <w:lang w:val="sl-SI"/>
        </w:rPr>
      </w:pPr>
    </w:p>
    <w:p w14:paraId="1D5A05AF" w14:textId="77777777" w:rsidR="00072E4B" w:rsidRPr="001A07E9" w:rsidRDefault="00072E4B" w:rsidP="002D5DF7">
      <w:pPr>
        <w:rPr>
          <w:lang w:val="sl-SI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72E4B" w:rsidRPr="00134151" w14:paraId="7BC2AA43" w14:textId="77777777" w:rsidTr="009F44E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BE21" w14:textId="77777777" w:rsidR="00072E4B" w:rsidRPr="001A07E9" w:rsidRDefault="00072E4B" w:rsidP="002D5DF7">
            <w:pPr>
              <w:keepNext/>
              <w:rPr>
                <w:lang w:val="sl-SI"/>
              </w:rPr>
            </w:pPr>
            <w:r w:rsidRPr="001A07E9">
              <w:rPr>
                <w:b/>
                <w:lang w:val="sl-SI"/>
              </w:rPr>
              <w:t>5.</w:t>
            </w:r>
            <w:r w:rsidRPr="001A07E9">
              <w:rPr>
                <w:b/>
                <w:lang w:val="sl-SI"/>
              </w:rPr>
              <w:tab/>
              <w:t>VSEBINA, IZRAŽENA Z MASO, PROSTORNINO ALI ŠTEVILOM ENOT</w:t>
            </w:r>
          </w:p>
        </w:tc>
      </w:tr>
    </w:tbl>
    <w:p w14:paraId="760AC7F8" w14:textId="77777777" w:rsidR="00072E4B" w:rsidRPr="001A07E9" w:rsidRDefault="00072E4B" w:rsidP="002D5DF7">
      <w:pPr>
        <w:keepNext/>
        <w:keepLines/>
        <w:rPr>
          <w:lang w:val="sl-SI"/>
        </w:rPr>
      </w:pPr>
    </w:p>
    <w:p w14:paraId="16A66A36" w14:textId="77777777" w:rsidR="00072E4B" w:rsidRPr="001A07E9" w:rsidRDefault="00072E4B" w:rsidP="00C01A56">
      <w:pPr>
        <w:keepNext/>
        <w:keepLines/>
        <w:outlineLvl w:val="4"/>
        <w:rPr>
          <w:szCs w:val="22"/>
          <w:lang w:val="sl-SI"/>
        </w:rPr>
      </w:pPr>
      <w:r w:rsidRPr="001A07E9">
        <w:rPr>
          <w:lang w:val="sl-SI"/>
        </w:rPr>
        <w:t xml:space="preserve">2,5 ml </w:t>
      </w:r>
      <w:r w:rsidRPr="001A07E9">
        <w:rPr>
          <w:szCs w:val="22"/>
          <w:highlight w:val="lightGray"/>
          <w:lang w:val="sl-SI"/>
        </w:rPr>
        <w:t>[za rekonstitucijo jakosti 250/500/1000</w:t>
      </w:r>
      <w:r w:rsidR="0091057C" w:rsidRPr="001A07E9">
        <w:rPr>
          <w:szCs w:val="22"/>
          <w:highlight w:val="lightGray"/>
          <w:lang w:val="sl-SI"/>
        </w:rPr>
        <w:t> </w:t>
      </w:r>
      <w:r w:rsidRPr="001A07E9">
        <w:rPr>
          <w:szCs w:val="22"/>
          <w:highlight w:val="lightGray"/>
          <w:lang w:val="sl-SI"/>
        </w:rPr>
        <w:t>i.e.]</w:t>
      </w:r>
    </w:p>
    <w:p w14:paraId="09454980" w14:textId="77777777" w:rsidR="00072E4B" w:rsidRPr="001A07E9" w:rsidRDefault="00072E4B" w:rsidP="002D5DF7">
      <w:pPr>
        <w:keepNext/>
        <w:keepLines/>
        <w:rPr>
          <w:lang w:val="sl-SI"/>
        </w:rPr>
      </w:pPr>
    </w:p>
    <w:p w14:paraId="42216999" w14:textId="77777777" w:rsidR="00072E4B" w:rsidRPr="001A07E9" w:rsidRDefault="00072E4B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072E4B" w:rsidRPr="001A07E9" w14:paraId="353B7356" w14:textId="77777777" w:rsidTr="009F44E7">
        <w:tc>
          <w:tcPr>
            <w:tcW w:w="9281" w:type="dxa"/>
            <w:shd w:val="clear" w:color="auto" w:fill="auto"/>
          </w:tcPr>
          <w:p w14:paraId="16DCF1F8" w14:textId="77777777" w:rsidR="00072E4B" w:rsidRPr="001A07E9" w:rsidRDefault="00072E4B" w:rsidP="002D5DF7">
            <w:pPr>
              <w:keepNext/>
              <w:keepLines/>
              <w:rPr>
                <w:b/>
                <w:lang w:val="sl-SI"/>
              </w:rPr>
            </w:pPr>
            <w:r w:rsidRPr="001A07E9">
              <w:rPr>
                <w:b/>
                <w:lang w:val="sl-SI"/>
              </w:rPr>
              <w:t>6.</w:t>
            </w:r>
            <w:r w:rsidRPr="001A07E9">
              <w:rPr>
                <w:b/>
                <w:lang w:val="sl-SI"/>
              </w:rPr>
              <w:tab/>
              <w:t>DRUGI PODATKI</w:t>
            </w:r>
          </w:p>
        </w:tc>
      </w:tr>
    </w:tbl>
    <w:p w14:paraId="44C48594" w14:textId="77777777" w:rsidR="00072E4B" w:rsidRDefault="00072E4B" w:rsidP="002D5DF7">
      <w:pPr>
        <w:keepNext/>
        <w:keepLines/>
        <w:rPr>
          <w:lang w:val="sl-SI"/>
        </w:rPr>
      </w:pPr>
    </w:p>
    <w:p w14:paraId="424568B7" w14:textId="77777777" w:rsidR="0030360F" w:rsidRPr="001A07E9" w:rsidRDefault="0030360F" w:rsidP="002D5DF7">
      <w:pPr>
        <w:keepNext/>
        <w:keepLines/>
        <w:rPr>
          <w:lang w:val="sl-SI"/>
        </w:rPr>
      </w:pPr>
    </w:p>
    <w:bookmarkEnd w:id="26"/>
    <w:p w14:paraId="7BCF082C" w14:textId="77777777" w:rsidR="00072E4B" w:rsidRPr="001A07E9" w:rsidRDefault="00072E4B" w:rsidP="002D5DF7">
      <w:pPr>
        <w:rPr>
          <w:lang w:val="sl-SI"/>
        </w:rPr>
      </w:pPr>
    </w:p>
    <w:p w14:paraId="50797C11" w14:textId="77777777" w:rsidR="00824B8F" w:rsidRPr="003D7340" w:rsidRDefault="00072E4B" w:rsidP="002D5DF7">
      <w:pPr>
        <w:rPr>
          <w:lang w:val="sl-SI"/>
        </w:rPr>
      </w:pPr>
      <w:r w:rsidRPr="001A07E9">
        <w:rPr>
          <w:lang w:val="sl-SI"/>
        </w:rPr>
        <w:br w:type="page"/>
      </w:r>
    </w:p>
    <w:p w14:paraId="5F996A38" w14:textId="77777777" w:rsidR="007D1A35" w:rsidRPr="001A07E9" w:rsidRDefault="007D1A35" w:rsidP="007D1A3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l-SI"/>
        </w:rPr>
      </w:pPr>
      <w:r w:rsidRPr="001A07E9">
        <w:rPr>
          <w:b/>
          <w:lang w:val="sl-SI"/>
        </w:rPr>
        <w:lastRenderedPageBreak/>
        <w:t>PODATKI, KI MORAJO BITI NAJMANJ NAVEDE</w:t>
      </w:r>
      <w:r>
        <w:rPr>
          <w:b/>
          <w:lang w:val="sl-SI"/>
        </w:rPr>
        <w:t>NI NA MANJŠIH STIČNIH OVOJNINAH</w:t>
      </w:r>
    </w:p>
    <w:p w14:paraId="1B8CE294" w14:textId="77777777" w:rsidR="007D1A35" w:rsidRPr="001A07E9" w:rsidRDefault="007D1A35" w:rsidP="007D1A3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l-SI"/>
        </w:rPr>
      </w:pPr>
    </w:p>
    <w:p w14:paraId="06DD0164" w14:textId="77777777" w:rsidR="00824B8F" w:rsidRPr="001A07E9" w:rsidRDefault="007D1A35" w:rsidP="007D1A3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  <w:r w:rsidRPr="001A07E9">
        <w:rPr>
          <w:b/>
          <w:lang w:val="sl-SI"/>
        </w:rPr>
        <w:t>NAPOLNJENA</w:t>
      </w:r>
      <w:r>
        <w:rPr>
          <w:b/>
          <w:lang w:val="sl-SI"/>
        </w:rPr>
        <w:t xml:space="preserve"> INJEKCIJSKA </w:t>
      </w:r>
      <w:r w:rsidRPr="001A07E9">
        <w:rPr>
          <w:b/>
          <w:lang w:val="sl-SI"/>
        </w:rPr>
        <w:t>BRIZGA Z VODO ZA INJEKCIJE</w:t>
      </w:r>
    </w:p>
    <w:p w14:paraId="678B0097" w14:textId="77777777" w:rsidR="00824B8F" w:rsidRDefault="00824B8F" w:rsidP="002D5DF7">
      <w:pPr>
        <w:keepNext/>
        <w:keepLines/>
        <w:rPr>
          <w:lang w:val="sl-SI"/>
        </w:rPr>
      </w:pPr>
    </w:p>
    <w:p w14:paraId="5AA28196" w14:textId="77777777" w:rsidR="007D1A35" w:rsidRPr="001A07E9" w:rsidRDefault="007D1A35" w:rsidP="002D5DF7">
      <w:pPr>
        <w:keepNext/>
        <w:keepLines/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24B8F" w:rsidRPr="001A07E9" w14:paraId="1A185A93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4471" w14:textId="77777777" w:rsidR="00824B8F" w:rsidRPr="001A07E9" w:rsidRDefault="00824B8F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1.</w:t>
            </w:r>
            <w:r w:rsidRPr="001A07E9">
              <w:rPr>
                <w:b/>
                <w:lang w:val="sl-SI"/>
              </w:rPr>
              <w:tab/>
              <w:t>IME ZDRAVILA IN, ČE JE POTREBNO, POT(I) UPORABE</w:t>
            </w:r>
          </w:p>
        </w:tc>
      </w:tr>
    </w:tbl>
    <w:p w14:paraId="335783BB" w14:textId="77777777" w:rsidR="00824B8F" w:rsidRPr="001A07E9" w:rsidRDefault="00824B8F" w:rsidP="002D5DF7">
      <w:pPr>
        <w:keepNext/>
        <w:keepLines/>
        <w:rPr>
          <w:lang w:val="sl-SI"/>
        </w:rPr>
      </w:pPr>
    </w:p>
    <w:p w14:paraId="3F657DF7" w14:textId="77777777" w:rsidR="00824B8F" w:rsidRPr="001A07E9" w:rsidRDefault="00F25CE8" w:rsidP="002D5DF7">
      <w:pPr>
        <w:keepNext/>
        <w:keepLines/>
        <w:rPr>
          <w:lang w:val="sl-SI"/>
        </w:rPr>
      </w:pPr>
      <w:r>
        <w:rPr>
          <w:lang w:val="sl-SI"/>
        </w:rPr>
        <w:t>v</w:t>
      </w:r>
      <w:r w:rsidR="00824B8F" w:rsidRPr="001A07E9">
        <w:rPr>
          <w:lang w:val="sl-SI"/>
        </w:rPr>
        <w:t>oda za injekcije</w:t>
      </w:r>
    </w:p>
    <w:p w14:paraId="339E4F30" w14:textId="77777777" w:rsidR="00824B8F" w:rsidRPr="001A07E9" w:rsidRDefault="00824B8F" w:rsidP="002D5DF7">
      <w:pPr>
        <w:keepNext/>
        <w:keepLines/>
        <w:rPr>
          <w:lang w:val="sl-SI"/>
        </w:rPr>
      </w:pPr>
    </w:p>
    <w:p w14:paraId="5B50B1D6" w14:textId="77777777" w:rsidR="00824B8F" w:rsidRPr="001A07E9" w:rsidRDefault="00824B8F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24B8F" w:rsidRPr="001A07E9" w14:paraId="7D04B3C4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50EF" w14:textId="77777777" w:rsidR="00824B8F" w:rsidRPr="001A07E9" w:rsidRDefault="00824B8F" w:rsidP="002D5DF7">
            <w:pPr>
              <w:keepNext/>
              <w:keepLines/>
              <w:rPr>
                <w:lang w:val="sl-SI"/>
              </w:rPr>
            </w:pPr>
            <w:r w:rsidRPr="001A07E9">
              <w:rPr>
                <w:b/>
                <w:lang w:val="sl-SI"/>
              </w:rPr>
              <w:t>2.</w:t>
            </w:r>
            <w:r w:rsidRPr="001A07E9">
              <w:rPr>
                <w:b/>
                <w:lang w:val="sl-SI"/>
              </w:rPr>
              <w:tab/>
              <w:t>POSTOPEK UPORABE</w:t>
            </w:r>
          </w:p>
        </w:tc>
      </w:tr>
    </w:tbl>
    <w:p w14:paraId="38716954" w14:textId="77777777" w:rsidR="00824B8F" w:rsidRPr="001A07E9" w:rsidRDefault="00824B8F" w:rsidP="002D5DF7">
      <w:pPr>
        <w:keepNext/>
        <w:keepLines/>
        <w:rPr>
          <w:lang w:val="sl-SI"/>
        </w:rPr>
      </w:pPr>
    </w:p>
    <w:p w14:paraId="71E2908E" w14:textId="77777777" w:rsidR="00824B8F" w:rsidRPr="001A07E9" w:rsidRDefault="00824B8F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24B8F" w:rsidRPr="00134151" w14:paraId="2D4A8779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9E03" w14:textId="77777777" w:rsidR="00824B8F" w:rsidRPr="001A07E9" w:rsidRDefault="00824B8F" w:rsidP="002D5DF7">
            <w:pPr>
              <w:keepNext/>
              <w:rPr>
                <w:lang w:val="sl-SI"/>
              </w:rPr>
            </w:pPr>
            <w:r w:rsidRPr="001A07E9">
              <w:rPr>
                <w:b/>
                <w:lang w:val="sl-SI"/>
              </w:rPr>
              <w:t>3.</w:t>
            </w:r>
            <w:r w:rsidRPr="001A07E9">
              <w:rPr>
                <w:b/>
                <w:lang w:val="sl-SI"/>
              </w:rPr>
              <w:tab/>
              <w:t xml:space="preserve">DATUM IZTEKA ROKA UPORABNOSTI ZDRAVILA </w:t>
            </w:r>
          </w:p>
        </w:tc>
      </w:tr>
    </w:tbl>
    <w:p w14:paraId="1F3BF125" w14:textId="77777777" w:rsidR="00824B8F" w:rsidRPr="001A07E9" w:rsidRDefault="00824B8F" w:rsidP="002D5DF7">
      <w:pPr>
        <w:keepNext/>
        <w:rPr>
          <w:lang w:val="sl-SI"/>
        </w:rPr>
      </w:pPr>
    </w:p>
    <w:p w14:paraId="599ED728" w14:textId="77777777" w:rsidR="00824B8F" w:rsidRPr="001A07E9" w:rsidRDefault="00824B8F" w:rsidP="002D5DF7">
      <w:pPr>
        <w:keepNext/>
        <w:keepLines/>
        <w:rPr>
          <w:i/>
          <w:lang w:val="sl-SI"/>
        </w:rPr>
      </w:pPr>
      <w:r w:rsidRPr="001A07E9">
        <w:rPr>
          <w:rFonts w:eastAsia="PMingLiU"/>
          <w:szCs w:val="22"/>
          <w:lang w:val="sl-SI"/>
        </w:rPr>
        <w:t>EXP</w:t>
      </w:r>
    </w:p>
    <w:p w14:paraId="3DB0F4A5" w14:textId="77777777" w:rsidR="00824B8F" w:rsidRPr="001A07E9" w:rsidRDefault="00824B8F" w:rsidP="002D5DF7">
      <w:pPr>
        <w:keepNext/>
        <w:keepLines/>
        <w:rPr>
          <w:lang w:val="sl-SI"/>
        </w:rPr>
      </w:pPr>
    </w:p>
    <w:p w14:paraId="48A632FC" w14:textId="77777777" w:rsidR="00824B8F" w:rsidRPr="001A07E9" w:rsidRDefault="00824B8F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24B8F" w:rsidRPr="001A07E9" w14:paraId="0C2287E8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CD9B" w14:textId="77777777" w:rsidR="00824B8F" w:rsidRPr="001A07E9" w:rsidRDefault="00824B8F" w:rsidP="002D5DF7">
            <w:pPr>
              <w:keepNext/>
              <w:rPr>
                <w:lang w:val="sl-SI"/>
              </w:rPr>
            </w:pPr>
            <w:r w:rsidRPr="001A07E9">
              <w:rPr>
                <w:b/>
                <w:lang w:val="sl-SI"/>
              </w:rPr>
              <w:t>4.</w:t>
            </w:r>
            <w:r w:rsidRPr="001A07E9">
              <w:rPr>
                <w:b/>
                <w:lang w:val="sl-SI"/>
              </w:rPr>
              <w:tab/>
              <w:t>ŠTEVILKA SERIJE</w:t>
            </w:r>
          </w:p>
        </w:tc>
      </w:tr>
    </w:tbl>
    <w:p w14:paraId="23C48588" w14:textId="77777777" w:rsidR="00824B8F" w:rsidRPr="001A07E9" w:rsidRDefault="00824B8F" w:rsidP="002D5DF7">
      <w:pPr>
        <w:keepNext/>
        <w:rPr>
          <w:lang w:val="sl-SI"/>
        </w:rPr>
      </w:pPr>
    </w:p>
    <w:p w14:paraId="4543795D" w14:textId="77777777" w:rsidR="00824B8F" w:rsidRPr="001A07E9" w:rsidRDefault="00824B8F" w:rsidP="002D5DF7">
      <w:pPr>
        <w:keepNext/>
        <w:keepLines/>
        <w:rPr>
          <w:i/>
          <w:lang w:val="sl-SI"/>
        </w:rPr>
      </w:pPr>
      <w:r w:rsidRPr="001A07E9">
        <w:rPr>
          <w:lang w:val="sl-SI"/>
        </w:rPr>
        <w:t>Lot</w:t>
      </w:r>
    </w:p>
    <w:p w14:paraId="4893BF26" w14:textId="77777777" w:rsidR="00824B8F" w:rsidRPr="001A07E9" w:rsidRDefault="00824B8F" w:rsidP="002D5DF7">
      <w:pPr>
        <w:keepNext/>
        <w:keepLines/>
        <w:rPr>
          <w:lang w:val="sl-SI"/>
        </w:rPr>
      </w:pPr>
    </w:p>
    <w:p w14:paraId="6718F0E4" w14:textId="77777777" w:rsidR="00824B8F" w:rsidRPr="001A07E9" w:rsidRDefault="00824B8F" w:rsidP="002D5DF7">
      <w:pPr>
        <w:rPr>
          <w:lang w:val="sl-SI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24B8F" w:rsidRPr="00134151" w14:paraId="62F32625" w14:textId="77777777" w:rsidTr="007F1C7C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3DBC" w14:textId="77777777" w:rsidR="00824B8F" w:rsidRPr="001A07E9" w:rsidRDefault="00824B8F" w:rsidP="002D5DF7">
            <w:pPr>
              <w:keepNext/>
              <w:rPr>
                <w:lang w:val="sl-SI"/>
              </w:rPr>
            </w:pPr>
            <w:r w:rsidRPr="001A07E9">
              <w:rPr>
                <w:b/>
                <w:lang w:val="sl-SI"/>
              </w:rPr>
              <w:t>5.</w:t>
            </w:r>
            <w:r w:rsidRPr="001A07E9">
              <w:rPr>
                <w:b/>
                <w:lang w:val="sl-SI"/>
              </w:rPr>
              <w:tab/>
              <w:t>VSEBINA, IZRAŽENA Z MASO, PROSTORNINO ALI ŠTEVILOM ENOT</w:t>
            </w:r>
          </w:p>
        </w:tc>
      </w:tr>
    </w:tbl>
    <w:p w14:paraId="250B32E8" w14:textId="77777777" w:rsidR="00824B8F" w:rsidRPr="001A07E9" w:rsidRDefault="00824B8F" w:rsidP="002D5DF7">
      <w:pPr>
        <w:keepNext/>
        <w:keepLines/>
        <w:rPr>
          <w:lang w:val="sl-SI"/>
        </w:rPr>
      </w:pPr>
    </w:p>
    <w:p w14:paraId="39ACC37A" w14:textId="77777777" w:rsidR="00824B8F" w:rsidRPr="001A07E9" w:rsidRDefault="00824B8F" w:rsidP="00C01A56">
      <w:pPr>
        <w:keepNext/>
        <w:keepLines/>
        <w:outlineLvl w:val="4"/>
        <w:rPr>
          <w:szCs w:val="22"/>
          <w:lang w:val="sl-SI"/>
        </w:rPr>
      </w:pPr>
      <w:r w:rsidRPr="001A07E9">
        <w:rPr>
          <w:lang w:val="sl-SI"/>
        </w:rPr>
        <w:t xml:space="preserve">5 ml </w:t>
      </w:r>
      <w:r w:rsidRPr="001A07E9">
        <w:rPr>
          <w:szCs w:val="22"/>
          <w:highlight w:val="lightGray"/>
          <w:lang w:val="sl-SI"/>
        </w:rPr>
        <w:t>[za rekonstitucijo jakosti 2</w:t>
      </w:r>
      <w:r>
        <w:rPr>
          <w:szCs w:val="22"/>
          <w:highlight w:val="lightGray"/>
          <w:lang w:val="sl-SI"/>
        </w:rPr>
        <w:t>000</w:t>
      </w:r>
      <w:r w:rsidRPr="001A07E9">
        <w:rPr>
          <w:szCs w:val="22"/>
          <w:highlight w:val="lightGray"/>
          <w:lang w:val="sl-SI"/>
        </w:rPr>
        <w:t>/</w:t>
      </w:r>
      <w:r>
        <w:rPr>
          <w:szCs w:val="22"/>
          <w:highlight w:val="lightGray"/>
          <w:lang w:val="sl-SI"/>
        </w:rPr>
        <w:t>3</w:t>
      </w:r>
      <w:r w:rsidRPr="001A07E9">
        <w:rPr>
          <w:szCs w:val="22"/>
          <w:highlight w:val="lightGray"/>
          <w:lang w:val="sl-SI"/>
        </w:rPr>
        <w:t>000 i.e.]</w:t>
      </w:r>
    </w:p>
    <w:p w14:paraId="33D3E6F4" w14:textId="77777777" w:rsidR="00824B8F" w:rsidRPr="001A07E9" w:rsidRDefault="00824B8F" w:rsidP="002D5DF7">
      <w:pPr>
        <w:keepNext/>
        <w:keepLines/>
        <w:rPr>
          <w:lang w:val="sl-SI"/>
        </w:rPr>
      </w:pPr>
    </w:p>
    <w:p w14:paraId="634FEAFE" w14:textId="77777777" w:rsidR="00824B8F" w:rsidRPr="001A07E9" w:rsidRDefault="00824B8F" w:rsidP="002D5DF7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824B8F" w:rsidRPr="001A07E9" w14:paraId="1B540022" w14:textId="77777777" w:rsidTr="007F1C7C">
        <w:tc>
          <w:tcPr>
            <w:tcW w:w="9281" w:type="dxa"/>
            <w:shd w:val="clear" w:color="auto" w:fill="auto"/>
          </w:tcPr>
          <w:p w14:paraId="0BF6EFA3" w14:textId="77777777" w:rsidR="00824B8F" w:rsidRPr="001A07E9" w:rsidRDefault="00824B8F" w:rsidP="002D5DF7">
            <w:pPr>
              <w:keepNext/>
              <w:keepLines/>
              <w:rPr>
                <w:b/>
                <w:lang w:val="sl-SI"/>
              </w:rPr>
            </w:pPr>
            <w:r w:rsidRPr="001A07E9">
              <w:rPr>
                <w:b/>
                <w:lang w:val="sl-SI"/>
              </w:rPr>
              <w:t>6.</w:t>
            </w:r>
            <w:r w:rsidRPr="001A07E9">
              <w:rPr>
                <w:b/>
                <w:lang w:val="sl-SI"/>
              </w:rPr>
              <w:tab/>
              <w:t>DRUGI PODATKI</w:t>
            </w:r>
          </w:p>
        </w:tc>
      </w:tr>
    </w:tbl>
    <w:p w14:paraId="0095C982" w14:textId="77777777" w:rsidR="00824B8F" w:rsidRDefault="00824B8F" w:rsidP="002D5DF7">
      <w:pPr>
        <w:keepNext/>
        <w:keepLines/>
        <w:rPr>
          <w:lang w:val="sl-SI"/>
        </w:rPr>
      </w:pPr>
    </w:p>
    <w:p w14:paraId="0D6039B3" w14:textId="77777777" w:rsidR="00824B8F" w:rsidRPr="001A07E9" w:rsidRDefault="00824B8F" w:rsidP="002D5DF7">
      <w:pPr>
        <w:keepNext/>
        <w:keepLines/>
        <w:rPr>
          <w:lang w:val="sl-SI"/>
        </w:rPr>
      </w:pPr>
    </w:p>
    <w:p w14:paraId="3F9247B8" w14:textId="77777777" w:rsidR="005D36F9" w:rsidRPr="001A07E9" w:rsidRDefault="00824B8F" w:rsidP="002D5DF7">
      <w:pPr>
        <w:jc w:val="center"/>
        <w:rPr>
          <w:lang w:val="sl-SI"/>
        </w:rPr>
      </w:pPr>
      <w:r>
        <w:rPr>
          <w:lang w:val="sl-SI"/>
        </w:rPr>
        <w:br w:type="page"/>
      </w:r>
    </w:p>
    <w:p w14:paraId="69D62BF4" w14:textId="77777777" w:rsidR="00217874" w:rsidRPr="001A07E9" w:rsidRDefault="00217874" w:rsidP="002D5DF7">
      <w:pPr>
        <w:jc w:val="center"/>
        <w:rPr>
          <w:lang w:val="sl-SI"/>
        </w:rPr>
      </w:pPr>
    </w:p>
    <w:p w14:paraId="58612A86" w14:textId="77777777" w:rsidR="00064C9E" w:rsidRPr="001A07E9" w:rsidRDefault="00064C9E" w:rsidP="002D5DF7">
      <w:pPr>
        <w:jc w:val="center"/>
        <w:rPr>
          <w:lang w:val="sl-SI"/>
        </w:rPr>
      </w:pPr>
    </w:p>
    <w:p w14:paraId="22A92C53" w14:textId="77777777" w:rsidR="004A700F" w:rsidRPr="001A07E9" w:rsidRDefault="004A700F" w:rsidP="002D5DF7">
      <w:pPr>
        <w:jc w:val="center"/>
        <w:rPr>
          <w:lang w:val="sl-SI"/>
        </w:rPr>
      </w:pPr>
    </w:p>
    <w:p w14:paraId="4F16373B" w14:textId="77777777" w:rsidR="00064C9E" w:rsidRPr="001A07E9" w:rsidRDefault="00064C9E" w:rsidP="002D5DF7">
      <w:pPr>
        <w:jc w:val="center"/>
        <w:rPr>
          <w:lang w:val="sl-SI"/>
        </w:rPr>
      </w:pPr>
    </w:p>
    <w:p w14:paraId="2251AC6D" w14:textId="77777777" w:rsidR="006403D3" w:rsidRPr="001A07E9" w:rsidRDefault="006403D3" w:rsidP="002D5DF7">
      <w:pPr>
        <w:jc w:val="center"/>
        <w:rPr>
          <w:lang w:val="sl-SI"/>
        </w:rPr>
      </w:pPr>
    </w:p>
    <w:p w14:paraId="32508AD8" w14:textId="77777777" w:rsidR="006403D3" w:rsidRPr="001A07E9" w:rsidRDefault="006403D3" w:rsidP="002D5DF7">
      <w:pPr>
        <w:jc w:val="center"/>
        <w:rPr>
          <w:lang w:val="sl-SI"/>
        </w:rPr>
      </w:pPr>
    </w:p>
    <w:p w14:paraId="56EB519D" w14:textId="77777777" w:rsidR="006403D3" w:rsidRPr="001A07E9" w:rsidRDefault="006403D3" w:rsidP="002D5DF7">
      <w:pPr>
        <w:jc w:val="center"/>
        <w:rPr>
          <w:lang w:val="sl-SI"/>
        </w:rPr>
      </w:pPr>
    </w:p>
    <w:p w14:paraId="1CA6E960" w14:textId="77777777" w:rsidR="006403D3" w:rsidRPr="001A07E9" w:rsidRDefault="006403D3" w:rsidP="002D5DF7">
      <w:pPr>
        <w:jc w:val="center"/>
        <w:rPr>
          <w:lang w:val="sl-SI"/>
        </w:rPr>
      </w:pPr>
    </w:p>
    <w:p w14:paraId="4A53CC95" w14:textId="77777777" w:rsidR="006403D3" w:rsidRPr="001A07E9" w:rsidRDefault="006403D3" w:rsidP="002D5DF7">
      <w:pPr>
        <w:jc w:val="center"/>
        <w:rPr>
          <w:lang w:val="sl-SI"/>
        </w:rPr>
      </w:pPr>
    </w:p>
    <w:p w14:paraId="0BDC5FA0" w14:textId="77777777" w:rsidR="006403D3" w:rsidRPr="001A07E9" w:rsidRDefault="006403D3" w:rsidP="002D5DF7">
      <w:pPr>
        <w:jc w:val="center"/>
        <w:rPr>
          <w:lang w:val="sl-SI"/>
        </w:rPr>
      </w:pPr>
    </w:p>
    <w:p w14:paraId="204D3B65" w14:textId="77777777" w:rsidR="006403D3" w:rsidRPr="001A07E9" w:rsidRDefault="006403D3" w:rsidP="002D5DF7">
      <w:pPr>
        <w:jc w:val="center"/>
        <w:rPr>
          <w:lang w:val="sl-SI"/>
        </w:rPr>
      </w:pPr>
    </w:p>
    <w:p w14:paraId="4DEC42FE" w14:textId="77777777" w:rsidR="006403D3" w:rsidRPr="001A07E9" w:rsidRDefault="006403D3" w:rsidP="002D5DF7">
      <w:pPr>
        <w:jc w:val="center"/>
        <w:rPr>
          <w:lang w:val="sl-SI"/>
        </w:rPr>
      </w:pPr>
    </w:p>
    <w:p w14:paraId="7BD2F80A" w14:textId="77777777" w:rsidR="006403D3" w:rsidRPr="001A07E9" w:rsidRDefault="006403D3" w:rsidP="002D5DF7">
      <w:pPr>
        <w:jc w:val="center"/>
        <w:rPr>
          <w:lang w:val="sl-SI"/>
        </w:rPr>
      </w:pPr>
    </w:p>
    <w:p w14:paraId="67829BCE" w14:textId="77777777" w:rsidR="006403D3" w:rsidRPr="001A07E9" w:rsidRDefault="006403D3" w:rsidP="002D5DF7">
      <w:pPr>
        <w:jc w:val="center"/>
        <w:rPr>
          <w:lang w:val="sl-SI"/>
        </w:rPr>
      </w:pPr>
    </w:p>
    <w:p w14:paraId="18A01790" w14:textId="77777777" w:rsidR="006403D3" w:rsidRPr="001A07E9" w:rsidRDefault="006403D3" w:rsidP="002D5DF7">
      <w:pPr>
        <w:jc w:val="center"/>
        <w:rPr>
          <w:lang w:val="sl-SI"/>
        </w:rPr>
      </w:pPr>
    </w:p>
    <w:p w14:paraId="50B4AE1A" w14:textId="77777777" w:rsidR="006403D3" w:rsidRPr="001A07E9" w:rsidRDefault="006403D3" w:rsidP="002D5DF7">
      <w:pPr>
        <w:jc w:val="center"/>
        <w:rPr>
          <w:lang w:val="sl-SI"/>
        </w:rPr>
      </w:pPr>
    </w:p>
    <w:p w14:paraId="3E87FD87" w14:textId="77777777" w:rsidR="006403D3" w:rsidRPr="001A07E9" w:rsidRDefault="006403D3" w:rsidP="002D5DF7">
      <w:pPr>
        <w:jc w:val="center"/>
        <w:rPr>
          <w:lang w:val="sl-SI"/>
        </w:rPr>
      </w:pPr>
    </w:p>
    <w:p w14:paraId="0215F4F8" w14:textId="77777777" w:rsidR="006403D3" w:rsidRPr="001A07E9" w:rsidRDefault="006403D3" w:rsidP="002D5DF7">
      <w:pPr>
        <w:jc w:val="center"/>
        <w:rPr>
          <w:lang w:val="sl-SI"/>
        </w:rPr>
      </w:pPr>
    </w:p>
    <w:p w14:paraId="1F63882A" w14:textId="77777777" w:rsidR="006403D3" w:rsidRPr="001A07E9" w:rsidRDefault="006403D3" w:rsidP="002D5DF7">
      <w:pPr>
        <w:jc w:val="center"/>
        <w:rPr>
          <w:lang w:val="sl-SI"/>
        </w:rPr>
      </w:pPr>
    </w:p>
    <w:p w14:paraId="486B8455" w14:textId="77777777" w:rsidR="006403D3" w:rsidRPr="001A07E9" w:rsidRDefault="006403D3" w:rsidP="002D5DF7">
      <w:pPr>
        <w:jc w:val="center"/>
        <w:rPr>
          <w:lang w:val="sl-SI"/>
        </w:rPr>
      </w:pPr>
    </w:p>
    <w:p w14:paraId="5FC08FE3" w14:textId="77777777" w:rsidR="006403D3" w:rsidRPr="001A07E9" w:rsidRDefault="006403D3" w:rsidP="002D5DF7">
      <w:pPr>
        <w:jc w:val="center"/>
        <w:rPr>
          <w:lang w:val="sl-SI"/>
        </w:rPr>
      </w:pPr>
    </w:p>
    <w:p w14:paraId="795CDD97" w14:textId="77777777" w:rsidR="006403D3" w:rsidRPr="001A07E9" w:rsidRDefault="006403D3" w:rsidP="002D5DF7">
      <w:pPr>
        <w:jc w:val="center"/>
        <w:rPr>
          <w:lang w:val="sl-SI"/>
        </w:rPr>
      </w:pPr>
    </w:p>
    <w:p w14:paraId="7AADD9CC" w14:textId="77777777" w:rsidR="006403D3" w:rsidRPr="007D1A35" w:rsidRDefault="006403D3" w:rsidP="007D1A35">
      <w:pPr>
        <w:pStyle w:val="TitleA"/>
      </w:pPr>
      <w:r w:rsidRPr="007D1A35">
        <w:t>B. NAVODILO ZA UPORABO</w:t>
      </w:r>
    </w:p>
    <w:p w14:paraId="7A894F55" w14:textId="77777777" w:rsidR="00072E4B" w:rsidRPr="001A07E9" w:rsidDel="006A36D7" w:rsidRDefault="006403D3" w:rsidP="002D5DF7">
      <w:pPr>
        <w:jc w:val="center"/>
        <w:rPr>
          <w:lang w:val="sl-SI"/>
        </w:rPr>
      </w:pPr>
      <w:r w:rsidRPr="001A07E9">
        <w:rPr>
          <w:lang w:val="sl-SI"/>
        </w:rPr>
        <w:br w:type="page"/>
      </w:r>
      <w:r w:rsidR="00072E4B" w:rsidRPr="001A07E9">
        <w:rPr>
          <w:b/>
          <w:noProof/>
          <w:szCs w:val="24"/>
          <w:lang w:val="sl-SI"/>
        </w:rPr>
        <w:lastRenderedPageBreak/>
        <w:t>Navodilo za uporabo</w:t>
      </w:r>
    </w:p>
    <w:p w14:paraId="00B56333" w14:textId="77777777" w:rsidR="00072E4B" w:rsidRDefault="00072E4B" w:rsidP="002D5DF7">
      <w:pPr>
        <w:jc w:val="center"/>
        <w:rPr>
          <w:lang w:val="sl-SI"/>
        </w:rPr>
      </w:pPr>
    </w:p>
    <w:p w14:paraId="49AB3D9F" w14:textId="77777777" w:rsidR="001723E7" w:rsidRPr="001A07E9" w:rsidRDefault="001723E7" w:rsidP="002D5DF7">
      <w:pPr>
        <w:jc w:val="center"/>
        <w:rPr>
          <w:lang w:val="sl-SI"/>
        </w:rPr>
      </w:pPr>
    </w:p>
    <w:p w14:paraId="4967C90A" w14:textId="77777777" w:rsidR="00072E4B" w:rsidRPr="001A07E9" w:rsidRDefault="00072E4B" w:rsidP="007D1A35">
      <w:pPr>
        <w:jc w:val="center"/>
        <w:outlineLvl w:val="1"/>
        <w:rPr>
          <w:b/>
          <w:lang w:val="sl-SI"/>
        </w:rPr>
      </w:pPr>
      <w:r w:rsidRPr="001A07E9">
        <w:rPr>
          <w:b/>
          <w:lang w:val="sl-SI"/>
        </w:rPr>
        <w:t>Kovaltry 250 i.e. prašek in vehikel za raztopino za injiciranje</w:t>
      </w:r>
    </w:p>
    <w:p w14:paraId="2D98667E" w14:textId="77777777" w:rsidR="00072E4B" w:rsidRPr="001A07E9" w:rsidRDefault="00072E4B" w:rsidP="007D1A35">
      <w:pPr>
        <w:jc w:val="center"/>
        <w:outlineLvl w:val="1"/>
        <w:rPr>
          <w:b/>
          <w:lang w:val="sl-SI"/>
        </w:rPr>
      </w:pPr>
      <w:r w:rsidRPr="001A07E9">
        <w:rPr>
          <w:b/>
          <w:lang w:val="sl-SI"/>
        </w:rPr>
        <w:t>Kovaltry 500 i.e. prašek in vehikel za raztopino za injiciranje</w:t>
      </w:r>
    </w:p>
    <w:p w14:paraId="4AA0ABCA" w14:textId="77777777" w:rsidR="00072E4B" w:rsidRPr="001A07E9" w:rsidRDefault="00072E4B" w:rsidP="007D1A35">
      <w:pPr>
        <w:jc w:val="center"/>
        <w:outlineLvl w:val="1"/>
        <w:rPr>
          <w:b/>
          <w:lang w:val="sl-SI"/>
        </w:rPr>
      </w:pPr>
      <w:r w:rsidRPr="001A07E9">
        <w:rPr>
          <w:b/>
          <w:lang w:val="sl-SI"/>
        </w:rPr>
        <w:t>Kovaltry 1000 i.e. prašek in vehikel za raztopino za injiciranje</w:t>
      </w:r>
    </w:p>
    <w:p w14:paraId="10EB512F" w14:textId="77777777" w:rsidR="00072E4B" w:rsidRPr="001A07E9" w:rsidRDefault="00072E4B" w:rsidP="007D1A35">
      <w:pPr>
        <w:jc w:val="center"/>
        <w:outlineLvl w:val="1"/>
        <w:rPr>
          <w:b/>
          <w:lang w:val="sl-SI"/>
        </w:rPr>
      </w:pPr>
      <w:r w:rsidRPr="001A07E9">
        <w:rPr>
          <w:b/>
          <w:lang w:val="sl-SI"/>
        </w:rPr>
        <w:t>Kovaltry 2000 i.e. prašek in vehikel za raztopino za injiciranje</w:t>
      </w:r>
    </w:p>
    <w:p w14:paraId="2E9621A9" w14:textId="77777777" w:rsidR="00072E4B" w:rsidRPr="001A07E9" w:rsidRDefault="00072E4B" w:rsidP="007D1A35">
      <w:pPr>
        <w:jc w:val="center"/>
        <w:outlineLvl w:val="1"/>
        <w:rPr>
          <w:b/>
          <w:lang w:val="sl-SI"/>
        </w:rPr>
      </w:pPr>
      <w:r w:rsidRPr="001A07E9">
        <w:rPr>
          <w:b/>
          <w:lang w:val="sl-SI"/>
        </w:rPr>
        <w:t>Kovaltry 3000 i.e. prašek in vehikel za raztopino za injiciranje</w:t>
      </w:r>
    </w:p>
    <w:p w14:paraId="509622F7" w14:textId="77777777" w:rsidR="00072E4B" w:rsidRPr="001A07E9" w:rsidRDefault="00777AF5" w:rsidP="002D5DF7">
      <w:pPr>
        <w:jc w:val="center"/>
        <w:rPr>
          <w:lang w:val="sl-SI"/>
        </w:rPr>
      </w:pPr>
      <w:r w:rsidRPr="001A07E9">
        <w:rPr>
          <w:lang w:val="sl-SI"/>
        </w:rPr>
        <w:t xml:space="preserve">oktokog alfa </w:t>
      </w:r>
      <w:r>
        <w:rPr>
          <w:lang w:val="sl-SI"/>
        </w:rPr>
        <w:t>(</w:t>
      </w:r>
      <w:r w:rsidR="00072E4B" w:rsidRPr="001A07E9">
        <w:rPr>
          <w:lang w:val="sl-SI"/>
        </w:rPr>
        <w:t>rekombinantni humani koagulacijski faktor VIII)</w:t>
      </w:r>
    </w:p>
    <w:p w14:paraId="2AC83E04" w14:textId="77777777" w:rsidR="00072E4B" w:rsidRDefault="00072E4B" w:rsidP="002D5DF7">
      <w:pPr>
        <w:jc w:val="center"/>
        <w:rPr>
          <w:b/>
          <w:lang w:val="sl-SI"/>
        </w:rPr>
      </w:pPr>
    </w:p>
    <w:p w14:paraId="5EFFE296" w14:textId="77777777" w:rsidR="00FB7957" w:rsidRPr="001A07E9" w:rsidRDefault="00FB7957" w:rsidP="002D5DF7">
      <w:pPr>
        <w:jc w:val="center"/>
        <w:rPr>
          <w:b/>
          <w:lang w:val="sl-SI"/>
        </w:rPr>
      </w:pPr>
    </w:p>
    <w:p w14:paraId="19A48B1B" w14:textId="77777777" w:rsidR="00072E4B" w:rsidRPr="001A07E9" w:rsidRDefault="00072E4B" w:rsidP="002D5DF7">
      <w:pPr>
        <w:keepNext/>
        <w:rPr>
          <w:b/>
          <w:lang w:val="sl-SI"/>
        </w:rPr>
      </w:pPr>
      <w:r w:rsidRPr="001A07E9">
        <w:rPr>
          <w:b/>
          <w:lang w:val="sl-SI"/>
        </w:rPr>
        <w:t xml:space="preserve">Pred </w:t>
      </w:r>
      <w:r w:rsidRPr="001A07E9">
        <w:rPr>
          <w:b/>
          <w:noProof/>
          <w:szCs w:val="24"/>
          <w:lang w:val="sl-SI"/>
        </w:rPr>
        <w:t xml:space="preserve">začetkom </w:t>
      </w:r>
      <w:r w:rsidRPr="001A07E9">
        <w:rPr>
          <w:b/>
          <w:lang w:val="sl-SI"/>
        </w:rPr>
        <w:t xml:space="preserve">uporabe </w:t>
      </w:r>
      <w:r w:rsidR="00CF319E">
        <w:rPr>
          <w:b/>
          <w:lang w:val="sl-SI"/>
        </w:rPr>
        <w:t xml:space="preserve">zdravila </w:t>
      </w:r>
      <w:r w:rsidRPr="001A07E9">
        <w:rPr>
          <w:b/>
          <w:lang w:val="sl-SI"/>
        </w:rPr>
        <w:t xml:space="preserve">natančno preberite navodilo, </w:t>
      </w:r>
      <w:r w:rsidRPr="001A07E9">
        <w:rPr>
          <w:b/>
          <w:noProof/>
          <w:szCs w:val="24"/>
          <w:lang w:val="sl-SI"/>
        </w:rPr>
        <w:t>ker vsebuje za vas pomembne podatke</w:t>
      </w:r>
      <w:r w:rsidRPr="001A07E9">
        <w:rPr>
          <w:b/>
          <w:lang w:val="sl-SI"/>
        </w:rPr>
        <w:t>!</w:t>
      </w:r>
    </w:p>
    <w:p w14:paraId="587952E3" w14:textId="77777777" w:rsidR="00072E4B" w:rsidRPr="001A07E9" w:rsidRDefault="00072E4B" w:rsidP="002D5DF7">
      <w:pPr>
        <w:keepNext/>
        <w:ind w:left="567" w:hanging="567"/>
        <w:rPr>
          <w:lang w:val="sl-SI"/>
        </w:rPr>
      </w:pPr>
      <w:r w:rsidRPr="001A07E9">
        <w:rPr>
          <w:lang w:val="sl-SI"/>
        </w:rPr>
        <w:t>-</w:t>
      </w:r>
      <w:r w:rsidRPr="001A07E9">
        <w:rPr>
          <w:lang w:val="sl-SI"/>
        </w:rPr>
        <w:tab/>
        <w:t>Navodilo shranite. Morda ga boste želeli ponovno prebrati.</w:t>
      </w:r>
    </w:p>
    <w:p w14:paraId="416DC4A1" w14:textId="77777777" w:rsidR="00072E4B" w:rsidRPr="001A07E9" w:rsidRDefault="00072E4B" w:rsidP="002D5DF7">
      <w:pPr>
        <w:keepNext/>
        <w:ind w:left="567" w:hanging="567"/>
        <w:rPr>
          <w:lang w:val="sl-SI"/>
        </w:rPr>
      </w:pPr>
      <w:r w:rsidRPr="001A07E9">
        <w:rPr>
          <w:lang w:val="sl-SI"/>
        </w:rPr>
        <w:t>-</w:t>
      </w:r>
      <w:r w:rsidRPr="001A07E9">
        <w:rPr>
          <w:lang w:val="sl-SI"/>
        </w:rPr>
        <w:tab/>
        <w:t>Če imate dodatna vprašanja, se posvetujte z zdravnikom ali farmacevtom.</w:t>
      </w:r>
    </w:p>
    <w:p w14:paraId="2B1D1920" w14:textId="77777777" w:rsidR="00072E4B" w:rsidRPr="001A07E9" w:rsidRDefault="00072E4B" w:rsidP="002D5DF7">
      <w:pPr>
        <w:keepNext/>
        <w:keepLines/>
        <w:ind w:left="567" w:hanging="567"/>
        <w:rPr>
          <w:lang w:val="sl-SI"/>
        </w:rPr>
      </w:pPr>
      <w:r w:rsidRPr="001A07E9">
        <w:rPr>
          <w:lang w:val="sl-SI"/>
        </w:rPr>
        <w:t>-</w:t>
      </w:r>
      <w:r w:rsidRPr="001A07E9">
        <w:rPr>
          <w:lang w:val="sl-SI"/>
        </w:rPr>
        <w:tab/>
        <w:t>Zdravilo je bilo predpisano vam osebno in ga ne smete dajati drugim. Njim bi lahko celo škodovalo, čeprav imajo znake bolezni, podobne vašim.</w:t>
      </w:r>
    </w:p>
    <w:p w14:paraId="1659A2CA" w14:textId="77777777" w:rsidR="00072E4B" w:rsidRPr="001A07E9" w:rsidRDefault="00072E4B" w:rsidP="002D5DF7">
      <w:pPr>
        <w:keepNext/>
        <w:keepLines/>
        <w:ind w:left="567" w:hanging="567"/>
        <w:rPr>
          <w:lang w:val="sl-SI"/>
        </w:rPr>
      </w:pPr>
      <w:r w:rsidRPr="001A07E9">
        <w:rPr>
          <w:lang w:val="sl-SI"/>
        </w:rPr>
        <w:t>-</w:t>
      </w:r>
      <w:r w:rsidRPr="001A07E9">
        <w:rPr>
          <w:lang w:val="sl-SI"/>
        </w:rPr>
        <w:tab/>
        <w:t>Če opazite kateri koli neželeni učinek, se posvetujte z zdravnikom ali farmacevtom. Posvetujte se tudi, če opazite katere koli neželene učinke, ki niso navedeni v tem navodilu. Glejte poglavje 4.</w:t>
      </w:r>
    </w:p>
    <w:p w14:paraId="07C6E1C6" w14:textId="77777777" w:rsidR="00072E4B" w:rsidRPr="001A07E9" w:rsidRDefault="00072E4B" w:rsidP="002D5DF7">
      <w:pPr>
        <w:rPr>
          <w:lang w:val="sl-SI"/>
        </w:rPr>
      </w:pPr>
    </w:p>
    <w:p w14:paraId="73D019DB" w14:textId="77777777" w:rsidR="00072E4B" w:rsidRPr="001A07E9" w:rsidRDefault="00072E4B" w:rsidP="002D5DF7">
      <w:pPr>
        <w:keepNext/>
        <w:keepLines/>
        <w:rPr>
          <w:b/>
          <w:lang w:val="sl-SI"/>
        </w:rPr>
      </w:pPr>
      <w:r w:rsidRPr="001A07E9">
        <w:rPr>
          <w:b/>
          <w:lang w:val="sl-SI"/>
        </w:rPr>
        <w:t>Kaj v</w:t>
      </w:r>
      <w:r w:rsidR="00C8281A">
        <w:rPr>
          <w:b/>
          <w:lang w:val="sl-SI"/>
        </w:rPr>
        <w:t>sebuje navodilo</w:t>
      </w:r>
    </w:p>
    <w:p w14:paraId="117CD7DA" w14:textId="77777777" w:rsidR="00072E4B" w:rsidRPr="001A07E9" w:rsidRDefault="00072E4B" w:rsidP="002D5DF7">
      <w:pPr>
        <w:keepNext/>
        <w:keepLines/>
        <w:ind w:left="567" w:hanging="567"/>
        <w:rPr>
          <w:lang w:val="sl-SI"/>
        </w:rPr>
      </w:pPr>
      <w:r w:rsidRPr="001A07E9">
        <w:rPr>
          <w:lang w:val="sl-SI"/>
        </w:rPr>
        <w:t>1.</w:t>
      </w:r>
      <w:r w:rsidRPr="001A07E9">
        <w:rPr>
          <w:lang w:val="sl-SI"/>
        </w:rPr>
        <w:tab/>
        <w:t>Kaj je zdravilo Kovaltry in za kaj ga uporabljamo</w:t>
      </w:r>
    </w:p>
    <w:p w14:paraId="7D71923E" w14:textId="77777777" w:rsidR="00072E4B" w:rsidRPr="001A07E9" w:rsidRDefault="00072E4B" w:rsidP="002D5DF7">
      <w:pPr>
        <w:keepNext/>
        <w:keepLines/>
        <w:ind w:left="567" w:hanging="567"/>
        <w:rPr>
          <w:lang w:val="sl-SI"/>
        </w:rPr>
      </w:pPr>
      <w:r w:rsidRPr="001A07E9">
        <w:rPr>
          <w:lang w:val="sl-SI"/>
        </w:rPr>
        <w:t>2.</w:t>
      </w:r>
      <w:r w:rsidRPr="001A07E9">
        <w:rPr>
          <w:lang w:val="sl-SI"/>
        </w:rPr>
        <w:tab/>
        <w:t>Kaj morate vedeti, preden boste uporabili zdravilo Kovaltry</w:t>
      </w:r>
    </w:p>
    <w:p w14:paraId="090462BE" w14:textId="77777777" w:rsidR="00072E4B" w:rsidRPr="001A07E9" w:rsidRDefault="00072E4B" w:rsidP="002D5DF7">
      <w:pPr>
        <w:keepNext/>
        <w:keepLines/>
        <w:ind w:left="567" w:hanging="567"/>
        <w:rPr>
          <w:lang w:val="sl-SI"/>
        </w:rPr>
      </w:pPr>
      <w:r w:rsidRPr="001A07E9">
        <w:rPr>
          <w:lang w:val="sl-SI"/>
        </w:rPr>
        <w:t>3.</w:t>
      </w:r>
      <w:r w:rsidRPr="001A07E9">
        <w:rPr>
          <w:lang w:val="sl-SI"/>
        </w:rPr>
        <w:tab/>
        <w:t>Kako uporabljati zdravilo Kovaltry</w:t>
      </w:r>
    </w:p>
    <w:p w14:paraId="084CBD36" w14:textId="77777777" w:rsidR="00072E4B" w:rsidRPr="001A07E9" w:rsidRDefault="00072E4B" w:rsidP="002D5DF7">
      <w:pPr>
        <w:keepNext/>
        <w:keepLines/>
        <w:ind w:left="567" w:hanging="567"/>
        <w:rPr>
          <w:lang w:val="sl-SI"/>
        </w:rPr>
      </w:pPr>
      <w:r w:rsidRPr="001A07E9">
        <w:rPr>
          <w:lang w:val="sl-SI"/>
        </w:rPr>
        <w:t>4.</w:t>
      </w:r>
      <w:r w:rsidRPr="001A07E9">
        <w:rPr>
          <w:lang w:val="sl-SI"/>
        </w:rPr>
        <w:tab/>
        <w:t>Možni neželeni učinki</w:t>
      </w:r>
    </w:p>
    <w:p w14:paraId="03037E36" w14:textId="77777777" w:rsidR="00072E4B" w:rsidRPr="001A07E9" w:rsidRDefault="00072E4B" w:rsidP="002D5DF7">
      <w:pPr>
        <w:keepNext/>
        <w:keepLines/>
        <w:ind w:left="567" w:hanging="567"/>
        <w:rPr>
          <w:lang w:val="sl-SI"/>
        </w:rPr>
      </w:pPr>
      <w:r w:rsidRPr="001A07E9">
        <w:rPr>
          <w:lang w:val="sl-SI"/>
        </w:rPr>
        <w:t>5.</w:t>
      </w:r>
      <w:r w:rsidRPr="001A07E9">
        <w:rPr>
          <w:lang w:val="sl-SI"/>
        </w:rPr>
        <w:tab/>
        <w:t>Shranjevanje zdravila Kovaltry</w:t>
      </w:r>
    </w:p>
    <w:p w14:paraId="380D9CEF" w14:textId="77777777" w:rsidR="00072E4B" w:rsidRPr="001A07E9" w:rsidRDefault="00072E4B" w:rsidP="002D5DF7">
      <w:pPr>
        <w:keepNext/>
        <w:keepLines/>
        <w:ind w:left="567" w:hanging="567"/>
        <w:rPr>
          <w:lang w:val="sl-SI"/>
        </w:rPr>
      </w:pPr>
      <w:r w:rsidRPr="001A07E9">
        <w:rPr>
          <w:lang w:val="sl-SI"/>
        </w:rPr>
        <w:t>6.</w:t>
      </w:r>
      <w:r w:rsidRPr="001A07E9">
        <w:rPr>
          <w:lang w:val="sl-SI"/>
        </w:rPr>
        <w:tab/>
      </w:r>
      <w:r w:rsidRPr="001A07E9">
        <w:rPr>
          <w:noProof/>
          <w:szCs w:val="24"/>
          <w:lang w:val="sl-SI"/>
        </w:rPr>
        <w:t xml:space="preserve">Vsebina pakiranja in </w:t>
      </w:r>
      <w:r w:rsidRPr="001A07E9">
        <w:rPr>
          <w:lang w:val="sl-SI"/>
        </w:rPr>
        <w:t>dodatne informacije</w:t>
      </w:r>
    </w:p>
    <w:p w14:paraId="7D4A42F5" w14:textId="77777777" w:rsidR="00072E4B" w:rsidRPr="001A07E9" w:rsidRDefault="00072E4B" w:rsidP="002D5DF7">
      <w:pPr>
        <w:rPr>
          <w:lang w:val="sl-SI"/>
        </w:rPr>
      </w:pPr>
    </w:p>
    <w:p w14:paraId="24F7A273" w14:textId="77777777" w:rsidR="00072E4B" w:rsidRPr="001A07E9" w:rsidRDefault="00072E4B" w:rsidP="002D5DF7">
      <w:pPr>
        <w:rPr>
          <w:lang w:val="sl-SI"/>
        </w:rPr>
      </w:pPr>
    </w:p>
    <w:p w14:paraId="4B1FC98D" w14:textId="77777777" w:rsidR="00711B0B" w:rsidRPr="001A07E9" w:rsidRDefault="00711B0B" w:rsidP="007D1A35">
      <w:pPr>
        <w:keepNext/>
        <w:ind w:left="567" w:hanging="567"/>
        <w:outlineLvl w:val="2"/>
        <w:rPr>
          <w:b/>
          <w:lang w:val="sl-SI"/>
        </w:rPr>
      </w:pPr>
      <w:r w:rsidRPr="001A07E9">
        <w:rPr>
          <w:b/>
          <w:lang w:val="sl-SI"/>
        </w:rPr>
        <w:t>1.</w:t>
      </w:r>
      <w:r w:rsidRPr="001A07E9">
        <w:rPr>
          <w:b/>
          <w:lang w:val="sl-SI"/>
        </w:rPr>
        <w:tab/>
        <w:t>Kaj je zdravilo Kovaltry in za kaj ga uporabljamo</w:t>
      </w:r>
    </w:p>
    <w:p w14:paraId="1D8413C5" w14:textId="77777777" w:rsidR="00711B0B" w:rsidRPr="001A07E9" w:rsidRDefault="00711B0B" w:rsidP="002D5DF7">
      <w:pPr>
        <w:keepNext/>
        <w:ind w:left="567" w:hanging="567"/>
        <w:rPr>
          <w:lang w:val="sl-SI"/>
        </w:rPr>
      </w:pPr>
    </w:p>
    <w:p w14:paraId="6EF73578" w14:textId="77777777" w:rsidR="00711B0B" w:rsidRPr="001A07E9" w:rsidRDefault="00711B0B" w:rsidP="002D5DF7">
      <w:pPr>
        <w:autoSpaceDE w:val="0"/>
        <w:autoSpaceDN w:val="0"/>
        <w:adjustRightInd w:val="0"/>
        <w:rPr>
          <w:lang w:val="sl-SI"/>
        </w:rPr>
      </w:pPr>
      <w:r w:rsidRPr="001A07E9">
        <w:rPr>
          <w:lang w:val="sl-SI"/>
        </w:rPr>
        <w:t xml:space="preserve">Zdravilo Kovaltry </w:t>
      </w:r>
      <w:r w:rsidRPr="001A07E9">
        <w:rPr>
          <w:szCs w:val="22"/>
          <w:lang w:val="sl-SI"/>
        </w:rPr>
        <w:t xml:space="preserve">vsebuje učinkovino humani rekombinantni </w:t>
      </w:r>
      <w:r w:rsidRPr="001A07E9">
        <w:rPr>
          <w:lang w:val="sl-SI"/>
        </w:rPr>
        <w:t xml:space="preserve">koagulacijski </w:t>
      </w:r>
      <w:r w:rsidRPr="001A07E9">
        <w:rPr>
          <w:szCs w:val="22"/>
          <w:lang w:val="sl-SI"/>
        </w:rPr>
        <w:t xml:space="preserve">faktor VIII, </w:t>
      </w:r>
      <w:r>
        <w:rPr>
          <w:szCs w:val="22"/>
          <w:lang w:val="sl-SI"/>
        </w:rPr>
        <w:t xml:space="preserve">imenovan tudi </w:t>
      </w:r>
      <w:r w:rsidRPr="001A07E9">
        <w:rPr>
          <w:szCs w:val="22"/>
          <w:lang w:val="sl-SI"/>
        </w:rPr>
        <w:t>oktokog alfa</w:t>
      </w:r>
      <w:r>
        <w:rPr>
          <w:szCs w:val="22"/>
          <w:lang w:val="sl-SI"/>
        </w:rPr>
        <w:t>. Zdravilo Kovaltry je</w:t>
      </w:r>
      <w:r w:rsidRPr="001A07E9">
        <w:rPr>
          <w:szCs w:val="22"/>
          <w:lang w:val="sl-SI"/>
        </w:rPr>
        <w:t xml:space="preserve"> </w:t>
      </w:r>
      <w:r>
        <w:rPr>
          <w:szCs w:val="22"/>
          <w:lang w:val="sl-SI" w:eastAsia="de-DE"/>
        </w:rPr>
        <w:t>pridobljen</w:t>
      </w:r>
      <w:r w:rsidR="00CF319E">
        <w:rPr>
          <w:szCs w:val="22"/>
          <w:lang w:val="sl-SI" w:eastAsia="de-DE"/>
        </w:rPr>
        <w:t>o</w:t>
      </w:r>
      <w:r>
        <w:rPr>
          <w:szCs w:val="22"/>
          <w:lang w:val="sl-SI" w:eastAsia="de-DE"/>
        </w:rPr>
        <w:t xml:space="preserve"> z rekombinantno tehnologijo brez dodane kakršne koli </w:t>
      </w:r>
      <w:r w:rsidR="0081269C">
        <w:rPr>
          <w:szCs w:val="22"/>
          <w:lang w:val="sl-SI" w:eastAsia="de-DE"/>
        </w:rPr>
        <w:t xml:space="preserve">sestavine </w:t>
      </w:r>
      <w:r>
        <w:rPr>
          <w:szCs w:val="22"/>
          <w:lang w:val="sl-SI" w:eastAsia="de-DE"/>
        </w:rPr>
        <w:t>humanega ali živalskega izvora v postopku izdelave.</w:t>
      </w:r>
      <w:r w:rsidRPr="001A07E9">
        <w:rPr>
          <w:szCs w:val="22"/>
          <w:lang w:val="sl-SI"/>
        </w:rPr>
        <w:t xml:space="preserve"> Faktor VIII je </w:t>
      </w:r>
      <w:r w:rsidRPr="001A07E9">
        <w:rPr>
          <w:rFonts w:cs="Raavi"/>
          <w:lang w:val="sl-SI" w:bidi="sd-Deva-IN"/>
        </w:rPr>
        <w:t>beljakovina</w:t>
      </w:r>
      <w:r w:rsidRPr="001A07E9">
        <w:rPr>
          <w:szCs w:val="22"/>
          <w:lang w:val="sl-SI"/>
        </w:rPr>
        <w:t xml:space="preserve">, ki </w:t>
      </w:r>
      <w:r>
        <w:rPr>
          <w:szCs w:val="22"/>
          <w:lang w:val="sl-SI"/>
        </w:rPr>
        <w:t xml:space="preserve">je </w:t>
      </w:r>
      <w:r w:rsidRPr="001A07E9">
        <w:rPr>
          <w:szCs w:val="22"/>
          <w:lang w:val="sl-SI"/>
        </w:rPr>
        <w:t xml:space="preserve">naravno </w:t>
      </w:r>
      <w:r>
        <w:rPr>
          <w:szCs w:val="22"/>
          <w:lang w:val="sl-SI"/>
        </w:rPr>
        <w:t xml:space="preserve">prisotna </w:t>
      </w:r>
      <w:r w:rsidRPr="001A07E9">
        <w:rPr>
          <w:szCs w:val="22"/>
          <w:lang w:val="sl-SI"/>
        </w:rPr>
        <w:t xml:space="preserve">v krvi in </w:t>
      </w:r>
      <w:r>
        <w:rPr>
          <w:szCs w:val="22"/>
          <w:lang w:val="sl-SI"/>
        </w:rPr>
        <w:t>sodeluje p</w:t>
      </w:r>
      <w:r w:rsidRPr="001A07E9">
        <w:rPr>
          <w:szCs w:val="22"/>
          <w:lang w:val="sl-SI"/>
        </w:rPr>
        <w:t>ri strjevanju</w:t>
      </w:r>
      <w:r>
        <w:rPr>
          <w:szCs w:val="22"/>
          <w:lang w:val="sl-SI"/>
        </w:rPr>
        <w:t xml:space="preserve"> krvi</w:t>
      </w:r>
      <w:r w:rsidRPr="001A07E9">
        <w:rPr>
          <w:szCs w:val="22"/>
          <w:lang w:val="sl-SI"/>
        </w:rPr>
        <w:t>.</w:t>
      </w:r>
    </w:p>
    <w:p w14:paraId="1CCB32AF" w14:textId="77777777" w:rsidR="00711B0B" w:rsidRPr="001A07E9" w:rsidRDefault="00711B0B" w:rsidP="002D5DF7">
      <w:pPr>
        <w:rPr>
          <w:lang w:val="sl-SI"/>
        </w:rPr>
      </w:pPr>
    </w:p>
    <w:p w14:paraId="3A64213E" w14:textId="77777777" w:rsidR="00711B0B" w:rsidRPr="001A07E9" w:rsidRDefault="00711B0B" w:rsidP="002D5DF7">
      <w:pPr>
        <w:rPr>
          <w:lang w:val="sl-SI"/>
        </w:rPr>
      </w:pPr>
      <w:r w:rsidRPr="001A07E9">
        <w:rPr>
          <w:lang w:val="sl-SI"/>
        </w:rPr>
        <w:t xml:space="preserve">Zdravilo Kovaltry se uporablja za </w:t>
      </w:r>
      <w:r w:rsidRPr="004E2A4D">
        <w:rPr>
          <w:b/>
          <w:lang w:val="sl-SI"/>
        </w:rPr>
        <w:t>zdravljenje in preprečevanje krvavitev</w:t>
      </w:r>
      <w:r w:rsidRPr="001A07E9">
        <w:rPr>
          <w:lang w:val="sl-SI"/>
        </w:rPr>
        <w:t xml:space="preserve"> pri odraslih, mladostnikih in otrocih vseh starosti s hemofilijo A (prirojeno pomanjkanje faktorja VIII).</w:t>
      </w:r>
    </w:p>
    <w:p w14:paraId="2E5C0DCF" w14:textId="77777777" w:rsidR="00711B0B" w:rsidRPr="001A07E9" w:rsidRDefault="00711B0B" w:rsidP="002D5DF7">
      <w:pPr>
        <w:ind w:left="567" w:hanging="567"/>
        <w:rPr>
          <w:lang w:val="sl-SI"/>
        </w:rPr>
      </w:pPr>
    </w:p>
    <w:p w14:paraId="1C8A8037" w14:textId="77777777" w:rsidR="00711B0B" w:rsidRPr="001A07E9" w:rsidRDefault="00711B0B" w:rsidP="002D5DF7">
      <w:pPr>
        <w:rPr>
          <w:lang w:val="sl-SI"/>
        </w:rPr>
      </w:pPr>
    </w:p>
    <w:p w14:paraId="0865726F" w14:textId="77777777" w:rsidR="00711B0B" w:rsidRPr="001A07E9" w:rsidRDefault="00711B0B" w:rsidP="007D1A35">
      <w:pPr>
        <w:keepNext/>
        <w:ind w:left="567" w:hanging="567"/>
        <w:outlineLvl w:val="2"/>
        <w:rPr>
          <w:b/>
          <w:lang w:val="sl-SI"/>
        </w:rPr>
      </w:pPr>
      <w:r w:rsidRPr="001A07E9">
        <w:rPr>
          <w:b/>
          <w:lang w:val="sl-SI"/>
        </w:rPr>
        <w:t>2.</w:t>
      </w:r>
      <w:r w:rsidRPr="001A07E9">
        <w:rPr>
          <w:b/>
          <w:lang w:val="sl-SI"/>
        </w:rPr>
        <w:tab/>
        <w:t>Kaj morate vedeti, preden boste uporabili zdravilo Kovaltry</w:t>
      </w:r>
    </w:p>
    <w:p w14:paraId="36E3C57F" w14:textId="77777777" w:rsidR="00711B0B" w:rsidRPr="001A07E9" w:rsidRDefault="00711B0B" w:rsidP="002D5DF7">
      <w:pPr>
        <w:keepNext/>
        <w:ind w:left="567" w:hanging="567"/>
        <w:rPr>
          <w:b/>
          <w:lang w:val="sl-SI"/>
        </w:rPr>
      </w:pPr>
    </w:p>
    <w:p w14:paraId="5B1C6350" w14:textId="77777777" w:rsidR="00711B0B" w:rsidRPr="001A07E9" w:rsidRDefault="00711B0B" w:rsidP="002D5DF7">
      <w:pPr>
        <w:keepNext/>
        <w:keepLines/>
        <w:rPr>
          <w:b/>
          <w:lang w:val="sl-SI"/>
        </w:rPr>
      </w:pPr>
      <w:r w:rsidRPr="001A07E9">
        <w:rPr>
          <w:b/>
          <w:lang w:val="sl-SI"/>
        </w:rPr>
        <w:t>Ne uporabljajte zdravila Kovaltry</w:t>
      </w:r>
      <w:r w:rsidR="00BB69F6" w:rsidRPr="004E2A4D">
        <w:rPr>
          <w:lang w:val="sl-SI"/>
        </w:rPr>
        <w:t xml:space="preserve">, </w:t>
      </w:r>
      <w:r w:rsidR="00BB69F6" w:rsidRPr="003A7974">
        <w:rPr>
          <w:lang w:val="sl-SI"/>
        </w:rPr>
        <w:t>če ste</w:t>
      </w:r>
    </w:p>
    <w:p w14:paraId="6B1AED85" w14:textId="77777777" w:rsidR="00711B0B" w:rsidRPr="001A07E9" w:rsidRDefault="00711B0B" w:rsidP="002D5DF7">
      <w:pPr>
        <w:keepNext/>
        <w:keepLines/>
        <w:numPr>
          <w:ilvl w:val="0"/>
          <w:numId w:val="6"/>
        </w:numPr>
        <w:tabs>
          <w:tab w:val="clear" w:pos="720"/>
          <w:tab w:val="num" w:pos="600"/>
        </w:tabs>
        <w:ind w:left="601" w:hanging="601"/>
        <w:rPr>
          <w:lang w:val="sl-SI"/>
        </w:rPr>
      </w:pPr>
      <w:r w:rsidRPr="001A07E9">
        <w:rPr>
          <w:lang w:val="sl-SI"/>
        </w:rPr>
        <w:t>alergični na oktokog alfa ali katero koli sestavino tega zdravila (navedeno v poglavju 6),</w:t>
      </w:r>
    </w:p>
    <w:p w14:paraId="0316F205" w14:textId="77777777" w:rsidR="00711B0B" w:rsidRPr="001A07E9" w:rsidRDefault="00711B0B" w:rsidP="002D5DF7">
      <w:pPr>
        <w:keepNext/>
        <w:keepLines/>
        <w:numPr>
          <w:ilvl w:val="0"/>
          <w:numId w:val="6"/>
        </w:numPr>
        <w:tabs>
          <w:tab w:val="clear" w:pos="720"/>
          <w:tab w:val="num" w:pos="600"/>
        </w:tabs>
        <w:ind w:left="601" w:hanging="601"/>
        <w:rPr>
          <w:lang w:val="sl-SI"/>
        </w:rPr>
      </w:pPr>
      <w:r w:rsidRPr="001A07E9">
        <w:rPr>
          <w:lang w:val="sl-SI"/>
        </w:rPr>
        <w:t>alergični na beljakovine miši ali hrčkov.</w:t>
      </w:r>
    </w:p>
    <w:p w14:paraId="224F501B" w14:textId="77777777" w:rsidR="00711B0B" w:rsidRPr="001A07E9" w:rsidRDefault="00711B0B" w:rsidP="002D5DF7">
      <w:pPr>
        <w:rPr>
          <w:b/>
          <w:strike/>
          <w:lang w:val="sl-SI"/>
        </w:rPr>
      </w:pPr>
    </w:p>
    <w:p w14:paraId="57C0EEAE" w14:textId="77777777" w:rsidR="00711B0B" w:rsidRPr="001A07E9" w:rsidRDefault="00711B0B" w:rsidP="002D5DF7">
      <w:pPr>
        <w:keepNext/>
        <w:keepLines/>
        <w:numPr>
          <w:ilvl w:val="12"/>
          <w:numId w:val="0"/>
        </w:numPr>
        <w:ind w:right="-2"/>
        <w:rPr>
          <w:noProof/>
          <w:szCs w:val="24"/>
          <w:lang w:val="sl-SI"/>
        </w:rPr>
      </w:pPr>
      <w:r w:rsidRPr="001A07E9">
        <w:rPr>
          <w:b/>
          <w:noProof/>
          <w:szCs w:val="24"/>
          <w:lang w:val="sl-SI"/>
        </w:rPr>
        <w:t>Opozorila in previdnostni ukrepi</w:t>
      </w:r>
    </w:p>
    <w:p w14:paraId="1F917602" w14:textId="77777777" w:rsidR="00711B0B" w:rsidRPr="001A07E9" w:rsidRDefault="007F1C7C" w:rsidP="002D5DF7">
      <w:pPr>
        <w:keepNext/>
        <w:rPr>
          <w:b/>
          <w:lang w:val="sl-SI"/>
        </w:rPr>
      </w:pPr>
      <w:r w:rsidRPr="006D2BA1">
        <w:rPr>
          <w:b/>
          <w:lang w:val="sl-SI"/>
        </w:rPr>
        <w:t>P</w:t>
      </w:r>
      <w:r w:rsidR="00711B0B" w:rsidRPr="006D2BA1">
        <w:rPr>
          <w:b/>
          <w:lang w:val="sl-SI"/>
        </w:rPr>
        <w:t xml:space="preserve">osvetujte </w:t>
      </w:r>
      <w:r w:rsidRPr="006D2BA1">
        <w:rPr>
          <w:b/>
          <w:lang w:val="sl-SI"/>
        </w:rPr>
        <w:t xml:space="preserve">se </w:t>
      </w:r>
      <w:r w:rsidR="00711B0B" w:rsidRPr="006D2BA1">
        <w:rPr>
          <w:b/>
          <w:lang w:val="sl-SI"/>
        </w:rPr>
        <w:t>z zdravnikom ali farmacevtom, če:</w:t>
      </w:r>
    </w:p>
    <w:p w14:paraId="2A68FAAD" w14:textId="77777777" w:rsidR="00711B0B" w:rsidRPr="001A07E9" w:rsidRDefault="00711B0B" w:rsidP="002D5DF7">
      <w:pPr>
        <w:numPr>
          <w:ilvl w:val="0"/>
          <w:numId w:val="7"/>
        </w:numPr>
        <w:tabs>
          <w:tab w:val="clear" w:pos="720"/>
        </w:tabs>
        <w:ind w:left="567" w:hanging="567"/>
        <w:rPr>
          <w:lang w:val="sl-SI"/>
        </w:rPr>
      </w:pPr>
      <w:r w:rsidRPr="001A07E9">
        <w:rPr>
          <w:lang w:val="sl-SI"/>
        </w:rPr>
        <w:t>imate občutek tiščanja v prs</w:t>
      </w:r>
      <w:r>
        <w:rPr>
          <w:lang w:val="sl-SI"/>
        </w:rPr>
        <w:t>nem košu</w:t>
      </w:r>
      <w:r w:rsidRPr="001A07E9">
        <w:rPr>
          <w:lang w:val="sl-SI"/>
        </w:rPr>
        <w:t>, vrtoglavico</w:t>
      </w:r>
      <w:r>
        <w:rPr>
          <w:lang w:val="sl-SI"/>
        </w:rPr>
        <w:t xml:space="preserve"> (tudi kadar vstanete iz sedečega ali ležečega položaja)</w:t>
      </w:r>
      <w:r w:rsidRPr="001A07E9">
        <w:rPr>
          <w:lang w:val="sl-SI"/>
        </w:rPr>
        <w:t xml:space="preserve">, </w:t>
      </w:r>
      <w:r>
        <w:rPr>
          <w:lang w:val="sl-SI"/>
        </w:rPr>
        <w:t>srbeč</w:t>
      </w:r>
      <w:r w:rsidR="00BB69F6">
        <w:rPr>
          <w:lang w:val="sl-SI"/>
        </w:rPr>
        <w:t xml:space="preserve"> </w:t>
      </w:r>
      <w:r>
        <w:rPr>
          <w:lang w:val="sl-SI"/>
        </w:rPr>
        <w:t>zpuščaj</w:t>
      </w:r>
      <w:r w:rsidRPr="001A07E9">
        <w:rPr>
          <w:lang w:val="sl-SI"/>
        </w:rPr>
        <w:t xml:space="preserve"> </w:t>
      </w:r>
      <w:r>
        <w:rPr>
          <w:lang w:val="sl-SI"/>
        </w:rPr>
        <w:t>(</w:t>
      </w:r>
      <w:r w:rsidR="00BB69F6">
        <w:rPr>
          <w:lang w:val="sl-SI"/>
        </w:rPr>
        <w:t>koprivnica</w:t>
      </w:r>
      <w:r>
        <w:rPr>
          <w:lang w:val="sl-SI"/>
        </w:rPr>
        <w:t>)</w:t>
      </w:r>
      <w:r w:rsidRPr="001A07E9">
        <w:rPr>
          <w:lang w:val="sl-SI"/>
        </w:rPr>
        <w:t xml:space="preserve">, </w:t>
      </w:r>
      <w:r w:rsidR="00FE0F92">
        <w:rPr>
          <w:lang w:val="sl-SI"/>
        </w:rPr>
        <w:t>ste zasopli</w:t>
      </w:r>
      <w:r>
        <w:rPr>
          <w:lang w:val="sl-SI"/>
        </w:rPr>
        <w:t>,</w:t>
      </w:r>
      <w:r w:rsidRPr="001A07E9">
        <w:rPr>
          <w:lang w:val="sl-SI"/>
        </w:rPr>
        <w:t xml:space="preserve"> </w:t>
      </w:r>
      <w:r w:rsidR="00FE0F92">
        <w:rPr>
          <w:lang w:val="sl-SI"/>
        </w:rPr>
        <w:t xml:space="preserve">imate </w:t>
      </w:r>
      <w:r w:rsidRPr="001A07E9">
        <w:rPr>
          <w:lang w:val="sl-SI"/>
        </w:rPr>
        <w:t>občutek siljenja na bruhanje ali ste omotični</w:t>
      </w:r>
      <w:r>
        <w:rPr>
          <w:lang w:val="sl-SI"/>
        </w:rPr>
        <w:t xml:space="preserve">. To so lahko znaki </w:t>
      </w:r>
      <w:r w:rsidRPr="001A07E9">
        <w:rPr>
          <w:lang w:val="sl-SI"/>
        </w:rPr>
        <w:t>redk</w:t>
      </w:r>
      <w:r>
        <w:rPr>
          <w:lang w:val="sl-SI"/>
        </w:rPr>
        <w:t>e</w:t>
      </w:r>
      <w:r w:rsidRPr="001A07E9">
        <w:rPr>
          <w:lang w:val="sl-SI"/>
        </w:rPr>
        <w:t>, hud</w:t>
      </w:r>
      <w:r>
        <w:rPr>
          <w:lang w:val="sl-SI"/>
        </w:rPr>
        <w:t>e</w:t>
      </w:r>
      <w:r w:rsidRPr="001A07E9">
        <w:rPr>
          <w:lang w:val="sl-SI"/>
        </w:rPr>
        <w:t xml:space="preserve"> nenadn</w:t>
      </w:r>
      <w:r>
        <w:rPr>
          <w:lang w:val="sl-SI"/>
        </w:rPr>
        <w:t>e</w:t>
      </w:r>
      <w:r w:rsidRPr="001A07E9">
        <w:rPr>
          <w:lang w:val="sl-SI"/>
        </w:rPr>
        <w:t xml:space="preserve"> alergijsk</w:t>
      </w:r>
      <w:r>
        <w:rPr>
          <w:lang w:val="sl-SI"/>
        </w:rPr>
        <w:t>e</w:t>
      </w:r>
      <w:r w:rsidRPr="001A07E9">
        <w:rPr>
          <w:lang w:val="sl-SI"/>
        </w:rPr>
        <w:t xml:space="preserve"> reakcij</w:t>
      </w:r>
      <w:r>
        <w:rPr>
          <w:lang w:val="sl-SI"/>
        </w:rPr>
        <w:t>e</w:t>
      </w:r>
      <w:r w:rsidRPr="001A07E9">
        <w:rPr>
          <w:lang w:val="sl-SI"/>
        </w:rPr>
        <w:t xml:space="preserve"> na zdravilo Kovaltry. V tem primeru </w:t>
      </w:r>
      <w:r w:rsidRPr="004E2A4D">
        <w:rPr>
          <w:b/>
          <w:lang w:val="sl-SI"/>
        </w:rPr>
        <w:t xml:space="preserve">takoj </w:t>
      </w:r>
      <w:r w:rsidRPr="001A07E9">
        <w:rPr>
          <w:b/>
          <w:lang w:val="sl-SI"/>
        </w:rPr>
        <w:t xml:space="preserve">prenehajte </w:t>
      </w:r>
      <w:r w:rsidR="00BB69F6">
        <w:rPr>
          <w:b/>
          <w:lang w:val="sl-SI"/>
        </w:rPr>
        <w:t>injicirati</w:t>
      </w:r>
      <w:r w:rsidR="00BB69F6" w:rsidRPr="001A07E9">
        <w:rPr>
          <w:b/>
          <w:lang w:val="sl-SI"/>
        </w:rPr>
        <w:t xml:space="preserve"> </w:t>
      </w:r>
      <w:r w:rsidRPr="001A07E9">
        <w:rPr>
          <w:b/>
          <w:lang w:val="sl-SI"/>
        </w:rPr>
        <w:t>zdravilo</w:t>
      </w:r>
      <w:r w:rsidRPr="001A07E9">
        <w:rPr>
          <w:lang w:val="sl-SI"/>
        </w:rPr>
        <w:t xml:space="preserve"> in </w:t>
      </w:r>
      <w:r w:rsidR="00BB69F6">
        <w:rPr>
          <w:lang w:val="sl-SI"/>
        </w:rPr>
        <w:t xml:space="preserve">takoj </w:t>
      </w:r>
      <w:r w:rsidRPr="001A07E9">
        <w:rPr>
          <w:lang w:val="sl-SI"/>
        </w:rPr>
        <w:t>poiščite medicinsko pomoč.</w:t>
      </w:r>
    </w:p>
    <w:p w14:paraId="1865916C" w14:textId="77777777" w:rsidR="00EF32A7" w:rsidRPr="001A5099" w:rsidRDefault="00711B0B" w:rsidP="002D5DF7">
      <w:pPr>
        <w:keepNext/>
        <w:keepLines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567" w:hanging="567"/>
        <w:rPr>
          <w:lang w:val="sl-SI"/>
        </w:rPr>
      </w:pPr>
      <w:r w:rsidRPr="00EF32A7">
        <w:rPr>
          <w:lang w:val="sl-SI"/>
        </w:rPr>
        <w:lastRenderedPageBreak/>
        <w:t xml:space="preserve">se krvavitev po uporabi za vas predpisanega običajnega odmerka zdravila Kovaltry ne ustavi. </w:t>
      </w:r>
      <w:r w:rsidR="00A249F9" w:rsidRPr="004C0958">
        <w:rPr>
          <w:lang w:val="sl-SI"/>
        </w:rPr>
        <w:t xml:space="preserve">Nastanek </w:t>
      </w:r>
      <w:r w:rsidR="009120D7">
        <w:rPr>
          <w:lang w:val="sl-SI"/>
        </w:rPr>
        <w:t>inhibitorjev</w:t>
      </w:r>
      <w:r w:rsidR="009120D7" w:rsidRPr="004C0958">
        <w:rPr>
          <w:lang w:val="sl-SI"/>
        </w:rPr>
        <w:t xml:space="preserve"> </w:t>
      </w:r>
      <w:r w:rsidR="00A249F9" w:rsidRPr="004C0958">
        <w:rPr>
          <w:lang w:val="sl-SI"/>
        </w:rPr>
        <w:t xml:space="preserve">(protiteles) je znan zaplet, ki se lahko pojavi med zdravljenjem z vsemi zdravili s faktorjem VIII. Zaradi </w:t>
      </w:r>
      <w:r w:rsidR="009120D7">
        <w:rPr>
          <w:lang w:val="sl-SI"/>
        </w:rPr>
        <w:t>inhibitorjev</w:t>
      </w:r>
      <w:r w:rsidR="00A249F9" w:rsidRPr="004C0958">
        <w:rPr>
          <w:lang w:val="sl-SI"/>
        </w:rPr>
        <w:t xml:space="preserve">, zlasti </w:t>
      </w:r>
      <w:r w:rsidR="0081269C">
        <w:rPr>
          <w:lang w:val="sl-SI"/>
        </w:rPr>
        <w:t xml:space="preserve">če je njihova raven </w:t>
      </w:r>
      <w:r w:rsidR="00A249F9" w:rsidRPr="004C0958">
        <w:rPr>
          <w:lang w:val="sl-SI"/>
        </w:rPr>
        <w:t>visok</w:t>
      </w:r>
      <w:r w:rsidR="0081269C">
        <w:rPr>
          <w:lang w:val="sl-SI"/>
        </w:rPr>
        <w:t xml:space="preserve">a, je </w:t>
      </w:r>
      <w:r w:rsidR="00A249F9" w:rsidRPr="004C0958">
        <w:rPr>
          <w:lang w:val="sl-SI"/>
        </w:rPr>
        <w:t xml:space="preserve">zdravilo </w:t>
      </w:r>
      <w:r w:rsidR="0081269C">
        <w:rPr>
          <w:lang w:val="sl-SI"/>
        </w:rPr>
        <w:t>manj učinkovito</w:t>
      </w:r>
      <w:r w:rsidR="00A249F9" w:rsidRPr="004C0958">
        <w:rPr>
          <w:lang w:val="sl-SI"/>
        </w:rPr>
        <w:t xml:space="preserve">, zato bodo </w:t>
      </w:r>
      <w:r w:rsidR="00777AF5">
        <w:rPr>
          <w:lang w:val="sl-SI"/>
        </w:rPr>
        <w:t>bolnike, ki prejemajo zdravilo Kovaltry</w:t>
      </w:r>
      <w:r w:rsidR="00A249F9" w:rsidRPr="00A249F9">
        <w:rPr>
          <w:lang w:val="sl-SI"/>
        </w:rPr>
        <w:t xml:space="preserve"> skrbno spremljali glede nastanka </w:t>
      </w:r>
      <w:r w:rsidR="009120D7">
        <w:rPr>
          <w:lang w:val="sl-SI"/>
        </w:rPr>
        <w:t>inhibitorjev</w:t>
      </w:r>
      <w:r w:rsidR="00A249F9" w:rsidRPr="00A249F9">
        <w:rPr>
          <w:lang w:val="sl-SI"/>
        </w:rPr>
        <w:t xml:space="preserve">. Če krvavitev pri vas ali vašem otroku z zdravilom </w:t>
      </w:r>
      <w:r w:rsidR="00A249F9" w:rsidRPr="00EF32A7">
        <w:rPr>
          <w:lang w:val="sl-SI"/>
        </w:rPr>
        <w:t>Kovaltry</w:t>
      </w:r>
      <w:r w:rsidR="00A249F9" w:rsidRPr="00A249F9">
        <w:rPr>
          <w:lang w:val="sl-SI"/>
        </w:rPr>
        <w:t xml:space="preserve"> ni </w:t>
      </w:r>
      <w:r w:rsidR="0017317D">
        <w:rPr>
          <w:lang w:val="sl-SI"/>
        </w:rPr>
        <w:t xml:space="preserve">mogoče </w:t>
      </w:r>
      <w:r w:rsidR="007B15AC">
        <w:rPr>
          <w:lang w:val="sl-SI"/>
        </w:rPr>
        <w:t>obvladati</w:t>
      </w:r>
      <w:r w:rsidR="00A249F9" w:rsidRPr="00A249F9">
        <w:rPr>
          <w:lang w:val="sl-SI"/>
        </w:rPr>
        <w:t xml:space="preserve">, morate </w:t>
      </w:r>
      <w:r w:rsidR="00C175D0">
        <w:rPr>
          <w:lang w:val="sl-SI"/>
        </w:rPr>
        <w:t>takoj obvestiti</w:t>
      </w:r>
      <w:r w:rsidR="00A249F9" w:rsidRPr="00A249F9">
        <w:rPr>
          <w:lang w:val="sl-SI"/>
        </w:rPr>
        <w:t xml:space="preserve"> zdravnik</w:t>
      </w:r>
      <w:r w:rsidR="00C175D0">
        <w:rPr>
          <w:lang w:val="sl-SI"/>
        </w:rPr>
        <w:t>a</w:t>
      </w:r>
      <w:r w:rsidR="00706E52">
        <w:rPr>
          <w:lang w:val="sl-SI"/>
        </w:rPr>
        <w:t>.</w:t>
      </w:r>
    </w:p>
    <w:p w14:paraId="0B889628" w14:textId="77777777" w:rsidR="0012314E" w:rsidRPr="007942BC" w:rsidRDefault="0012314E" w:rsidP="002D5DF7">
      <w:pPr>
        <w:numPr>
          <w:ilvl w:val="0"/>
          <w:numId w:val="7"/>
        </w:numPr>
        <w:tabs>
          <w:tab w:val="clear" w:pos="720"/>
        </w:tabs>
        <w:ind w:left="567" w:hanging="567"/>
        <w:rPr>
          <w:lang w:val="sl-SI"/>
        </w:rPr>
      </w:pPr>
      <w:r w:rsidRPr="00B07A7D">
        <w:rPr>
          <w:szCs w:val="22"/>
          <w:lang w:val="sl-SI"/>
        </w:rPr>
        <w:t xml:space="preserve">so pri vas že kdaj nastali </w:t>
      </w:r>
      <w:r w:rsidR="009120D7">
        <w:rPr>
          <w:szCs w:val="22"/>
          <w:lang w:val="sl-SI"/>
        </w:rPr>
        <w:t>inhibitorji</w:t>
      </w:r>
      <w:r w:rsidR="009120D7" w:rsidRPr="00B07A7D">
        <w:rPr>
          <w:szCs w:val="22"/>
          <w:lang w:val="sl-SI"/>
        </w:rPr>
        <w:t xml:space="preserve"> </w:t>
      </w:r>
      <w:r w:rsidRPr="00B07A7D">
        <w:rPr>
          <w:szCs w:val="22"/>
          <w:lang w:val="sl-SI"/>
        </w:rPr>
        <w:t xml:space="preserve">faktorja VIII </w:t>
      </w:r>
      <w:r w:rsidR="003208F8">
        <w:rPr>
          <w:szCs w:val="22"/>
          <w:lang w:val="sl-SI"/>
        </w:rPr>
        <w:t>pri uporabi</w:t>
      </w:r>
      <w:r w:rsidR="003208F8" w:rsidRPr="00B07A7D">
        <w:rPr>
          <w:szCs w:val="22"/>
          <w:lang w:val="sl-SI"/>
        </w:rPr>
        <w:t xml:space="preserve"> </w:t>
      </w:r>
      <w:r w:rsidRPr="00B07A7D">
        <w:rPr>
          <w:szCs w:val="22"/>
          <w:lang w:val="sl-SI"/>
        </w:rPr>
        <w:t>drug</w:t>
      </w:r>
      <w:r w:rsidR="00AF23E2">
        <w:rPr>
          <w:szCs w:val="22"/>
          <w:lang w:val="sl-SI"/>
        </w:rPr>
        <w:t>ih</w:t>
      </w:r>
      <w:r w:rsidRPr="00B07A7D">
        <w:rPr>
          <w:szCs w:val="22"/>
          <w:lang w:val="sl-SI"/>
        </w:rPr>
        <w:t xml:space="preserve"> zdravil</w:t>
      </w:r>
      <w:r w:rsidR="003208F8">
        <w:rPr>
          <w:szCs w:val="22"/>
          <w:lang w:val="sl-SI"/>
        </w:rPr>
        <w:t xml:space="preserve"> s faktorjem</w:t>
      </w:r>
      <w:r w:rsidR="002A4E83">
        <w:rPr>
          <w:szCs w:val="22"/>
          <w:lang w:val="sl-SI"/>
        </w:rPr>
        <w:t> </w:t>
      </w:r>
      <w:r w:rsidR="003208F8">
        <w:rPr>
          <w:szCs w:val="22"/>
          <w:lang w:val="sl-SI"/>
        </w:rPr>
        <w:t>VIII.</w:t>
      </w:r>
      <w:r w:rsidRPr="00B07A7D">
        <w:rPr>
          <w:szCs w:val="22"/>
          <w:lang w:val="sl-SI"/>
        </w:rPr>
        <w:t xml:space="preserve"> </w:t>
      </w:r>
      <w:r w:rsidRPr="007942BC">
        <w:rPr>
          <w:szCs w:val="22"/>
          <w:lang w:val="sl-SI"/>
        </w:rPr>
        <w:t xml:space="preserve">Pri menjavah zdravil s faktorjem VIII obstaja tveganje za ponovni nastanek </w:t>
      </w:r>
      <w:r w:rsidR="009120D7">
        <w:rPr>
          <w:szCs w:val="22"/>
          <w:lang w:val="sl-SI"/>
        </w:rPr>
        <w:t>inhibitorjev</w:t>
      </w:r>
      <w:r w:rsidRPr="007942BC">
        <w:rPr>
          <w:szCs w:val="22"/>
          <w:lang w:val="sl-SI"/>
        </w:rPr>
        <w:t>.</w:t>
      </w:r>
    </w:p>
    <w:p w14:paraId="11F53FAC" w14:textId="77777777" w:rsidR="0012314E" w:rsidRPr="009F19B6" w:rsidRDefault="0012314E" w:rsidP="002D5DF7">
      <w:pPr>
        <w:numPr>
          <w:ilvl w:val="0"/>
          <w:numId w:val="7"/>
        </w:numPr>
        <w:tabs>
          <w:tab w:val="clear" w:pos="720"/>
        </w:tabs>
        <w:ind w:left="567" w:right="-2" w:hanging="567"/>
        <w:rPr>
          <w:lang w:val="sl-SI"/>
        </w:rPr>
      </w:pPr>
      <w:r w:rsidRPr="009F19B6">
        <w:rPr>
          <w:lang w:val="sl-SI"/>
        </w:rPr>
        <w:t xml:space="preserve">imate </w:t>
      </w:r>
      <w:r w:rsidR="00777AF5">
        <w:rPr>
          <w:lang w:val="sl-SI"/>
        </w:rPr>
        <w:t xml:space="preserve">potrjeno </w:t>
      </w:r>
      <w:r w:rsidRPr="009F19B6">
        <w:rPr>
          <w:lang w:val="sl-SI"/>
        </w:rPr>
        <w:t>bolezen srca ali pri vas obstaja tveganje za bolezen srca.</w:t>
      </w:r>
    </w:p>
    <w:p w14:paraId="0898535F" w14:textId="77777777" w:rsidR="002A4E83" w:rsidRDefault="0012314E" w:rsidP="002D5DF7">
      <w:pPr>
        <w:numPr>
          <w:ilvl w:val="0"/>
          <w:numId w:val="7"/>
        </w:numPr>
        <w:tabs>
          <w:tab w:val="clear" w:pos="720"/>
        </w:tabs>
        <w:ind w:left="567" w:right="-2" w:hanging="567"/>
        <w:rPr>
          <w:szCs w:val="22"/>
          <w:lang w:val="sl-SI"/>
        </w:rPr>
      </w:pPr>
      <w:r w:rsidRPr="001A07E9">
        <w:rPr>
          <w:bCs/>
          <w:szCs w:val="22"/>
          <w:lang w:val="sl-SI"/>
        </w:rPr>
        <w:t xml:space="preserve">je za vnos zdravila </w:t>
      </w:r>
      <w:r w:rsidRPr="001A07E9">
        <w:rPr>
          <w:lang w:val="sl-SI"/>
        </w:rPr>
        <w:t xml:space="preserve">Kovaltry </w:t>
      </w:r>
      <w:r w:rsidRPr="001A07E9">
        <w:rPr>
          <w:szCs w:val="22"/>
          <w:lang w:val="sl-SI"/>
        </w:rPr>
        <w:t xml:space="preserve">potreben centralni venski </w:t>
      </w:r>
      <w:r>
        <w:rPr>
          <w:szCs w:val="22"/>
          <w:lang w:val="sl-SI"/>
        </w:rPr>
        <w:t>kanal</w:t>
      </w:r>
      <w:r w:rsidRPr="000C37D2">
        <w:rPr>
          <w:szCs w:val="22"/>
          <w:lang w:val="sl-SI"/>
        </w:rPr>
        <w:t xml:space="preserve">. Obstaja lahko tveganje za zaplete, povezane s </w:t>
      </w:r>
      <w:r w:rsidR="002A4E83">
        <w:rPr>
          <w:szCs w:val="22"/>
          <w:lang w:val="sl-SI"/>
        </w:rPr>
        <w:t>pripomočkom</w:t>
      </w:r>
      <w:r w:rsidRPr="000C37D2">
        <w:rPr>
          <w:szCs w:val="22"/>
          <w:lang w:val="sl-SI"/>
        </w:rPr>
        <w:t xml:space="preserve">, </w:t>
      </w:r>
      <w:r w:rsidR="002A4E83" w:rsidRPr="0053720F">
        <w:rPr>
          <w:lang w:val="sl-SI"/>
        </w:rPr>
        <w:t>na mestu vstavitve katetra, vključno z</w:t>
      </w:r>
      <w:r w:rsidR="002A4E83" w:rsidRPr="000C37D2">
        <w:rPr>
          <w:szCs w:val="22"/>
          <w:lang w:val="sl-SI"/>
        </w:rPr>
        <w:t xml:space="preserve"> </w:t>
      </w:r>
    </w:p>
    <w:p w14:paraId="56C32B97" w14:textId="77777777" w:rsidR="002A4E83" w:rsidRPr="002A4E83" w:rsidRDefault="0012314E" w:rsidP="002D5DF7">
      <w:pPr>
        <w:numPr>
          <w:ilvl w:val="0"/>
          <w:numId w:val="28"/>
        </w:numPr>
        <w:ind w:left="720" w:firstLine="0"/>
        <w:rPr>
          <w:szCs w:val="22"/>
          <w:lang w:val="sl-SI"/>
        </w:rPr>
      </w:pPr>
      <w:r w:rsidRPr="002A4E83">
        <w:rPr>
          <w:szCs w:val="22"/>
          <w:lang w:val="sl-SI"/>
        </w:rPr>
        <w:t>lokaln</w:t>
      </w:r>
      <w:r w:rsidR="002A4E83" w:rsidRPr="002A4E83">
        <w:rPr>
          <w:szCs w:val="22"/>
          <w:lang w:val="sl-SI"/>
        </w:rPr>
        <w:t>imi</w:t>
      </w:r>
      <w:r w:rsidRPr="002A4E83">
        <w:rPr>
          <w:szCs w:val="22"/>
          <w:lang w:val="sl-SI"/>
        </w:rPr>
        <w:t xml:space="preserve"> okužb</w:t>
      </w:r>
      <w:r w:rsidR="002A4E83" w:rsidRPr="002A4E83">
        <w:rPr>
          <w:szCs w:val="22"/>
          <w:lang w:val="sl-SI"/>
        </w:rPr>
        <w:t>ami</w:t>
      </w:r>
      <w:r w:rsidRPr="002A4E83">
        <w:rPr>
          <w:szCs w:val="22"/>
          <w:lang w:val="sl-SI"/>
        </w:rPr>
        <w:t xml:space="preserve">, </w:t>
      </w:r>
    </w:p>
    <w:p w14:paraId="186C3605" w14:textId="77777777" w:rsidR="002A4E83" w:rsidRDefault="0012314E" w:rsidP="002D5DF7">
      <w:pPr>
        <w:numPr>
          <w:ilvl w:val="0"/>
          <w:numId w:val="27"/>
        </w:numPr>
        <w:ind w:firstLine="0"/>
        <w:rPr>
          <w:szCs w:val="22"/>
          <w:lang w:val="sl-SI"/>
        </w:rPr>
      </w:pPr>
      <w:r w:rsidRPr="000C37D2">
        <w:rPr>
          <w:szCs w:val="22"/>
          <w:lang w:val="sl-SI"/>
        </w:rPr>
        <w:t>prisotnost</w:t>
      </w:r>
      <w:r w:rsidR="002A4E83">
        <w:rPr>
          <w:szCs w:val="22"/>
          <w:lang w:val="sl-SI"/>
        </w:rPr>
        <w:t>jo</w:t>
      </w:r>
      <w:r w:rsidRPr="000C37D2">
        <w:rPr>
          <w:szCs w:val="22"/>
          <w:lang w:val="sl-SI"/>
        </w:rPr>
        <w:t xml:space="preserve"> bakter</w:t>
      </w:r>
      <w:r w:rsidRPr="001A07E9">
        <w:rPr>
          <w:szCs w:val="22"/>
          <w:lang w:val="sl-SI"/>
        </w:rPr>
        <w:t>ij v krvi</w:t>
      </w:r>
      <w:r w:rsidR="002A4E83">
        <w:rPr>
          <w:szCs w:val="22"/>
          <w:lang w:val="sl-SI"/>
        </w:rPr>
        <w:t>,</w:t>
      </w:r>
    </w:p>
    <w:p w14:paraId="0A612274" w14:textId="77777777" w:rsidR="0012314E" w:rsidRPr="001A07E9" w:rsidRDefault="0012314E" w:rsidP="002D5DF7">
      <w:pPr>
        <w:numPr>
          <w:ilvl w:val="0"/>
          <w:numId w:val="27"/>
        </w:numPr>
        <w:ind w:firstLine="0"/>
        <w:rPr>
          <w:szCs w:val="22"/>
          <w:lang w:val="sl-SI"/>
        </w:rPr>
      </w:pPr>
      <w:r w:rsidRPr="001A07E9">
        <w:rPr>
          <w:szCs w:val="22"/>
          <w:lang w:val="sl-SI"/>
        </w:rPr>
        <w:t>nastank</w:t>
      </w:r>
      <w:r w:rsidR="002A4E83">
        <w:rPr>
          <w:szCs w:val="22"/>
          <w:lang w:val="sl-SI"/>
        </w:rPr>
        <w:t>om</w:t>
      </w:r>
      <w:r w:rsidRPr="001A07E9">
        <w:rPr>
          <w:szCs w:val="22"/>
          <w:lang w:val="sl-SI"/>
        </w:rPr>
        <w:t xml:space="preserve"> krvnih strdkov v krvnih žilah</w:t>
      </w:r>
      <w:r w:rsidRPr="001A07E9">
        <w:rPr>
          <w:bCs/>
          <w:szCs w:val="22"/>
          <w:lang w:val="sl-SI"/>
        </w:rPr>
        <w:t>.</w:t>
      </w:r>
    </w:p>
    <w:p w14:paraId="4B737E4D" w14:textId="77777777" w:rsidR="00711B0B" w:rsidRDefault="00711B0B" w:rsidP="002D5DF7">
      <w:pPr>
        <w:rPr>
          <w:lang w:val="sl-SI"/>
        </w:rPr>
      </w:pPr>
    </w:p>
    <w:p w14:paraId="28C138B9" w14:textId="77777777" w:rsidR="00477234" w:rsidRPr="001A07E9" w:rsidRDefault="00477234" w:rsidP="002D5DF7">
      <w:pPr>
        <w:keepNext/>
        <w:keepLines/>
        <w:rPr>
          <w:b/>
          <w:szCs w:val="22"/>
          <w:lang w:val="sl-SI"/>
        </w:rPr>
      </w:pPr>
      <w:r w:rsidRPr="001A07E9">
        <w:rPr>
          <w:b/>
          <w:szCs w:val="22"/>
          <w:lang w:val="sl-SI"/>
        </w:rPr>
        <w:t>Otroci in mladostniki</w:t>
      </w:r>
    </w:p>
    <w:p w14:paraId="17A9E880" w14:textId="77777777" w:rsidR="00477234" w:rsidRPr="001A07E9" w:rsidRDefault="00477234" w:rsidP="002D5DF7">
      <w:pPr>
        <w:keepNext/>
        <w:rPr>
          <w:szCs w:val="22"/>
          <w:lang w:val="sl-SI"/>
        </w:rPr>
      </w:pPr>
      <w:r w:rsidRPr="001A07E9">
        <w:rPr>
          <w:szCs w:val="22"/>
          <w:lang w:val="sl-SI"/>
        </w:rPr>
        <w:t>Navedena opozorila in previdnostni ukrepi veljajo za bolnike vseh starosti, za odrasle in otroke.</w:t>
      </w:r>
    </w:p>
    <w:p w14:paraId="6C49416D" w14:textId="77777777" w:rsidR="00477234" w:rsidRPr="001A07E9" w:rsidRDefault="00477234" w:rsidP="002D5DF7">
      <w:pPr>
        <w:rPr>
          <w:lang w:val="sl-SI"/>
        </w:rPr>
      </w:pPr>
    </w:p>
    <w:p w14:paraId="515FE503" w14:textId="77777777" w:rsidR="00711B0B" w:rsidRPr="001A07E9" w:rsidRDefault="00711B0B" w:rsidP="002D5DF7">
      <w:pPr>
        <w:keepNext/>
        <w:keepLines/>
        <w:rPr>
          <w:b/>
          <w:lang w:val="sl-SI"/>
        </w:rPr>
      </w:pPr>
      <w:r w:rsidRPr="001A07E9">
        <w:rPr>
          <w:b/>
          <w:lang w:val="sl-SI"/>
        </w:rPr>
        <w:t>Druga zdravila in zdravilo Kovaltry</w:t>
      </w:r>
    </w:p>
    <w:p w14:paraId="66E18C03" w14:textId="77777777" w:rsidR="00711B0B" w:rsidRPr="001A07E9" w:rsidRDefault="00711B0B" w:rsidP="002D5DF7">
      <w:pPr>
        <w:keepNext/>
        <w:keepLines/>
        <w:rPr>
          <w:lang w:val="sl-SI"/>
        </w:rPr>
      </w:pPr>
      <w:r w:rsidRPr="001A07E9">
        <w:rPr>
          <w:lang w:val="sl-SI"/>
        </w:rPr>
        <w:t xml:space="preserve">Obvestite zdravnika ali farmacevta, če </w:t>
      </w:r>
      <w:r w:rsidR="00EB4E81">
        <w:rPr>
          <w:lang w:val="sl-SI"/>
        </w:rPr>
        <w:t>uporabljate</w:t>
      </w:r>
      <w:r w:rsidRPr="001A07E9">
        <w:rPr>
          <w:lang w:val="sl-SI"/>
        </w:rPr>
        <w:t xml:space="preserve">, ste pred kratkim </w:t>
      </w:r>
      <w:r w:rsidR="00EB4E81">
        <w:rPr>
          <w:lang w:val="sl-SI"/>
        </w:rPr>
        <w:t>uporabljali</w:t>
      </w:r>
      <w:r w:rsidR="00EB4E81" w:rsidRPr="001A07E9">
        <w:rPr>
          <w:lang w:val="sl-SI"/>
        </w:rPr>
        <w:t xml:space="preserve"> </w:t>
      </w:r>
      <w:r w:rsidRPr="001A07E9">
        <w:rPr>
          <w:lang w:val="sl-SI"/>
        </w:rPr>
        <w:t xml:space="preserve">ali pa boste morda začeli </w:t>
      </w:r>
      <w:r w:rsidR="00EB4E81">
        <w:rPr>
          <w:lang w:val="sl-SI"/>
        </w:rPr>
        <w:t xml:space="preserve">uporabljati </w:t>
      </w:r>
      <w:r w:rsidRPr="001A07E9">
        <w:rPr>
          <w:lang w:val="sl-SI"/>
        </w:rPr>
        <w:t>katero koli drugo zdravilo.</w:t>
      </w:r>
    </w:p>
    <w:p w14:paraId="75C54CD1" w14:textId="77777777" w:rsidR="00711B0B" w:rsidRPr="001A07E9" w:rsidRDefault="00711B0B" w:rsidP="002D5DF7">
      <w:pPr>
        <w:rPr>
          <w:lang w:val="sl-SI"/>
        </w:rPr>
      </w:pPr>
    </w:p>
    <w:p w14:paraId="2D20E630" w14:textId="77777777" w:rsidR="00711B0B" w:rsidRPr="001A07E9" w:rsidRDefault="00711B0B" w:rsidP="002D5DF7">
      <w:pPr>
        <w:keepNext/>
        <w:rPr>
          <w:b/>
          <w:lang w:val="sl-SI"/>
        </w:rPr>
      </w:pPr>
      <w:r w:rsidRPr="001A07E9">
        <w:rPr>
          <w:b/>
          <w:lang w:val="sl-SI"/>
        </w:rPr>
        <w:t>Nosečnost</w:t>
      </w:r>
      <w:r>
        <w:rPr>
          <w:b/>
          <w:lang w:val="sl-SI"/>
        </w:rPr>
        <w:t xml:space="preserve"> in</w:t>
      </w:r>
      <w:r w:rsidRPr="001A07E9">
        <w:rPr>
          <w:b/>
          <w:lang w:val="sl-SI"/>
        </w:rPr>
        <w:t xml:space="preserve"> dojenje</w:t>
      </w:r>
    </w:p>
    <w:p w14:paraId="622B8771" w14:textId="77777777" w:rsidR="00711B0B" w:rsidRPr="001A07E9" w:rsidRDefault="00711B0B" w:rsidP="002D5DF7">
      <w:pPr>
        <w:keepNext/>
        <w:keepLines/>
        <w:autoSpaceDE w:val="0"/>
        <w:autoSpaceDN w:val="0"/>
        <w:adjustRightInd w:val="0"/>
        <w:rPr>
          <w:rFonts w:eastAsia="PMingLiU"/>
          <w:szCs w:val="22"/>
          <w:lang w:val="sl-SI"/>
        </w:rPr>
      </w:pPr>
      <w:r w:rsidRPr="001A07E9">
        <w:rPr>
          <w:lang w:val="sl-SI"/>
        </w:rPr>
        <w:t xml:space="preserve">Če ste noseči ali dojite, menite, da bi lahko bili noseči ali načrtujete zanositev, </w:t>
      </w:r>
      <w:r w:rsidRPr="001A07E9">
        <w:rPr>
          <w:noProof/>
          <w:szCs w:val="24"/>
          <w:lang w:val="sl-SI"/>
        </w:rPr>
        <w:t>se posvetujte z zdravnikom, preden uporabite to zdravilo</w:t>
      </w:r>
      <w:r w:rsidRPr="001A07E9">
        <w:rPr>
          <w:lang w:val="sl-SI"/>
        </w:rPr>
        <w:t>.</w:t>
      </w:r>
    </w:p>
    <w:p w14:paraId="3AF7E93F" w14:textId="77777777" w:rsidR="00711B0B" w:rsidRPr="001A07E9" w:rsidRDefault="00711B0B" w:rsidP="002D5DF7">
      <w:pPr>
        <w:rPr>
          <w:lang w:val="sl-SI"/>
        </w:rPr>
      </w:pPr>
    </w:p>
    <w:p w14:paraId="53BBDEA4" w14:textId="77777777" w:rsidR="00711B0B" w:rsidRPr="001A07E9" w:rsidRDefault="00711B0B" w:rsidP="002D5DF7">
      <w:pPr>
        <w:rPr>
          <w:lang w:val="sl-SI"/>
        </w:rPr>
      </w:pPr>
      <w:r w:rsidRPr="001A07E9">
        <w:rPr>
          <w:lang w:val="sl-SI"/>
        </w:rPr>
        <w:t xml:space="preserve">Ni verjetno, da bi zdravilo Kovaltry vplivalo na plodnost bolnikov ali bolnic, saj </w:t>
      </w:r>
      <w:r>
        <w:rPr>
          <w:lang w:val="sl-SI"/>
        </w:rPr>
        <w:t>j</w:t>
      </w:r>
      <w:r w:rsidRPr="001A07E9">
        <w:rPr>
          <w:lang w:val="sl-SI"/>
        </w:rPr>
        <w:t xml:space="preserve">e učinkovina v telesu </w:t>
      </w:r>
      <w:r w:rsidR="00FE0F92">
        <w:rPr>
          <w:lang w:val="sl-SI"/>
        </w:rPr>
        <w:t xml:space="preserve">naravno </w:t>
      </w:r>
      <w:r>
        <w:rPr>
          <w:lang w:val="sl-SI"/>
        </w:rPr>
        <w:t>prisotna</w:t>
      </w:r>
      <w:r w:rsidRPr="001A07E9">
        <w:rPr>
          <w:lang w:val="sl-SI"/>
        </w:rPr>
        <w:t>.</w:t>
      </w:r>
    </w:p>
    <w:p w14:paraId="695921BA" w14:textId="77777777" w:rsidR="00711B0B" w:rsidRDefault="00711B0B" w:rsidP="002D5DF7">
      <w:pPr>
        <w:rPr>
          <w:b/>
          <w:lang w:val="sl-SI"/>
        </w:rPr>
      </w:pPr>
    </w:p>
    <w:p w14:paraId="1B6FC8D8" w14:textId="77777777" w:rsidR="00711B0B" w:rsidRPr="001A07E9" w:rsidRDefault="00711B0B" w:rsidP="002D5DF7">
      <w:pPr>
        <w:keepNext/>
        <w:keepLines/>
        <w:rPr>
          <w:lang w:val="sl-SI"/>
        </w:rPr>
      </w:pPr>
      <w:r w:rsidRPr="001A07E9">
        <w:rPr>
          <w:b/>
          <w:lang w:val="sl-SI"/>
        </w:rPr>
        <w:t>Vpliv na sposobnost upravljanja vozil in strojev</w:t>
      </w:r>
    </w:p>
    <w:p w14:paraId="2A78CC01" w14:textId="77777777" w:rsidR="00711B0B" w:rsidRPr="001A07E9" w:rsidRDefault="00711B0B" w:rsidP="002D5DF7">
      <w:pPr>
        <w:keepNext/>
        <w:keepLines/>
        <w:rPr>
          <w:lang w:val="sl-SI"/>
        </w:rPr>
      </w:pPr>
      <w:r w:rsidRPr="00506022">
        <w:rPr>
          <w:lang w:val="sl-SI"/>
        </w:rPr>
        <w:t>Če občuti</w:t>
      </w:r>
      <w:r w:rsidR="00BB69F6">
        <w:rPr>
          <w:lang w:val="sl-SI"/>
        </w:rPr>
        <w:t>te</w:t>
      </w:r>
      <w:r w:rsidRPr="00506022">
        <w:rPr>
          <w:lang w:val="sl-SI"/>
        </w:rPr>
        <w:t xml:space="preserve"> </w:t>
      </w:r>
      <w:r w:rsidR="00BB69F6">
        <w:rPr>
          <w:lang w:val="sl-SI"/>
        </w:rPr>
        <w:t>omotico</w:t>
      </w:r>
      <w:r w:rsidR="00BB69F6" w:rsidRPr="00506022">
        <w:rPr>
          <w:lang w:val="sl-SI"/>
        </w:rPr>
        <w:t xml:space="preserve"> </w:t>
      </w:r>
      <w:r w:rsidRPr="00506022">
        <w:rPr>
          <w:lang w:val="sl-SI"/>
        </w:rPr>
        <w:t xml:space="preserve">ali </w:t>
      </w:r>
      <w:r w:rsidR="00BB69F6">
        <w:rPr>
          <w:lang w:val="sl-SI"/>
        </w:rPr>
        <w:t xml:space="preserve">katere koli </w:t>
      </w:r>
      <w:r w:rsidRPr="00506022">
        <w:rPr>
          <w:lang w:val="sl-SI"/>
        </w:rPr>
        <w:t xml:space="preserve">druge simptome, ki vplivajo na sposobnost koncentracije in </w:t>
      </w:r>
      <w:r w:rsidR="007B15AC">
        <w:rPr>
          <w:lang w:val="sl-SI"/>
        </w:rPr>
        <w:t>vaše reakcije</w:t>
      </w:r>
      <w:r w:rsidRPr="00506022">
        <w:rPr>
          <w:lang w:val="sl-SI"/>
        </w:rPr>
        <w:t>, ne vozi</w:t>
      </w:r>
      <w:r w:rsidR="00BB69F6">
        <w:rPr>
          <w:lang w:val="sl-SI"/>
        </w:rPr>
        <w:t>te</w:t>
      </w:r>
      <w:r w:rsidRPr="00506022">
        <w:rPr>
          <w:lang w:val="sl-SI"/>
        </w:rPr>
        <w:t xml:space="preserve"> ali upravlja</w:t>
      </w:r>
      <w:r w:rsidR="00BB69F6">
        <w:rPr>
          <w:lang w:val="sl-SI"/>
        </w:rPr>
        <w:t>jte</w:t>
      </w:r>
      <w:r w:rsidRPr="00506022">
        <w:rPr>
          <w:lang w:val="sl-SI"/>
        </w:rPr>
        <w:t xml:space="preserve"> stroj</w:t>
      </w:r>
      <w:r w:rsidR="003E2E12">
        <w:rPr>
          <w:lang w:val="sl-SI"/>
        </w:rPr>
        <w:t>ev</w:t>
      </w:r>
      <w:r w:rsidR="00FE0F92">
        <w:rPr>
          <w:lang w:val="sl-SI"/>
        </w:rPr>
        <w:t>,</w:t>
      </w:r>
      <w:r w:rsidRPr="00506022">
        <w:rPr>
          <w:lang w:val="sl-SI"/>
        </w:rPr>
        <w:t xml:space="preserve"> dokler </w:t>
      </w:r>
      <w:r w:rsidR="00BB69F6">
        <w:rPr>
          <w:lang w:val="sl-SI"/>
        </w:rPr>
        <w:t xml:space="preserve">ti učinki </w:t>
      </w:r>
      <w:r w:rsidR="00FE0F92">
        <w:rPr>
          <w:lang w:val="sl-SI"/>
        </w:rPr>
        <w:t>ne minejo.</w:t>
      </w:r>
    </w:p>
    <w:p w14:paraId="77370B6A" w14:textId="77777777" w:rsidR="00711B0B" w:rsidRDefault="00711B0B" w:rsidP="002D5DF7">
      <w:pPr>
        <w:rPr>
          <w:b/>
          <w:lang w:val="sl-SI"/>
        </w:rPr>
      </w:pPr>
    </w:p>
    <w:p w14:paraId="15BDE589" w14:textId="77777777" w:rsidR="00711B0B" w:rsidRPr="0084621F" w:rsidRDefault="00711B0B" w:rsidP="002D5DF7">
      <w:pPr>
        <w:keepNext/>
        <w:keepLines/>
        <w:rPr>
          <w:b/>
          <w:lang w:val="sl-SI"/>
        </w:rPr>
      </w:pPr>
      <w:r w:rsidRPr="00B125F7">
        <w:rPr>
          <w:b/>
          <w:lang w:val="sl-SI"/>
        </w:rPr>
        <w:t xml:space="preserve">Zdravilo </w:t>
      </w:r>
      <w:r w:rsidRPr="0084621F">
        <w:rPr>
          <w:b/>
          <w:lang w:val="sl-SI"/>
        </w:rPr>
        <w:t>Kovaltry vsebuje natrij</w:t>
      </w:r>
    </w:p>
    <w:p w14:paraId="311B6E58" w14:textId="77777777" w:rsidR="00711B0B" w:rsidRPr="001A07E9" w:rsidRDefault="00711B0B" w:rsidP="002D5DF7">
      <w:pPr>
        <w:keepNext/>
        <w:keepLines/>
        <w:rPr>
          <w:lang w:val="sl-SI"/>
        </w:rPr>
      </w:pPr>
      <w:r w:rsidRPr="0084621F">
        <w:rPr>
          <w:szCs w:val="22"/>
          <w:lang w:val="sl-SI"/>
        </w:rPr>
        <w:t>To zdravilo vsebuje manj kot 1 mmol</w:t>
      </w:r>
      <w:r w:rsidR="00BD2B71" w:rsidRPr="005F22A8">
        <w:rPr>
          <w:szCs w:val="22"/>
          <w:lang w:val="sl-SI"/>
        </w:rPr>
        <w:t xml:space="preserve"> (23 mg)</w:t>
      </w:r>
      <w:r w:rsidRPr="00B125F7">
        <w:rPr>
          <w:szCs w:val="22"/>
          <w:lang w:val="sl-SI"/>
        </w:rPr>
        <w:t xml:space="preserve"> </w:t>
      </w:r>
      <w:r w:rsidRPr="0084621F">
        <w:rPr>
          <w:szCs w:val="22"/>
          <w:lang w:val="sl-SI"/>
        </w:rPr>
        <w:t>natrija na odmerek, kar v bistvu pomeni ‘brez natrija’.</w:t>
      </w:r>
    </w:p>
    <w:p w14:paraId="0464FAF1" w14:textId="77777777" w:rsidR="00711B0B" w:rsidRPr="001A07E9" w:rsidRDefault="00711B0B" w:rsidP="002D5DF7">
      <w:pPr>
        <w:keepNext/>
        <w:keepLines/>
        <w:rPr>
          <w:lang w:val="sl-SI"/>
        </w:rPr>
      </w:pPr>
    </w:p>
    <w:p w14:paraId="30FBA247" w14:textId="77777777" w:rsidR="00711B0B" w:rsidRPr="001A07E9" w:rsidRDefault="00711B0B" w:rsidP="002D5DF7">
      <w:pPr>
        <w:rPr>
          <w:lang w:val="sl-SI"/>
        </w:rPr>
      </w:pPr>
    </w:p>
    <w:p w14:paraId="408D5682" w14:textId="77777777" w:rsidR="00711B0B" w:rsidRPr="001A07E9" w:rsidRDefault="00711B0B" w:rsidP="007D1A35">
      <w:pPr>
        <w:keepNext/>
        <w:ind w:left="567" w:hanging="567"/>
        <w:outlineLvl w:val="2"/>
        <w:rPr>
          <w:b/>
          <w:lang w:val="sl-SI"/>
        </w:rPr>
      </w:pPr>
      <w:r w:rsidRPr="001A07E9">
        <w:rPr>
          <w:b/>
          <w:lang w:val="sl-SI"/>
        </w:rPr>
        <w:t>3.</w:t>
      </w:r>
      <w:r w:rsidRPr="001A07E9">
        <w:rPr>
          <w:b/>
          <w:lang w:val="sl-SI"/>
        </w:rPr>
        <w:tab/>
        <w:t>Kako uporabljati zdravilo Kovaltry</w:t>
      </w:r>
    </w:p>
    <w:p w14:paraId="093C9578" w14:textId="77777777" w:rsidR="00711B0B" w:rsidRPr="001A07E9" w:rsidRDefault="00711B0B" w:rsidP="002D5DF7">
      <w:pPr>
        <w:keepNext/>
        <w:keepLines/>
        <w:rPr>
          <w:b/>
          <w:lang w:val="sl-SI"/>
        </w:rPr>
      </w:pPr>
    </w:p>
    <w:p w14:paraId="743EC0B5" w14:textId="77777777" w:rsidR="00711B0B" w:rsidRDefault="00711B0B" w:rsidP="002D5DF7">
      <w:pPr>
        <w:rPr>
          <w:noProof/>
          <w:szCs w:val="24"/>
          <w:lang w:val="sl-SI"/>
        </w:rPr>
      </w:pPr>
      <w:r>
        <w:rPr>
          <w:noProof/>
          <w:szCs w:val="24"/>
          <w:lang w:val="sl-SI"/>
        </w:rPr>
        <w:t xml:space="preserve">Zdravljenje z zdravilom Kovaltry </w:t>
      </w:r>
      <w:r w:rsidR="00777AF5">
        <w:rPr>
          <w:noProof/>
          <w:szCs w:val="24"/>
          <w:lang w:val="sl-SI"/>
        </w:rPr>
        <w:t xml:space="preserve">bo začel </w:t>
      </w:r>
      <w:r>
        <w:rPr>
          <w:noProof/>
          <w:szCs w:val="24"/>
          <w:lang w:val="sl-SI"/>
        </w:rPr>
        <w:t>zdravnik, ki ima izkušnje z zdravljenjem bolnikov s hemofilijo</w:t>
      </w:r>
      <w:r w:rsidR="00477234">
        <w:rPr>
          <w:noProof/>
          <w:szCs w:val="24"/>
          <w:lang w:val="sl-SI"/>
        </w:rPr>
        <w:t> A</w:t>
      </w:r>
      <w:r>
        <w:rPr>
          <w:noProof/>
          <w:szCs w:val="24"/>
          <w:lang w:val="sl-SI"/>
        </w:rPr>
        <w:t xml:space="preserve">. </w:t>
      </w:r>
      <w:r w:rsidR="007B15AC" w:rsidRPr="0053720F">
        <w:rPr>
          <w:lang w:val="sl-SI"/>
        </w:rPr>
        <w:t>Zdravilo vedno uporabljajte tako kot vam je svetoval zdravnik ali farmacevt.</w:t>
      </w:r>
      <w:r w:rsidRPr="001A07E9">
        <w:rPr>
          <w:noProof/>
          <w:szCs w:val="24"/>
          <w:lang w:val="sl-SI"/>
        </w:rPr>
        <w:t xml:space="preserve"> Če ste negotovi, se posvetujte z zdravnikom.</w:t>
      </w:r>
    </w:p>
    <w:p w14:paraId="2673CEB9" w14:textId="77777777" w:rsidR="00477234" w:rsidRPr="0053720F" w:rsidRDefault="00477234" w:rsidP="002D5DF7">
      <w:pPr>
        <w:widowControl w:val="0"/>
        <w:tabs>
          <w:tab w:val="num" w:pos="0"/>
          <w:tab w:val="num" w:pos="567"/>
        </w:tabs>
        <w:ind w:right="-2"/>
        <w:rPr>
          <w:szCs w:val="22"/>
          <w:lang w:val="sl-SI"/>
        </w:rPr>
      </w:pPr>
      <w:r w:rsidRPr="0053720F">
        <w:rPr>
          <w:lang w:val="sl-SI"/>
        </w:rPr>
        <w:t>Odmerek enot faktorja VIII je izražen v mednarodnih enotah (</w:t>
      </w:r>
      <w:r w:rsidRPr="0053720F">
        <w:rPr>
          <w:szCs w:val="22"/>
          <w:lang w:val="sl-SI"/>
        </w:rPr>
        <w:t>i.e.</w:t>
      </w:r>
      <w:r w:rsidRPr="0053720F">
        <w:rPr>
          <w:lang w:val="sl-SI"/>
        </w:rPr>
        <w:t>).</w:t>
      </w:r>
    </w:p>
    <w:p w14:paraId="43CE697F" w14:textId="77777777" w:rsidR="00477234" w:rsidRPr="001A07E9" w:rsidRDefault="00477234" w:rsidP="002D5DF7">
      <w:pPr>
        <w:rPr>
          <w:lang w:val="sl-SI"/>
        </w:rPr>
      </w:pPr>
    </w:p>
    <w:p w14:paraId="60B20241" w14:textId="77777777" w:rsidR="00711B0B" w:rsidRPr="0053720F" w:rsidRDefault="00711B0B" w:rsidP="002D5DF7">
      <w:pPr>
        <w:keepNext/>
        <w:keepLines/>
        <w:rPr>
          <w:b/>
          <w:szCs w:val="22"/>
          <w:lang w:val="sl-SI"/>
        </w:rPr>
      </w:pPr>
      <w:r w:rsidRPr="0053720F">
        <w:rPr>
          <w:b/>
          <w:szCs w:val="22"/>
          <w:lang w:val="sl-SI"/>
        </w:rPr>
        <w:t>Zdravljenje krvavitve</w:t>
      </w:r>
    </w:p>
    <w:p w14:paraId="280D5EA4" w14:textId="77777777" w:rsidR="00477234" w:rsidRPr="00477234" w:rsidRDefault="00477234" w:rsidP="002D5DF7">
      <w:pPr>
        <w:keepNext/>
        <w:keepLines/>
        <w:rPr>
          <w:szCs w:val="22"/>
          <w:lang w:val="sl-SI"/>
        </w:rPr>
      </w:pPr>
      <w:r w:rsidRPr="00477234">
        <w:rPr>
          <w:lang w:val="sl-SI"/>
        </w:rPr>
        <w:t>Za zdravljenje krvavitev vam bo zdravnik izračunal in prilagodil odmerek zdravila ter določil kako pogosto ga morate prejeti glede na dejavnike, kot so:</w:t>
      </w:r>
    </w:p>
    <w:p w14:paraId="23F48A0E" w14:textId="77777777" w:rsidR="00711B0B" w:rsidRPr="001A07E9" w:rsidRDefault="00711B0B" w:rsidP="002D5DF7">
      <w:pPr>
        <w:keepNext/>
        <w:keepLines/>
        <w:numPr>
          <w:ilvl w:val="0"/>
          <w:numId w:val="13"/>
        </w:numPr>
        <w:tabs>
          <w:tab w:val="clear" w:pos="999"/>
        </w:tabs>
        <w:ind w:left="567" w:hanging="567"/>
        <w:rPr>
          <w:lang w:val="sl-SI"/>
        </w:rPr>
      </w:pPr>
      <w:r w:rsidRPr="001A07E9">
        <w:rPr>
          <w:lang w:val="sl-SI"/>
        </w:rPr>
        <w:t>telesn</w:t>
      </w:r>
      <w:r>
        <w:rPr>
          <w:lang w:val="sl-SI"/>
        </w:rPr>
        <w:t>a</w:t>
      </w:r>
      <w:r w:rsidRPr="001A07E9">
        <w:rPr>
          <w:lang w:val="sl-SI"/>
        </w:rPr>
        <w:t xml:space="preserve"> mas</w:t>
      </w:r>
      <w:r>
        <w:rPr>
          <w:lang w:val="sl-SI"/>
        </w:rPr>
        <w:t>a</w:t>
      </w:r>
    </w:p>
    <w:p w14:paraId="7760F1B5" w14:textId="77777777" w:rsidR="00711B0B" w:rsidRPr="000C37D2" w:rsidRDefault="00B0468B" w:rsidP="002D5DF7">
      <w:pPr>
        <w:keepNext/>
        <w:keepLines/>
        <w:numPr>
          <w:ilvl w:val="0"/>
          <w:numId w:val="13"/>
        </w:numPr>
        <w:tabs>
          <w:tab w:val="clear" w:pos="999"/>
        </w:tabs>
        <w:ind w:left="567" w:hanging="567"/>
        <w:rPr>
          <w:lang w:val="sl-SI"/>
        </w:rPr>
      </w:pPr>
      <w:r>
        <w:rPr>
          <w:lang w:val="sl-SI"/>
        </w:rPr>
        <w:t>stopnj</w:t>
      </w:r>
      <w:r w:rsidR="004522C2">
        <w:rPr>
          <w:lang w:val="sl-SI"/>
        </w:rPr>
        <w:t>a</w:t>
      </w:r>
      <w:r w:rsidR="00711B0B" w:rsidRPr="000C37D2">
        <w:rPr>
          <w:lang w:val="sl-SI"/>
        </w:rPr>
        <w:t xml:space="preserve"> hemofilije</w:t>
      </w:r>
      <w:r w:rsidR="00477234">
        <w:rPr>
          <w:lang w:val="sl-SI"/>
        </w:rPr>
        <w:t> A</w:t>
      </w:r>
    </w:p>
    <w:p w14:paraId="5D25968D" w14:textId="77777777" w:rsidR="00711B0B" w:rsidRPr="001A07E9" w:rsidRDefault="00711B0B" w:rsidP="002D5DF7">
      <w:pPr>
        <w:keepNext/>
        <w:keepLines/>
        <w:numPr>
          <w:ilvl w:val="0"/>
          <w:numId w:val="13"/>
        </w:numPr>
        <w:tabs>
          <w:tab w:val="clear" w:pos="999"/>
        </w:tabs>
        <w:ind w:left="567" w:hanging="567"/>
        <w:rPr>
          <w:lang w:val="sl-SI"/>
        </w:rPr>
      </w:pPr>
      <w:r w:rsidRPr="001A07E9">
        <w:rPr>
          <w:lang w:val="sl-SI"/>
        </w:rPr>
        <w:t>mest</w:t>
      </w:r>
      <w:r w:rsidR="004522C2">
        <w:rPr>
          <w:lang w:val="sl-SI"/>
        </w:rPr>
        <w:t>o</w:t>
      </w:r>
      <w:r w:rsidRPr="001A07E9">
        <w:rPr>
          <w:lang w:val="sl-SI"/>
        </w:rPr>
        <w:t xml:space="preserve"> </w:t>
      </w:r>
      <w:r w:rsidR="00B0468B">
        <w:rPr>
          <w:lang w:val="sl-SI"/>
        </w:rPr>
        <w:t xml:space="preserve">in obseg </w:t>
      </w:r>
      <w:r w:rsidRPr="001A07E9">
        <w:rPr>
          <w:lang w:val="sl-SI"/>
        </w:rPr>
        <w:t>krvavitve</w:t>
      </w:r>
    </w:p>
    <w:p w14:paraId="060D8B59" w14:textId="77777777" w:rsidR="00711B0B" w:rsidRPr="001A07E9" w:rsidRDefault="00711B0B" w:rsidP="002D5DF7">
      <w:pPr>
        <w:keepNext/>
        <w:keepLines/>
        <w:numPr>
          <w:ilvl w:val="0"/>
          <w:numId w:val="13"/>
        </w:numPr>
        <w:tabs>
          <w:tab w:val="clear" w:pos="999"/>
        </w:tabs>
        <w:ind w:left="567" w:hanging="567"/>
        <w:rPr>
          <w:lang w:val="sl-SI"/>
        </w:rPr>
      </w:pPr>
      <w:r w:rsidRPr="001A07E9">
        <w:rPr>
          <w:lang w:val="sl-SI"/>
        </w:rPr>
        <w:t xml:space="preserve">prisotnost </w:t>
      </w:r>
      <w:r w:rsidR="009120D7">
        <w:rPr>
          <w:lang w:val="sl-SI"/>
        </w:rPr>
        <w:t>inhibitorjev</w:t>
      </w:r>
      <w:r w:rsidR="009120D7" w:rsidRPr="001A07E9">
        <w:rPr>
          <w:lang w:val="sl-SI"/>
        </w:rPr>
        <w:t xml:space="preserve"> </w:t>
      </w:r>
      <w:r w:rsidRPr="001A07E9">
        <w:rPr>
          <w:lang w:val="sl-SI"/>
        </w:rPr>
        <w:t xml:space="preserve">faktorja VIII in </w:t>
      </w:r>
      <w:r w:rsidR="009120D7">
        <w:rPr>
          <w:lang w:val="sl-SI"/>
        </w:rPr>
        <w:t>njihova raven</w:t>
      </w:r>
    </w:p>
    <w:p w14:paraId="50A78CEE" w14:textId="77777777" w:rsidR="00711B0B" w:rsidRPr="001A07E9" w:rsidRDefault="009120D7" w:rsidP="002D5DF7">
      <w:pPr>
        <w:keepNext/>
        <w:keepLines/>
        <w:numPr>
          <w:ilvl w:val="0"/>
          <w:numId w:val="13"/>
        </w:numPr>
        <w:tabs>
          <w:tab w:val="clear" w:pos="999"/>
        </w:tabs>
        <w:ind w:left="567" w:hanging="567"/>
        <w:rPr>
          <w:lang w:val="sl-SI"/>
        </w:rPr>
      </w:pPr>
      <w:r>
        <w:rPr>
          <w:lang w:val="sl-SI"/>
        </w:rPr>
        <w:t xml:space="preserve">potrebna aktivnost </w:t>
      </w:r>
      <w:r w:rsidR="00711B0B" w:rsidRPr="001A07E9">
        <w:rPr>
          <w:lang w:val="sl-SI"/>
        </w:rPr>
        <w:t>faktorja VIII.</w:t>
      </w:r>
    </w:p>
    <w:p w14:paraId="46D657C2" w14:textId="77777777" w:rsidR="00711B0B" w:rsidRPr="001A07E9" w:rsidRDefault="00711B0B" w:rsidP="002D5DF7">
      <w:pPr>
        <w:rPr>
          <w:lang w:val="sl-SI"/>
        </w:rPr>
      </w:pPr>
    </w:p>
    <w:p w14:paraId="27F18A64" w14:textId="77777777" w:rsidR="00711B0B" w:rsidRPr="004E2A4D" w:rsidRDefault="00711B0B" w:rsidP="002D5DF7">
      <w:pPr>
        <w:keepNext/>
        <w:keepLines/>
        <w:rPr>
          <w:b/>
          <w:szCs w:val="22"/>
          <w:lang w:val="en-GB"/>
        </w:rPr>
      </w:pPr>
      <w:r w:rsidRPr="004E2A4D">
        <w:rPr>
          <w:b/>
          <w:szCs w:val="22"/>
          <w:lang w:val="en-GB"/>
        </w:rPr>
        <w:lastRenderedPageBreak/>
        <w:t>Preprečevanje krvavitve</w:t>
      </w:r>
    </w:p>
    <w:p w14:paraId="7856DACB" w14:textId="359BBB25" w:rsidR="00711B0B" w:rsidRPr="001A07E9" w:rsidRDefault="00711B0B" w:rsidP="002D5DF7">
      <w:pPr>
        <w:keepNext/>
        <w:keepLines/>
        <w:rPr>
          <w:lang w:val="sl-SI"/>
        </w:rPr>
      </w:pPr>
      <w:r w:rsidRPr="001A07E9">
        <w:rPr>
          <w:lang w:val="sl-SI"/>
        </w:rPr>
        <w:t>Če zdravilo Kovaltry uporabljate za preprečevanje krvavitev,</w:t>
      </w:r>
      <w:r w:rsidR="003208F8">
        <w:rPr>
          <w:lang w:val="sl-SI"/>
        </w:rPr>
        <w:t xml:space="preserve"> vam</w:t>
      </w:r>
      <w:r w:rsidRPr="001A07E9">
        <w:rPr>
          <w:lang w:val="sl-SI"/>
        </w:rPr>
        <w:t xml:space="preserve"> bo </w:t>
      </w:r>
      <w:r w:rsidR="003208F8">
        <w:rPr>
          <w:lang w:val="sl-SI"/>
        </w:rPr>
        <w:t>odmerek</w:t>
      </w:r>
      <w:r w:rsidRPr="001A07E9">
        <w:rPr>
          <w:lang w:val="sl-SI"/>
        </w:rPr>
        <w:t xml:space="preserve"> izračunal zdravnik. </w:t>
      </w:r>
      <w:r w:rsidR="0081269C">
        <w:rPr>
          <w:lang w:val="sl-SI"/>
        </w:rPr>
        <w:t>Običajni odmerek je</w:t>
      </w:r>
      <w:r>
        <w:rPr>
          <w:lang w:val="sl-SI"/>
        </w:rPr>
        <w:t xml:space="preserve"> od 20 do </w:t>
      </w:r>
      <w:r w:rsidRPr="001A07E9">
        <w:rPr>
          <w:lang w:val="sl-SI"/>
        </w:rPr>
        <w:t xml:space="preserve">40 i.e. oktokoga alfa na kilogram telesne mase, injiciran dva- ali trikrat na teden. V nekaterih primerih, še posebej pri mlajših bolnikih, </w:t>
      </w:r>
      <w:r>
        <w:rPr>
          <w:lang w:val="sl-SI"/>
        </w:rPr>
        <w:t>bodo morda potrebni krajši</w:t>
      </w:r>
      <w:r w:rsidRPr="001A07E9">
        <w:rPr>
          <w:lang w:val="sl-SI"/>
        </w:rPr>
        <w:t xml:space="preserve"> presledki med odmer</w:t>
      </w:r>
      <w:r>
        <w:rPr>
          <w:lang w:val="sl-SI"/>
        </w:rPr>
        <w:t>ki ali pa večji odmerki.</w:t>
      </w:r>
    </w:p>
    <w:p w14:paraId="37148DFD" w14:textId="77777777" w:rsidR="00711B0B" w:rsidRPr="001A07E9" w:rsidRDefault="00711B0B" w:rsidP="002D5DF7">
      <w:pPr>
        <w:rPr>
          <w:lang w:val="sl-SI"/>
        </w:rPr>
      </w:pPr>
    </w:p>
    <w:p w14:paraId="2A9800A6" w14:textId="77777777" w:rsidR="00711B0B" w:rsidRPr="0053720F" w:rsidRDefault="00711B0B" w:rsidP="002D5DF7">
      <w:pPr>
        <w:keepNext/>
        <w:keepLines/>
        <w:rPr>
          <w:b/>
          <w:szCs w:val="22"/>
          <w:lang w:val="sl-SI"/>
        </w:rPr>
      </w:pPr>
      <w:r w:rsidRPr="0053720F">
        <w:rPr>
          <w:b/>
          <w:szCs w:val="22"/>
          <w:lang w:val="sl-SI"/>
        </w:rPr>
        <w:t>Laboratorijske preiskave</w:t>
      </w:r>
    </w:p>
    <w:p w14:paraId="245D9CB3" w14:textId="77777777" w:rsidR="00711B0B" w:rsidRPr="001A07E9" w:rsidRDefault="00477234" w:rsidP="002D5DF7">
      <w:pPr>
        <w:keepNext/>
        <w:keepLines/>
        <w:rPr>
          <w:lang w:val="sl-SI"/>
        </w:rPr>
      </w:pPr>
      <w:r w:rsidRPr="0053720F">
        <w:rPr>
          <w:lang w:val="sl-SI"/>
        </w:rPr>
        <w:t xml:space="preserve">Za zagotavljanje ustreznih </w:t>
      </w:r>
      <w:r w:rsidR="005C5DE8" w:rsidRPr="0053720F">
        <w:rPr>
          <w:lang w:val="sl-SI"/>
        </w:rPr>
        <w:t>ravni</w:t>
      </w:r>
      <w:r w:rsidRPr="0053720F">
        <w:rPr>
          <w:lang w:val="sl-SI"/>
        </w:rPr>
        <w:t xml:space="preserve"> faktorja VIII je zelo priporočljivo, da se v rednih presledkih naredijo ustrezne laboratorijske preiskave.</w:t>
      </w:r>
      <w:r w:rsidR="00711B0B" w:rsidRPr="001A07E9">
        <w:rPr>
          <w:lang w:val="sl-SI"/>
        </w:rPr>
        <w:t xml:space="preserve"> Predvsem pri ve</w:t>
      </w:r>
      <w:r w:rsidR="00CF319E">
        <w:rPr>
          <w:lang w:val="sl-SI"/>
        </w:rPr>
        <w:t>likih</w:t>
      </w:r>
      <w:r w:rsidR="00711B0B" w:rsidRPr="001A07E9">
        <w:rPr>
          <w:lang w:val="sl-SI"/>
        </w:rPr>
        <w:t xml:space="preserve"> kirurških posegih je </w:t>
      </w:r>
      <w:r w:rsidR="004522C2">
        <w:rPr>
          <w:lang w:val="sl-SI"/>
        </w:rPr>
        <w:t xml:space="preserve">treba </w:t>
      </w:r>
      <w:r w:rsidR="00711B0B" w:rsidRPr="001A07E9">
        <w:rPr>
          <w:lang w:val="sl-SI"/>
        </w:rPr>
        <w:t xml:space="preserve">skrbno spremljati </w:t>
      </w:r>
      <w:r w:rsidR="00D3602E" w:rsidRPr="0053720F">
        <w:rPr>
          <w:lang w:val="sl-SI"/>
        </w:rPr>
        <w:t>strjevanje krvi.</w:t>
      </w:r>
    </w:p>
    <w:p w14:paraId="365141F0" w14:textId="77777777" w:rsidR="00711B0B" w:rsidRPr="001A07E9" w:rsidRDefault="00711B0B" w:rsidP="002D5DF7">
      <w:pPr>
        <w:rPr>
          <w:lang w:val="sl-SI"/>
        </w:rPr>
      </w:pPr>
    </w:p>
    <w:p w14:paraId="665B75E4" w14:textId="77777777" w:rsidR="00711B0B" w:rsidRPr="0053720F" w:rsidRDefault="00711B0B" w:rsidP="002D5DF7">
      <w:pPr>
        <w:keepNext/>
        <w:keepLines/>
        <w:rPr>
          <w:b/>
          <w:szCs w:val="22"/>
          <w:lang w:val="sl-SI"/>
        </w:rPr>
      </w:pPr>
      <w:r w:rsidRPr="0053720F">
        <w:rPr>
          <w:b/>
          <w:szCs w:val="22"/>
          <w:lang w:val="sl-SI"/>
        </w:rPr>
        <w:t>Uporaba pri otrocih in mladostnikih</w:t>
      </w:r>
    </w:p>
    <w:p w14:paraId="5DC6A6A2" w14:textId="77777777" w:rsidR="00711B0B" w:rsidRPr="001A07E9" w:rsidRDefault="00711B0B" w:rsidP="002D5DF7">
      <w:pPr>
        <w:keepNext/>
        <w:rPr>
          <w:szCs w:val="22"/>
          <w:lang w:val="sl-SI"/>
        </w:rPr>
      </w:pPr>
      <w:r w:rsidRPr="001A07E9">
        <w:rPr>
          <w:szCs w:val="22"/>
          <w:lang w:val="sl-SI"/>
        </w:rPr>
        <w:t xml:space="preserve">Zdravilo Kovaltry </w:t>
      </w:r>
      <w:r>
        <w:rPr>
          <w:szCs w:val="22"/>
          <w:lang w:val="sl-SI"/>
        </w:rPr>
        <w:t xml:space="preserve">se </w:t>
      </w:r>
      <w:r w:rsidRPr="001A07E9">
        <w:rPr>
          <w:szCs w:val="22"/>
          <w:lang w:val="sl-SI"/>
        </w:rPr>
        <w:t>lahko uporablja</w:t>
      </w:r>
      <w:r>
        <w:rPr>
          <w:szCs w:val="22"/>
          <w:lang w:val="sl-SI"/>
        </w:rPr>
        <w:t xml:space="preserve"> pri</w:t>
      </w:r>
      <w:r w:rsidRPr="001A07E9">
        <w:rPr>
          <w:szCs w:val="22"/>
          <w:lang w:val="sl-SI"/>
        </w:rPr>
        <w:t xml:space="preserve"> otroci</w:t>
      </w:r>
      <w:r>
        <w:rPr>
          <w:szCs w:val="22"/>
          <w:lang w:val="sl-SI"/>
        </w:rPr>
        <w:t>h</w:t>
      </w:r>
      <w:r w:rsidRPr="001A07E9">
        <w:rPr>
          <w:szCs w:val="22"/>
          <w:lang w:val="sl-SI"/>
        </w:rPr>
        <w:t xml:space="preserve"> vseh starosti. Pri otrocih, mlajših od 12 let, bodo morda potrebni večji odmerki ali pogostejše injiciranje</w:t>
      </w:r>
      <w:r>
        <w:rPr>
          <w:szCs w:val="22"/>
          <w:lang w:val="sl-SI"/>
        </w:rPr>
        <w:t xml:space="preserve"> kot </w:t>
      </w:r>
      <w:r w:rsidR="00777AF5">
        <w:rPr>
          <w:szCs w:val="22"/>
          <w:lang w:val="sl-SI"/>
        </w:rPr>
        <w:t xml:space="preserve">je predpisano za </w:t>
      </w:r>
      <w:r>
        <w:rPr>
          <w:szCs w:val="22"/>
          <w:lang w:val="sl-SI"/>
        </w:rPr>
        <w:t>odrasl</w:t>
      </w:r>
      <w:r w:rsidR="00777AF5">
        <w:rPr>
          <w:szCs w:val="22"/>
          <w:lang w:val="sl-SI"/>
        </w:rPr>
        <w:t>e</w:t>
      </w:r>
      <w:r w:rsidRPr="001A07E9">
        <w:rPr>
          <w:szCs w:val="22"/>
          <w:lang w:val="sl-SI"/>
        </w:rPr>
        <w:t>.</w:t>
      </w:r>
    </w:p>
    <w:p w14:paraId="28F389E4" w14:textId="77777777" w:rsidR="00711B0B" w:rsidRDefault="00711B0B" w:rsidP="002D5DF7">
      <w:pPr>
        <w:rPr>
          <w:i/>
          <w:iCs/>
          <w:lang w:val="sl-SI"/>
        </w:rPr>
      </w:pPr>
    </w:p>
    <w:p w14:paraId="21FDBF08" w14:textId="77777777" w:rsidR="00711B0B" w:rsidRPr="0053720F" w:rsidRDefault="00711B0B" w:rsidP="002D5DF7">
      <w:pPr>
        <w:keepNext/>
        <w:keepLines/>
        <w:rPr>
          <w:b/>
          <w:szCs w:val="22"/>
          <w:lang w:val="sl-SI"/>
        </w:rPr>
      </w:pPr>
      <w:r w:rsidRPr="0053720F">
        <w:rPr>
          <w:b/>
          <w:szCs w:val="22"/>
          <w:lang w:val="sl-SI"/>
        </w:rPr>
        <w:t xml:space="preserve">Bolniki z </w:t>
      </w:r>
      <w:r w:rsidR="009120D7" w:rsidRPr="0053720F">
        <w:rPr>
          <w:b/>
          <w:szCs w:val="22"/>
          <w:lang w:val="sl-SI"/>
        </w:rPr>
        <w:t>inhibitorji</w:t>
      </w:r>
    </w:p>
    <w:p w14:paraId="1E964929" w14:textId="77777777" w:rsidR="00711B0B" w:rsidRPr="001A07E9" w:rsidRDefault="00711B0B" w:rsidP="002D5DF7">
      <w:pPr>
        <w:keepNext/>
        <w:keepLines/>
        <w:rPr>
          <w:lang w:val="sl-SI"/>
        </w:rPr>
      </w:pPr>
      <w:r w:rsidRPr="001A07E9">
        <w:rPr>
          <w:lang w:val="sl-SI"/>
        </w:rPr>
        <w:t xml:space="preserve">Če vam je zdravnik povedal, da so pri vas nastali </w:t>
      </w:r>
      <w:r w:rsidR="009120D7">
        <w:rPr>
          <w:lang w:val="sl-SI"/>
        </w:rPr>
        <w:t xml:space="preserve">inhibitorji </w:t>
      </w:r>
      <w:r>
        <w:rPr>
          <w:lang w:val="sl-SI"/>
        </w:rPr>
        <w:t>faktorja </w:t>
      </w:r>
      <w:r w:rsidRPr="001A07E9">
        <w:rPr>
          <w:lang w:val="sl-SI"/>
        </w:rPr>
        <w:t xml:space="preserve">VIII, boste morda za nadzor krvavitev potrebovali večji odmerek zdravila </w:t>
      </w:r>
      <w:r>
        <w:rPr>
          <w:lang w:val="sl-SI"/>
        </w:rPr>
        <w:t>Kovaltry</w:t>
      </w:r>
      <w:r w:rsidRPr="001A07E9">
        <w:rPr>
          <w:lang w:val="sl-SI"/>
        </w:rPr>
        <w:t>. Če tudi večji odmerek ne bo zadostoval, se lahko zdravnik odloči za drugo zdravilo.</w:t>
      </w:r>
    </w:p>
    <w:p w14:paraId="068166AA" w14:textId="77777777" w:rsidR="00711B0B" w:rsidRPr="001A07E9" w:rsidRDefault="00711B0B" w:rsidP="002D5DF7">
      <w:pPr>
        <w:rPr>
          <w:lang w:val="sl-SI"/>
        </w:rPr>
      </w:pPr>
      <w:r w:rsidRPr="001A07E9">
        <w:rPr>
          <w:lang w:val="sl-SI"/>
        </w:rPr>
        <w:t>Posvetujte se z zdravnikom, če v zvezi s tem potrebujete še dodatne informacije.</w:t>
      </w:r>
    </w:p>
    <w:p w14:paraId="2D4C4726" w14:textId="77777777" w:rsidR="00711B0B" w:rsidRPr="001A07E9" w:rsidRDefault="00711B0B" w:rsidP="002D5DF7">
      <w:pPr>
        <w:rPr>
          <w:lang w:val="sl-SI"/>
        </w:rPr>
      </w:pPr>
      <w:r w:rsidRPr="001A07E9">
        <w:rPr>
          <w:lang w:val="sl-SI"/>
        </w:rPr>
        <w:t xml:space="preserve">Ne </w:t>
      </w:r>
      <w:r>
        <w:rPr>
          <w:lang w:val="sl-SI"/>
        </w:rPr>
        <w:t>po</w:t>
      </w:r>
      <w:r w:rsidRPr="001A07E9">
        <w:rPr>
          <w:lang w:val="sl-SI"/>
        </w:rPr>
        <w:t>večajte odmerka zdravila Kovaltry za nadzor krvavitev, ne da bi se posvetovali z zdravnikom.</w:t>
      </w:r>
    </w:p>
    <w:p w14:paraId="625249E7" w14:textId="77777777" w:rsidR="00711B0B" w:rsidRPr="001A07E9" w:rsidRDefault="00711B0B" w:rsidP="002D5DF7">
      <w:pPr>
        <w:rPr>
          <w:lang w:val="sl-SI"/>
        </w:rPr>
      </w:pPr>
    </w:p>
    <w:p w14:paraId="09EA1F9A" w14:textId="77777777" w:rsidR="00711B0B" w:rsidRPr="0053720F" w:rsidRDefault="00711B0B" w:rsidP="002D5DF7">
      <w:pPr>
        <w:keepNext/>
        <w:keepLines/>
        <w:rPr>
          <w:b/>
          <w:szCs w:val="22"/>
          <w:lang w:val="sl-SI"/>
        </w:rPr>
      </w:pPr>
      <w:r w:rsidRPr="0053720F">
        <w:rPr>
          <w:b/>
          <w:szCs w:val="22"/>
          <w:lang w:val="sl-SI"/>
        </w:rPr>
        <w:t>Trajanje zdravljenja</w:t>
      </w:r>
    </w:p>
    <w:p w14:paraId="75CB1402" w14:textId="77777777" w:rsidR="00711B0B" w:rsidRPr="000C37D2" w:rsidRDefault="00711B0B" w:rsidP="002D5DF7">
      <w:pPr>
        <w:rPr>
          <w:lang w:val="sl-SI"/>
        </w:rPr>
      </w:pPr>
      <w:r w:rsidRPr="000C37D2">
        <w:rPr>
          <w:lang w:val="sl-SI"/>
        </w:rPr>
        <w:t>Običajno je zdravljenje hemofilije z zdravilom Kovaltry potrebno celo življenje.</w:t>
      </w:r>
    </w:p>
    <w:p w14:paraId="0ACB925B" w14:textId="77777777" w:rsidR="00AE58F8" w:rsidRPr="002E42AF" w:rsidRDefault="00AE58F8" w:rsidP="002D5DF7">
      <w:pPr>
        <w:rPr>
          <w:highlight w:val="yellow"/>
          <w:lang w:val="sl-SI"/>
        </w:rPr>
      </w:pPr>
    </w:p>
    <w:p w14:paraId="3EBA69D3" w14:textId="77777777" w:rsidR="00AE58F8" w:rsidRPr="000144B0" w:rsidRDefault="00AE58F8" w:rsidP="002D5DF7">
      <w:pPr>
        <w:keepNext/>
        <w:rPr>
          <w:b/>
          <w:lang w:val="sl-SI"/>
        </w:rPr>
      </w:pPr>
      <w:r w:rsidRPr="000144B0">
        <w:rPr>
          <w:b/>
          <w:lang w:val="sl-SI"/>
        </w:rPr>
        <w:t>Kako se daje zdravilo Kovaltry</w:t>
      </w:r>
    </w:p>
    <w:p w14:paraId="107AA968" w14:textId="77777777" w:rsidR="00AE58F8" w:rsidRPr="001A07E9" w:rsidRDefault="00D3602E" w:rsidP="002D5DF7">
      <w:pPr>
        <w:keepNext/>
        <w:keepLines/>
        <w:rPr>
          <w:lang w:val="sl-SI"/>
        </w:rPr>
      </w:pPr>
      <w:r>
        <w:rPr>
          <w:lang w:val="sl-SI"/>
        </w:rPr>
        <w:t>Z</w:t>
      </w:r>
      <w:r w:rsidR="00AE58F8" w:rsidRPr="000144B0">
        <w:rPr>
          <w:lang w:val="sl-SI"/>
        </w:rPr>
        <w:t xml:space="preserve">dravilo </w:t>
      </w:r>
      <w:r>
        <w:rPr>
          <w:lang w:val="sl-SI"/>
        </w:rPr>
        <w:t xml:space="preserve">Kovaltry </w:t>
      </w:r>
      <w:r w:rsidR="00711B0B">
        <w:rPr>
          <w:lang w:val="sl-SI"/>
        </w:rPr>
        <w:t>se</w:t>
      </w:r>
      <w:r w:rsidR="00AE58F8" w:rsidRPr="000144B0">
        <w:rPr>
          <w:lang w:val="sl-SI"/>
        </w:rPr>
        <w:t xml:space="preserve"> injicira v veno 2 do 5</w:t>
      </w:r>
      <w:r>
        <w:rPr>
          <w:lang w:val="sl-SI"/>
        </w:rPr>
        <w:t> </w:t>
      </w:r>
      <w:r w:rsidR="00AE58F8" w:rsidRPr="000144B0">
        <w:rPr>
          <w:lang w:val="sl-SI"/>
        </w:rPr>
        <w:t xml:space="preserve">minut, odvisno od skupne količine in vašega počutja. </w:t>
      </w:r>
      <w:r w:rsidR="0081269C">
        <w:rPr>
          <w:lang w:val="sl-SI"/>
        </w:rPr>
        <w:t>Zdravilo je treba u</w:t>
      </w:r>
      <w:r w:rsidR="00AE58F8" w:rsidRPr="000144B0">
        <w:rPr>
          <w:lang w:val="sl-SI"/>
        </w:rPr>
        <w:t>porabiti v 3 urah po rekonstituciji.</w:t>
      </w:r>
    </w:p>
    <w:p w14:paraId="4CC1C7E2" w14:textId="77777777" w:rsidR="00AE58F8" w:rsidRDefault="00AE58F8" w:rsidP="002D5DF7">
      <w:pPr>
        <w:rPr>
          <w:lang w:val="sl-SI"/>
        </w:rPr>
      </w:pPr>
    </w:p>
    <w:p w14:paraId="411DFF6B" w14:textId="77777777" w:rsidR="00AE58F8" w:rsidRPr="0053720F" w:rsidRDefault="00AE58F8" w:rsidP="002D5DF7">
      <w:pPr>
        <w:keepNext/>
        <w:keepLines/>
        <w:rPr>
          <w:b/>
          <w:szCs w:val="22"/>
          <w:lang w:val="sl-SI"/>
        </w:rPr>
      </w:pPr>
      <w:r w:rsidRPr="0053720F">
        <w:rPr>
          <w:b/>
          <w:szCs w:val="22"/>
          <w:lang w:val="sl-SI"/>
        </w:rPr>
        <w:t>Kako se pripravi zdravilo Kovaltry za uporabo</w:t>
      </w:r>
    </w:p>
    <w:p w14:paraId="36DC8F4D" w14:textId="74FEB968" w:rsidR="00AE58F8" w:rsidRPr="001A07E9" w:rsidRDefault="00BB69F6" w:rsidP="002D5DF7">
      <w:pPr>
        <w:rPr>
          <w:szCs w:val="22"/>
          <w:lang w:val="sl-SI"/>
        </w:rPr>
      </w:pPr>
      <w:r>
        <w:rPr>
          <w:lang w:val="sl-SI"/>
        </w:rPr>
        <w:t>U</w:t>
      </w:r>
      <w:r w:rsidR="00AE58F8" w:rsidRPr="001A07E9">
        <w:rPr>
          <w:lang w:val="sl-SI"/>
        </w:rPr>
        <w:t xml:space="preserve">porabite samo </w:t>
      </w:r>
      <w:r w:rsidR="00AE58F8">
        <w:rPr>
          <w:lang w:val="sl-SI"/>
        </w:rPr>
        <w:t>pribor</w:t>
      </w:r>
      <w:r>
        <w:rPr>
          <w:lang w:val="sl-SI"/>
        </w:rPr>
        <w:t xml:space="preserve"> </w:t>
      </w:r>
      <w:r w:rsidR="001B6751">
        <w:rPr>
          <w:lang w:val="sl-SI"/>
        </w:rPr>
        <w:t>(</w:t>
      </w:r>
      <w:r>
        <w:rPr>
          <w:lang w:val="sl-SI"/>
        </w:rPr>
        <w:t xml:space="preserve">adapter za vialo, </w:t>
      </w:r>
      <w:r w:rsidRPr="001A07E9">
        <w:rPr>
          <w:lang w:val="sl-SI"/>
        </w:rPr>
        <w:t>napolnjena</w:t>
      </w:r>
      <w:r>
        <w:rPr>
          <w:lang w:val="sl-SI"/>
        </w:rPr>
        <w:t xml:space="preserve"> injekcijska</w:t>
      </w:r>
      <w:r w:rsidRPr="001A07E9">
        <w:rPr>
          <w:lang w:val="sl-SI"/>
        </w:rPr>
        <w:t xml:space="preserve"> brizga z vehiklom in </w:t>
      </w:r>
      <w:r>
        <w:rPr>
          <w:lang w:val="sl-SI"/>
        </w:rPr>
        <w:t>pribor za vensko punkcijo)</w:t>
      </w:r>
      <w:r w:rsidR="00AE58F8">
        <w:rPr>
          <w:lang w:val="sl-SI"/>
        </w:rPr>
        <w:t>,</w:t>
      </w:r>
      <w:r w:rsidR="00AE58F8" w:rsidRPr="001A07E9">
        <w:rPr>
          <w:lang w:val="sl-SI"/>
        </w:rPr>
        <w:t xml:space="preserve"> ki </w:t>
      </w:r>
      <w:r w:rsidR="00AE58F8">
        <w:rPr>
          <w:lang w:val="sl-SI"/>
        </w:rPr>
        <w:t>je</w:t>
      </w:r>
      <w:r w:rsidR="00AE58F8" w:rsidRPr="001A07E9">
        <w:rPr>
          <w:lang w:val="sl-SI"/>
        </w:rPr>
        <w:t xml:space="preserve"> priložen v vsakem pakiranju </w:t>
      </w:r>
      <w:r w:rsidR="004940C6">
        <w:rPr>
          <w:lang w:val="sl-SI"/>
        </w:rPr>
        <w:t xml:space="preserve">tega </w:t>
      </w:r>
      <w:r w:rsidR="00AE58F8" w:rsidRPr="001A07E9">
        <w:rPr>
          <w:lang w:val="sl-SI"/>
        </w:rPr>
        <w:t>zdravila</w:t>
      </w:r>
      <w:r w:rsidR="00AE58F8">
        <w:rPr>
          <w:lang w:val="sl-SI"/>
        </w:rPr>
        <w:t xml:space="preserve">. </w:t>
      </w:r>
      <w:r w:rsidR="004940C6">
        <w:rPr>
          <w:lang w:val="sl-SI"/>
        </w:rPr>
        <w:t>Če priloženega pribora za vensko punkcijo</w:t>
      </w:r>
      <w:r w:rsidR="0081269C">
        <w:rPr>
          <w:lang w:val="sl-SI"/>
        </w:rPr>
        <w:t xml:space="preserve"> </w:t>
      </w:r>
      <w:r w:rsidR="00AE58F8" w:rsidRPr="001A07E9">
        <w:rPr>
          <w:lang w:val="sl-SI"/>
        </w:rPr>
        <w:t xml:space="preserve">ne </w:t>
      </w:r>
      <w:r w:rsidR="00AE58F8">
        <w:rPr>
          <w:lang w:val="sl-SI"/>
        </w:rPr>
        <w:t xml:space="preserve">morete </w:t>
      </w:r>
      <w:r w:rsidR="00AE58F8" w:rsidRPr="001A07E9">
        <w:rPr>
          <w:lang w:val="sl-SI"/>
        </w:rPr>
        <w:t>uporabiti</w:t>
      </w:r>
      <w:r w:rsidR="004940C6">
        <w:rPr>
          <w:lang w:val="sl-SI"/>
        </w:rPr>
        <w:t>, se posvetujte z zdravnikom</w:t>
      </w:r>
      <w:r w:rsidR="00D3602E">
        <w:rPr>
          <w:lang w:val="sl-SI"/>
        </w:rPr>
        <w:t>.</w:t>
      </w:r>
      <w:r w:rsidR="00AE58F8" w:rsidRPr="001A07E9">
        <w:rPr>
          <w:lang w:val="sl-SI"/>
        </w:rPr>
        <w:t xml:space="preserve"> Če je kateri koli sestavni del pakiranja odprt ali poškodovan, ga ne uporabite.</w:t>
      </w:r>
    </w:p>
    <w:p w14:paraId="4672583C" w14:textId="77777777" w:rsidR="00AE58F8" w:rsidRPr="001A07E9" w:rsidRDefault="00AE58F8" w:rsidP="002D5DF7">
      <w:pPr>
        <w:tabs>
          <w:tab w:val="num" w:pos="567"/>
        </w:tabs>
        <w:ind w:left="567" w:hanging="567"/>
        <w:rPr>
          <w:lang w:val="sl-SI"/>
        </w:rPr>
      </w:pPr>
    </w:p>
    <w:p w14:paraId="2BAFD8C7" w14:textId="77777777" w:rsidR="00AE58F8" w:rsidRDefault="00AE58F8" w:rsidP="002D5DF7">
      <w:pPr>
        <w:rPr>
          <w:lang w:val="sl-SI"/>
        </w:rPr>
      </w:pPr>
      <w:r w:rsidRPr="001A07E9">
        <w:rPr>
          <w:lang w:val="sl-SI"/>
        </w:rPr>
        <w:t>Rekonstituirano zdravilo morate pred uporabo</w:t>
      </w:r>
      <w:r w:rsidR="00D443FE" w:rsidRPr="0053720F">
        <w:rPr>
          <w:b/>
          <w:lang w:val="sl-SI"/>
        </w:rPr>
        <w:t xml:space="preserve"> filtrirati</w:t>
      </w:r>
      <w:r w:rsidR="00D443FE" w:rsidRPr="0053720F">
        <w:rPr>
          <w:lang w:val="sl-SI"/>
        </w:rPr>
        <w:t xml:space="preserve"> </w:t>
      </w:r>
      <w:r w:rsidR="00D443FE" w:rsidRPr="0053720F">
        <w:rPr>
          <w:b/>
          <w:lang w:val="sl-SI"/>
        </w:rPr>
        <w:t>s pomočjo adapterja za vialo</w:t>
      </w:r>
      <w:r w:rsidRPr="001A07E9">
        <w:rPr>
          <w:lang w:val="sl-SI"/>
        </w:rPr>
        <w:t>, da odstranite morebitne delce v raztopini.</w:t>
      </w:r>
    </w:p>
    <w:p w14:paraId="141C221D" w14:textId="77777777" w:rsidR="00AE58F8" w:rsidRDefault="00AE58F8" w:rsidP="002D5DF7">
      <w:pPr>
        <w:rPr>
          <w:lang w:val="sl-SI"/>
        </w:rPr>
      </w:pPr>
    </w:p>
    <w:p w14:paraId="16556185" w14:textId="77777777" w:rsidR="00AE58F8" w:rsidRDefault="00AE58F8" w:rsidP="002D5DF7">
      <w:pPr>
        <w:rPr>
          <w:lang w:val="sl-SI"/>
        </w:rPr>
      </w:pPr>
      <w:r w:rsidRPr="001A07E9">
        <w:rPr>
          <w:lang w:val="sl-SI"/>
        </w:rPr>
        <w:t xml:space="preserve">Priloženega pribora za vensko punkcijo ne uporabite za odvzem krvi, ker vsebuje filter. </w:t>
      </w:r>
    </w:p>
    <w:p w14:paraId="648ADA85" w14:textId="77777777" w:rsidR="00AE58F8" w:rsidRDefault="00AE58F8" w:rsidP="002D5DF7">
      <w:pPr>
        <w:rPr>
          <w:lang w:val="sl-SI"/>
        </w:rPr>
      </w:pPr>
    </w:p>
    <w:p w14:paraId="3DEE0ACA" w14:textId="77777777" w:rsidR="00AE58F8" w:rsidRPr="001A07E9" w:rsidRDefault="00AE58F8" w:rsidP="002D5DF7">
      <w:pPr>
        <w:rPr>
          <w:szCs w:val="22"/>
          <w:lang w:val="sl-SI"/>
        </w:rPr>
      </w:pPr>
      <w:r w:rsidRPr="001A07E9">
        <w:rPr>
          <w:lang w:val="sl-SI"/>
        </w:rPr>
        <w:t xml:space="preserve">Tega zdravila </w:t>
      </w:r>
      <w:r w:rsidRPr="001A07E9">
        <w:rPr>
          <w:b/>
          <w:lang w:val="sl-SI"/>
        </w:rPr>
        <w:t>ne smete</w:t>
      </w:r>
      <w:r w:rsidRPr="001A07E9">
        <w:rPr>
          <w:lang w:val="sl-SI"/>
        </w:rPr>
        <w:t xml:space="preserve"> mešati z drugimi raztopinami za injiciranje. </w:t>
      </w:r>
      <w:r>
        <w:rPr>
          <w:lang w:val="sl-SI"/>
        </w:rPr>
        <w:t>Ne up</w:t>
      </w:r>
      <w:r w:rsidR="00CF319E">
        <w:rPr>
          <w:lang w:val="sl-SI"/>
        </w:rPr>
        <w:t>o</w:t>
      </w:r>
      <w:r>
        <w:rPr>
          <w:lang w:val="sl-SI"/>
        </w:rPr>
        <w:t xml:space="preserve">rabite raztopine, če vsebuje vidne delce ali je motna. </w:t>
      </w:r>
      <w:r w:rsidR="0081269C">
        <w:rPr>
          <w:lang w:val="sl-SI"/>
        </w:rPr>
        <w:t>N</w:t>
      </w:r>
      <w:r w:rsidRPr="001A07E9">
        <w:rPr>
          <w:lang w:val="sl-SI"/>
        </w:rPr>
        <w:t xml:space="preserve">atančno upoštevajte </w:t>
      </w:r>
      <w:r w:rsidRPr="00D443FE">
        <w:rPr>
          <w:lang w:val="sl-SI"/>
        </w:rPr>
        <w:t>navodila zdravnika</w:t>
      </w:r>
      <w:r w:rsidRPr="001A07E9">
        <w:rPr>
          <w:lang w:val="sl-SI"/>
        </w:rPr>
        <w:t xml:space="preserve"> in </w:t>
      </w:r>
      <w:r w:rsidRPr="001A07E9">
        <w:rPr>
          <w:b/>
          <w:noProof/>
          <w:szCs w:val="22"/>
          <w:lang w:val="sl-SI"/>
        </w:rPr>
        <w:t xml:space="preserve">navodila za </w:t>
      </w:r>
      <w:r>
        <w:rPr>
          <w:b/>
          <w:szCs w:val="22"/>
          <w:lang w:val="sl-SI"/>
        </w:rPr>
        <w:t>uporabo</w:t>
      </w:r>
      <w:r w:rsidRPr="001A07E9">
        <w:rPr>
          <w:b/>
          <w:szCs w:val="22"/>
          <w:lang w:val="sl-SI"/>
        </w:rPr>
        <w:t xml:space="preserve">, </w:t>
      </w:r>
      <w:r w:rsidRPr="004940C6">
        <w:rPr>
          <w:b/>
          <w:szCs w:val="22"/>
          <w:lang w:val="sl-SI"/>
        </w:rPr>
        <w:t>ki jih najdete</w:t>
      </w:r>
      <w:r w:rsidRPr="001A07E9">
        <w:rPr>
          <w:b/>
          <w:szCs w:val="22"/>
          <w:lang w:val="sl-SI"/>
        </w:rPr>
        <w:t xml:space="preserve"> </w:t>
      </w:r>
      <w:r>
        <w:rPr>
          <w:b/>
          <w:szCs w:val="22"/>
          <w:lang w:val="sl-SI"/>
        </w:rPr>
        <w:t>na koncu tega navodila</w:t>
      </w:r>
      <w:r w:rsidRPr="001A07E9">
        <w:rPr>
          <w:lang w:val="sl-SI"/>
        </w:rPr>
        <w:t>.</w:t>
      </w:r>
    </w:p>
    <w:p w14:paraId="7020C57D" w14:textId="77777777" w:rsidR="00AE58F8" w:rsidRPr="001A07E9" w:rsidRDefault="00AE58F8" w:rsidP="002D5DF7">
      <w:pPr>
        <w:rPr>
          <w:szCs w:val="22"/>
          <w:lang w:val="sl-SI"/>
        </w:rPr>
      </w:pPr>
    </w:p>
    <w:p w14:paraId="34455202" w14:textId="77777777" w:rsidR="00AE58F8" w:rsidRPr="001A07E9" w:rsidRDefault="00AE58F8" w:rsidP="002D5DF7">
      <w:pPr>
        <w:keepNext/>
        <w:rPr>
          <w:lang w:val="sl-SI"/>
        </w:rPr>
      </w:pPr>
      <w:r w:rsidRPr="001A07E9">
        <w:rPr>
          <w:b/>
          <w:lang w:val="sl-SI"/>
        </w:rPr>
        <w:t>Če ste uporabili večji odmerek zdravila Kovaltry, kot bi smeli</w:t>
      </w:r>
    </w:p>
    <w:p w14:paraId="6267EB78" w14:textId="77777777" w:rsidR="00AE58F8" w:rsidRPr="001A07E9" w:rsidRDefault="00D443FE" w:rsidP="002D5DF7">
      <w:pPr>
        <w:keepNext/>
        <w:rPr>
          <w:lang w:val="sl-SI"/>
        </w:rPr>
      </w:pPr>
      <w:r w:rsidRPr="001A07E9">
        <w:rPr>
          <w:lang w:val="sl-SI"/>
        </w:rPr>
        <w:t xml:space="preserve">Če ste uporabili večji odmerek, </w:t>
      </w:r>
      <w:r w:rsidR="004940C6">
        <w:rPr>
          <w:lang w:val="sl-SI"/>
        </w:rPr>
        <w:t xml:space="preserve">kot bi smeli, </w:t>
      </w:r>
      <w:r w:rsidRPr="001A07E9">
        <w:rPr>
          <w:lang w:val="sl-SI"/>
        </w:rPr>
        <w:t>o tem obvestite zdravnika</w:t>
      </w:r>
      <w:r>
        <w:rPr>
          <w:lang w:val="sl-SI"/>
        </w:rPr>
        <w:t>.</w:t>
      </w:r>
      <w:r w:rsidRPr="001A07E9">
        <w:rPr>
          <w:lang w:val="sl-SI"/>
        </w:rPr>
        <w:t xml:space="preserve"> </w:t>
      </w:r>
      <w:r w:rsidR="00AE58F8" w:rsidRPr="001A07E9">
        <w:rPr>
          <w:lang w:val="sl-SI"/>
        </w:rPr>
        <w:t xml:space="preserve">Ni poročil o </w:t>
      </w:r>
      <w:r w:rsidR="0024263B">
        <w:rPr>
          <w:lang w:val="sl-SI"/>
        </w:rPr>
        <w:t xml:space="preserve">primerih </w:t>
      </w:r>
      <w:r w:rsidR="00AE58F8" w:rsidRPr="001A07E9">
        <w:rPr>
          <w:lang w:val="sl-SI"/>
        </w:rPr>
        <w:t>prevelike</w:t>
      </w:r>
      <w:r w:rsidR="0024263B">
        <w:rPr>
          <w:lang w:val="sl-SI"/>
        </w:rPr>
        <w:t>ga</w:t>
      </w:r>
      <w:r w:rsidR="00AE58F8" w:rsidRPr="001A07E9">
        <w:rPr>
          <w:lang w:val="sl-SI"/>
        </w:rPr>
        <w:t xml:space="preserve"> odmerjanj</w:t>
      </w:r>
      <w:r w:rsidR="0024263B">
        <w:rPr>
          <w:lang w:val="sl-SI"/>
        </w:rPr>
        <w:t>a</w:t>
      </w:r>
      <w:r>
        <w:rPr>
          <w:lang w:val="sl-SI"/>
        </w:rPr>
        <w:t>.</w:t>
      </w:r>
      <w:r w:rsidR="00AE58F8" w:rsidRPr="001A07E9">
        <w:rPr>
          <w:lang w:val="sl-SI"/>
        </w:rPr>
        <w:t xml:space="preserve"> </w:t>
      </w:r>
    </w:p>
    <w:p w14:paraId="47C14524" w14:textId="77777777" w:rsidR="00AE58F8" w:rsidRPr="001A07E9" w:rsidRDefault="00AE58F8" w:rsidP="002D5DF7">
      <w:pPr>
        <w:rPr>
          <w:lang w:val="sl-SI"/>
        </w:rPr>
      </w:pPr>
    </w:p>
    <w:p w14:paraId="5C865B28" w14:textId="77777777" w:rsidR="00AE58F8" w:rsidRPr="001A07E9" w:rsidRDefault="00AE58F8" w:rsidP="002D5DF7">
      <w:pPr>
        <w:keepNext/>
        <w:rPr>
          <w:lang w:val="sl-SI"/>
        </w:rPr>
      </w:pPr>
      <w:r w:rsidRPr="001A07E9">
        <w:rPr>
          <w:b/>
          <w:lang w:val="sl-SI"/>
        </w:rPr>
        <w:t>Če ste pozabili uporabiti zdravilo Kovaltry</w:t>
      </w:r>
    </w:p>
    <w:p w14:paraId="2963E8A5" w14:textId="77777777" w:rsidR="00AE58F8" w:rsidRPr="001A07E9" w:rsidRDefault="00AE58F8" w:rsidP="002D5DF7">
      <w:pPr>
        <w:keepNext/>
        <w:rPr>
          <w:lang w:val="sl-SI"/>
        </w:rPr>
      </w:pPr>
      <w:r w:rsidRPr="00B0468B">
        <w:rPr>
          <w:lang w:val="sl-SI"/>
        </w:rPr>
        <w:t xml:space="preserve">Takoj </w:t>
      </w:r>
      <w:r w:rsidR="004940C6">
        <w:rPr>
          <w:lang w:val="sl-SI"/>
        </w:rPr>
        <w:t>si injicirajte</w:t>
      </w:r>
      <w:r w:rsidR="004940C6" w:rsidRPr="00B0468B">
        <w:rPr>
          <w:lang w:val="sl-SI"/>
        </w:rPr>
        <w:t xml:space="preserve"> </w:t>
      </w:r>
      <w:r w:rsidRPr="00B0468B">
        <w:rPr>
          <w:lang w:val="sl-SI"/>
        </w:rPr>
        <w:t>naslednji odmerek in zdravljenje nadaljujte v rednih presledkih, kot vam je</w:t>
      </w:r>
      <w:r w:rsidRPr="001A07E9">
        <w:rPr>
          <w:lang w:val="sl-SI"/>
        </w:rPr>
        <w:t xml:space="preserve"> predpisal zdravnik.</w:t>
      </w:r>
    </w:p>
    <w:p w14:paraId="78E0D6FB" w14:textId="77777777" w:rsidR="00AE58F8" w:rsidRPr="001A07E9" w:rsidRDefault="00AE58F8" w:rsidP="002D5DF7">
      <w:pPr>
        <w:keepNext/>
        <w:keepLines/>
        <w:rPr>
          <w:lang w:val="sl-SI"/>
        </w:rPr>
      </w:pPr>
      <w:r w:rsidRPr="004E2A4D">
        <w:rPr>
          <w:lang w:val="sl-SI"/>
        </w:rPr>
        <w:t>Ne vzemite</w:t>
      </w:r>
      <w:r w:rsidRPr="001A07E9">
        <w:rPr>
          <w:lang w:val="sl-SI"/>
        </w:rPr>
        <w:t xml:space="preserve"> dvojnega odmerka, če ste pozabili vzeti prejšnji odmerek.</w:t>
      </w:r>
    </w:p>
    <w:p w14:paraId="64A4619A" w14:textId="77777777" w:rsidR="00AE58F8" w:rsidRPr="001A07E9" w:rsidRDefault="00AE58F8" w:rsidP="002D5DF7">
      <w:pPr>
        <w:rPr>
          <w:lang w:val="sl-SI"/>
        </w:rPr>
      </w:pPr>
    </w:p>
    <w:p w14:paraId="11414C0E" w14:textId="77777777" w:rsidR="00AE58F8" w:rsidRPr="001A07E9" w:rsidRDefault="00AE58F8" w:rsidP="002D5DF7">
      <w:pPr>
        <w:keepNext/>
        <w:keepLines/>
        <w:rPr>
          <w:b/>
          <w:lang w:val="sl-SI"/>
        </w:rPr>
      </w:pPr>
      <w:r w:rsidRPr="001A07E9">
        <w:rPr>
          <w:b/>
          <w:lang w:val="sl-SI"/>
        </w:rPr>
        <w:t>Če želite prenehati uporabljati zdravilo Kovaltry</w:t>
      </w:r>
    </w:p>
    <w:p w14:paraId="110F7946" w14:textId="77777777" w:rsidR="00AE58F8" w:rsidRPr="001A07E9" w:rsidRDefault="00AE58F8" w:rsidP="002D5DF7">
      <w:pPr>
        <w:keepNext/>
        <w:keepLines/>
        <w:rPr>
          <w:lang w:val="sl-SI"/>
        </w:rPr>
      </w:pPr>
      <w:r w:rsidRPr="004E2A4D">
        <w:rPr>
          <w:lang w:val="sl-SI"/>
        </w:rPr>
        <w:t>Ne prenehajte</w:t>
      </w:r>
      <w:r w:rsidRPr="00D443FE">
        <w:rPr>
          <w:lang w:val="sl-SI"/>
        </w:rPr>
        <w:t xml:space="preserve"> uporabljati</w:t>
      </w:r>
      <w:r w:rsidRPr="001A07E9">
        <w:rPr>
          <w:lang w:val="sl-SI"/>
        </w:rPr>
        <w:t xml:space="preserve"> </w:t>
      </w:r>
      <w:r w:rsidR="00777AF5">
        <w:rPr>
          <w:lang w:val="sl-SI"/>
        </w:rPr>
        <w:t xml:space="preserve">tega </w:t>
      </w:r>
      <w:r w:rsidRPr="001A07E9">
        <w:rPr>
          <w:lang w:val="sl-SI"/>
        </w:rPr>
        <w:t>zdravila, ne da bi se prej posvetovali z zdravnikom.</w:t>
      </w:r>
    </w:p>
    <w:p w14:paraId="19AC3126" w14:textId="77777777" w:rsidR="00AE58F8" w:rsidRPr="001A07E9" w:rsidRDefault="00AE58F8" w:rsidP="002D5DF7">
      <w:pPr>
        <w:rPr>
          <w:lang w:val="sl-SI"/>
        </w:rPr>
      </w:pPr>
    </w:p>
    <w:p w14:paraId="7DE6338D" w14:textId="77777777" w:rsidR="00AE58F8" w:rsidRPr="001A07E9" w:rsidRDefault="00AE58F8" w:rsidP="002D5DF7">
      <w:pPr>
        <w:rPr>
          <w:lang w:val="sl-SI"/>
        </w:rPr>
      </w:pPr>
      <w:r w:rsidRPr="001A07E9">
        <w:rPr>
          <w:lang w:val="sl-SI"/>
        </w:rPr>
        <w:t xml:space="preserve">Če imate dodatna vprašanja o </w:t>
      </w:r>
      <w:r w:rsidR="00CF319E">
        <w:rPr>
          <w:lang w:val="sl-SI"/>
        </w:rPr>
        <w:t xml:space="preserve">uporabi </w:t>
      </w:r>
      <w:r w:rsidRPr="001A07E9">
        <w:rPr>
          <w:lang w:val="sl-SI"/>
        </w:rPr>
        <w:t>zdravil</w:t>
      </w:r>
      <w:r w:rsidR="00CF319E">
        <w:rPr>
          <w:lang w:val="sl-SI"/>
        </w:rPr>
        <w:t>a</w:t>
      </w:r>
      <w:r w:rsidRPr="001A07E9">
        <w:rPr>
          <w:lang w:val="sl-SI"/>
        </w:rPr>
        <w:t>, se posvetujte z zdravnikom.</w:t>
      </w:r>
    </w:p>
    <w:p w14:paraId="0354A3A2" w14:textId="77777777" w:rsidR="00072E4B" w:rsidRPr="001A07E9" w:rsidRDefault="00072E4B" w:rsidP="002D5DF7">
      <w:pPr>
        <w:rPr>
          <w:strike/>
          <w:lang w:val="sl-SI"/>
        </w:rPr>
      </w:pPr>
    </w:p>
    <w:p w14:paraId="6116379F" w14:textId="77777777" w:rsidR="00072E4B" w:rsidRPr="001A07E9" w:rsidRDefault="00072E4B" w:rsidP="002D5DF7">
      <w:pPr>
        <w:rPr>
          <w:strike/>
          <w:lang w:val="sl-SI"/>
        </w:rPr>
      </w:pPr>
    </w:p>
    <w:p w14:paraId="2C60AA54" w14:textId="77777777" w:rsidR="00072E4B" w:rsidRPr="001A07E9" w:rsidRDefault="00072E4B" w:rsidP="007D1A35">
      <w:pPr>
        <w:keepNext/>
        <w:keepLines/>
        <w:outlineLvl w:val="2"/>
        <w:rPr>
          <w:b/>
          <w:lang w:val="sl-SI"/>
        </w:rPr>
      </w:pPr>
      <w:r w:rsidRPr="001A07E9">
        <w:rPr>
          <w:b/>
          <w:lang w:val="sl-SI"/>
        </w:rPr>
        <w:t>4.</w:t>
      </w:r>
      <w:r w:rsidRPr="001A07E9">
        <w:rPr>
          <w:b/>
          <w:lang w:val="sl-SI"/>
        </w:rPr>
        <w:tab/>
        <w:t>Možni neželeni učinki</w:t>
      </w:r>
    </w:p>
    <w:p w14:paraId="137321A6" w14:textId="77777777" w:rsidR="00072E4B" w:rsidRPr="001A07E9" w:rsidRDefault="00072E4B" w:rsidP="002D5DF7">
      <w:pPr>
        <w:keepNext/>
        <w:keepLines/>
        <w:rPr>
          <w:b/>
          <w:lang w:val="sl-SI"/>
        </w:rPr>
      </w:pPr>
    </w:p>
    <w:p w14:paraId="42DE9B92" w14:textId="77777777" w:rsidR="00AE58F8" w:rsidRPr="001A07E9" w:rsidRDefault="00AE58F8" w:rsidP="002D5DF7">
      <w:pPr>
        <w:keepNext/>
        <w:keepLines/>
        <w:rPr>
          <w:lang w:val="sl-SI"/>
        </w:rPr>
      </w:pPr>
      <w:r w:rsidRPr="001A07E9">
        <w:rPr>
          <w:lang w:val="sl-SI"/>
        </w:rPr>
        <w:t>Kot vsa zdravila ima lahko tudi to zdravilo neželene učinke, ki pa se ne pojavijo pri vseh bolnikih.</w:t>
      </w:r>
    </w:p>
    <w:p w14:paraId="710307B4" w14:textId="77777777" w:rsidR="00AE58F8" w:rsidRPr="001A07E9" w:rsidRDefault="00AE58F8" w:rsidP="002D5DF7">
      <w:pPr>
        <w:rPr>
          <w:lang w:val="sl-SI"/>
        </w:rPr>
      </w:pPr>
    </w:p>
    <w:p w14:paraId="1C4B722A" w14:textId="77777777" w:rsidR="00AE58F8" w:rsidRPr="00605BCF" w:rsidRDefault="00AE58F8" w:rsidP="002D5DF7">
      <w:pPr>
        <w:keepNext/>
        <w:keepLines/>
        <w:tabs>
          <w:tab w:val="left" w:pos="0"/>
        </w:tabs>
        <w:ind w:right="-29"/>
        <w:rPr>
          <w:lang w:val="sl-SI"/>
        </w:rPr>
      </w:pPr>
      <w:r w:rsidRPr="001A07E9">
        <w:rPr>
          <w:lang w:val="sl-SI"/>
        </w:rPr>
        <w:t xml:space="preserve">Najbolj </w:t>
      </w:r>
      <w:r w:rsidRPr="001A07E9">
        <w:rPr>
          <w:b/>
          <w:lang w:val="sl-SI"/>
        </w:rPr>
        <w:t xml:space="preserve">resni </w:t>
      </w:r>
      <w:r w:rsidRPr="001A07E9">
        <w:rPr>
          <w:lang w:val="sl-SI"/>
        </w:rPr>
        <w:t xml:space="preserve">neželeni učinki so </w:t>
      </w:r>
      <w:r w:rsidRPr="001A07E9">
        <w:rPr>
          <w:b/>
          <w:lang w:val="sl-SI"/>
        </w:rPr>
        <w:t>alergijske reakcije</w:t>
      </w:r>
      <w:r w:rsidR="00805DBC">
        <w:rPr>
          <w:b/>
          <w:lang w:val="sl-SI"/>
        </w:rPr>
        <w:t xml:space="preserve">, ki so lahko resne </w:t>
      </w:r>
      <w:r>
        <w:rPr>
          <w:lang w:val="sl-SI"/>
        </w:rPr>
        <w:t>alergijsk</w:t>
      </w:r>
      <w:r w:rsidR="00805DBC">
        <w:rPr>
          <w:lang w:val="sl-SI"/>
        </w:rPr>
        <w:t>e</w:t>
      </w:r>
      <w:r>
        <w:rPr>
          <w:lang w:val="sl-SI"/>
        </w:rPr>
        <w:t xml:space="preserve"> reakcij</w:t>
      </w:r>
      <w:r w:rsidR="00805DBC">
        <w:rPr>
          <w:lang w:val="sl-SI"/>
        </w:rPr>
        <w:t>e</w:t>
      </w:r>
      <w:r w:rsidR="005B6FD5">
        <w:rPr>
          <w:lang w:val="sl-SI"/>
        </w:rPr>
        <w:t xml:space="preserve">. </w:t>
      </w:r>
      <w:r w:rsidR="005B6FD5" w:rsidRPr="0053720F">
        <w:rPr>
          <w:b/>
          <w:bCs/>
          <w:lang w:val="sl-SI"/>
        </w:rPr>
        <w:t xml:space="preserve">Če se pojavi taka reakcija, </w:t>
      </w:r>
      <w:r w:rsidRPr="001A07E9">
        <w:rPr>
          <w:b/>
          <w:bCs/>
          <w:szCs w:val="22"/>
          <w:lang w:val="sl-SI"/>
        </w:rPr>
        <w:t xml:space="preserve">takoj </w:t>
      </w:r>
      <w:r w:rsidRPr="00145919">
        <w:rPr>
          <w:b/>
          <w:bCs/>
          <w:szCs w:val="22"/>
          <w:lang w:val="sl-SI"/>
        </w:rPr>
        <w:t>prenehajte</w:t>
      </w:r>
      <w:r w:rsidRPr="00145919">
        <w:rPr>
          <w:b/>
          <w:szCs w:val="22"/>
          <w:lang w:val="sl-SI"/>
        </w:rPr>
        <w:t xml:space="preserve"> z </w:t>
      </w:r>
      <w:r w:rsidRPr="00145919">
        <w:rPr>
          <w:b/>
          <w:bCs/>
          <w:szCs w:val="22"/>
          <w:lang w:val="sl-SI"/>
        </w:rPr>
        <w:t>injiciranjem</w:t>
      </w:r>
      <w:r>
        <w:rPr>
          <w:b/>
          <w:bCs/>
          <w:szCs w:val="22"/>
          <w:lang w:val="sl-SI"/>
        </w:rPr>
        <w:t xml:space="preserve"> </w:t>
      </w:r>
      <w:r w:rsidR="005B6FD5">
        <w:rPr>
          <w:b/>
          <w:bCs/>
          <w:szCs w:val="22"/>
          <w:lang w:val="sl-SI"/>
        </w:rPr>
        <w:t xml:space="preserve">zdravila Kovaltry </w:t>
      </w:r>
      <w:r>
        <w:rPr>
          <w:b/>
          <w:bCs/>
          <w:szCs w:val="22"/>
          <w:lang w:val="sl-SI"/>
        </w:rPr>
        <w:t>in se t</w:t>
      </w:r>
      <w:r w:rsidRPr="001A07E9">
        <w:rPr>
          <w:b/>
          <w:szCs w:val="22"/>
          <w:lang w:val="sl-SI"/>
        </w:rPr>
        <w:t>akoj posvetujte z zdravnikom</w:t>
      </w:r>
      <w:r w:rsidR="005B6FD5">
        <w:rPr>
          <w:b/>
          <w:szCs w:val="22"/>
          <w:lang w:val="sl-SI"/>
        </w:rPr>
        <w:t xml:space="preserve">. </w:t>
      </w:r>
      <w:r w:rsidR="005B6FD5" w:rsidRPr="003428CC">
        <w:t xml:space="preserve">Naslednji simptomi so lahko </w:t>
      </w:r>
      <w:r w:rsidRPr="002E42AF">
        <w:rPr>
          <w:bCs/>
          <w:lang w:val="sl-SI"/>
        </w:rPr>
        <w:t xml:space="preserve">zgodnje opozorilo za </w:t>
      </w:r>
      <w:r w:rsidR="005B6FD5" w:rsidRPr="003428CC">
        <w:t>te reakcij</w:t>
      </w:r>
      <w:r w:rsidR="0024263B">
        <w:t>e</w:t>
      </w:r>
      <w:r w:rsidR="005B6FD5" w:rsidRPr="003428CC">
        <w:t>:</w:t>
      </w:r>
    </w:p>
    <w:p w14:paraId="15676CC8" w14:textId="77777777" w:rsidR="00AE58F8" w:rsidRPr="001A07E9" w:rsidRDefault="00711B0B" w:rsidP="002D5DF7">
      <w:pPr>
        <w:keepNext/>
        <w:keepLines/>
        <w:numPr>
          <w:ilvl w:val="1"/>
          <w:numId w:val="14"/>
        </w:numPr>
        <w:ind w:left="567" w:hanging="567"/>
        <w:rPr>
          <w:szCs w:val="22"/>
          <w:lang w:val="sl-SI"/>
        </w:rPr>
      </w:pPr>
      <w:r>
        <w:rPr>
          <w:szCs w:val="22"/>
          <w:lang w:val="sl-SI"/>
        </w:rPr>
        <w:t>tiščanje</w:t>
      </w:r>
      <w:r w:rsidR="00AE58F8" w:rsidRPr="001A07E9">
        <w:rPr>
          <w:szCs w:val="22"/>
          <w:lang w:val="sl-SI"/>
        </w:rPr>
        <w:t xml:space="preserve"> v prsnem košu/splošno slabo počutje</w:t>
      </w:r>
      <w:r w:rsidR="0024263B">
        <w:rPr>
          <w:szCs w:val="22"/>
          <w:lang w:val="sl-SI"/>
        </w:rPr>
        <w:t>,</w:t>
      </w:r>
    </w:p>
    <w:p w14:paraId="3BC4FEFC" w14:textId="77777777" w:rsidR="00AE58F8" w:rsidRPr="001A07E9" w:rsidRDefault="00AE58F8" w:rsidP="002D5DF7">
      <w:pPr>
        <w:keepNext/>
        <w:keepLines/>
        <w:numPr>
          <w:ilvl w:val="1"/>
          <w:numId w:val="14"/>
        </w:numPr>
        <w:ind w:left="567" w:hanging="567"/>
        <w:rPr>
          <w:szCs w:val="22"/>
          <w:lang w:val="sl-SI"/>
        </w:rPr>
      </w:pPr>
      <w:r w:rsidRPr="001A07E9">
        <w:rPr>
          <w:szCs w:val="22"/>
          <w:lang w:val="sl-SI"/>
        </w:rPr>
        <w:t>omotica</w:t>
      </w:r>
      <w:r w:rsidR="0024263B">
        <w:rPr>
          <w:szCs w:val="22"/>
          <w:lang w:val="sl-SI"/>
        </w:rPr>
        <w:t>,</w:t>
      </w:r>
    </w:p>
    <w:p w14:paraId="0F76EA95" w14:textId="77777777" w:rsidR="00AE58F8" w:rsidRPr="001A07E9" w:rsidRDefault="00AE58F8" w:rsidP="002D5DF7">
      <w:pPr>
        <w:keepNext/>
        <w:keepLines/>
        <w:numPr>
          <w:ilvl w:val="1"/>
          <w:numId w:val="14"/>
        </w:numPr>
        <w:ind w:left="567" w:hanging="567"/>
        <w:rPr>
          <w:lang w:val="sl-SI"/>
        </w:rPr>
      </w:pPr>
      <w:r w:rsidRPr="001A07E9">
        <w:rPr>
          <w:lang w:val="sl-SI"/>
        </w:rPr>
        <w:t>vrt</w:t>
      </w:r>
      <w:r w:rsidR="00861D60">
        <w:rPr>
          <w:lang w:val="sl-SI"/>
        </w:rPr>
        <w:t xml:space="preserve">oglavica </w:t>
      </w:r>
      <w:r w:rsidRPr="001A07E9">
        <w:rPr>
          <w:lang w:val="sl-SI"/>
        </w:rPr>
        <w:t xml:space="preserve">kadar </w:t>
      </w:r>
      <w:r w:rsidR="00711B0B">
        <w:rPr>
          <w:lang w:val="sl-SI"/>
        </w:rPr>
        <w:t>vstanete</w:t>
      </w:r>
      <w:r w:rsidR="00861D60">
        <w:rPr>
          <w:lang w:val="sl-SI"/>
        </w:rPr>
        <w:t xml:space="preserve"> kaže </w:t>
      </w:r>
      <w:r w:rsidR="00861D60" w:rsidRPr="001A07E9">
        <w:rPr>
          <w:lang w:val="sl-SI"/>
        </w:rPr>
        <w:t>znižanje krvnega tlaka</w:t>
      </w:r>
      <w:r w:rsidR="0024263B">
        <w:rPr>
          <w:lang w:val="sl-SI"/>
        </w:rPr>
        <w:t>,</w:t>
      </w:r>
    </w:p>
    <w:p w14:paraId="60121238" w14:textId="77777777" w:rsidR="00AE58F8" w:rsidRPr="0084621F" w:rsidRDefault="00AE58F8" w:rsidP="002D5DF7">
      <w:pPr>
        <w:keepNext/>
        <w:keepLines/>
        <w:numPr>
          <w:ilvl w:val="1"/>
          <w:numId w:val="14"/>
        </w:numPr>
        <w:ind w:left="567" w:hanging="567"/>
        <w:rPr>
          <w:lang w:val="sl-SI"/>
        </w:rPr>
      </w:pPr>
      <w:r w:rsidRPr="00B125F7">
        <w:rPr>
          <w:lang w:val="sl-SI"/>
        </w:rPr>
        <w:t>občutek siljenja</w:t>
      </w:r>
      <w:r w:rsidRPr="0084621F">
        <w:rPr>
          <w:lang w:val="sl-SI"/>
        </w:rPr>
        <w:t xml:space="preserve"> na bruhanje</w:t>
      </w:r>
      <w:r w:rsidR="0081269C" w:rsidRPr="0084621F">
        <w:rPr>
          <w:lang w:val="sl-SI"/>
        </w:rPr>
        <w:t xml:space="preserve"> (navzea)</w:t>
      </w:r>
      <w:r w:rsidR="0024263B" w:rsidRPr="0084621F">
        <w:rPr>
          <w:lang w:val="sl-SI"/>
        </w:rPr>
        <w:t>.</w:t>
      </w:r>
    </w:p>
    <w:p w14:paraId="3051E21C" w14:textId="77777777" w:rsidR="00AE58F8" w:rsidRDefault="00AE58F8" w:rsidP="002D5DF7">
      <w:pPr>
        <w:autoSpaceDE w:val="0"/>
        <w:autoSpaceDN w:val="0"/>
        <w:adjustRightInd w:val="0"/>
        <w:spacing w:line="240" w:lineRule="atLeast"/>
        <w:rPr>
          <w:szCs w:val="22"/>
          <w:lang w:val="sl-SI"/>
        </w:rPr>
      </w:pPr>
    </w:p>
    <w:p w14:paraId="505C1800" w14:textId="77777777" w:rsidR="00A249F9" w:rsidRPr="008F4320" w:rsidRDefault="00736911" w:rsidP="002D5DF7">
      <w:pPr>
        <w:autoSpaceDE w:val="0"/>
        <w:autoSpaceDN w:val="0"/>
        <w:adjustRightInd w:val="0"/>
        <w:spacing w:line="240" w:lineRule="atLeast"/>
        <w:rPr>
          <w:b/>
          <w:bCs/>
          <w:lang w:val="sl-SI"/>
        </w:rPr>
      </w:pPr>
      <w:r w:rsidRPr="003E002D">
        <w:rPr>
          <w:lang w:val="sl-SI"/>
        </w:rPr>
        <w:t>Pri otrocih, ki</w:t>
      </w:r>
      <w:r w:rsidR="0046033B">
        <w:rPr>
          <w:lang w:val="sl-SI"/>
        </w:rPr>
        <w:t xml:space="preserve"> </w:t>
      </w:r>
      <w:r w:rsidRPr="003E002D">
        <w:rPr>
          <w:lang w:val="sl-SI"/>
        </w:rPr>
        <w:t xml:space="preserve">predhodno </w:t>
      </w:r>
      <w:r w:rsidR="0046033B">
        <w:rPr>
          <w:lang w:val="sl-SI"/>
        </w:rPr>
        <w:t xml:space="preserve">niso bili </w:t>
      </w:r>
      <w:r w:rsidRPr="003E002D">
        <w:rPr>
          <w:lang w:val="sl-SI"/>
        </w:rPr>
        <w:t>zdravljeni z zdravili</w:t>
      </w:r>
      <w:r w:rsidR="0081269C">
        <w:rPr>
          <w:lang w:val="sl-SI"/>
        </w:rPr>
        <w:t xml:space="preserve"> s</w:t>
      </w:r>
      <w:r w:rsidRPr="003E002D">
        <w:rPr>
          <w:lang w:val="sl-SI"/>
        </w:rPr>
        <w:t xml:space="preserve"> faktor</w:t>
      </w:r>
      <w:r w:rsidR="0081269C">
        <w:rPr>
          <w:lang w:val="sl-SI"/>
        </w:rPr>
        <w:t>jem</w:t>
      </w:r>
      <w:r w:rsidRPr="003E002D">
        <w:rPr>
          <w:lang w:val="sl-SI"/>
        </w:rPr>
        <w:t> VIII</w:t>
      </w:r>
      <w:r w:rsidRPr="00736911">
        <w:rPr>
          <w:lang w:val="sl-SI"/>
        </w:rPr>
        <w:t xml:space="preserve">, </w:t>
      </w:r>
      <w:r w:rsidRPr="003E002D">
        <w:rPr>
          <w:lang w:val="sl-SI"/>
        </w:rPr>
        <w:t xml:space="preserve">lahko </w:t>
      </w:r>
      <w:r>
        <w:rPr>
          <w:lang w:val="sl-SI"/>
        </w:rPr>
        <w:t xml:space="preserve">zelo </w:t>
      </w:r>
      <w:r w:rsidRPr="003E002D">
        <w:rPr>
          <w:lang w:val="sl-SI"/>
        </w:rPr>
        <w:t xml:space="preserve">pogosto </w:t>
      </w:r>
      <w:r>
        <w:rPr>
          <w:lang w:val="sl-SI"/>
        </w:rPr>
        <w:t xml:space="preserve">(pri več kot 1 od 10 bolnikov) </w:t>
      </w:r>
      <w:r w:rsidRPr="003E002D">
        <w:rPr>
          <w:lang w:val="sl-SI"/>
        </w:rPr>
        <w:t xml:space="preserve">nastanejo </w:t>
      </w:r>
      <w:r w:rsidR="0099623D" w:rsidRPr="008F4320">
        <w:rPr>
          <w:b/>
          <w:bCs/>
          <w:lang w:val="sl-SI"/>
        </w:rPr>
        <w:t>inhibitorji</w:t>
      </w:r>
      <w:r w:rsidR="0099623D">
        <w:rPr>
          <w:lang w:val="sl-SI"/>
        </w:rPr>
        <w:t xml:space="preserve"> (</w:t>
      </w:r>
      <w:r w:rsidRPr="003E002D">
        <w:rPr>
          <w:lang w:val="sl-SI"/>
        </w:rPr>
        <w:t>protitelesa proti faktorju VIII</w:t>
      </w:r>
      <w:r w:rsidR="0099623D">
        <w:rPr>
          <w:lang w:val="sl-SI"/>
        </w:rPr>
        <w:t>) (glejte poglavje 2)</w:t>
      </w:r>
      <w:r w:rsidR="004A5167" w:rsidRPr="003E002D">
        <w:rPr>
          <w:lang w:val="sl-SI"/>
        </w:rPr>
        <w:t xml:space="preserve">. </w:t>
      </w:r>
      <w:r w:rsidR="00A249F9" w:rsidRPr="00A249F9">
        <w:rPr>
          <w:lang w:val="sl-SI"/>
        </w:rPr>
        <w:t xml:space="preserve">Pri bolnikih, ki </w:t>
      </w:r>
      <w:r w:rsidR="00A249F9" w:rsidRPr="004C0958">
        <w:rPr>
          <w:lang w:val="sl-SI"/>
        </w:rPr>
        <w:t xml:space="preserve">so </w:t>
      </w:r>
      <w:r w:rsidR="003E2E12">
        <w:rPr>
          <w:lang w:val="sl-SI"/>
        </w:rPr>
        <w:t>bili</w:t>
      </w:r>
      <w:r w:rsidR="00A249F9" w:rsidRPr="004C0958">
        <w:rPr>
          <w:lang w:val="sl-SI"/>
        </w:rPr>
        <w:t xml:space="preserve"> predhodno zdrav</w:t>
      </w:r>
      <w:r w:rsidR="003E2E12">
        <w:rPr>
          <w:lang w:val="sl-SI"/>
        </w:rPr>
        <w:t>ljeni</w:t>
      </w:r>
      <w:r w:rsidR="00A249F9" w:rsidRPr="004C0958">
        <w:rPr>
          <w:lang w:val="sl-SI"/>
        </w:rPr>
        <w:t xml:space="preserve"> s faktorjem VIII (več kot 150</w:t>
      </w:r>
      <w:r w:rsidR="004940C6">
        <w:rPr>
          <w:lang w:val="sl-SI"/>
        </w:rPr>
        <w:t> </w:t>
      </w:r>
      <w:r w:rsidR="00A249F9" w:rsidRPr="004C0958">
        <w:rPr>
          <w:lang w:val="sl-SI"/>
        </w:rPr>
        <w:t>dni</w:t>
      </w:r>
      <w:r w:rsidR="004940C6">
        <w:rPr>
          <w:lang w:val="sl-SI"/>
        </w:rPr>
        <w:t xml:space="preserve"> zdravljenja</w:t>
      </w:r>
      <w:r w:rsidR="00A249F9" w:rsidRPr="004C0958">
        <w:rPr>
          <w:lang w:val="sl-SI"/>
        </w:rPr>
        <w:t xml:space="preserve">), </w:t>
      </w:r>
      <w:r w:rsidR="003E2E12">
        <w:rPr>
          <w:lang w:val="sl-SI"/>
        </w:rPr>
        <w:t xml:space="preserve">lahko </w:t>
      </w:r>
      <w:r w:rsidR="004940C6">
        <w:rPr>
          <w:lang w:val="sl-SI"/>
        </w:rPr>
        <w:t xml:space="preserve">občasno </w:t>
      </w:r>
      <w:r w:rsidR="004940C6" w:rsidRPr="004C0958">
        <w:rPr>
          <w:lang w:val="sl-SI"/>
        </w:rPr>
        <w:t>(pri manj kot 1 od 100 bolnikov)</w:t>
      </w:r>
      <w:r w:rsidR="004940C6">
        <w:rPr>
          <w:lang w:val="sl-SI"/>
        </w:rPr>
        <w:t xml:space="preserve"> nastanejo </w:t>
      </w:r>
      <w:r w:rsidR="003E2E12">
        <w:rPr>
          <w:lang w:val="sl-SI"/>
        </w:rPr>
        <w:t>inhibito</w:t>
      </w:r>
      <w:r w:rsidR="003208F8">
        <w:rPr>
          <w:lang w:val="sl-SI"/>
        </w:rPr>
        <w:t>rji (</w:t>
      </w:r>
      <w:r w:rsidR="00A249F9" w:rsidRPr="004C0958">
        <w:rPr>
          <w:lang w:val="sl-SI"/>
        </w:rPr>
        <w:t>protitelesa</w:t>
      </w:r>
      <w:r w:rsidR="003208F8">
        <w:rPr>
          <w:lang w:val="sl-SI"/>
        </w:rPr>
        <w:t xml:space="preserve"> proti faktorju VIII)</w:t>
      </w:r>
      <w:r w:rsidR="0099623D">
        <w:rPr>
          <w:lang w:val="sl-SI"/>
        </w:rPr>
        <w:t xml:space="preserve"> (glejte poglavje 2)</w:t>
      </w:r>
      <w:r w:rsidR="00A249F9" w:rsidRPr="004C0958">
        <w:rPr>
          <w:lang w:val="sl-SI"/>
        </w:rPr>
        <w:t xml:space="preserve">. Če </w:t>
      </w:r>
      <w:r w:rsidR="0081269C">
        <w:rPr>
          <w:lang w:val="sl-SI"/>
        </w:rPr>
        <w:t xml:space="preserve">se </w:t>
      </w:r>
      <w:r w:rsidR="002E01C2">
        <w:rPr>
          <w:lang w:val="sl-SI"/>
        </w:rPr>
        <w:t>t</w:t>
      </w:r>
      <w:r w:rsidR="00A249F9" w:rsidRPr="004C0958">
        <w:rPr>
          <w:lang w:val="sl-SI"/>
        </w:rPr>
        <w:t>o</w:t>
      </w:r>
      <w:r w:rsidR="0081269C">
        <w:rPr>
          <w:lang w:val="sl-SI"/>
        </w:rPr>
        <w:t xml:space="preserve"> zgodi</w:t>
      </w:r>
      <w:r w:rsidR="00A249F9" w:rsidRPr="004C0958">
        <w:rPr>
          <w:lang w:val="sl-SI"/>
        </w:rPr>
        <w:t xml:space="preserve">, </w:t>
      </w:r>
      <w:r w:rsidR="0024263B" w:rsidRPr="008F4320">
        <w:rPr>
          <w:b/>
          <w:bCs/>
          <w:lang w:val="sl-SI"/>
        </w:rPr>
        <w:t xml:space="preserve">morda </w:t>
      </w:r>
      <w:r w:rsidR="00A249F9" w:rsidRPr="008F4320">
        <w:rPr>
          <w:b/>
          <w:bCs/>
          <w:lang w:val="sl-SI"/>
        </w:rPr>
        <w:t xml:space="preserve">zdravilo ne bo več učinkovito in </w:t>
      </w:r>
      <w:r w:rsidR="0081269C" w:rsidRPr="008F4320">
        <w:rPr>
          <w:b/>
          <w:bCs/>
          <w:lang w:val="sl-SI"/>
        </w:rPr>
        <w:t>bo krvavitev vztrajala</w:t>
      </w:r>
      <w:r w:rsidR="003208F8">
        <w:rPr>
          <w:lang w:val="sl-SI"/>
        </w:rPr>
        <w:t>.</w:t>
      </w:r>
      <w:r w:rsidR="00A249F9" w:rsidRPr="00A249F9">
        <w:rPr>
          <w:lang w:val="sl-SI"/>
        </w:rPr>
        <w:t xml:space="preserve"> </w:t>
      </w:r>
      <w:r w:rsidR="0081269C" w:rsidRPr="008F4320">
        <w:rPr>
          <w:b/>
          <w:bCs/>
          <w:lang w:val="sl-SI"/>
        </w:rPr>
        <w:t xml:space="preserve">V tem primeru se </w:t>
      </w:r>
      <w:r w:rsidR="00A249F9" w:rsidRPr="008F4320">
        <w:rPr>
          <w:b/>
          <w:bCs/>
          <w:lang w:val="sl-SI"/>
        </w:rPr>
        <w:t xml:space="preserve">takoj </w:t>
      </w:r>
      <w:r w:rsidR="0081269C" w:rsidRPr="008F4320">
        <w:rPr>
          <w:b/>
          <w:bCs/>
          <w:lang w:val="sl-SI"/>
        </w:rPr>
        <w:t xml:space="preserve">posvetujte z </w:t>
      </w:r>
      <w:r w:rsidR="00A249F9" w:rsidRPr="008F4320">
        <w:rPr>
          <w:b/>
          <w:bCs/>
          <w:lang w:val="sl-SI"/>
        </w:rPr>
        <w:t>zdravnik</w:t>
      </w:r>
      <w:r w:rsidR="0081269C" w:rsidRPr="008F4320">
        <w:rPr>
          <w:b/>
          <w:bCs/>
          <w:lang w:val="sl-SI"/>
        </w:rPr>
        <w:t>om</w:t>
      </w:r>
      <w:r w:rsidR="00A249F9" w:rsidRPr="008F4320">
        <w:rPr>
          <w:b/>
          <w:bCs/>
          <w:lang w:val="sl-SI"/>
        </w:rPr>
        <w:t>.</w:t>
      </w:r>
    </w:p>
    <w:p w14:paraId="78118AF1" w14:textId="77777777" w:rsidR="00B07A7D" w:rsidRPr="008F4320" w:rsidRDefault="00B07A7D" w:rsidP="002D5DF7">
      <w:pPr>
        <w:autoSpaceDE w:val="0"/>
        <w:autoSpaceDN w:val="0"/>
        <w:adjustRightInd w:val="0"/>
        <w:spacing w:line="240" w:lineRule="atLeast"/>
        <w:rPr>
          <w:b/>
          <w:bCs/>
          <w:szCs w:val="22"/>
          <w:lang w:val="sl-SI"/>
        </w:rPr>
      </w:pPr>
    </w:p>
    <w:p w14:paraId="540C42AD" w14:textId="77777777" w:rsidR="00AE58F8" w:rsidRPr="001A07E9" w:rsidRDefault="00AE58F8" w:rsidP="002D5DF7">
      <w:pPr>
        <w:keepNext/>
        <w:rPr>
          <w:b/>
          <w:bCs/>
          <w:szCs w:val="22"/>
          <w:lang w:val="sl-SI"/>
        </w:rPr>
      </w:pPr>
      <w:r>
        <w:rPr>
          <w:b/>
          <w:bCs/>
          <w:szCs w:val="22"/>
          <w:lang w:val="sl-SI"/>
        </w:rPr>
        <w:t>Drugi</w:t>
      </w:r>
      <w:r w:rsidRPr="001A07E9">
        <w:rPr>
          <w:b/>
          <w:bCs/>
          <w:szCs w:val="22"/>
          <w:lang w:val="sl-SI"/>
        </w:rPr>
        <w:t xml:space="preserve"> možni neželeni učink</w:t>
      </w:r>
      <w:r>
        <w:rPr>
          <w:b/>
          <w:bCs/>
          <w:szCs w:val="22"/>
          <w:lang w:val="sl-SI"/>
        </w:rPr>
        <w:t>i</w:t>
      </w:r>
    </w:p>
    <w:p w14:paraId="7566BBE3" w14:textId="77777777" w:rsidR="00AE58F8" w:rsidRPr="001A07E9" w:rsidRDefault="00AE58F8" w:rsidP="002D5DF7">
      <w:pPr>
        <w:keepNext/>
        <w:keepLines/>
        <w:rPr>
          <w:b/>
          <w:szCs w:val="22"/>
          <w:lang w:val="sl-SI"/>
        </w:rPr>
      </w:pPr>
    </w:p>
    <w:p w14:paraId="0142F9E4" w14:textId="77777777" w:rsidR="00AE58F8" w:rsidRPr="001A07E9" w:rsidRDefault="00AE58F8" w:rsidP="002D5DF7">
      <w:pPr>
        <w:keepNext/>
        <w:keepLines/>
        <w:rPr>
          <w:iCs/>
          <w:szCs w:val="22"/>
          <w:lang w:val="sl-SI"/>
        </w:rPr>
      </w:pPr>
      <w:r w:rsidRPr="001A07E9">
        <w:rPr>
          <w:b/>
          <w:bCs/>
          <w:szCs w:val="22"/>
          <w:lang w:val="sl-SI"/>
        </w:rPr>
        <w:t>P</w:t>
      </w:r>
      <w:r>
        <w:rPr>
          <w:b/>
          <w:bCs/>
          <w:szCs w:val="22"/>
          <w:lang w:val="sl-SI"/>
        </w:rPr>
        <w:t xml:space="preserve">ogosti: </w:t>
      </w:r>
      <w:r w:rsidRPr="001A07E9">
        <w:rPr>
          <w:szCs w:val="22"/>
          <w:lang w:val="sl-SI"/>
        </w:rPr>
        <w:t xml:space="preserve">pojavijo se lahko pri </w:t>
      </w:r>
      <w:r w:rsidR="0081269C">
        <w:rPr>
          <w:szCs w:val="22"/>
          <w:lang w:val="sl-SI"/>
        </w:rPr>
        <w:t>naj</w:t>
      </w:r>
      <w:r w:rsidRPr="001A07E9">
        <w:rPr>
          <w:szCs w:val="22"/>
          <w:lang w:val="sl-SI"/>
        </w:rPr>
        <w:t>več 1 od 10 bolnikov</w:t>
      </w:r>
    </w:p>
    <w:p w14:paraId="195EA37C" w14:textId="77777777" w:rsidR="00AE58F8" w:rsidRPr="00C26A3B" w:rsidRDefault="00AE58F8">
      <w:pPr>
        <w:pStyle w:val="BulletBayerBodyText"/>
        <w:tabs>
          <w:tab w:val="clear" w:pos="927"/>
          <w:tab w:val="clear" w:pos="1264"/>
        </w:tabs>
        <w:spacing w:after="0"/>
        <w:ind w:left="567" w:hanging="567"/>
        <w:rPr>
          <w:sz w:val="22"/>
          <w:szCs w:val="22"/>
          <w:lang w:val="sl-SI"/>
        </w:rPr>
      </w:pPr>
      <w:r w:rsidRPr="00C26A3B">
        <w:rPr>
          <w:sz w:val="22"/>
          <w:szCs w:val="22"/>
          <w:lang w:val="sl-SI"/>
        </w:rPr>
        <w:t>bolečina ali neprijeten občutek v trebuhu</w:t>
      </w:r>
    </w:p>
    <w:p w14:paraId="5EB28451" w14:textId="77777777" w:rsidR="00AE58F8" w:rsidRPr="001A07E9" w:rsidRDefault="00AE58F8" w:rsidP="002D5DF7">
      <w:pPr>
        <w:pStyle w:val="BulletBayerBodyText"/>
        <w:tabs>
          <w:tab w:val="clear" w:pos="927"/>
          <w:tab w:val="clear" w:pos="1264"/>
        </w:tabs>
        <w:spacing w:after="0"/>
        <w:ind w:left="567" w:hanging="567"/>
        <w:rPr>
          <w:sz w:val="22"/>
          <w:szCs w:val="22"/>
          <w:lang w:val="sl-SI"/>
        </w:rPr>
      </w:pPr>
      <w:r w:rsidRPr="001A07E9">
        <w:rPr>
          <w:sz w:val="22"/>
          <w:szCs w:val="22"/>
          <w:lang w:val="sl-SI"/>
        </w:rPr>
        <w:t xml:space="preserve">prebavne motnje </w:t>
      </w:r>
    </w:p>
    <w:p w14:paraId="018B0114" w14:textId="77777777" w:rsidR="00AE58F8" w:rsidRPr="001A07E9" w:rsidRDefault="00AE58F8" w:rsidP="002D5DF7">
      <w:pPr>
        <w:pStyle w:val="BulletBayerBodyText"/>
        <w:tabs>
          <w:tab w:val="clear" w:pos="927"/>
          <w:tab w:val="clear" w:pos="1264"/>
        </w:tabs>
        <w:spacing w:after="0"/>
        <w:ind w:left="567" w:hanging="567"/>
        <w:rPr>
          <w:sz w:val="22"/>
          <w:szCs w:val="22"/>
          <w:lang w:val="sl-SI"/>
        </w:rPr>
      </w:pPr>
      <w:r w:rsidRPr="001A07E9">
        <w:rPr>
          <w:sz w:val="22"/>
          <w:szCs w:val="22"/>
          <w:lang w:val="sl-SI"/>
        </w:rPr>
        <w:t>zvišana telesna temperatura</w:t>
      </w:r>
    </w:p>
    <w:p w14:paraId="4CB51416" w14:textId="77777777" w:rsidR="00AE58F8" w:rsidRPr="001A07E9" w:rsidRDefault="00AE58F8" w:rsidP="002D5DF7">
      <w:pPr>
        <w:pStyle w:val="BulletBayerBodyText"/>
        <w:tabs>
          <w:tab w:val="clear" w:pos="927"/>
          <w:tab w:val="clear" w:pos="1264"/>
        </w:tabs>
        <w:spacing w:after="0"/>
        <w:ind w:left="567" w:hanging="567"/>
        <w:rPr>
          <w:sz w:val="22"/>
          <w:szCs w:val="22"/>
          <w:lang w:val="sl-SI"/>
        </w:rPr>
      </w:pPr>
      <w:r w:rsidRPr="001A07E9">
        <w:rPr>
          <w:sz w:val="22"/>
          <w:szCs w:val="22"/>
          <w:lang w:val="sl-SI"/>
        </w:rPr>
        <w:t xml:space="preserve">lokalne reakcije na mestu injiciranja (npr. </w:t>
      </w:r>
      <w:r w:rsidR="004940C6">
        <w:rPr>
          <w:sz w:val="22"/>
          <w:szCs w:val="22"/>
          <w:lang w:val="sl-SI"/>
        </w:rPr>
        <w:t xml:space="preserve">podkožna </w:t>
      </w:r>
      <w:r w:rsidRPr="001A07E9">
        <w:rPr>
          <w:sz w:val="22"/>
          <w:szCs w:val="22"/>
          <w:lang w:val="sl-SI"/>
        </w:rPr>
        <w:t>krvavitev, močno srbenje, oteklina, pekoč</w:t>
      </w:r>
      <w:r w:rsidR="004940C6">
        <w:rPr>
          <w:sz w:val="22"/>
          <w:szCs w:val="22"/>
          <w:lang w:val="sl-SI"/>
        </w:rPr>
        <w:t xml:space="preserve"> občutek</w:t>
      </w:r>
      <w:r w:rsidRPr="001A07E9">
        <w:rPr>
          <w:sz w:val="22"/>
          <w:szCs w:val="22"/>
          <w:lang w:val="sl-SI"/>
        </w:rPr>
        <w:t>, prehodna rdeči</w:t>
      </w:r>
      <w:r w:rsidR="00711B0B">
        <w:rPr>
          <w:sz w:val="22"/>
          <w:szCs w:val="22"/>
          <w:lang w:val="sl-SI"/>
        </w:rPr>
        <w:t>n</w:t>
      </w:r>
      <w:r w:rsidRPr="001A07E9">
        <w:rPr>
          <w:sz w:val="22"/>
          <w:szCs w:val="22"/>
          <w:lang w:val="sl-SI"/>
        </w:rPr>
        <w:t>a)</w:t>
      </w:r>
    </w:p>
    <w:p w14:paraId="59D07632" w14:textId="77777777" w:rsidR="00AE58F8" w:rsidRPr="001A07E9" w:rsidRDefault="00AE58F8" w:rsidP="002D5DF7">
      <w:pPr>
        <w:pStyle w:val="BulletBayerBodyText"/>
        <w:tabs>
          <w:tab w:val="clear" w:pos="927"/>
          <w:tab w:val="clear" w:pos="1264"/>
        </w:tabs>
        <w:spacing w:after="0"/>
        <w:ind w:left="567" w:hanging="567"/>
        <w:rPr>
          <w:sz w:val="22"/>
          <w:szCs w:val="22"/>
          <w:lang w:val="sl-SI"/>
        </w:rPr>
      </w:pPr>
      <w:r w:rsidRPr="001A07E9">
        <w:rPr>
          <w:sz w:val="22"/>
          <w:szCs w:val="22"/>
          <w:lang w:val="sl-SI"/>
        </w:rPr>
        <w:t>glavobol</w:t>
      </w:r>
    </w:p>
    <w:p w14:paraId="2D53382D" w14:textId="77777777" w:rsidR="00AE58F8" w:rsidRPr="001A07E9" w:rsidRDefault="00AE58F8" w:rsidP="002D5DF7">
      <w:pPr>
        <w:pStyle w:val="BulletBayerBodyText"/>
        <w:tabs>
          <w:tab w:val="clear" w:pos="927"/>
          <w:tab w:val="clear" w:pos="1264"/>
        </w:tabs>
        <w:spacing w:after="0"/>
        <w:ind w:left="567" w:hanging="567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nespečnost</w:t>
      </w:r>
    </w:p>
    <w:p w14:paraId="41CFCAB5" w14:textId="2D677158" w:rsidR="00C26A3B" w:rsidRDefault="001B6751" w:rsidP="002D5DF7">
      <w:pPr>
        <w:pStyle w:val="BulletBayerBodyText"/>
        <w:tabs>
          <w:tab w:val="clear" w:pos="927"/>
          <w:tab w:val="clear" w:pos="1264"/>
        </w:tabs>
        <w:spacing w:after="0"/>
        <w:ind w:left="567" w:hanging="567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urtikarija</w:t>
      </w:r>
      <w:r w:rsidR="00BA36DA">
        <w:rPr>
          <w:sz w:val="22"/>
          <w:szCs w:val="22"/>
          <w:lang w:val="sl-SI"/>
        </w:rPr>
        <w:t xml:space="preserve"> (</w:t>
      </w:r>
      <w:r w:rsidR="00233764">
        <w:rPr>
          <w:sz w:val="22"/>
          <w:szCs w:val="22"/>
          <w:lang w:val="sl-SI"/>
        </w:rPr>
        <w:t>koprivnica</w:t>
      </w:r>
      <w:r w:rsidR="00BA36DA">
        <w:rPr>
          <w:sz w:val="22"/>
          <w:szCs w:val="22"/>
          <w:lang w:val="sl-SI"/>
        </w:rPr>
        <w:t>)</w:t>
      </w:r>
    </w:p>
    <w:p w14:paraId="6C9EF248" w14:textId="7E87FBB2" w:rsidR="00AE58F8" w:rsidRPr="001A07E9" w:rsidRDefault="00AE58F8" w:rsidP="002D5DF7">
      <w:pPr>
        <w:pStyle w:val="BulletBayerBodyText"/>
        <w:tabs>
          <w:tab w:val="clear" w:pos="927"/>
          <w:tab w:val="clear" w:pos="1264"/>
        </w:tabs>
        <w:spacing w:after="0"/>
        <w:ind w:left="567" w:hanging="567"/>
        <w:rPr>
          <w:sz w:val="22"/>
          <w:szCs w:val="22"/>
          <w:lang w:val="sl-SI"/>
        </w:rPr>
      </w:pPr>
      <w:r w:rsidRPr="001A07E9">
        <w:rPr>
          <w:sz w:val="22"/>
          <w:szCs w:val="22"/>
          <w:lang w:val="sl-SI"/>
        </w:rPr>
        <w:t>izpuš</w:t>
      </w:r>
      <w:r>
        <w:rPr>
          <w:sz w:val="22"/>
          <w:szCs w:val="22"/>
          <w:lang w:val="sl-SI"/>
        </w:rPr>
        <w:t>č</w:t>
      </w:r>
      <w:r w:rsidRPr="001A07E9">
        <w:rPr>
          <w:sz w:val="22"/>
          <w:szCs w:val="22"/>
          <w:lang w:val="sl-SI"/>
        </w:rPr>
        <w:t>aj/srbeč izpuščaj</w:t>
      </w:r>
    </w:p>
    <w:p w14:paraId="28C1AF7D" w14:textId="77777777" w:rsidR="00AE58F8" w:rsidRPr="001A07E9" w:rsidRDefault="00AE58F8" w:rsidP="002D5DF7">
      <w:pPr>
        <w:pStyle w:val="BodyText"/>
        <w:keepNext w:val="0"/>
        <w:ind w:left="420" w:hanging="420"/>
        <w:rPr>
          <w:lang w:val="sl-SI"/>
        </w:rPr>
      </w:pPr>
    </w:p>
    <w:p w14:paraId="297627A7" w14:textId="77777777" w:rsidR="00AE58F8" w:rsidRPr="001A07E9" w:rsidRDefault="00AE58F8" w:rsidP="002D5DF7">
      <w:pPr>
        <w:keepNext/>
        <w:keepLines/>
        <w:autoSpaceDE w:val="0"/>
        <w:autoSpaceDN w:val="0"/>
        <w:adjustRightInd w:val="0"/>
        <w:spacing w:line="240" w:lineRule="atLeast"/>
        <w:rPr>
          <w:iCs/>
          <w:szCs w:val="22"/>
          <w:lang w:val="sl-SI"/>
        </w:rPr>
      </w:pPr>
      <w:r w:rsidRPr="001A07E9">
        <w:rPr>
          <w:b/>
          <w:szCs w:val="22"/>
          <w:lang w:val="sl-SI"/>
        </w:rPr>
        <w:t>Občasni:</w:t>
      </w:r>
      <w:r>
        <w:rPr>
          <w:b/>
          <w:szCs w:val="22"/>
          <w:lang w:val="sl-SI"/>
        </w:rPr>
        <w:t xml:space="preserve"> </w:t>
      </w:r>
      <w:r w:rsidRPr="001A07E9">
        <w:rPr>
          <w:szCs w:val="22"/>
          <w:lang w:val="sl-SI"/>
        </w:rPr>
        <w:t>pojavijo se lahko pri največ 1 od 100 bolnikov</w:t>
      </w:r>
    </w:p>
    <w:p w14:paraId="303D1EF6" w14:textId="77777777" w:rsidR="00C26A3B" w:rsidRPr="001A07E9" w:rsidRDefault="00C26A3B" w:rsidP="00C26A3B">
      <w:pPr>
        <w:pStyle w:val="BulletBayerBodyText"/>
        <w:tabs>
          <w:tab w:val="clear" w:pos="927"/>
          <w:tab w:val="clear" w:pos="1264"/>
        </w:tabs>
        <w:spacing w:after="0"/>
        <w:ind w:left="567" w:hanging="567"/>
        <w:rPr>
          <w:sz w:val="22"/>
          <w:szCs w:val="22"/>
          <w:lang w:val="sl-SI"/>
        </w:rPr>
      </w:pPr>
      <w:r w:rsidRPr="001A07E9">
        <w:rPr>
          <w:sz w:val="22"/>
          <w:szCs w:val="22"/>
          <w:lang w:val="sl-SI"/>
        </w:rPr>
        <w:t>povečane bezgavke (oteklina pod kožo</w:t>
      </w:r>
      <w:r w:rsidRPr="001A07E9">
        <w:rPr>
          <w:sz w:val="22"/>
          <w:szCs w:val="22"/>
          <w:lang w:val="sl-SI" w:eastAsia="de-DE"/>
        </w:rPr>
        <w:t xml:space="preserve"> vratu, pazduhe ali dimelj</w:t>
      </w:r>
      <w:r w:rsidRPr="001A07E9">
        <w:rPr>
          <w:sz w:val="22"/>
          <w:szCs w:val="22"/>
          <w:lang w:val="sl-SI"/>
        </w:rPr>
        <w:t>)</w:t>
      </w:r>
    </w:p>
    <w:p w14:paraId="33D99ACF" w14:textId="51A327E6" w:rsidR="00C26A3B" w:rsidRPr="001A07E9" w:rsidRDefault="00C26A3B" w:rsidP="00C26A3B">
      <w:pPr>
        <w:pStyle w:val="BulletBayerBodyText"/>
        <w:tabs>
          <w:tab w:val="clear" w:pos="927"/>
          <w:tab w:val="clear" w:pos="1264"/>
        </w:tabs>
        <w:spacing w:after="0"/>
        <w:ind w:left="567" w:hanging="567"/>
        <w:rPr>
          <w:sz w:val="22"/>
          <w:szCs w:val="22"/>
          <w:lang w:val="sl-SI"/>
        </w:rPr>
      </w:pPr>
      <w:r w:rsidRPr="001A07E9">
        <w:rPr>
          <w:sz w:val="22"/>
          <w:szCs w:val="22"/>
          <w:lang w:val="sl-SI"/>
        </w:rPr>
        <w:t>palpitacije srca (</w:t>
      </w:r>
      <w:r w:rsidR="00AF4DD8">
        <w:rPr>
          <w:sz w:val="22"/>
          <w:szCs w:val="22"/>
          <w:lang w:val="sl-SI" w:eastAsia="de-DE"/>
        </w:rPr>
        <w:t>občutek</w:t>
      </w:r>
      <w:r w:rsidRPr="001A07E9">
        <w:rPr>
          <w:sz w:val="22"/>
          <w:szCs w:val="22"/>
          <w:lang w:val="sl-SI" w:eastAsia="de-DE"/>
        </w:rPr>
        <w:t xml:space="preserve"> močn</w:t>
      </w:r>
      <w:r w:rsidR="00AF4DD8">
        <w:rPr>
          <w:sz w:val="22"/>
          <w:szCs w:val="22"/>
          <w:lang w:val="sl-SI" w:eastAsia="de-DE"/>
        </w:rPr>
        <w:t>ega</w:t>
      </w:r>
      <w:r w:rsidRPr="001A07E9">
        <w:rPr>
          <w:sz w:val="22"/>
          <w:szCs w:val="22"/>
          <w:lang w:val="sl-SI" w:eastAsia="de-DE"/>
        </w:rPr>
        <w:t>, hitr</w:t>
      </w:r>
      <w:r w:rsidR="00AF4DD8">
        <w:rPr>
          <w:sz w:val="22"/>
          <w:szCs w:val="22"/>
          <w:lang w:val="sl-SI" w:eastAsia="de-DE"/>
        </w:rPr>
        <w:t>ega</w:t>
      </w:r>
      <w:r w:rsidRPr="001A07E9">
        <w:rPr>
          <w:sz w:val="22"/>
          <w:szCs w:val="22"/>
          <w:lang w:val="sl-SI" w:eastAsia="de-DE"/>
        </w:rPr>
        <w:t xml:space="preserve"> ali neredn</w:t>
      </w:r>
      <w:r w:rsidR="00AF4DD8">
        <w:rPr>
          <w:sz w:val="22"/>
          <w:szCs w:val="22"/>
          <w:lang w:val="sl-SI" w:eastAsia="de-DE"/>
        </w:rPr>
        <w:t>ega</w:t>
      </w:r>
      <w:r>
        <w:rPr>
          <w:sz w:val="22"/>
          <w:szCs w:val="22"/>
          <w:lang w:val="sl-SI" w:eastAsia="de-DE"/>
        </w:rPr>
        <w:t xml:space="preserve"> utripanj</w:t>
      </w:r>
      <w:r w:rsidR="00AF4DD8">
        <w:rPr>
          <w:sz w:val="22"/>
          <w:szCs w:val="22"/>
          <w:lang w:val="sl-SI" w:eastAsia="de-DE"/>
        </w:rPr>
        <w:t>a</w:t>
      </w:r>
      <w:r>
        <w:rPr>
          <w:sz w:val="22"/>
          <w:szCs w:val="22"/>
          <w:lang w:val="sl-SI" w:eastAsia="de-DE"/>
        </w:rPr>
        <w:t xml:space="preserve"> srca</w:t>
      </w:r>
      <w:r w:rsidRPr="001A07E9">
        <w:rPr>
          <w:sz w:val="22"/>
          <w:szCs w:val="22"/>
          <w:lang w:val="sl-SI"/>
        </w:rPr>
        <w:t>)</w:t>
      </w:r>
    </w:p>
    <w:p w14:paraId="3E14D011" w14:textId="77777777" w:rsidR="00C26A3B" w:rsidRPr="001A07E9" w:rsidRDefault="00C26A3B" w:rsidP="00C26A3B">
      <w:pPr>
        <w:pStyle w:val="BulletBayerBodyText"/>
        <w:tabs>
          <w:tab w:val="clear" w:pos="927"/>
          <w:tab w:val="clear" w:pos="1264"/>
        </w:tabs>
        <w:spacing w:after="0"/>
        <w:ind w:left="567" w:hanging="567"/>
        <w:rPr>
          <w:sz w:val="22"/>
          <w:szCs w:val="22"/>
          <w:lang w:val="sl-SI"/>
        </w:rPr>
      </w:pPr>
      <w:r w:rsidRPr="00C26A3B">
        <w:rPr>
          <w:sz w:val="22"/>
          <w:szCs w:val="22"/>
          <w:lang w:val="sl-SI"/>
        </w:rPr>
        <w:t>hiter srčni utrip</w:t>
      </w:r>
    </w:p>
    <w:p w14:paraId="34DBF1F5" w14:textId="77777777" w:rsidR="00AE58F8" w:rsidRPr="00605BCF" w:rsidRDefault="00AE58F8" w:rsidP="002D5DF7">
      <w:pPr>
        <w:pStyle w:val="BulletBayerBodyText"/>
        <w:keepNext/>
        <w:keepLines/>
        <w:tabs>
          <w:tab w:val="clear" w:pos="927"/>
          <w:tab w:val="clear" w:pos="1264"/>
        </w:tabs>
        <w:spacing w:after="0"/>
        <w:ind w:left="567" w:hanging="567"/>
        <w:rPr>
          <w:sz w:val="22"/>
          <w:szCs w:val="22"/>
          <w:lang w:val="sl-SI"/>
        </w:rPr>
      </w:pPr>
      <w:r w:rsidRPr="00605BCF">
        <w:rPr>
          <w:sz w:val="22"/>
          <w:szCs w:val="22"/>
          <w:lang w:val="sl-SI"/>
        </w:rPr>
        <w:t>disgevzija (nenavaden okus)</w:t>
      </w:r>
    </w:p>
    <w:p w14:paraId="074B833B" w14:textId="77777777" w:rsidR="00AE58F8" w:rsidRPr="001A07E9" w:rsidRDefault="00AE58F8" w:rsidP="002D5DF7">
      <w:pPr>
        <w:pStyle w:val="BulletBayerBodyText"/>
        <w:keepNext/>
        <w:keepLines/>
        <w:tabs>
          <w:tab w:val="clear" w:pos="927"/>
          <w:tab w:val="clear" w:pos="1264"/>
        </w:tabs>
        <w:spacing w:after="0"/>
        <w:ind w:left="567" w:hanging="567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pordelost (</w:t>
      </w:r>
      <w:r w:rsidRPr="001A07E9">
        <w:rPr>
          <w:sz w:val="22"/>
          <w:szCs w:val="22"/>
          <w:lang w:val="sl-SI"/>
        </w:rPr>
        <w:t>rdeči</w:t>
      </w:r>
      <w:r w:rsidR="00711B0B">
        <w:rPr>
          <w:sz w:val="22"/>
          <w:szCs w:val="22"/>
          <w:lang w:val="sl-SI"/>
        </w:rPr>
        <w:t>c</w:t>
      </w:r>
      <w:r w:rsidRPr="001A07E9">
        <w:rPr>
          <w:sz w:val="22"/>
          <w:szCs w:val="22"/>
          <w:lang w:val="sl-SI"/>
        </w:rPr>
        <w:t>a obraza)</w:t>
      </w:r>
    </w:p>
    <w:p w14:paraId="76F62FFE" w14:textId="77777777" w:rsidR="00072E4B" w:rsidRPr="001A07E9" w:rsidRDefault="00072E4B" w:rsidP="002D5DF7">
      <w:pPr>
        <w:rPr>
          <w:lang w:val="sl-SI"/>
        </w:rPr>
      </w:pPr>
    </w:p>
    <w:p w14:paraId="5D9C2100" w14:textId="77777777" w:rsidR="00072E4B" w:rsidRPr="001A07E9" w:rsidRDefault="00072E4B" w:rsidP="002D5DF7">
      <w:pPr>
        <w:keepNext/>
        <w:keepLines/>
        <w:numPr>
          <w:ilvl w:val="12"/>
          <w:numId w:val="0"/>
        </w:numPr>
        <w:rPr>
          <w:b/>
          <w:noProof/>
          <w:szCs w:val="22"/>
          <w:lang w:val="sl-SI"/>
        </w:rPr>
      </w:pPr>
      <w:r w:rsidRPr="001A07E9">
        <w:rPr>
          <w:b/>
          <w:szCs w:val="22"/>
          <w:lang w:val="sl-SI"/>
        </w:rPr>
        <w:t>Poročanje o neželenih učinkih</w:t>
      </w:r>
    </w:p>
    <w:p w14:paraId="49AAF569" w14:textId="77777777" w:rsidR="00072E4B" w:rsidRPr="001A07E9" w:rsidRDefault="00072E4B" w:rsidP="002D5DF7">
      <w:pPr>
        <w:keepNext/>
        <w:keepLines/>
        <w:rPr>
          <w:szCs w:val="22"/>
          <w:lang w:val="sl-SI"/>
        </w:rPr>
      </w:pPr>
      <w:r w:rsidRPr="001A07E9">
        <w:rPr>
          <w:lang w:val="sl-SI"/>
        </w:rPr>
        <w:t>Če opazite kater</w:t>
      </w:r>
      <w:r w:rsidR="00CF319E">
        <w:rPr>
          <w:lang w:val="sl-SI"/>
        </w:rPr>
        <w:t>ega</w:t>
      </w:r>
      <w:r w:rsidRPr="001A07E9">
        <w:rPr>
          <w:lang w:val="sl-SI"/>
        </w:rPr>
        <w:t xml:space="preserve"> koli </w:t>
      </w:r>
      <w:r w:rsidR="00CF319E">
        <w:rPr>
          <w:lang w:val="sl-SI"/>
        </w:rPr>
        <w:t xml:space="preserve">izmed </w:t>
      </w:r>
      <w:r w:rsidRPr="001A07E9">
        <w:rPr>
          <w:lang w:val="sl-SI"/>
        </w:rPr>
        <w:t>neželeni</w:t>
      </w:r>
      <w:r w:rsidR="00CF319E">
        <w:rPr>
          <w:lang w:val="sl-SI"/>
        </w:rPr>
        <w:t>h</w:t>
      </w:r>
      <w:r w:rsidRPr="001A07E9">
        <w:rPr>
          <w:lang w:val="sl-SI"/>
        </w:rPr>
        <w:t xml:space="preserve"> učin</w:t>
      </w:r>
      <w:r w:rsidR="00CF319E">
        <w:rPr>
          <w:lang w:val="sl-SI"/>
        </w:rPr>
        <w:t>kov</w:t>
      </w:r>
      <w:r w:rsidRPr="001A07E9">
        <w:rPr>
          <w:lang w:val="sl-SI"/>
        </w:rPr>
        <w:t>, se posvetujte z zdravnikom. Posvetujte se tudi, če opazite neželene učinke, ki niso navedeni v tem navodilu. O</w:t>
      </w:r>
      <w:r w:rsidRPr="001A07E9">
        <w:rPr>
          <w:szCs w:val="22"/>
          <w:lang w:val="sl-SI"/>
        </w:rPr>
        <w:t xml:space="preserve"> neželenih učinkih lahko poročate tudi neposredno na </w:t>
      </w:r>
      <w:r w:rsidRPr="001A07E9">
        <w:rPr>
          <w:szCs w:val="22"/>
          <w:highlight w:val="lightGray"/>
          <w:lang w:val="sl-SI"/>
        </w:rPr>
        <w:t xml:space="preserve">nacionalni center za poročanje, ki je naveden v </w:t>
      </w:r>
      <w:hyperlink r:id="rId16" w:history="1">
        <w:r w:rsidRPr="001A07E9">
          <w:rPr>
            <w:snapToGrid w:val="0"/>
            <w:color w:val="0000FF"/>
            <w:szCs w:val="22"/>
            <w:highlight w:val="lightGray"/>
            <w:u w:val="single"/>
            <w:lang w:val="sl-SI" w:eastAsia="zh-CN"/>
          </w:rPr>
          <w:t>Prilogi</w:t>
        </w:r>
        <w:r w:rsidR="00793723" w:rsidRPr="001A07E9">
          <w:rPr>
            <w:snapToGrid w:val="0"/>
            <w:color w:val="0000FF"/>
            <w:szCs w:val="22"/>
            <w:highlight w:val="lightGray"/>
            <w:u w:val="single"/>
            <w:lang w:val="sl-SI" w:eastAsia="zh-CN"/>
          </w:rPr>
          <w:t> </w:t>
        </w:r>
        <w:r w:rsidRPr="001A07E9">
          <w:rPr>
            <w:snapToGrid w:val="0"/>
            <w:color w:val="0000FF"/>
            <w:szCs w:val="22"/>
            <w:highlight w:val="lightGray"/>
            <w:u w:val="single"/>
            <w:lang w:val="sl-SI" w:eastAsia="zh-CN"/>
          </w:rPr>
          <w:t>V</w:t>
        </w:r>
      </w:hyperlink>
      <w:r w:rsidRPr="001A07E9">
        <w:rPr>
          <w:szCs w:val="22"/>
          <w:lang w:val="sl-SI"/>
        </w:rPr>
        <w:t>. S tem, ko poročate o neželenih učinkih, lahko prispevate k zagotovitvi več informacij o varnosti tega zdravila.</w:t>
      </w:r>
    </w:p>
    <w:p w14:paraId="3E959303" w14:textId="77777777" w:rsidR="00072E4B" w:rsidRPr="001A07E9" w:rsidRDefault="00072E4B" w:rsidP="002D5DF7">
      <w:pPr>
        <w:rPr>
          <w:szCs w:val="22"/>
          <w:lang w:val="sl-SI"/>
        </w:rPr>
      </w:pPr>
    </w:p>
    <w:p w14:paraId="0B35BA14" w14:textId="77777777" w:rsidR="00072E4B" w:rsidRPr="001A07E9" w:rsidRDefault="00072E4B" w:rsidP="002D5DF7">
      <w:pPr>
        <w:rPr>
          <w:lang w:val="sl-SI"/>
        </w:rPr>
      </w:pPr>
    </w:p>
    <w:p w14:paraId="27303888" w14:textId="77777777" w:rsidR="00072E4B" w:rsidRPr="001A07E9" w:rsidRDefault="00072E4B" w:rsidP="007D1A35">
      <w:pPr>
        <w:keepNext/>
        <w:outlineLvl w:val="2"/>
        <w:rPr>
          <w:b/>
          <w:lang w:val="sl-SI"/>
        </w:rPr>
      </w:pPr>
      <w:r w:rsidRPr="001A07E9">
        <w:rPr>
          <w:b/>
          <w:lang w:val="sl-SI"/>
        </w:rPr>
        <w:t>5.</w:t>
      </w:r>
      <w:r w:rsidRPr="001A07E9">
        <w:rPr>
          <w:b/>
          <w:lang w:val="sl-SI"/>
        </w:rPr>
        <w:tab/>
        <w:t>Shranjevanje zdravila Kovaltry</w:t>
      </w:r>
    </w:p>
    <w:p w14:paraId="7FF573C6" w14:textId="77777777" w:rsidR="00072E4B" w:rsidRPr="001A07E9" w:rsidRDefault="00072E4B" w:rsidP="002D5DF7">
      <w:pPr>
        <w:keepNext/>
        <w:rPr>
          <w:b/>
          <w:i/>
          <w:lang w:val="sl-SI"/>
        </w:rPr>
      </w:pPr>
    </w:p>
    <w:p w14:paraId="06675FE1" w14:textId="77777777" w:rsidR="00AE58F8" w:rsidRPr="001A07E9" w:rsidRDefault="00AE58F8" w:rsidP="002D5DF7">
      <w:pPr>
        <w:keepNext/>
        <w:rPr>
          <w:lang w:val="sl-SI"/>
        </w:rPr>
      </w:pPr>
      <w:r w:rsidRPr="001A07E9">
        <w:rPr>
          <w:lang w:val="sl-SI"/>
        </w:rPr>
        <w:t>Zdravilo shranjujte nedosegljivo otrokom!</w:t>
      </w:r>
    </w:p>
    <w:p w14:paraId="46D5F269" w14:textId="77777777" w:rsidR="005B6FD5" w:rsidRPr="0053720F" w:rsidRDefault="005B6FD5" w:rsidP="002D5DF7">
      <w:pPr>
        <w:rPr>
          <w:lang w:val="sl-SI"/>
        </w:rPr>
      </w:pPr>
    </w:p>
    <w:p w14:paraId="18C17E6A" w14:textId="77777777" w:rsidR="005B6FD5" w:rsidRPr="0053720F" w:rsidRDefault="005B6FD5" w:rsidP="002D5DF7">
      <w:pPr>
        <w:rPr>
          <w:szCs w:val="22"/>
          <w:lang w:val="sl-SI"/>
        </w:rPr>
      </w:pPr>
      <w:r w:rsidRPr="0053720F">
        <w:rPr>
          <w:lang w:val="sl-SI"/>
        </w:rPr>
        <w:t xml:space="preserve">Tega zdravila ne smete uporabljati po datumu izteka roka uporabnosti, ki je naveden na nalepkah in škatli. </w:t>
      </w:r>
      <w:r w:rsidRPr="0053720F">
        <w:rPr>
          <w:szCs w:val="22"/>
          <w:lang w:val="sl-SI"/>
        </w:rPr>
        <w:t>Rok uporabnosti zdravila se izteče na zadnji dan navedenega meseca.</w:t>
      </w:r>
    </w:p>
    <w:p w14:paraId="521B5AEF" w14:textId="77777777" w:rsidR="00AE58F8" w:rsidRPr="001A07E9" w:rsidRDefault="00AE58F8" w:rsidP="002D5DF7">
      <w:pPr>
        <w:rPr>
          <w:lang w:val="sl-SI"/>
        </w:rPr>
      </w:pPr>
    </w:p>
    <w:p w14:paraId="7E7C6607" w14:textId="4D0B160D" w:rsidR="00AE58F8" w:rsidRPr="001A07E9" w:rsidRDefault="00AE58F8" w:rsidP="002D5DF7">
      <w:pPr>
        <w:rPr>
          <w:lang w:val="sl-SI"/>
        </w:rPr>
      </w:pPr>
      <w:r w:rsidRPr="001A07E9">
        <w:rPr>
          <w:lang w:val="sl-SI"/>
        </w:rPr>
        <w:t>Shranjujte v hladilniku (2 °C </w:t>
      </w:r>
      <w:r w:rsidR="00482940">
        <w:rPr>
          <w:lang w:val="sl-SI"/>
        </w:rPr>
        <w:t>– </w:t>
      </w:r>
      <w:r>
        <w:rPr>
          <w:lang w:val="sl-SI"/>
        </w:rPr>
        <w:t>8 °C). Ne zamrzujte.</w:t>
      </w:r>
    </w:p>
    <w:p w14:paraId="05630745" w14:textId="77777777" w:rsidR="00AE58F8" w:rsidRPr="001A07E9" w:rsidRDefault="00861D60" w:rsidP="002D5DF7">
      <w:pPr>
        <w:rPr>
          <w:lang w:val="sl-SI"/>
        </w:rPr>
      </w:pPr>
      <w:r w:rsidRPr="0084621F">
        <w:rPr>
          <w:lang w:val="sl-SI"/>
        </w:rPr>
        <w:t>S</w:t>
      </w:r>
      <w:r w:rsidR="00AE58F8" w:rsidRPr="0084621F">
        <w:rPr>
          <w:lang w:val="sl-SI"/>
        </w:rPr>
        <w:t xml:space="preserve">hranjujte </w:t>
      </w:r>
      <w:r w:rsidRPr="0084621F">
        <w:rPr>
          <w:lang w:val="sl-SI"/>
        </w:rPr>
        <w:t>to zdravilo</w:t>
      </w:r>
      <w:r>
        <w:rPr>
          <w:lang w:val="sl-SI"/>
        </w:rPr>
        <w:t xml:space="preserve"> </w:t>
      </w:r>
      <w:r w:rsidR="00AE58F8" w:rsidRPr="001A07E9">
        <w:rPr>
          <w:lang w:val="sl-SI"/>
        </w:rPr>
        <w:t>v originalni ovojnini za zag</w:t>
      </w:r>
      <w:r w:rsidR="00AE58F8">
        <w:rPr>
          <w:lang w:val="sl-SI"/>
        </w:rPr>
        <w:t>otovitev zaščite pred svetlobo.</w:t>
      </w:r>
    </w:p>
    <w:p w14:paraId="431A84C2" w14:textId="77777777" w:rsidR="00AE58F8" w:rsidRPr="001A07E9" w:rsidRDefault="00AE58F8" w:rsidP="002D5DF7">
      <w:pPr>
        <w:rPr>
          <w:lang w:val="sl-SI"/>
        </w:rPr>
      </w:pPr>
    </w:p>
    <w:p w14:paraId="6B63E422" w14:textId="77777777" w:rsidR="00711B0B" w:rsidRPr="001A07E9" w:rsidRDefault="00711B0B" w:rsidP="002D5DF7">
      <w:pPr>
        <w:rPr>
          <w:szCs w:val="22"/>
          <w:lang w:val="sl-SI"/>
        </w:rPr>
      </w:pPr>
      <w:r>
        <w:rPr>
          <w:szCs w:val="22"/>
          <w:lang w:val="sl-SI"/>
        </w:rPr>
        <w:t xml:space="preserve">To zdravilo lahko </w:t>
      </w:r>
      <w:r w:rsidRPr="001A07E9">
        <w:rPr>
          <w:szCs w:val="22"/>
          <w:lang w:val="sl-SI"/>
        </w:rPr>
        <w:t xml:space="preserve">shranjujete pri sobni temperaturi (do 25 °C) </w:t>
      </w:r>
      <w:r>
        <w:rPr>
          <w:szCs w:val="22"/>
          <w:lang w:val="sl-SI"/>
        </w:rPr>
        <w:t xml:space="preserve">največ </w:t>
      </w:r>
      <w:r w:rsidRPr="001A07E9">
        <w:rPr>
          <w:szCs w:val="22"/>
          <w:lang w:val="sl-SI"/>
        </w:rPr>
        <w:t>12 mesecev</w:t>
      </w:r>
      <w:r w:rsidR="0024263B">
        <w:rPr>
          <w:szCs w:val="22"/>
          <w:lang w:val="sl-SI"/>
        </w:rPr>
        <w:t>, če ga hranite v zunanji ovojnini</w:t>
      </w:r>
      <w:r w:rsidRPr="001A07E9">
        <w:rPr>
          <w:szCs w:val="22"/>
          <w:lang w:val="sl-SI"/>
        </w:rPr>
        <w:t xml:space="preserve">. </w:t>
      </w:r>
      <w:r w:rsidR="0024263B">
        <w:rPr>
          <w:szCs w:val="22"/>
          <w:lang w:val="sl-SI"/>
        </w:rPr>
        <w:t xml:space="preserve">Če ga shranjujete pri sobni temperaturi, </w:t>
      </w:r>
      <w:r>
        <w:rPr>
          <w:szCs w:val="22"/>
          <w:lang w:val="sl-SI"/>
        </w:rPr>
        <w:t xml:space="preserve">se </w:t>
      </w:r>
      <w:r w:rsidRPr="001A07E9">
        <w:rPr>
          <w:szCs w:val="22"/>
          <w:lang w:val="sl-SI"/>
        </w:rPr>
        <w:t xml:space="preserve">rok uporabnosti </w:t>
      </w:r>
      <w:r>
        <w:rPr>
          <w:szCs w:val="22"/>
          <w:lang w:val="sl-SI"/>
        </w:rPr>
        <w:t>iz</w:t>
      </w:r>
      <w:r w:rsidRPr="001A07E9">
        <w:rPr>
          <w:szCs w:val="22"/>
          <w:lang w:val="sl-SI"/>
        </w:rPr>
        <w:t>teče ob koncu 12-mesečnega obdobja ali z datumom izteka roka uporabnosti, odvisno ka</w:t>
      </w:r>
      <w:r>
        <w:rPr>
          <w:szCs w:val="22"/>
          <w:lang w:val="sl-SI"/>
        </w:rPr>
        <w:t xml:space="preserve">j nastopi </w:t>
      </w:r>
      <w:r w:rsidRPr="001A07E9">
        <w:rPr>
          <w:szCs w:val="22"/>
          <w:lang w:val="sl-SI"/>
        </w:rPr>
        <w:t>prej.</w:t>
      </w:r>
    </w:p>
    <w:p w14:paraId="7233EE80" w14:textId="77777777" w:rsidR="00711B0B" w:rsidRPr="001A07E9" w:rsidRDefault="005B6FD5" w:rsidP="002D5DF7">
      <w:pPr>
        <w:rPr>
          <w:szCs w:val="22"/>
          <w:lang w:val="sl-SI"/>
        </w:rPr>
      </w:pPr>
      <w:r w:rsidRPr="0053720F">
        <w:rPr>
          <w:lang w:val="sl-SI"/>
        </w:rPr>
        <w:t>Ko zdravilo vzamete iz hladilnika, na zunanji ovojnini navedite n</w:t>
      </w:r>
      <w:r w:rsidR="00711B0B" w:rsidRPr="001A07E9">
        <w:rPr>
          <w:szCs w:val="22"/>
          <w:lang w:val="sl-SI"/>
        </w:rPr>
        <w:t>ovi datum izteka roka uporabnosti zdravila</w:t>
      </w:r>
      <w:r>
        <w:rPr>
          <w:szCs w:val="22"/>
          <w:lang w:val="sl-SI"/>
        </w:rPr>
        <w:t>.</w:t>
      </w:r>
    </w:p>
    <w:p w14:paraId="4D5191F8" w14:textId="77777777" w:rsidR="00AE58F8" w:rsidRPr="001A07E9" w:rsidRDefault="00AE58F8" w:rsidP="002D5DF7">
      <w:pPr>
        <w:rPr>
          <w:szCs w:val="22"/>
          <w:lang w:val="sl-SI"/>
        </w:rPr>
      </w:pPr>
    </w:p>
    <w:p w14:paraId="4D59BF78" w14:textId="77777777" w:rsidR="00AE58F8" w:rsidRPr="001A07E9" w:rsidRDefault="00AE58F8" w:rsidP="002D5DF7">
      <w:pPr>
        <w:rPr>
          <w:szCs w:val="22"/>
          <w:lang w:val="sl-SI"/>
        </w:rPr>
      </w:pPr>
      <w:r w:rsidRPr="001A07E9">
        <w:rPr>
          <w:szCs w:val="22"/>
          <w:lang w:val="sl-SI"/>
        </w:rPr>
        <w:t xml:space="preserve">Po rekonstituciji raztopine </w:t>
      </w:r>
      <w:r w:rsidRPr="00D74BA0">
        <w:rPr>
          <w:b/>
          <w:szCs w:val="22"/>
          <w:lang w:val="sl-SI"/>
        </w:rPr>
        <w:t xml:space="preserve">ne </w:t>
      </w:r>
      <w:r w:rsidRPr="00EF44DC">
        <w:rPr>
          <w:szCs w:val="22"/>
          <w:lang w:val="sl-SI"/>
        </w:rPr>
        <w:t xml:space="preserve">shranjujte </w:t>
      </w:r>
      <w:r w:rsidRPr="001A07E9">
        <w:rPr>
          <w:szCs w:val="22"/>
          <w:lang w:val="sl-SI"/>
        </w:rPr>
        <w:t>v hladilniku. Pripravljeno razto</w:t>
      </w:r>
      <w:r>
        <w:rPr>
          <w:szCs w:val="22"/>
          <w:lang w:val="sl-SI"/>
        </w:rPr>
        <w:t>pino morate uporabiti v 3 urah.</w:t>
      </w:r>
      <w:r w:rsidR="00F21FC4">
        <w:rPr>
          <w:szCs w:val="22"/>
          <w:lang w:val="sl-SI"/>
        </w:rPr>
        <w:t xml:space="preserve"> </w:t>
      </w:r>
      <w:r w:rsidRPr="001A07E9">
        <w:rPr>
          <w:szCs w:val="22"/>
          <w:lang w:val="sl-SI"/>
        </w:rPr>
        <w:t>Zdravilo je samo za enkratno uporabo. Ne</w:t>
      </w:r>
      <w:r w:rsidR="00711B0B">
        <w:rPr>
          <w:szCs w:val="22"/>
          <w:lang w:val="sl-SI"/>
        </w:rPr>
        <w:t>u</w:t>
      </w:r>
      <w:r w:rsidRPr="001A07E9">
        <w:rPr>
          <w:szCs w:val="22"/>
          <w:lang w:val="sl-SI"/>
        </w:rPr>
        <w:t>porabljeno raztopino je treba zavreči.</w:t>
      </w:r>
    </w:p>
    <w:p w14:paraId="07133969" w14:textId="77777777" w:rsidR="00AE58F8" w:rsidRPr="001A07E9" w:rsidRDefault="00AE58F8" w:rsidP="002D5DF7">
      <w:pPr>
        <w:rPr>
          <w:lang w:val="sl-SI"/>
        </w:rPr>
      </w:pPr>
    </w:p>
    <w:p w14:paraId="078E2A52" w14:textId="77777777" w:rsidR="00AE58F8" w:rsidRPr="001A07E9" w:rsidRDefault="00AE58F8" w:rsidP="002D5DF7">
      <w:pPr>
        <w:rPr>
          <w:lang w:val="sl-SI"/>
        </w:rPr>
      </w:pPr>
      <w:r w:rsidRPr="00D74BA0">
        <w:rPr>
          <w:b/>
          <w:lang w:val="sl-SI"/>
        </w:rPr>
        <w:t xml:space="preserve">Ne </w:t>
      </w:r>
      <w:r w:rsidRPr="00EF44DC">
        <w:rPr>
          <w:lang w:val="sl-SI"/>
        </w:rPr>
        <w:t>uporabljajte</w:t>
      </w:r>
      <w:r w:rsidRPr="001A07E9">
        <w:rPr>
          <w:b/>
          <w:lang w:val="sl-SI"/>
        </w:rPr>
        <w:t xml:space="preserve"> </w:t>
      </w:r>
      <w:r w:rsidRPr="001A07E9">
        <w:rPr>
          <w:lang w:val="sl-SI"/>
        </w:rPr>
        <w:t>tega zdravila, če v raztopini opazite vidne delce ali je raztopina motna.</w:t>
      </w:r>
    </w:p>
    <w:p w14:paraId="73FA2F9A" w14:textId="77777777" w:rsidR="00AE58F8" w:rsidRPr="001A07E9" w:rsidRDefault="00AE58F8" w:rsidP="002D5DF7">
      <w:pPr>
        <w:rPr>
          <w:lang w:val="sl-SI"/>
        </w:rPr>
      </w:pPr>
    </w:p>
    <w:p w14:paraId="60012067" w14:textId="77777777" w:rsidR="00AE58F8" w:rsidRPr="001A07E9" w:rsidRDefault="00AE58F8" w:rsidP="002D5DF7">
      <w:pPr>
        <w:rPr>
          <w:lang w:val="sl-SI"/>
        </w:rPr>
      </w:pPr>
      <w:r w:rsidRPr="001A07E9">
        <w:rPr>
          <w:lang w:val="sl-SI"/>
        </w:rPr>
        <w:t xml:space="preserve">Zdravila </w:t>
      </w:r>
      <w:r w:rsidRPr="00D74BA0">
        <w:rPr>
          <w:b/>
          <w:lang w:val="sl-SI"/>
        </w:rPr>
        <w:t xml:space="preserve">ne </w:t>
      </w:r>
      <w:r w:rsidRPr="00EF44DC">
        <w:rPr>
          <w:lang w:val="sl-SI"/>
        </w:rPr>
        <w:t>smete</w:t>
      </w:r>
      <w:r w:rsidRPr="001A07E9">
        <w:rPr>
          <w:lang w:val="sl-SI"/>
        </w:rPr>
        <w:t xml:space="preserve"> odvreči v odpadne vode ali med gospodinjske odpadke. O načinu odstranjevanja zdravila, ki ga ne uporabljate več, se posvetujte s farmacevtom. Taki ukrepi pomagajo varovati okolje.</w:t>
      </w:r>
    </w:p>
    <w:p w14:paraId="2644FA31" w14:textId="77777777" w:rsidR="00072E4B" w:rsidRPr="001A07E9" w:rsidRDefault="00072E4B" w:rsidP="002D5DF7">
      <w:pPr>
        <w:rPr>
          <w:lang w:val="sl-SI"/>
        </w:rPr>
      </w:pPr>
    </w:p>
    <w:p w14:paraId="3F3EFD6C" w14:textId="77777777" w:rsidR="00072E4B" w:rsidRPr="001A07E9" w:rsidRDefault="00072E4B" w:rsidP="002D5DF7">
      <w:pPr>
        <w:rPr>
          <w:lang w:val="sl-SI"/>
        </w:rPr>
      </w:pPr>
    </w:p>
    <w:p w14:paraId="6E8CE6FB" w14:textId="77777777" w:rsidR="00072E4B" w:rsidRPr="001A07E9" w:rsidRDefault="00072E4B" w:rsidP="007D1A35">
      <w:pPr>
        <w:keepNext/>
        <w:outlineLvl w:val="2"/>
        <w:rPr>
          <w:b/>
          <w:lang w:val="sl-SI"/>
        </w:rPr>
      </w:pPr>
      <w:r w:rsidRPr="001A07E9">
        <w:rPr>
          <w:b/>
          <w:lang w:val="sl-SI"/>
        </w:rPr>
        <w:t>6.</w:t>
      </w:r>
      <w:r w:rsidRPr="001A07E9">
        <w:rPr>
          <w:b/>
          <w:lang w:val="sl-SI"/>
        </w:rPr>
        <w:tab/>
      </w:r>
      <w:r w:rsidRPr="001A07E9">
        <w:rPr>
          <w:b/>
          <w:noProof/>
          <w:szCs w:val="24"/>
          <w:lang w:val="sl-SI"/>
        </w:rPr>
        <w:t>Vsebina pakiranja in dodatne informacije</w:t>
      </w:r>
    </w:p>
    <w:p w14:paraId="2E8627B7" w14:textId="77777777" w:rsidR="00072E4B" w:rsidRPr="001A07E9" w:rsidRDefault="00072E4B" w:rsidP="002D5DF7">
      <w:pPr>
        <w:keepNext/>
        <w:keepLines/>
        <w:rPr>
          <w:lang w:val="sl-SI"/>
        </w:rPr>
      </w:pPr>
    </w:p>
    <w:p w14:paraId="6BAE6D1F" w14:textId="77777777" w:rsidR="00072E4B" w:rsidRPr="001A07E9" w:rsidRDefault="00072E4B" w:rsidP="002D5DF7">
      <w:pPr>
        <w:keepNext/>
        <w:keepLines/>
        <w:rPr>
          <w:b/>
          <w:lang w:val="sl-SI"/>
        </w:rPr>
      </w:pPr>
      <w:r w:rsidRPr="001A07E9">
        <w:rPr>
          <w:b/>
          <w:lang w:val="sl-SI"/>
        </w:rPr>
        <w:t>Kaj vsebuje zdravilo Kovaltry</w:t>
      </w:r>
    </w:p>
    <w:p w14:paraId="1D9D2FB5" w14:textId="77777777" w:rsidR="00072E4B" w:rsidRPr="001A07E9" w:rsidRDefault="00072E4B" w:rsidP="002D5DF7">
      <w:pPr>
        <w:keepNext/>
        <w:keepLines/>
        <w:rPr>
          <w:lang w:val="sl-SI"/>
        </w:rPr>
      </w:pPr>
    </w:p>
    <w:p w14:paraId="323BE688" w14:textId="77777777" w:rsidR="00072E4B" w:rsidRPr="001A07E9" w:rsidRDefault="00F161B4" w:rsidP="002D5DF7">
      <w:pPr>
        <w:keepNext/>
        <w:keepLines/>
        <w:ind w:right="-2"/>
        <w:rPr>
          <w:lang w:val="sl-SI"/>
        </w:rPr>
      </w:pPr>
      <w:r w:rsidRPr="00F161B4">
        <w:rPr>
          <w:b/>
          <w:lang w:val="sl-SI"/>
        </w:rPr>
        <w:t>U</w:t>
      </w:r>
      <w:r w:rsidR="00072E4B" w:rsidRPr="003E002D">
        <w:rPr>
          <w:b/>
          <w:lang w:val="sl-SI"/>
        </w:rPr>
        <w:t>činkovina</w:t>
      </w:r>
      <w:r w:rsidR="00072E4B" w:rsidRPr="001A07E9">
        <w:rPr>
          <w:lang w:val="sl-SI"/>
        </w:rPr>
        <w:t xml:space="preserve"> je </w:t>
      </w:r>
      <w:r w:rsidR="006D2BA1" w:rsidRPr="006D2BA1">
        <w:rPr>
          <w:lang w:val="sl-SI"/>
        </w:rPr>
        <w:t>oktokog alfa</w:t>
      </w:r>
      <w:r w:rsidR="006D2BA1" w:rsidRPr="001A07E9">
        <w:rPr>
          <w:lang w:val="sl-SI"/>
        </w:rPr>
        <w:t xml:space="preserve"> </w:t>
      </w:r>
      <w:r w:rsidR="006D2BA1">
        <w:rPr>
          <w:lang w:val="sl-SI"/>
        </w:rPr>
        <w:t>(</w:t>
      </w:r>
      <w:r w:rsidR="00072E4B" w:rsidRPr="001A07E9">
        <w:rPr>
          <w:lang w:val="sl-SI"/>
        </w:rPr>
        <w:t xml:space="preserve">humani koagulacijski faktor VIII). </w:t>
      </w:r>
      <w:r w:rsidR="00072E4B" w:rsidRPr="001A07E9">
        <w:rPr>
          <w:szCs w:val="22"/>
          <w:lang w:val="sl-SI"/>
        </w:rPr>
        <w:t>Ena viala zdravila Kovaltry vsebuje nominalno 250, 500, 1000, 2000 ali 3000 i.e. oktokoga alfa.</w:t>
      </w:r>
    </w:p>
    <w:p w14:paraId="3F07B697" w14:textId="77777777" w:rsidR="00005538" w:rsidRPr="001A07E9" w:rsidRDefault="00072E4B" w:rsidP="002D5DF7">
      <w:pPr>
        <w:keepNext/>
        <w:keepLines/>
        <w:rPr>
          <w:lang w:val="sl-SI"/>
        </w:rPr>
      </w:pPr>
      <w:r w:rsidRPr="007942BC">
        <w:rPr>
          <w:b/>
          <w:lang w:val="sl-SI"/>
        </w:rPr>
        <w:t xml:space="preserve">Druge </w:t>
      </w:r>
      <w:r w:rsidRPr="003E002D">
        <w:rPr>
          <w:b/>
          <w:lang w:val="sl-SI"/>
        </w:rPr>
        <w:t>sestavine</w:t>
      </w:r>
      <w:r w:rsidRPr="001A07E9">
        <w:rPr>
          <w:lang w:val="sl-SI"/>
        </w:rPr>
        <w:t xml:space="preserve"> zdravila so saharoza, histidin, glicin</w:t>
      </w:r>
      <w:r w:rsidR="00861D60">
        <w:rPr>
          <w:lang w:val="sl-SI"/>
        </w:rPr>
        <w:t xml:space="preserve"> (E</w:t>
      </w:r>
      <w:r w:rsidR="006D2BA1">
        <w:rPr>
          <w:lang w:val="sl-SI"/>
        </w:rPr>
        <w:t> </w:t>
      </w:r>
      <w:r w:rsidR="00861D60">
        <w:rPr>
          <w:lang w:val="sl-SI"/>
        </w:rPr>
        <w:t>640)</w:t>
      </w:r>
      <w:r w:rsidRPr="001A07E9">
        <w:rPr>
          <w:lang w:val="sl-SI"/>
        </w:rPr>
        <w:t>, natrijev klorid, kalcijev klorid</w:t>
      </w:r>
      <w:r w:rsidR="00AE58F8">
        <w:rPr>
          <w:lang w:val="sl-SI"/>
        </w:rPr>
        <w:t xml:space="preserve"> </w:t>
      </w:r>
      <w:r w:rsidR="00005538">
        <w:rPr>
          <w:lang w:val="sl-SI"/>
        </w:rPr>
        <w:t>dihidrat</w:t>
      </w:r>
      <w:r w:rsidR="00861D60">
        <w:rPr>
          <w:lang w:val="sl-SI"/>
        </w:rPr>
        <w:t xml:space="preserve"> (E 509)</w:t>
      </w:r>
      <w:r w:rsidR="00005538">
        <w:rPr>
          <w:lang w:val="sl-SI"/>
        </w:rPr>
        <w:t xml:space="preserve">, </w:t>
      </w:r>
      <w:r w:rsidRPr="001A07E9">
        <w:rPr>
          <w:lang w:val="sl-SI"/>
        </w:rPr>
        <w:t>polisorbat 80</w:t>
      </w:r>
      <w:r w:rsidR="00861D60">
        <w:rPr>
          <w:lang w:val="sl-SI"/>
        </w:rPr>
        <w:t xml:space="preserve"> (E 433)</w:t>
      </w:r>
      <w:r w:rsidR="00005538">
        <w:rPr>
          <w:lang w:val="sl-SI"/>
        </w:rPr>
        <w:t>,</w:t>
      </w:r>
      <w:r w:rsidR="00005538" w:rsidRPr="0053720F">
        <w:rPr>
          <w:lang w:val="sl-SI"/>
        </w:rPr>
        <w:t xml:space="preserve"> koncentrirana ocetna kislina (ledocet)</w:t>
      </w:r>
      <w:r w:rsidR="00861D60">
        <w:rPr>
          <w:lang w:val="sl-SI"/>
        </w:rPr>
        <w:t xml:space="preserve"> (E 260)</w:t>
      </w:r>
      <w:r w:rsidR="00005538" w:rsidRPr="0053720F">
        <w:rPr>
          <w:lang w:val="sl-SI"/>
        </w:rPr>
        <w:t xml:space="preserve"> </w:t>
      </w:r>
      <w:r w:rsidR="00005538">
        <w:rPr>
          <w:lang w:val="sl-SI"/>
        </w:rPr>
        <w:t>in voda za injekcije.</w:t>
      </w:r>
    </w:p>
    <w:p w14:paraId="25F487C3" w14:textId="77777777" w:rsidR="00072E4B" w:rsidRPr="001A07E9" w:rsidRDefault="00072E4B" w:rsidP="002D5DF7">
      <w:pPr>
        <w:keepNext/>
        <w:keepLines/>
        <w:rPr>
          <w:lang w:val="sl-SI"/>
        </w:rPr>
      </w:pPr>
    </w:p>
    <w:p w14:paraId="31091391" w14:textId="77777777" w:rsidR="00072E4B" w:rsidRPr="001A07E9" w:rsidRDefault="00072E4B" w:rsidP="002D5DF7">
      <w:pPr>
        <w:keepNext/>
        <w:keepLines/>
        <w:rPr>
          <w:b/>
          <w:lang w:val="sl-SI"/>
        </w:rPr>
      </w:pPr>
      <w:r w:rsidRPr="001A07E9">
        <w:rPr>
          <w:b/>
          <w:lang w:val="sl-SI"/>
        </w:rPr>
        <w:t>Izgled zdravila Kovaltry in vsebina pakiranja</w:t>
      </w:r>
    </w:p>
    <w:p w14:paraId="44405F58" w14:textId="77777777" w:rsidR="00072E4B" w:rsidRPr="001A07E9" w:rsidRDefault="00072E4B" w:rsidP="002D5DF7">
      <w:pPr>
        <w:keepNext/>
        <w:keepLines/>
        <w:rPr>
          <w:lang w:val="sl-SI"/>
        </w:rPr>
      </w:pPr>
    </w:p>
    <w:p w14:paraId="74967940" w14:textId="77777777" w:rsidR="00072E4B" w:rsidRPr="001A07E9" w:rsidRDefault="00072E4B" w:rsidP="002D5DF7">
      <w:pPr>
        <w:keepNext/>
        <w:keepLines/>
        <w:rPr>
          <w:lang w:val="sl-SI"/>
        </w:rPr>
      </w:pPr>
      <w:r w:rsidRPr="001A07E9">
        <w:rPr>
          <w:lang w:val="sl-SI"/>
        </w:rPr>
        <w:t xml:space="preserve">Zdravilo Kovaltry je na voljo kot prašek </w:t>
      </w:r>
      <w:r w:rsidR="00E63403" w:rsidRPr="0053720F">
        <w:rPr>
          <w:lang w:val="sl-SI"/>
        </w:rPr>
        <w:t>in vehikel za raztopino za injiciranje.</w:t>
      </w:r>
      <w:r w:rsidR="00E63403" w:rsidRPr="001A07E9">
        <w:rPr>
          <w:lang w:val="sl-SI"/>
        </w:rPr>
        <w:t xml:space="preserve"> </w:t>
      </w:r>
      <w:r w:rsidR="00E63403">
        <w:rPr>
          <w:lang w:val="sl-SI"/>
        </w:rPr>
        <w:t xml:space="preserve">Prašek je </w:t>
      </w:r>
      <w:r w:rsidRPr="001A07E9">
        <w:rPr>
          <w:lang w:val="sl-SI"/>
        </w:rPr>
        <w:t>suh</w:t>
      </w:r>
      <w:r w:rsidR="00E63403">
        <w:rPr>
          <w:lang w:val="sl-SI"/>
        </w:rPr>
        <w:t xml:space="preserve"> in</w:t>
      </w:r>
      <w:r w:rsidRPr="001A07E9">
        <w:rPr>
          <w:lang w:val="sl-SI"/>
        </w:rPr>
        <w:t xml:space="preserve"> bel do rahlo rumen</w:t>
      </w:r>
      <w:r w:rsidR="00E63403">
        <w:rPr>
          <w:lang w:val="sl-SI"/>
        </w:rPr>
        <w:t>.</w:t>
      </w:r>
      <w:r w:rsidRPr="001A07E9">
        <w:rPr>
          <w:lang w:val="sl-SI"/>
        </w:rPr>
        <w:t xml:space="preserve"> </w:t>
      </w:r>
      <w:r w:rsidR="00E63403">
        <w:rPr>
          <w:lang w:val="sl-SI"/>
        </w:rPr>
        <w:t>V</w:t>
      </w:r>
      <w:r w:rsidRPr="001A07E9">
        <w:rPr>
          <w:lang w:val="sl-SI"/>
        </w:rPr>
        <w:t xml:space="preserve">ehikel </w:t>
      </w:r>
      <w:r w:rsidR="00E63403">
        <w:rPr>
          <w:lang w:val="sl-SI"/>
        </w:rPr>
        <w:t>je bistra</w:t>
      </w:r>
      <w:r w:rsidR="00C8281A">
        <w:rPr>
          <w:lang w:val="sl-SI"/>
        </w:rPr>
        <w:t xml:space="preserve"> </w:t>
      </w:r>
      <w:r w:rsidR="004940C6">
        <w:rPr>
          <w:lang w:val="sl-SI"/>
        </w:rPr>
        <w:t>tekočina</w:t>
      </w:r>
      <w:r w:rsidR="00C8281A">
        <w:rPr>
          <w:lang w:val="sl-SI"/>
        </w:rPr>
        <w:t>.</w:t>
      </w:r>
    </w:p>
    <w:p w14:paraId="4BB674A0" w14:textId="77777777" w:rsidR="00072E4B" w:rsidRDefault="00072E4B" w:rsidP="002D5DF7">
      <w:pPr>
        <w:rPr>
          <w:lang w:val="sl-SI"/>
        </w:rPr>
      </w:pPr>
    </w:p>
    <w:p w14:paraId="31A4F904" w14:textId="77777777" w:rsidR="00D42C30" w:rsidRDefault="00D42C30" w:rsidP="002D5DF7">
      <w:pPr>
        <w:rPr>
          <w:lang w:val="sl-SI"/>
        </w:rPr>
      </w:pPr>
      <w:r>
        <w:rPr>
          <w:lang w:val="sl-SI"/>
        </w:rPr>
        <w:t xml:space="preserve">Vsako posamezno </w:t>
      </w:r>
      <w:r w:rsidR="00AE58F8" w:rsidRPr="001A07E9">
        <w:rPr>
          <w:lang w:val="sl-SI"/>
        </w:rPr>
        <w:t>pakiranje zdravila Kovaltry vsebuje</w:t>
      </w:r>
    </w:p>
    <w:p w14:paraId="20F1CE98" w14:textId="77777777" w:rsidR="00D42C30" w:rsidRPr="004E2A4D" w:rsidRDefault="00D42C30" w:rsidP="002D5DF7">
      <w:pPr>
        <w:numPr>
          <w:ilvl w:val="0"/>
          <w:numId w:val="29"/>
        </w:numPr>
        <w:tabs>
          <w:tab w:val="left" w:pos="567"/>
        </w:tabs>
        <w:ind w:hanging="720"/>
        <w:rPr>
          <w:szCs w:val="22"/>
          <w:lang w:val="en-GB"/>
        </w:rPr>
      </w:pPr>
      <w:r>
        <w:rPr>
          <w:lang w:val="sl-SI"/>
        </w:rPr>
        <w:t xml:space="preserve">stekleno </w:t>
      </w:r>
      <w:r w:rsidR="00AE58F8" w:rsidRPr="00D42C30">
        <w:rPr>
          <w:lang w:val="sl-SI"/>
        </w:rPr>
        <w:t>vialo</w:t>
      </w:r>
      <w:r>
        <w:rPr>
          <w:lang w:val="sl-SI"/>
        </w:rPr>
        <w:t xml:space="preserve"> s praškom</w:t>
      </w:r>
    </w:p>
    <w:p w14:paraId="778F6346" w14:textId="77777777" w:rsidR="00D42C30" w:rsidRPr="004E2A4D" w:rsidRDefault="006D2BA1" w:rsidP="002D5DF7">
      <w:pPr>
        <w:numPr>
          <w:ilvl w:val="0"/>
          <w:numId w:val="29"/>
        </w:numPr>
        <w:tabs>
          <w:tab w:val="left" w:pos="567"/>
        </w:tabs>
        <w:ind w:hanging="720"/>
        <w:rPr>
          <w:szCs w:val="22"/>
          <w:lang w:val="en-GB"/>
        </w:rPr>
      </w:pPr>
      <w:r w:rsidRPr="006D2BA1">
        <w:rPr>
          <w:lang w:val="sl-SI"/>
        </w:rPr>
        <w:t>z vehiklom</w:t>
      </w:r>
      <w:r>
        <w:rPr>
          <w:lang w:val="sl-SI"/>
        </w:rPr>
        <w:t xml:space="preserve"> </w:t>
      </w:r>
      <w:r w:rsidR="00AE58F8" w:rsidRPr="00D42C30">
        <w:rPr>
          <w:lang w:val="sl-SI"/>
        </w:rPr>
        <w:t xml:space="preserve">napolnjeno </w:t>
      </w:r>
      <w:r w:rsidR="00390B15" w:rsidRPr="00D42C30">
        <w:rPr>
          <w:lang w:val="sl-SI"/>
        </w:rPr>
        <w:t xml:space="preserve">injekcijsko </w:t>
      </w:r>
      <w:r w:rsidR="00AE58F8" w:rsidRPr="00D42C30">
        <w:rPr>
          <w:lang w:val="sl-SI"/>
        </w:rPr>
        <w:t xml:space="preserve">brizgo </w:t>
      </w:r>
    </w:p>
    <w:p w14:paraId="52E06E43" w14:textId="77777777" w:rsidR="004257BC" w:rsidRPr="004E2A4D" w:rsidRDefault="00AE58F8" w:rsidP="002D5DF7">
      <w:pPr>
        <w:numPr>
          <w:ilvl w:val="0"/>
          <w:numId w:val="29"/>
        </w:numPr>
        <w:tabs>
          <w:tab w:val="left" w:pos="567"/>
        </w:tabs>
        <w:ind w:hanging="720"/>
        <w:rPr>
          <w:szCs w:val="22"/>
          <w:lang w:val="en-GB"/>
        </w:rPr>
      </w:pPr>
      <w:r w:rsidRPr="00D42C30">
        <w:rPr>
          <w:lang w:val="sl-SI"/>
        </w:rPr>
        <w:t>ločen bat</w:t>
      </w:r>
    </w:p>
    <w:p w14:paraId="06F2E7AB" w14:textId="77777777" w:rsidR="004257BC" w:rsidRPr="004E2A4D" w:rsidRDefault="00AE58F8" w:rsidP="002D5DF7">
      <w:pPr>
        <w:numPr>
          <w:ilvl w:val="0"/>
          <w:numId w:val="29"/>
        </w:numPr>
        <w:tabs>
          <w:tab w:val="left" w:pos="567"/>
        </w:tabs>
        <w:ind w:hanging="720"/>
        <w:rPr>
          <w:szCs w:val="22"/>
          <w:lang w:val="en-GB"/>
        </w:rPr>
      </w:pPr>
      <w:r w:rsidRPr="00D42C30">
        <w:rPr>
          <w:lang w:val="sl-SI"/>
        </w:rPr>
        <w:t xml:space="preserve">adapter za vialo </w:t>
      </w:r>
    </w:p>
    <w:p w14:paraId="2FAE511B" w14:textId="77777777" w:rsidR="00AE58F8" w:rsidRPr="00F8339D" w:rsidRDefault="00AE58F8" w:rsidP="002D5DF7">
      <w:pPr>
        <w:numPr>
          <w:ilvl w:val="0"/>
          <w:numId w:val="29"/>
        </w:numPr>
        <w:tabs>
          <w:tab w:val="left" w:pos="567"/>
        </w:tabs>
        <w:ind w:hanging="720"/>
        <w:rPr>
          <w:szCs w:val="22"/>
          <w:lang w:val="es-ES"/>
        </w:rPr>
      </w:pPr>
      <w:r w:rsidRPr="00D42C30">
        <w:rPr>
          <w:lang w:val="sl-SI"/>
        </w:rPr>
        <w:t>pribor za vensko punkcijo (za injiciranje v veno).</w:t>
      </w:r>
    </w:p>
    <w:p w14:paraId="4D6A454F" w14:textId="77777777" w:rsidR="004257BC" w:rsidRPr="00F8339D" w:rsidRDefault="004257BC" w:rsidP="002D5DF7">
      <w:pPr>
        <w:rPr>
          <w:szCs w:val="22"/>
          <w:lang w:val="es-ES"/>
        </w:rPr>
      </w:pPr>
    </w:p>
    <w:p w14:paraId="00F1D300" w14:textId="77777777" w:rsidR="004257BC" w:rsidRPr="00F8339D" w:rsidRDefault="004257BC" w:rsidP="002D5DF7">
      <w:pPr>
        <w:rPr>
          <w:szCs w:val="22"/>
          <w:lang w:val="es-ES"/>
        </w:rPr>
      </w:pPr>
      <w:r w:rsidRPr="00F8339D">
        <w:rPr>
          <w:szCs w:val="22"/>
          <w:lang w:val="es-ES"/>
        </w:rPr>
        <w:t>Zdravilo Kovaltry je na voljo v naslednjih pakiranjih:</w:t>
      </w:r>
    </w:p>
    <w:p w14:paraId="58385EAC" w14:textId="77777777" w:rsidR="004257BC" w:rsidRDefault="004257BC" w:rsidP="002D5DF7">
      <w:pPr>
        <w:numPr>
          <w:ilvl w:val="0"/>
          <w:numId w:val="30"/>
        </w:numPr>
        <w:ind w:left="567" w:hanging="567"/>
        <w:rPr>
          <w:szCs w:val="22"/>
        </w:rPr>
      </w:pPr>
      <w:r>
        <w:rPr>
          <w:szCs w:val="22"/>
        </w:rPr>
        <w:t>1 posamezno pakiranje</w:t>
      </w:r>
    </w:p>
    <w:p w14:paraId="0594C4C1" w14:textId="77777777" w:rsidR="004257BC" w:rsidRDefault="004257BC" w:rsidP="002D5DF7">
      <w:pPr>
        <w:numPr>
          <w:ilvl w:val="0"/>
          <w:numId w:val="30"/>
        </w:numPr>
        <w:ind w:left="567" w:hanging="567"/>
        <w:rPr>
          <w:szCs w:val="22"/>
        </w:rPr>
      </w:pPr>
      <w:r>
        <w:rPr>
          <w:szCs w:val="22"/>
        </w:rPr>
        <w:t>1 skupno pakiranje s 30 posameznimi pakiranji</w:t>
      </w:r>
    </w:p>
    <w:p w14:paraId="374CDE01" w14:textId="77777777" w:rsidR="004257BC" w:rsidRPr="00F8339D" w:rsidRDefault="004257BC" w:rsidP="002D5DF7">
      <w:pPr>
        <w:rPr>
          <w:szCs w:val="22"/>
          <w:lang w:val="es-ES"/>
        </w:rPr>
      </w:pPr>
      <w:r w:rsidRPr="00F8339D">
        <w:rPr>
          <w:szCs w:val="22"/>
          <w:lang w:val="es-ES"/>
        </w:rPr>
        <w:t>Na trgu morda ni vseh navedenih pakiranj.</w:t>
      </w:r>
    </w:p>
    <w:p w14:paraId="1AEDA78E" w14:textId="77777777" w:rsidR="00072E4B" w:rsidRPr="001A07E9" w:rsidRDefault="00072E4B" w:rsidP="002D5DF7">
      <w:pPr>
        <w:rPr>
          <w:lang w:val="sl-SI"/>
        </w:rPr>
      </w:pPr>
    </w:p>
    <w:p w14:paraId="2A41A83C" w14:textId="77777777" w:rsidR="00072E4B" w:rsidRPr="001A07E9" w:rsidRDefault="00072E4B" w:rsidP="002D5DF7">
      <w:pPr>
        <w:keepNext/>
        <w:rPr>
          <w:b/>
          <w:lang w:val="sl-SI"/>
        </w:rPr>
      </w:pPr>
      <w:r w:rsidRPr="001A07E9">
        <w:rPr>
          <w:b/>
          <w:lang w:val="sl-SI"/>
        </w:rPr>
        <w:t>Imetnik dovoljenja za promet</w:t>
      </w:r>
      <w:r w:rsidR="00CF319E">
        <w:rPr>
          <w:b/>
          <w:lang w:val="sl-SI"/>
        </w:rPr>
        <w:t xml:space="preserve"> z zdravilom</w:t>
      </w:r>
    </w:p>
    <w:p w14:paraId="33DFE1BC" w14:textId="77777777" w:rsidR="00605E09" w:rsidRPr="00235DB3" w:rsidRDefault="00605E09" w:rsidP="002D5DF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Bayer AG</w:t>
      </w:r>
    </w:p>
    <w:p w14:paraId="2EE3BE44" w14:textId="77777777" w:rsidR="00605E09" w:rsidRPr="00235DB3" w:rsidRDefault="00605E09" w:rsidP="002D5DF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51368 Leverkusen</w:t>
      </w:r>
    </w:p>
    <w:p w14:paraId="72070FCA" w14:textId="77777777" w:rsidR="00072E4B" w:rsidRPr="001A07E9" w:rsidRDefault="00072E4B" w:rsidP="002D5DF7">
      <w:pPr>
        <w:tabs>
          <w:tab w:val="left" w:pos="590"/>
        </w:tabs>
        <w:autoSpaceDE w:val="0"/>
        <w:autoSpaceDN w:val="0"/>
        <w:adjustRightInd w:val="0"/>
        <w:spacing w:line="240" w:lineRule="atLeast"/>
        <w:rPr>
          <w:szCs w:val="22"/>
          <w:lang w:val="sl-SI"/>
        </w:rPr>
      </w:pPr>
      <w:r w:rsidRPr="001A07E9">
        <w:rPr>
          <w:lang w:val="sl-SI"/>
        </w:rPr>
        <w:t>Nemčija</w:t>
      </w:r>
    </w:p>
    <w:p w14:paraId="13F5B777" w14:textId="77777777" w:rsidR="00072E4B" w:rsidRPr="001A07E9" w:rsidRDefault="00072E4B" w:rsidP="002D5DF7">
      <w:pPr>
        <w:rPr>
          <w:lang w:val="sl-SI"/>
        </w:rPr>
      </w:pPr>
    </w:p>
    <w:p w14:paraId="548C061A" w14:textId="77777777" w:rsidR="00072E4B" w:rsidRPr="001A07E9" w:rsidRDefault="008B5A36" w:rsidP="002D5DF7">
      <w:pPr>
        <w:keepNext/>
        <w:keepLines/>
        <w:rPr>
          <w:b/>
          <w:lang w:val="sl-SI"/>
        </w:rPr>
      </w:pPr>
      <w:r>
        <w:rPr>
          <w:b/>
          <w:lang w:val="sl-SI"/>
        </w:rPr>
        <w:t>Proizvajalec</w:t>
      </w:r>
    </w:p>
    <w:p w14:paraId="1AD3044A" w14:textId="77777777" w:rsidR="00605E09" w:rsidRPr="001F6E83" w:rsidRDefault="00605E09" w:rsidP="002D5DF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1F6E83">
        <w:rPr>
          <w:szCs w:val="22"/>
        </w:rPr>
        <w:t>Bayer AG</w:t>
      </w:r>
    </w:p>
    <w:p w14:paraId="2C58537D" w14:textId="77777777" w:rsidR="00605E09" w:rsidRPr="001F6E83" w:rsidRDefault="00605E09" w:rsidP="002D5DF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1F6E83">
        <w:rPr>
          <w:szCs w:val="22"/>
        </w:rPr>
        <w:t>Kaiser-Wilhelm-Allee</w:t>
      </w:r>
    </w:p>
    <w:p w14:paraId="5387BC9F" w14:textId="77777777" w:rsidR="00072E4B" w:rsidRPr="001A07E9" w:rsidRDefault="00072E4B" w:rsidP="002D5DF7">
      <w:pPr>
        <w:keepNext/>
        <w:autoSpaceDE w:val="0"/>
        <w:autoSpaceDN w:val="0"/>
        <w:adjustRightInd w:val="0"/>
        <w:rPr>
          <w:lang w:val="sl-SI"/>
        </w:rPr>
      </w:pPr>
      <w:r w:rsidRPr="001A07E9">
        <w:rPr>
          <w:lang w:val="sl-SI"/>
        </w:rPr>
        <w:t>51368 Leverkusen</w:t>
      </w:r>
    </w:p>
    <w:p w14:paraId="195C1447" w14:textId="77777777" w:rsidR="00072E4B" w:rsidRPr="001A07E9" w:rsidRDefault="00072E4B" w:rsidP="002D5DF7">
      <w:pPr>
        <w:tabs>
          <w:tab w:val="left" w:pos="590"/>
        </w:tabs>
        <w:autoSpaceDE w:val="0"/>
        <w:autoSpaceDN w:val="0"/>
        <w:adjustRightInd w:val="0"/>
        <w:spacing w:line="240" w:lineRule="atLeast"/>
        <w:rPr>
          <w:szCs w:val="22"/>
          <w:lang w:val="sl-SI"/>
        </w:rPr>
      </w:pPr>
      <w:r w:rsidRPr="001A07E9">
        <w:rPr>
          <w:lang w:val="sl-SI"/>
        </w:rPr>
        <w:t>Nemčija</w:t>
      </w:r>
    </w:p>
    <w:p w14:paraId="7C82AC93" w14:textId="77777777" w:rsidR="00072E4B" w:rsidRDefault="00072E4B" w:rsidP="002D5DF7">
      <w:pPr>
        <w:rPr>
          <w:ins w:id="27" w:author="Author"/>
          <w:lang w:val="sl-SI"/>
        </w:rPr>
      </w:pPr>
    </w:p>
    <w:p w14:paraId="7768637C" w14:textId="4C98F217" w:rsidR="00AA71DA" w:rsidRPr="00206263" w:rsidRDefault="00AA71DA" w:rsidP="00AA71DA">
      <w:pPr>
        <w:rPr>
          <w:ins w:id="28" w:author="Author"/>
          <w:highlight w:val="lightGray"/>
          <w:lang w:val="sl-SI"/>
          <w:rPrChange w:id="29" w:author="Author">
            <w:rPr>
              <w:ins w:id="30" w:author="Author"/>
              <w:lang w:val="sl-SI"/>
            </w:rPr>
          </w:rPrChange>
        </w:rPr>
      </w:pPr>
      <w:ins w:id="31" w:author="Author">
        <w:r w:rsidRPr="00206263">
          <w:rPr>
            <w:highlight w:val="lightGray"/>
            <w:lang w:val="sl-SI"/>
            <w:rPrChange w:id="32" w:author="Author">
              <w:rPr>
                <w:lang w:val="sl-SI"/>
              </w:rPr>
            </w:rPrChange>
          </w:rPr>
          <w:t>Bayer AG</w:t>
        </w:r>
      </w:ins>
    </w:p>
    <w:p w14:paraId="7ABD904B" w14:textId="3195996E" w:rsidR="00AA71DA" w:rsidRPr="00206263" w:rsidRDefault="00AA71DA" w:rsidP="00AA71DA">
      <w:pPr>
        <w:rPr>
          <w:ins w:id="33" w:author="Author"/>
          <w:highlight w:val="lightGray"/>
          <w:lang w:val="sl-SI"/>
          <w:rPrChange w:id="34" w:author="Author">
            <w:rPr>
              <w:ins w:id="35" w:author="Author"/>
              <w:lang w:val="sl-SI"/>
            </w:rPr>
          </w:rPrChange>
        </w:rPr>
      </w:pPr>
      <w:ins w:id="36" w:author="Author">
        <w:r w:rsidRPr="00206263">
          <w:rPr>
            <w:highlight w:val="lightGray"/>
            <w:lang w:val="sl-SI"/>
            <w:rPrChange w:id="37" w:author="Author">
              <w:rPr>
                <w:lang w:val="sl-SI"/>
              </w:rPr>
            </w:rPrChange>
          </w:rPr>
          <w:t>Müllerstra</w:t>
        </w:r>
        <w:r w:rsidR="009D342D" w:rsidRPr="00206263">
          <w:rPr>
            <w:highlight w:val="lightGray"/>
            <w:lang w:val="sl-SI"/>
            <w:rPrChange w:id="38" w:author="Author">
              <w:rPr>
                <w:lang w:val="sl-SI"/>
              </w:rPr>
            </w:rPrChange>
          </w:rPr>
          <w:t>ss</w:t>
        </w:r>
        <w:r w:rsidRPr="00206263">
          <w:rPr>
            <w:highlight w:val="lightGray"/>
            <w:lang w:val="sl-SI"/>
            <w:rPrChange w:id="39" w:author="Author">
              <w:rPr>
                <w:lang w:val="sl-SI"/>
              </w:rPr>
            </w:rPrChange>
          </w:rPr>
          <w:t>e 178</w:t>
        </w:r>
      </w:ins>
    </w:p>
    <w:p w14:paraId="55557E03" w14:textId="70E427E1" w:rsidR="00AA71DA" w:rsidRPr="00206263" w:rsidRDefault="00AA71DA" w:rsidP="00AA71DA">
      <w:pPr>
        <w:rPr>
          <w:ins w:id="40" w:author="Author"/>
          <w:highlight w:val="lightGray"/>
          <w:lang w:val="sl-SI"/>
          <w:rPrChange w:id="41" w:author="Author">
            <w:rPr>
              <w:ins w:id="42" w:author="Author"/>
              <w:lang w:val="sl-SI"/>
            </w:rPr>
          </w:rPrChange>
        </w:rPr>
      </w:pPr>
      <w:ins w:id="43" w:author="Author">
        <w:r w:rsidRPr="00206263">
          <w:rPr>
            <w:highlight w:val="lightGray"/>
            <w:lang w:val="sl-SI"/>
            <w:rPrChange w:id="44" w:author="Author">
              <w:rPr>
                <w:lang w:val="sl-SI"/>
              </w:rPr>
            </w:rPrChange>
          </w:rPr>
          <w:t>13353 Berlin</w:t>
        </w:r>
      </w:ins>
    </w:p>
    <w:p w14:paraId="47B056DF" w14:textId="0472B507" w:rsidR="00AA71DA" w:rsidRDefault="00AA71DA" w:rsidP="00AA71DA">
      <w:pPr>
        <w:rPr>
          <w:ins w:id="45" w:author="Author"/>
          <w:lang w:val="sl-SI"/>
        </w:rPr>
      </w:pPr>
      <w:ins w:id="46" w:author="Author">
        <w:r w:rsidRPr="00206263">
          <w:rPr>
            <w:highlight w:val="lightGray"/>
            <w:lang w:val="sl-SI"/>
            <w:rPrChange w:id="47" w:author="Author">
              <w:rPr>
                <w:lang w:val="sl-SI"/>
              </w:rPr>
            </w:rPrChange>
          </w:rPr>
          <w:t>Nemčija</w:t>
        </w:r>
      </w:ins>
    </w:p>
    <w:p w14:paraId="17FABF84" w14:textId="77777777" w:rsidR="00AA71DA" w:rsidRDefault="00AA71DA" w:rsidP="00AA71DA">
      <w:pPr>
        <w:rPr>
          <w:ins w:id="48" w:author="Author"/>
          <w:lang w:val="sl-SI"/>
        </w:rPr>
      </w:pPr>
    </w:p>
    <w:p w14:paraId="5C1C847A" w14:textId="201F93D8" w:rsidR="00AA71DA" w:rsidRPr="001A07E9" w:rsidDel="00027D76" w:rsidRDefault="00AA71DA" w:rsidP="00AA71DA">
      <w:pPr>
        <w:rPr>
          <w:del w:id="49" w:author="Author"/>
          <w:lang w:val="sl-SI"/>
        </w:rPr>
      </w:pPr>
    </w:p>
    <w:p w14:paraId="3C2379DD" w14:textId="77777777" w:rsidR="00072E4B" w:rsidRPr="001A07E9" w:rsidRDefault="00072E4B" w:rsidP="002D5DF7">
      <w:pPr>
        <w:keepNext/>
        <w:rPr>
          <w:lang w:val="sl-SI"/>
        </w:rPr>
      </w:pPr>
      <w:r w:rsidRPr="001A07E9">
        <w:rPr>
          <w:lang w:val="sl-SI"/>
        </w:rPr>
        <w:t>Za vse morebitne nadaljnje informacije o tem zdravilu se lahko obrnete na predstavništvo imetnika dovoljenja za promet z zdravilom:</w:t>
      </w:r>
    </w:p>
    <w:p w14:paraId="3806F3DE" w14:textId="77777777" w:rsidR="00EE6BC0" w:rsidRPr="00C414E3" w:rsidRDefault="00EE6BC0" w:rsidP="002D5DF7">
      <w:pPr>
        <w:keepNext/>
        <w:keepLines/>
        <w:ind w:right="-2"/>
        <w:rPr>
          <w:szCs w:val="22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EE6BC0" w:rsidRPr="00C414E3" w14:paraId="0C5EF76A" w14:textId="77777777" w:rsidTr="00464B42">
        <w:trPr>
          <w:cantSplit/>
        </w:trPr>
        <w:tc>
          <w:tcPr>
            <w:tcW w:w="4678" w:type="dxa"/>
          </w:tcPr>
          <w:p w14:paraId="7DC66AA7" w14:textId="77777777" w:rsidR="00EE6BC0" w:rsidRPr="00DA38CB" w:rsidRDefault="00EE6BC0" w:rsidP="002D5DF7">
            <w:pPr>
              <w:keepNext/>
              <w:rPr>
                <w:b/>
                <w:szCs w:val="22"/>
                <w:lang w:val="fr-FR"/>
              </w:rPr>
            </w:pPr>
            <w:r w:rsidRPr="00DA38CB">
              <w:rPr>
                <w:b/>
                <w:szCs w:val="22"/>
                <w:lang w:val="fr-FR"/>
              </w:rPr>
              <w:t>België/Belgique/Belgien</w:t>
            </w:r>
          </w:p>
          <w:p w14:paraId="3FF69529" w14:textId="77777777" w:rsidR="00EE6BC0" w:rsidRPr="00DA38CB" w:rsidRDefault="00EE6BC0" w:rsidP="002D5DF7">
            <w:pPr>
              <w:keepNext/>
              <w:rPr>
                <w:szCs w:val="22"/>
                <w:lang w:val="fr-FR"/>
              </w:rPr>
            </w:pPr>
            <w:r w:rsidRPr="00DA38CB">
              <w:rPr>
                <w:szCs w:val="22"/>
                <w:lang w:val="fr-FR"/>
              </w:rPr>
              <w:t>Bayer SA-NV</w:t>
            </w:r>
          </w:p>
          <w:p w14:paraId="71C50F8C" w14:textId="77777777" w:rsidR="00EE6BC0" w:rsidRPr="00C414E3" w:rsidRDefault="00EE6BC0" w:rsidP="002D5DF7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Tél/Tel: +32-(0)2-535 63 11</w:t>
            </w:r>
          </w:p>
        </w:tc>
        <w:tc>
          <w:tcPr>
            <w:tcW w:w="4678" w:type="dxa"/>
          </w:tcPr>
          <w:p w14:paraId="2FF25CE8" w14:textId="77777777" w:rsidR="00EE6BC0" w:rsidRPr="00C414E3" w:rsidRDefault="00EE6BC0" w:rsidP="002D5DF7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Lietuva</w:t>
            </w:r>
          </w:p>
          <w:p w14:paraId="7FE2EB3F" w14:textId="77777777" w:rsidR="00EE6BC0" w:rsidRPr="00C414E3" w:rsidRDefault="00EE6BC0" w:rsidP="002D5DF7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UAB Bayer</w:t>
            </w:r>
          </w:p>
          <w:p w14:paraId="3F67CE37" w14:textId="77777777" w:rsidR="00EE6BC0" w:rsidRPr="00C414E3" w:rsidRDefault="00EE6BC0" w:rsidP="002D5DF7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Tel. +37 05 23 36 868</w:t>
            </w:r>
          </w:p>
        </w:tc>
      </w:tr>
      <w:tr w:rsidR="00EE6BC0" w:rsidRPr="00C414E3" w14:paraId="3BF3F3CA" w14:textId="77777777" w:rsidTr="00464B42">
        <w:trPr>
          <w:cantSplit/>
        </w:trPr>
        <w:tc>
          <w:tcPr>
            <w:tcW w:w="4678" w:type="dxa"/>
          </w:tcPr>
          <w:p w14:paraId="32465269" w14:textId="77777777" w:rsidR="00EE6BC0" w:rsidRPr="00C414E3" w:rsidRDefault="00EE6BC0" w:rsidP="002D5DF7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България</w:t>
            </w:r>
          </w:p>
          <w:p w14:paraId="4ED442C3" w14:textId="77777777" w:rsidR="00EE6BC0" w:rsidRPr="00C414E3" w:rsidRDefault="00EE6BC0" w:rsidP="002D5DF7">
            <w:pPr>
              <w:keepNext/>
              <w:autoSpaceDE w:val="0"/>
              <w:autoSpaceDN w:val="0"/>
              <w:adjustRightInd w:val="0"/>
              <w:rPr>
                <w:rFonts w:eastAsia="PMingLiU"/>
                <w:szCs w:val="22"/>
              </w:rPr>
            </w:pPr>
            <w:r w:rsidRPr="00C414E3">
              <w:rPr>
                <w:rFonts w:eastAsia="PMingLiU"/>
                <w:szCs w:val="22"/>
              </w:rPr>
              <w:t>Байер България ЕООД</w:t>
            </w:r>
          </w:p>
          <w:p w14:paraId="40120AA8" w14:textId="77777777" w:rsidR="00EE6BC0" w:rsidRPr="00C414E3" w:rsidRDefault="00EE6BC0" w:rsidP="002D5DF7">
            <w:pPr>
              <w:keepNext/>
              <w:rPr>
                <w:szCs w:val="22"/>
              </w:rPr>
            </w:pPr>
            <w:r w:rsidRPr="00C414E3">
              <w:rPr>
                <w:rFonts w:eastAsia="PMingLiU"/>
                <w:szCs w:val="22"/>
              </w:rPr>
              <w:t xml:space="preserve">Tел.: </w:t>
            </w:r>
            <w:r w:rsidR="004A5167" w:rsidRPr="003E002D">
              <w:rPr>
                <w:bCs/>
                <w:szCs w:val="22"/>
              </w:rPr>
              <w:t>+359-(0)2-424 72 80</w:t>
            </w:r>
          </w:p>
        </w:tc>
        <w:tc>
          <w:tcPr>
            <w:tcW w:w="4678" w:type="dxa"/>
          </w:tcPr>
          <w:p w14:paraId="0F2FA461" w14:textId="77777777" w:rsidR="00EE6BC0" w:rsidRPr="00C414E3" w:rsidRDefault="00EE6BC0" w:rsidP="002D5DF7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Luxembourg/Luxemburg</w:t>
            </w:r>
          </w:p>
          <w:p w14:paraId="31C1CC72" w14:textId="77777777" w:rsidR="00EE6BC0" w:rsidRPr="00C414E3" w:rsidRDefault="00EE6BC0" w:rsidP="002D5DF7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Bayer SA-NV</w:t>
            </w:r>
          </w:p>
          <w:p w14:paraId="72CCF585" w14:textId="77777777" w:rsidR="00EE6BC0" w:rsidRPr="00C414E3" w:rsidRDefault="00EE6BC0" w:rsidP="002D5DF7">
            <w:pPr>
              <w:keepNext/>
              <w:tabs>
                <w:tab w:val="left" w:pos="-720"/>
              </w:tabs>
              <w:suppressAutoHyphens/>
              <w:rPr>
                <w:szCs w:val="22"/>
              </w:rPr>
            </w:pPr>
            <w:r w:rsidRPr="00C414E3">
              <w:rPr>
                <w:szCs w:val="22"/>
              </w:rPr>
              <w:t>Tél/Tel: +32-(0)2-535 63 11</w:t>
            </w:r>
          </w:p>
        </w:tc>
      </w:tr>
      <w:tr w:rsidR="00EE6BC0" w:rsidRPr="007F4EC7" w14:paraId="51DA5EEF" w14:textId="77777777" w:rsidTr="00464B42">
        <w:trPr>
          <w:cantSplit/>
        </w:trPr>
        <w:tc>
          <w:tcPr>
            <w:tcW w:w="4678" w:type="dxa"/>
          </w:tcPr>
          <w:p w14:paraId="18DC6B9F" w14:textId="77777777" w:rsidR="00EE6BC0" w:rsidRPr="00C414E3" w:rsidRDefault="00EE6BC0" w:rsidP="002D5DF7">
            <w:pPr>
              <w:keepNext/>
              <w:tabs>
                <w:tab w:val="left" w:pos="-720"/>
              </w:tabs>
              <w:suppressAutoHyphens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Česká republika</w:t>
            </w:r>
          </w:p>
          <w:p w14:paraId="5B196111" w14:textId="77777777" w:rsidR="00EE6BC0" w:rsidRPr="00C414E3" w:rsidRDefault="00EE6BC0" w:rsidP="002D5DF7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Bayer s.r.o.</w:t>
            </w:r>
          </w:p>
          <w:p w14:paraId="77ADACC1" w14:textId="77777777" w:rsidR="00EE6BC0" w:rsidRPr="00C414E3" w:rsidRDefault="00EE6BC0" w:rsidP="002D5DF7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 xml:space="preserve">Tel: +420 </w:t>
            </w:r>
            <w:r w:rsidRPr="00C414E3">
              <w:rPr>
                <w:szCs w:val="22"/>
                <w:lang w:eastAsia="de-DE"/>
              </w:rPr>
              <w:t>266 101 111</w:t>
            </w:r>
          </w:p>
        </w:tc>
        <w:tc>
          <w:tcPr>
            <w:tcW w:w="4678" w:type="dxa"/>
          </w:tcPr>
          <w:p w14:paraId="5CC95150" w14:textId="77777777" w:rsidR="00EE6BC0" w:rsidRPr="00DA38CB" w:rsidRDefault="00EE6BC0" w:rsidP="002D5DF7">
            <w:pPr>
              <w:keepNext/>
              <w:rPr>
                <w:b/>
                <w:szCs w:val="22"/>
                <w:lang w:val="en-US"/>
              </w:rPr>
            </w:pPr>
            <w:r w:rsidRPr="00DA38CB">
              <w:rPr>
                <w:b/>
                <w:szCs w:val="22"/>
                <w:lang w:val="en-US"/>
              </w:rPr>
              <w:t>Magyarország</w:t>
            </w:r>
          </w:p>
          <w:p w14:paraId="324144CD" w14:textId="77777777" w:rsidR="00EE6BC0" w:rsidRPr="00DA38CB" w:rsidRDefault="00EE6BC0" w:rsidP="002D5DF7">
            <w:pPr>
              <w:keepNext/>
              <w:tabs>
                <w:tab w:val="left" w:pos="-720"/>
                <w:tab w:val="left" w:pos="2490"/>
              </w:tabs>
              <w:suppressAutoHyphens/>
              <w:rPr>
                <w:szCs w:val="22"/>
                <w:lang w:val="en-US"/>
              </w:rPr>
            </w:pPr>
            <w:r w:rsidRPr="00DA38CB">
              <w:rPr>
                <w:szCs w:val="22"/>
                <w:lang w:val="en-US"/>
              </w:rPr>
              <w:t>Bayer Hungária KFT</w:t>
            </w:r>
          </w:p>
          <w:p w14:paraId="0CF9450B" w14:textId="77777777" w:rsidR="00EE6BC0" w:rsidRPr="00DA38CB" w:rsidRDefault="00EE6BC0" w:rsidP="002D5DF7">
            <w:pPr>
              <w:keepNext/>
              <w:tabs>
                <w:tab w:val="left" w:pos="-720"/>
              </w:tabs>
              <w:suppressAutoHyphens/>
              <w:rPr>
                <w:szCs w:val="22"/>
                <w:lang w:val="en-US"/>
              </w:rPr>
            </w:pPr>
            <w:r w:rsidRPr="00DA38CB">
              <w:rPr>
                <w:szCs w:val="22"/>
                <w:lang w:val="en-US"/>
              </w:rPr>
              <w:t>Tel:+36 14 87-41 00</w:t>
            </w:r>
          </w:p>
        </w:tc>
      </w:tr>
      <w:tr w:rsidR="00EE6BC0" w:rsidRPr="00C414E3" w14:paraId="6DC83A2C" w14:textId="77777777" w:rsidTr="00464B42">
        <w:trPr>
          <w:cantSplit/>
        </w:trPr>
        <w:tc>
          <w:tcPr>
            <w:tcW w:w="4678" w:type="dxa"/>
          </w:tcPr>
          <w:p w14:paraId="4178C98C" w14:textId="77777777" w:rsidR="00EE6BC0" w:rsidRPr="00DA38CB" w:rsidRDefault="00EE6BC0" w:rsidP="002D5DF7">
            <w:pPr>
              <w:keepNext/>
              <w:keepLines/>
              <w:tabs>
                <w:tab w:val="left" w:pos="0"/>
              </w:tabs>
              <w:rPr>
                <w:szCs w:val="22"/>
                <w:lang w:val="en-US"/>
              </w:rPr>
            </w:pPr>
            <w:r w:rsidRPr="00DA38CB">
              <w:rPr>
                <w:b/>
                <w:bCs/>
                <w:szCs w:val="22"/>
                <w:lang w:val="en-US"/>
              </w:rPr>
              <w:t>Danmark</w:t>
            </w:r>
          </w:p>
          <w:p w14:paraId="51D8C7B7" w14:textId="77777777" w:rsidR="00EE6BC0" w:rsidRPr="00DA38CB" w:rsidRDefault="00EE6BC0" w:rsidP="002D5DF7">
            <w:pPr>
              <w:keepNext/>
              <w:keepLines/>
              <w:tabs>
                <w:tab w:val="left" w:pos="0"/>
              </w:tabs>
              <w:rPr>
                <w:szCs w:val="22"/>
                <w:lang w:val="en-US"/>
              </w:rPr>
            </w:pPr>
            <w:r w:rsidRPr="00DA38CB">
              <w:rPr>
                <w:szCs w:val="22"/>
                <w:lang w:val="en-US"/>
              </w:rPr>
              <w:t>Bayer A/S</w:t>
            </w:r>
          </w:p>
          <w:p w14:paraId="047298BE" w14:textId="77777777" w:rsidR="00EE6BC0" w:rsidRPr="00DA38CB" w:rsidRDefault="00EE6BC0" w:rsidP="002D5DF7">
            <w:pPr>
              <w:keepNext/>
              <w:rPr>
                <w:szCs w:val="22"/>
                <w:lang w:val="en-US"/>
              </w:rPr>
            </w:pPr>
            <w:r w:rsidRPr="00DA38CB">
              <w:rPr>
                <w:szCs w:val="22"/>
                <w:lang w:val="en-US"/>
              </w:rPr>
              <w:t>Tlf: +45 45 23 50 00</w:t>
            </w:r>
          </w:p>
        </w:tc>
        <w:tc>
          <w:tcPr>
            <w:tcW w:w="4678" w:type="dxa"/>
          </w:tcPr>
          <w:p w14:paraId="3B5A5BA9" w14:textId="77777777" w:rsidR="00EE6BC0" w:rsidRPr="00DA38CB" w:rsidRDefault="00EE6BC0" w:rsidP="002D5DF7">
            <w:pPr>
              <w:keepNext/>
              <w:rPr>
                <w:b/>
                <w:szCs w:val="22"/>
                <w:lang w:val="en-US"/>
              </w:rPr>
            </w:pPr>
            <w:r w:rsidRPr="00DA38CB">
              <w:rPr>
                <w:b/>
                <w:szCs w:val="22"/>
                <w:lang w:val="en-US"/>
              </w:rPr>
              <w:t>Malta</w:t>
            </w:r>
          </w:p>
          <w:p w14:paraId="147B236F" w14:textId="77777777" w:rsidR="00EE6BC0" w:rsidRPr="00DA38CB" w:rsidRDefault="00EE6BC0" w:rsidP="002D5DF7">
            <w:pPr>
              <w:keepNext/>
              <w:rPr>
                <w:szCs w:val="22"/>
                <w:lang w:val="en-US"/>
              </w:rPr>
            </w:pPr>
            <w:r w:rsidRPr="00DA38CB">
              <w:rPr>
                <w:szCs w:val="22"/>
                <w:lang w:val="en-US"/>
              </w:rPr>
              <w:t>Alfred Gera and Sons Ltd.</w:t>
            </w:r>
          </w:p>
          <w:p w14:paraId="530B2646" w14:textId="77777777" w:rsidR="00EE6BC0" w:rsidRPr="00C414E3" w:rsidRDefault="00EE6BC0" w:rsidP="002D5DF7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Tel: +35 621 44 62 05</w:t>
            </w:r>
          </w:p>
        </w:tc>
      </w:tr>
      <w:tr w:rsidR="00EE6BC0" w:rsidRPr="00C414E3" w14:paraId="64D73F84" w14:textId="77777777" w:rsidTr="00464B42">
        <w:trPr>
          <w:cantSplit/>
        </w:trPr>
        <w:tc>
          <w:tcPr>
            <w:tcW w:w="4678" w:type="dxa"/>
          </w:tcPr>
          <w:p w14:paraId="356C95A8" w14:textId="77777777" w:rsidR="00EE6BC0" w:rsidRPr="00C414E3" w:rsidRDefault="00EE6BC0" w:rsidP="002D5DF7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Deutschland</w:t>
            </w:r>
          </w:p>
          <w:p w14:paraId="21B6289F" w14:textId="77777777" w:rsidR="00EE6BC0" w:rsidRPr="00C414E3" w:rsidRDefault="00EE6BC0" w:rsidP="002D5DF7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Bayer Vital GmbH</w:t>
            </w:r>
          </w:p>
          <w:p w14:paraId="64412663" w14:textId="77777777" w:rsidR="00EE6BC0" w:rsidRPr="00C414E3" w:rsidRDefault="00EE6BC0" w:rsidP="002D5DF7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Tel: +49 (0)214-30 513 48</w:t>
            </w:r>
          </w:p>
        </w:tc>
        <w:tc>
          <w:tcPr>
            <w:tcW w:w="4678" w:type="dxa"/>
          </w:tcPr>
          <w:p w14:paraId="326AA0DF" w14:textId="77777777" w:rsidR="00EE6BC0" w:rsidRPr="00C414E3" w:rsidRDefault="00EE6BC0" w:rsidP="002D5DF7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Nederland</w:t>
            </w:r>
          </w:p>
          <w:p w14:paraId="3FAA5CFC" w14:textId="77777777" w:rsidR="00EE6BC0" w:rsidRPr="00C414E3" w:rsidRDefault="00EE6BC0" w:rsidP="002D5DF7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Bayer B.V.</w:t>
            </w:r>
          </w:p>
          <w:p w14:paraId="05BDFE73" w14:textId="39740BE5" w:rsidR="00EE6BC0" w:rsidRPr="00C414E3" w:rsidRDefault="00EE6BC0" w:rsidP="002D5DF7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Tel: +31-</w:t>
            </w:r>
            <w:ins w:id="50" w:author="Author">
              <w:r w:rsidR="00130B13">
                <w:rPr>
                  <w:szCs w:val="22"/>
                </w:rPr>
                <w:t>(0)</w:t>
              </w:r>
              <w:r w:rsidR="00F0028F">
                <w:rPr>
                  <w:szCs w:val="22"/>
                </w:rPr>
                <w:t>23</w:t>
              </w:r>
              <w:r w:rsidR="001D3F43">
                <w:rPr>
                  <w:szCs w:val="22"/>
                </w:rPr>
                <w:t>-799 1000</w:t>
              </w:r>
            </w:ins>
            <w:del w:id="51" w:author="Author">
              <w:r w:rsidRPr="00C414E3" w:rsidDel="001D3F43">
                <w:rPr>
                  <w:szCs w:val="22"/>
                </w:rPr>
                <w:delText>(0)297-28 06 66</w:delText>
              </w:r>
            </w:del>
          </w:p>
        </w:tc>
      </w:tr>
      <w:tr w:rsidR="00EE6BC0" w:rsidRPr="00C414E3" w14:paraId="3DED0513" w14:textId="77777777" w:rsidTr="00464B42">
        <w:trPr>
          <w:cantSplit/>
        </w:trPr>
        <w:tc>
          <w:tcPr>
            <w:tcW w:w="4678" w:type="dxa"/>
          </w:tcPr>
          <w:p w14:paraId="30AC9E92" w14:textId="77777777" w:rsidR="00EE6BC0" w:rsidRPr="00C414E3" w:rsidRDefault="00EE6BC0" w:rsidP="002D5DF7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Eesti</w:t>
            </w:r>
          </w:p>
          <w:p w14:paraId="694C04ED" w14:textId="77777777" w:rsidR="00EE6BC0" w:rsidRPr="00C414E3" w:rsidRDefault="00EE6BC0" w:rsidP="002D5DF7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Bayer OÜ</w:t>
            </w:r>
          </w:p>
          <w:p w14:paraId="2465F9A7" w14:textId="77777777" w:rsidR="00EE6BC0" w:rsidRPr="00C414E3" w:rsidRDefault="00EE6BC0" w:rsidP="002D5DF7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Tel: +372 655 8565</w:t>
            </w:r>
          </w:p>
        </w:tc>
        <w:tc>
          <w:tcPr>
            <w:tcW w:w="4678" w:type="dxa"/>
          </w:tcPr>
          <w:p w14:paraId="77273150" w14:textId="77777777" w:rsidR="00EE6BC0" w:rsidRPr="00C414E3" w:rsidRDefault="00EE6BC0" w:rsidP="002D5DF7">
            <w:pPr>
              <w:keepNext/>
              <w:rPr>
                <w:b/>
                <w:snapToGrid w:val="0"/>
                <w:szCs w:val="22"/>
                <w:lang w:eastAsia="de-DE"/>
              </w:rPr>
            </w:pPr>
            <w:r w:rsidRPr="00C414E3">
              <w:rPr>
                <w:b/>
                <w:snapToGrid w:val="0"/>
                <w:szCs w:val="22"/>
                <w:lang w:eastAsia="de-DE"/>
              </w:rPr>
              <w:t>Norge</w:t>
            </w:r>
          </w:p>
          <w:p w14:paraId="359BCC5D" w14:textId="77777777" w:rsidR="00EE6BC0" w:rsidRPr="00C414E3" w:rsidRDefault="00EE6BC0" w:rsidP="002D5DF7">
            <w:pPr>
              <w:keepNext/>
              <w:rPr>
                <w:snapToGrid w:val="0"/>
                <w:szCs w:val="22"/>
                <w:lang w:eastAsia="de-DE"/>
              </w:rPr>
            </w:pPr>
            <w:r w:rsidRPr="00C414E3">
              <w:rPr>
                <w:snapToGrid w:val="0"/>
                <w:szCs w:val="22"/>
                <w:lang w:eastAsia="de-DE"/>
              </w:rPr>
              <w:t>Bayer AS</w:t>
            </w:r>
          </w:p>
          <w:p w14:paraId="34FBE0D4" w14:textId="77777777" w:rsidR="00EE6BC0" w:rsidRPr="00C414E3" w:rsidRDefault="00EE6BC0" w:rsidP="002D5DF7">
            <w:pPr>
              <w:keepNext/>
              <w:rPr>
                <w:snapToGrid w:val="0"/>
                <w:szCs w:val="22"/>
                <w:lang w:eastAsia="de-DE"/>
              </w:rPr>
            </w:pPr>
            <w:r w:rsidRPr="00C414E3">
              <w:rPr>
                <w:snapToGrid w:val="0"/>
                <w:szCs w:val="22"/>
                <w:lang w:eastAsia="de-DE"/>
              </w:rPr>
              <w:t xml:space="preserve">Tlf: +47 </w:t>
            </w:r>
            <w:r w:rsidRPr="00C414E3">
              <w:rPr>
                <w:szCs w:val="22"/>
              </w:rPr>
              <w:t>23 13 05 00</w:t>
            </w:r>
          </w:p>
        </w:tc>
      </w:tr>
      <w:tr w:rsidR="00EE6BC0" w:rsidRPr="00C414E3" w14:paraId="679BC95D" w14:textId="77777777" w:rsidTr="00464B42">
        <w:trPr>
          <w:cantSplit/>
        </w:trPr>
        <w:tc>
          <w:tcPr>
            <w:tcW w:w="4678" w:type="dxa"/>
          </w:tcPr>
          <w:p w14:paraId="48E87E7F" w14:textId="77777777" w:rsidR="00EE6BC0" w:rsidRPr="00DA38CB" w:rsidRDefault="00EE6BC0" w:rsidP="002D5DF7">
            <w:pPr>
              <w:keepNext/>
              <w:rPr>
                <w:b/>
                <w:szCs w:val="22"/>
                <w:lang w:val="el-GR"/>
              </w:rPr>
            </w:pPr>
            <w:r w:rsidRPr="00DA38CB">
              <w:rPr>
                <w:b/>
                <w:szCs w:val="22"/>
                <w:lang w:val="el-GR"/>
              </w:rPr>
              <w:t>Ελλάδα</w:t>
            </w:r>
          </w:p>
          <w:p w14:paraId="1A49AAC0" w14:textId="77777777" w:rsidR="00EE6BC0" w:rsidRPr="00DA38CB" w:rsidRDefault="00EE6BC0" w:rsidP="002D5DF7">
            <w:pPr>
              <w:keepNext/>
              <w:rPr>
                <w:szCs w:val="22"/>
                <w:lang w:val="el-GR"/>
              </w:rPr>
            </w:pPr>
            <w:r w:rsidRPr="00C414E3">
              <w:rPr>
                <w:szCs w:val="22"/>
              </w:rPr>
              <w:t>Bayer</w:t>
            </w:r>
            <w:r w:rsidRPr="00DA38CB">
              <w:rPr>
                <w:szCs w:val="22"/>
                <w:lang w:val="el-GR"/>
              </w:rPr>
              <w:t xml:space="preserve"> Ελλάς ΑΒΕΕ</w:t>
            </w:r>
          </w:p>
          <w:p w14:paraId="17284EB6" w14:textId="77777777" w:rsidR="00EE6BC0" w:rsidRPr="00DA38CB" w:rsidRDefault="00EE6BC0" w:rsidP="002D5DF7">
            <w:pPr>
              <w:keepNext/>
              <w:rPr>
                <w:szCs w:val="22"/>
                <w:lang w:val="el-GR"/>
              </w:rPr>
            </w:pPr>
            <w:r w:rsidRPr="00DA38CB">
              <w:rPr>
                <w:szCs w:val="22"/>
                <w:lang w:val="el-GR"/>
              </w:rPr>
              <w:t>Τηλ:</w:t>
            </w:r>
            <w:r w:rsidRPr="00DA38CB" w:rsidDel="001A2D29">
              <w:rPr>
                <w:szCs w:val="22"/>
                <w:lang w:val="el-GR"/>
              </w:rPr>
              <w:t xml:space="preserve"> </w:t>
            </w:r>
            <w:r w:rsidRPr="00DA38CB">
              <w:rPr>
                <w:szCs w:val="22"/>
                <w:lang w:val="el-GR"/>
              </w:rPr>
              <w:t>+30-210-61 87 500</w:t>
            </w:r>
          </w:p>
        </w:tc>
        <w:tc>
          <w:tcPr>
            <w:tcW w:w="4678" w:type="dxa"/>
          </w:tcPr>
          <w:p w14:paraId="0060501F" w14:textId="77777777" w:rsidR="00EE6BC0" w:rsidRPr="00C414E3" w:rsidRDefault="00EE6BC0" w:rsidP="002D5DF7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Österreich</w:t>
            </w:r>
          </w:p>
          <w:p w14:paraId="09EE6AFD" w14:textId="77777777" w:rsidR="00EE6BC0" w:rsidRPr="00C414E3" w:rsidRDefault="00EE6BC0" w:rsidP="002D5DF7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Bayer Austria Ges.m.b.H.</w:t>
            </w:r>
          </w:p>
          <w:p w14:paraId="1A8B2875" w14:textId="77777777" w:rsidR="00EE6BC0" w:rsidRPr="00C414E3" w:rsidRDefault="00EE6BC0" w:rsidP="002D5DF7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Tel: +43-(0)1-711 46-0</w:t>
            </w:r>
          </w:p>
        </w:tc>
      </w:tr>
      <w:tr w:rsidR="00EE6BC0" w:rsidRPr="00C414E3" w14:paraId="3250FC43" w14:textId="77777777" w:rsidTr="00464B42">
        <w:trPr>
          <w:cantSplit/>
        </w:trPr>
        <w:tc>
          <w:tcPr>
            <w:tcW w:w="4678" w:type="dxa"/>
          </w:tcPr>
          <w:p w14:paraId="5E88E091" w14:textId="77777777" w:rsidR="00EE6BC0" w:rsidRPr="00F8339D" w:rsidRDefault="00EE6BC0" w:rsidP="002D5DF7">
            <w:pPr>
              <w:keepNext/>
              <w:rPr>
                <w:b/>
                <w:szCs w:val="22"/>
                <w:lang w:val="es-ES"/>
              </w:rPr>
            </w:pPr>
            <w:r w:rsidRPr="00F8339D">
              <w:rPr>
                <w:b/>
                <w:szCs w:val="22"/>
                <w:lang w:val="es-ES"/>
              </w:rPr>
              <w:t>España</w:t>
            </w:r>
          </w:p>
          <w:p w14:paraId="441C12DC" w14:textId="77777777" w:rsidR="00EE6BC0" w:rsidRPr="00F8339D" w:rsidRDefault="00EE6BC0" w:rsidP="002D5DF7">
            <w:pPr>
              <w:keepNext/>
              <w:autoSpaceDE w:val="0"/>
              <w:autoSpaceDN w:val="0"/>
              <w:adjustRightInd w:val="0"/>
              <w:rPr>
                <w:szCs w:val="22"/>
                <w:lang w:val="es-ES"/>
              </w:rPr>
            </w:pPr>
            <w:r w:rsidRPr="00F8339D">
              <w:rPr>
                <w:rFonts w:eastAsia="Batang"/>
                <w:szCs w:val="22"/>
                <w:lang w:val="es-ES" w:eastAsia="ko-KR"/>
              </w:rPr>
              <w:t>Bayer Hispania S.L.</w:t>
            </w:r>
          </w:p>
          <w:p w14:paraId="040C6941" w14:textId="77777777" w:rsidR="00EE6BC0" w:rsidRPr="00C414E3" w:rsidRDefault="00EE6BC0" w:rsidP="002D5DF7">
            <w:pPr>
              <w:keepNext/>
              <w:rPr>
                <w:b/>
                <w:szCs w:val="22"/>
              </w:rPr>
            </w:pPr>
            <w:r w:rsidRPr="00C414E3">
              <w:rPr>
                <w:szCs w:val="22"/>
              </w:rPr>
              <w:t>Tel: +34-93-495 65 00</w:t>
            </w:r>
          </w:p>
        </w:tc>
        <w:tc>
          <w:tcPr>
            <w:tcW w:w="4678" w:type="dxa"/>
          </w:tcPr>
          <w:p w14:paraId="6B2E823B" w14:textId="77777777" w:rsidR="00EE6BC0" w:rsidRPr="00DA38CB" w:rsidRDefault="00EE6BC0" w:rsidP="002D5DF7">
            <w:pPr>
              <w:keepNext/>
              <w:rPr>
                <w:b/>
                <w:szCs w:val="22"/>
                <w:lang w:val="pl-PL"/>
              </w:rPr>
            </w:pPr>
            <w:r w:rsidRPr="00DA38CB">
              <w:rPr>
                <w:b/>
                <w:szCs w:val="22"/>
                <w:lang w:val="pl-PL"/>
              </w:rPr>
              <w:t>Polska</w:t>
            </w:r>
          </w:p>
          <w:p w14:paraId="7247044C" w14:textId="77777777" w:rsidR="00EE6BC0" w:rsidRPr="00DA38CB" w:rsidRDefault="00EE6BC0" w:rsidP="002D5DF7">
            <w:pPr>
              <w:keepNext/>
              <w:rPr>
                <w:szCs w:val="22"/>
                <w:lang w:val="pl-PL"/>
              </w:rPr>
            </w:pPr>
            <w:r w:rsidRPr="00DA38CB">
              <w:rPr>
                <w:szCs w:val="22"/>
                <w:lang w:val="pl-PL"/>
              </w:rPr>
              <w:t>Bayer Sp. z o.o.</w:t>
            </w:r>
          </w:p>
          <w:p w14:paraId="297CC2FC" w14:textId="77777777" w:rsidR="00EE6BC0" w:rsidRPr="00C414E3" w:rsidRDefault="00EE6BC0" w:rsidP="002D5DF7">
            <w:pPr>
              <w:keepNext/>
              <w:rPr>
                <w:b/>
                <w:szCs w:val="22"/>
              </w:rPr>
            </w:pPr>
            <w:r w:rsidRPr="00C414E3">
              <w:rPr>
                <w:szCs w:val="22"/>
              </w:rPr>
              <w:t>Tel: +48 22 572 35 00</w:t>
            </w:r>
          </w:p>
        </w:tc>
      </w:tr>
      <w:tr w:rsidR="00EE6BC0" w:rsidRPr="003B4349" w14:paraId="576A8941" w14:textId="77777777" w:rsidTr="00464B42">
        <w:trPr>
          <w:cantSplit/>
        </w:trPr>
        <w:tc>
          <w:tcPr>
            <w:tcW w:w="4678" w:type="dxa"/>
          </w:tcPr>
          <w:p w14:paraId="67EA7173" w14:textId="77777777" w:rsidR="00EE6BC0" w:rsidRPr="00DA38CB" w:rsidRDefault="00EE6BC0" w:rsidP="002D5DF7">
            <w:pPr>
              <w:keepNext/>
              <w:keepLines/>
              <w:tabs>
                <w:tab w:val="left" w:pos="-720"/>
                <w:tab w:val="left" w:pos="4536"/>
              </w:tabs>
              <w:suppressAutoHyphens/>
              <w:rPr>
                <w:b/>
                <w:bCs/>
                <w:szCs w:val="22"/>
                <w:lang w:val="en-US"/>
              </w:rPr>
            </w:pPr>
            <w:r w:rsidRPr="00DA38CB">
              <w:rPr>
                <w:b/>
                <w:bCs/>
                <w:szCs w:val="22"/>
                <w:lang w:val="en-US"/>
              </w:rPr>
              <w:t>France</w:t>
            </w:r>
          </w:p>
          <w:p w14:paraId="280F4430" w14:textId="77777777" w:rsidR="00EE6BC0" w:rsidRPr="00DA38CB" w:rsidRDefault="00EE6BC0" w:rsidP="002D5DF7">
            <w:pPr>
              <w:keepNext/>
              <w:keepLines/>
              <w:rPr>
                <w:szCs w:val="22"/>
                <w:lang w:val="en-US"/>
              </w:rPr>
            </w:pPr>
            <w:r w:rsidRPr="00DA38CB">
              <w:rPr>
                <w:szCs w:val="22"/>
                <w:lang w:val="en-US"/>
              </w:rPr>
              <w:t>Bayer HealthCare</w:t>
            </w:r>
          </w:p>
          <w:p w14:paraId="6CB79F21" w14:textId="77777777" w:rsidR="00EE6BC0" w:rsidRPr="00DA38CB" w:rsidRDefault="00EE6BC0" w:rsidP="002D5DF7">
            <w:pPr>
              <w:keepNext/>
              <w:rPr>
                <w:szCs w:val="22"/>
                <w:lang w:val="en-US"/>
              </w:rPr>
            </w:pPr>
            <w:r w:rsidRPr="00DA38CB">
              <w:rPr>
                <w:szCs w:val="22"/>
                <w:lang w:val="en-US"/>
              </w:rPr>
              <w:t>Tél (N° vert): +33-(0)800 87 54 54</w:t>
            </w:r>
          </w:p>
        </w:tc>
        <w:tc>
          <w:tcPr>
            <w:tcW w:w="4678" w:type="dxa"/>
          </w:tcPr>
          <w:p w14:paraId="5B60AFF2" w14:textId="77777777" w:rsidR="00EE6BC0" w:rsidRPr="00DA38CB" w:rsidRDefault="00EE6BC0" w:rsidP="002D5DF7">
            <w:pPr>
              <w:keepNext/>
              <w:rPr>
                <w:b/>
                <w:szCs w:val="22"/>
                <w:lang w:val="fr-FR"/>
              </w:rPr>
            </w:pPr>
            <w:r w:rsidRPr="00DA38CB">
              <w:rPr>
                <w:b/>
                <w:szCs w:val="22"/>
                <w:lang w:val="fr-FR"/>
              </w:rPr>
              <w:t>Portugal</w:t>
            </w:r>
          </w:p>
          <w:p w14:paraId="274AB39A" w14:textId="77777777" w:rsidR="00EE6BC0" w:rsidRPr="00DA38CB" w:rsidRDefault="00EE6BC0" w:rsidP="002D5DF7">
            <w:pPr>
              <w:keepNext/>
              <w:rPr>
                <w:szCs w:val="22"/>
                <w:lang w:val="fr-FR"/>
              </w:rPr>
            </w:pPr>
            <w:r w:rsidRPr="00DA38CB">
              <w:rPr>
                <w:szCs w:val="22"/>
                <w:lang w:val="fr-FR"/>
              </w:rPr>
              <w:t>Bayer Portugal</w:t>
            </w:r>
            <w:r>
              <w:rPr>
                <w:szCs w:val="22"/>
                <w:lang w:val="fr-FR"/>
              </w:rPr>
              <w:t>,</w:t>
            </w:r>
            <w:r w:rsidRPr="00DA38CB">
              <w:rPr>
                <w:szCs w:val="22"/>
                <w:lang w:val="fr-FR"/>
              </w:rPr>
              <w:t xml:space="preserve"> Lda.</w:t>
            </w:r>
          </w:p>
          <w:p w14:paraId="77D8E8DE" w14:textId="77777777" w:rsidR="00EE6BC0" w:rsidRPr="00DA38CB" w:rsidRDefault="00EE6BC0" w:rsidP="002D5DF7">
            <w:pPr>
              <w:keepNext/>
              <w:rPr>
                <w:szCs w:val="22"/>
                <w:lang w:val="fr-FR"/>
              </w:rPr>
            </w:pPr>
            <w:r w:rsidRPr="00DA38CB">
              <w:rPr>
                <w:szCs w:val="22"/>
                <w:lang w:val="fr-FR"/>
              </w:rPr>
              <w:t>Tel: +351 21 416 42 00</w:t>
            </w:r>
          </w:p>
        </w:tc>
      </w:tr>
      <w:tr w:rsidR="00EE6BC0" w:rsidRPr="00134151" w14:paraId="26495523" w14:textId="77777777" w:rsidTr="00464B42">
        <w:trPr>
          <w:cantSplit/>
        </w:trPr>
        <w:tc>
          <w:tcPr>
            <w:tcW w:w="4678" w:type="dxa"/>
          </w:tcPr>
          <w:p w14:paraId="2D205F27" w14:textId="77777777" w:rsidR="00EE6BC0" w:rsidRPr="00C414E3" w:rsidRDefault="00EE6BC0" w:rsidP="002D5DF7">
            <w:pPr>
              <w:keepNext/>
              <w:rPr>
                <w:b/>
                <w:bCs/>
                <w:szCs w:val="22"/>
                <w:lang w:eastAsia="de-DE"/>
              </w:rPr>
            </w:pPr>
            <w:r w:rsidRPr="00C414E3">
              <w:rPr>
                <w:b/>
                <w:bCs/>
                <w:szCs w:val="22"/>
                <w:lang w:eastAsia="de-DE"/>
              </w:rPr>
              <w:t>Hrvatska</w:t>
            </w:r>
          </w:p>
          <w:p w14:paraId="4DEF1B28" w14:textId="77777777" w:rsidR="00EE6BC0" w:rsidRPr="00C414E3" w:rsidRDefault="00EE6BC0" w:rsidP="002D5DF7">
            <w:pPr>
              <w:keepNext/>
              <w:rPr>
                <w:szCs w:val="22"/>
                <w:lang w:eastAsia="de-DE"/>
              </w:rPr>
            </w:pPr>
            <w:r w:rsidRPr="00C414E3">
              <w:rPr>
                <w:szCs w:val="22"/>
                <w:lang w:eastAsia="de-DE"/>
              </w:rPr>
              <w:t>Bayer d.o.o.</w:t>
            </w:r>
          </w:p>
          <w:p w14:paraId="68F1AC03" w14:textId="77777777" w:rsidR="00EE6BC0" w:rsidRPr="00C414E3" w:rsidRDefault="00EE6BC0" w:rsidP="002D5DF7">
            <w:pPr>
              <w:keepNext/>
              <w:rPr>
                <w:szCs w:val="22"/>
              </w:rPr>
            </w:pPr>
            <w:r w:rsidRPr="00C414E3">
              <w:rPr>
                <w:szCs w:val="22"/>
                <w:lang w:eastAsia="de-DE"/>
              </w:rPr>
              <w:t>Tel: +385-(0)1-6599 900</w:t>
            </w:r>
          </w:p>
        </w:tc>
        <w:tc>
          <w:tcPr>
            <w:tcW w:w="4678" w:type="dxa"/>
          </w:tcPr>
          <w:p w14:paraId="1A60F12B" w14:textId="77777777" w:rsidR="00EE6BC0" w:rsidRPr="00DA38CB" w:rsidRDefault="00EE6BC0" w:rsidP="002D5DF7">
            <w:pPr>
              <w:keepNext/>
              <w:rPr>
                <w:b/>
                <w:szCs w:val="22"/>
                <w:lang w:val="en-US"/>
              </w:rPr>
            </w:pPr>
            <w:r w:rsidRPr="00DA38CB">
              <w:rPr>
                <w:b/>
                <w:szCs w:val="22"/>
                <w:lang w:val="en-US"/>
              </w:rPr>
              <w:t>România</w:t>
            </w:r>
          </w:p>
          <w:p w14:paraId="1410BEB0" w14:textId="77777777" w:rsidR="00EE6BC0" w:rsidRPr="00DA38CB" w:rsidRDefault="00EE6BC0" w:rsidP="002D5DF7">
            <w:pPr>
              <w:keepNext/>
              <w:rPr>
                <w:szCs w:val="22"/>
                <w:lang w:val="en-US"/>
              </w:rPr>
            </w:pPr>
            <w:r w:rsidRPr="00DA38CB">
              <w:rPr>
                <w:szCs w:val="22"/>
                <w:lang w:val="en-US"/>
              </w:rPr>
              <w:t>SC Bayer SRL</w:t>
            </w:r>
          </w:p>
          <w:p w14:paraId="61702507" w14:textId="77777777" w:rsidR="00EE6BC0" w:rsidRPr="00DA38CB" w:rsidRDefault="00EE6BC0" w:rsidP="002D5DF7">
            <w:pPr>
              <w:keepNext/>
              <w:rPr>
                <w:szCs w:val="22"/>
                <w:lang w:val="en-US"/>
              </w:rPr>
            </w:pPr>
            <w:r w:rsidRPr="00DA38CB">
              <w:rPr>
                <w:szCs w:val="22"/>
                <w:lang w:val="en-US"/>
              </w:rPr>
              <w:t>Tel: +40 21 529 59 00</w:t>
            </w:r>
          </w:p>
        </w:tc>
      </w:tr>
      <w:tr w:rsidR="00EE6BC0" w:rsidRPr="00C414E3" w14:paraId="371552D4" w14:textId="77777777" w:rsidTr="00464B42">
        <w:trPr>
          <w:cantSplit/>
        </w:trPr>
        <w:tc>
          <w:tcPr>
            <w:tcW w:w="4678" w:type="dxa"/>
          </w:tcPr>
          <w:p w14:paraId="6653E027" w14:textId="77777777" w:rsidR="00EE6BC0" w:rsidRPr="00C414E3" w:rsidRDefault="00EE6BC0" w:rsidP="002D5DF7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Ireland</w:t>
            </w:r>
          </w:p>
          <w:p w14:paraId="3ACB1A1A" w14:textId="77777777" w:rsidR="00EE6BC0" w:rsidRPr="00C414E3" w:rsidRDefault="00EE6BC0" w:rsidP="002D5DF7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Bayer Limited</w:t>
            </w:r>
          </w:p>
          <w:p w14:paraId="1CB51A6F" w14:textId="77777777" w:rsidR="00EE6BC0" w:rsidRPr="00C414E3" w:rsidRDefault="00EE6BC0" w:rsidP="002D5DF7">
            <w:pPr>
              <w:keepNext/>
              <w:rPr>
                <w:b/>
                <w:szCs w:val="22"/>
              </w:rPr>
            </w:pPr>
            <w:r w:rsidRPr="00C414E3">
              <w:rPr>
                <w:szCs w:val="22"/>
              </w:rPr>
              <w:t xml:space="preserve">Tel: +353 1 </w:t>
            </w:r>
            <w:r w:rsidR="00861D60" w:rsidRPr="00C414E3">
              <w:rPr>
                <w:szCs w:val="22"/>
              </w:rPr>
              <w:t>2</w:t>
            </w:r>
            <w:r w:rsidR="00861D60">
              <w:rPr>
                <w:szCs w:val="22"/>
              </w:rPr>
              <w:t>16 3300</w:t>
            </w:r>
          </w:p>
        </w:tc>
        <w:tc>
          <w:tcPr>
            <w:tcW w:w="4678" w:type="dxa"/>
          </w:tcPr>
          <w:p w14:paraId="6AC3D6A2" w14:textId="77777777" w:rsidR="00EE6BC0" w:rsidRPr="00F8339D" w:rsidRDefault="00EE6BC0" w:rsidP="002D5DF7">
            <w:pPr>
              <w:keepNext/>
              <w:rPr>
                <w:b/>
                <w:szCs w:val="22"/>
                <w:lang w:val="es-ES"/>
              </w:rPr>
            </w:pPr>
            <w:r w:rsidRPr="00F8339D">
              <w:rPr>
                <w:b/>
                <w:szCs w:val="22"/>
                <w:lang w:val="es-ES"/>
              </w:rPr>
              <w:t>Slovenija</w:t>
            </w:r>
          </w:p>
          <w:p w14:paraId="760DFB89" w14:textId="77777777" w:rsidR="00EE6BC0" w:rsidRPr="00F8339D" w:rsidRDefault="00EE6BC0" w:rsidP="002D5DF7">
            <w:pPr>
              <w:keepNext/>
              <w:rPr>
                <w:szCs w:val="22"/>
                <w:lang w:val="es-ES"/>
              </w:rPr>
            </w:pPr>
            <w:r w:rsidRPr="00F8339D">
              <w:rPr>
                <w:szCs w:val="22"/>
                <w:lang w:val="es-ES"/>
              </w:rPr>
              <w:t>Bayer d. o. o.</w:t>
            </w:r>
          </w:p>
          <w:p w14:paraId="1177AC2F" w14:textId="77777777" w:rsidR="00EE6BC0" w:rsidRPr="00C414E3" w:rsidRDefault="00EE6BC0" w:rsidP="002D5DF7">
            <w:pPr>
              <w:keepNext/>
              <w:rPr>
                <w:b/>
                <w:szCs w:val="22"/>
              </w:rPr>
            </w:pPr>
            <w:r w:rsidRPr="00C414E3">
              <w:rPr>
                <w:szCs w:val="22"/>
              </w:rPr>
              <w:t>Tel: +386 (0)1 58 14 400</w:t>
            </w:r>
          </w:p>
        </w:tc>
      </w:tr>
      <w:tr w:rsidR="00EE6BC0" w:rsidRPr="00C414E3" w14:paraId="4716590F" w14:textId="77777777" w:rsidTr="00464B42">
        <w:trPr>
          <w:cantSplit/>
        </w:trPr>
        <w:tc>
          <w:tcPr>
            <w:tcW w:w="4678" w:type="dxa"/>
          </w:tcPr>
          <w:p w14:paraId="48175AFE" w14:textId="77777777" w:rsidR="00EE6BC0" w:rsidRPr="00C414E3" w:rsidRDefault="00EE6BC0" w:rsidP="002D5DF7">
            <w:pPr>
              <w:keepNext/>
              <w:rPr>
                <w:b/>
                <w:snapToGrid w:val="0"/>
                <w:szCs w:val="22"/>
                <w:lang w:eastAsia="de-DE"/>
              </w:rPr>
            </w:pPr>
            <w:r w:rsidRPr="00C414E3">
              <w:rPr>
                <w:b/>
                <w:snapToGrid w:val="0"/>
                <w:szCs w:val="22"/>
                <w:lang w:eastAsia="de-DE"/>
              </w:rPr>
              <w:t>Ísland</w:t>
            </w:r>
          </w:p>
          <w:p w14:paraId="430AA328" w14:textId="77777777" w:rsidR="00EE6BC0" w:rsidRPr="00C414E3" w:rsidRDefault="00EE6BC0" w:rsidP="002D5DF7">
            <w:pPr>
              <w:keepNext/>
              <w:rPr>
                <w:snapToGrid w:val="0"/>
                <w:szCs w:val="22"/>
                <w:lang w:eastAsia="de-DE"/>
              </w:rPr>
            </w:pPr>
            <w:r w:rsidRPr="00C414E3">
              <w:rPr>
                <w:noProof/>
                <w:szCs w:val="22"/>
                <w:lang w:eastAsia="de-DE"/>
              </w:rPr>
              <w:t>Icepharma</w:t>
            </w:r>
            <w:r w:rsidRPr="00C414E3">
              <w:rPr>
                <w:rFonts w:eastAsia="PMingLiU"/>
                <w:szCs w:val="22"/>
              </w:rPr>
              <w:t xml:space="preserve"> hf.</w:t>
            </w:r>
          </w:p>
          <w:p w14:paraId="0A220A0E" w14:textId="77777777" w:rsidR="00EE6BC0" w:rsidRPr="00C414E3" w:rsidRDefault="00EE6BC0" w:rsidP="002D5DF7">
            <w:pPr>
              <w:keepNext/>
              <w:rPr>
                <w:szCs w:val="22"/>
              </w:rPr>
            </w:pPr>
            <w:r w:rsidRPr="00C414E3">
              <w:rPr>
                <w:snapToGrid w:val="0"/>
                <w:szCs w:val="22"/>
                <w:lang w:eastAsia="de-DE"/>
              </w:rPr>
              <w:t>S</w:t>
            </w:r>
            <w:r w:rsidRPr="00C414E3">
              <w:rPr>
                <w:noProof/>
                <w:szCs w:val="22"/>
              </w:rPr>
              <w:t>í</w:t>
            </w:r>
            <w:r w:rsidRPr="00C414E3">
              <w:rPr>
                <w:snapToGrid w:val="0"/>
                <w:szCs w:val="22"/>
                <w:lang w:eastAsia="de-DE"/>
              </w:rPr>
              <w:t xml:space="preserve">mi: +354 </w:t>
            </w:r>
            <w:r w:rsidRPr="00C414E3">
              <w:rPr>
                <w:noProof/>
                <w:szCs w:val="22"/>
                <w:lang w:eastAsia="de-DE"/>
              </w:rPr>
              <w:t>540 8000</w:t>
            </w:r>
          </w:p>
        </w:tc>
        <w:tc>
          <w:tcPr>
            <w:tcW w:w="4678" w:type="dxa"/>
          </w:tcPr>
          <w:p w14:paraId="56E86A5D" w14:textId="77777777" w:rsidR="00EE6BC0" w:rsidRPr="007F4EC7" w:rsidRDefault="00EE6BC0" w:rsidP="002D5DF7">
            <w:pPr>
              <w:keepNext/>
              <w:tabs>
                <w:tab w:val="left" w:pos="-720"/>
              </w:tabs>
              <w:suppressAutoHyphens/>
              <w:rPr>
                <w:b/>
                <w:szCs w:val="22"/>
                <w:lang w:val="en-US"/>
              </w:rPr>
            </w:pPr>
            <w:r w:rsidRPr="007F4EC7">
              <w:rPr>
                <w:b/>
                <w:szCs w:val="22"/>
                <w:lang w:val="en-US"/>
              </w:rPr>
              <w:t>Slovenská republika</w:t>
            </w:r>
          </w:p>
          <w:p w14:paraId="2D45633A" w14:textId="77777777" w:rsidR="00EE6BC0" w:rsidRPr="007F4EC7" w:rsidRDefault="00EE6BC0" w:rsidP="002D5DF7">
            <w:pPr>
              <w:keepNext/>
              <w:rPr>
                <w:szCs w:val="22"/>
                <w:lang w:val="en-US"/>
              </w:rPr>
            </w:pPr>
            <w:r w:rsidRPr="007F4EC7">
              <w:rPr>
                <w:szCs w:val="22"/>
                <w:lang w:val="en-US"/>
              </w:rPr>
              <w:t>Bayer spol. s r.o.</w:t>
            </w:r>
          </w:p>
          <w:p w14:paraId="59FC820F" w14:textId="77777777" w:rsidR="00EE6BC0" w:rsidRPr="00C414E3" w:rsidRDefault="00EE6BC0" w:rsidP="002D5DF7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Tel. +421 2 59 21 31 11</w:t>
            </w:r>
          </w:p>
        </w:tc>
      </w:tr>
      <w:tr w:rsidR="00EE6BC0" w:rsidRPr="00C414E3" w14:paraId="252FDB8F" w14:textId="77777777" w:rsidTr="00464B42">
        <w:trPr>
          <w:cantSplit/>
        </w:trPr>
        <w:tc>
          <w:tcPr>
            <w:tcW w:w="4678" w:type="dxa"/>
          </w:tcPr>
          <w:p w14:paraId="3F636599" w14:textId="77777777" w:rsidR="00EE6BC0" w:rsidRPr="00F8339D" w:rsidRDefault="00EE6BC0" w:rsidP="002D5DF7">
            <w:pPr>
              <w:keepNext/>
              <w:rPr>
                <w:b/>
                <w:szCs w:val="22"/>
                <w:lang w:val="es-ES"/>
              </w:rPr>
            </w:pPr>
            <w:r w:rsidRPr="00F8339D">
              <w:rPr>
                <w:b/>
                <w:szCs w:val="22"/>
                <w:lang w:val="es-ES"/>
              </w:rPr>
              <w:t>Italia</w:t>
            </w:r>
          </w:p>
          <w:p w14:paraId="633D6D8E" w14:textId="77777777" w:rsidR="00EE6BC0" w:rsidRPr="00F8339D" w:rsidRDefault="00EE6BC0" w:rsidP="002D5DF7">
            <w:pPr>
              <w:keepNext/>
              <w:rPr>
                <w:szCs w:val="22"/>
                <w:lang w:val="es-ES"/>
              </w:rPr>
            </w:pPr>
            <w:r w:rsidRPr="00F8339D">
              <w:rPr>
                <w:szCs w:val="22"/>
                <w:lang w:val="es-ES"/>
              </w:rPr>
              <w:t>Bayer S.p.A.</w:t>
            </w:r>
          </w:p>
          <w:p w14:paraId="46A0CBA9" w14:textId="77777777" w:rsidR="00EE6BC0" w:rsidRPr="00C414E3" w:rsidRDefault="00EE6BC0" w:rsidP="002D5DF7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Tel: +39 02 397 81</w:t>
            </w:r>
          </w:p>
        </w:tc>
        <w:tc>
          <w:tcPr>
            <w:tcW w:w="4678" w:type="dxa"/>
          </w:tcPr>
          <w:p w14:paraId="21B1DB87" w14:textId="77777777" w:rsidR="00EE6BC0" w:rsidRPr="00C414E3" w:rsidRDefault="00EE6BC0" w:rsidP="002D5DF7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Suomi/Finland</w:t>
            </w:r>
          </w:p>
          <w:p w14:paraId="3F3F884F" w14:textId="77777777" w:rsidR="00EE6BC0" w:rsidRPr="00C414E3" w:rsidRDefault="00EE6BC0" w:rsidP="002D5DF7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Bayer Oy</w:t>
            </w:r>
          </w:p>
          <w:p w14:paraId="035D165F" w14:textId="77777777" w:rsidR="00EE6BC0" w:rsidRPr="00C414E3" w:rsidRDefault="00EE6BC0" w:rsidP="002D5DF7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Puh/Tel: +358- 20 785 21</w:t>
            </w:r>
          </w:p>
        </w:tc>
      </w:tr>
      <w:tr w:rsidR="00EE6BC0" w:rsidRPr="00C414E3" w14:paraId="1A583B7C" w14:textId="77777777" w:rsidTr="00464B42">
        <w:trPr>
          <w:cantSplit/>
        </w:trPr>
        <w:tc>
          <w:tcPr>
            <w:tcW w:w="4678" w:type="dxa"/>
          </w:tcPr>
          <w:p w14:paraId="3806B466" w14:textId="77777777" w:rsidR="00EE6BC0" w:rsidRPr="00C414E3" w:rsidRDefault="00EE6BC0" w:rsidP="002D5DF7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Κύπρος</w:t>
            </w:r>
          </w:p>
          <w:p w14:paraId="7443706A" w14:textId="77777777" w:rsidR="00EE6BC0" w:rsidRPr="00C414E3" w:rsidRDefault="00EE6BC0" w:rsidP="002D5DF7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NOVAGEM Limited</w:t>
            </w:r>
          </w:p>
          <w:p w14:paraId="5A3C77A9" w14:textId="77777777" w:rsidR="00EE6BC0" w:rsidRPr="00C414E3" w:rsidRDefault="00EE6BC0" w:rsidP="002D5DF7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 xml:space="preserve">Tηλ: +357 22 </w:t>
            </w:r>
            <w:r w:rsidRPr="00C414E3">
              <w:rPr>
                <w:rFonts w:eastAsia="Batang"/>
                <w:bCs/>
                <w:szCs w:val="22"/>
                <w:lang w:eastAsia="ko-KR"/>
              </w:rPr>
              <w:t>48 38 58</w:t>
            </w:r>
          </w:p>
        </w:tc>
        <w:tc>
          <w:tcPr>
            <w:tcW w:w="4678" w:type="dxa"/>
          </w:tcPr>
          <w:p w14:paraId="5CC770A0" w14:textId="77777777" w:rsidR="00EE6BC0" w:rsidRPr="00C414E3" w:rsidRDefault="00EE6BC0" w:rsidP="002D5DF7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Sverige</w:t>
            </w:r>
          </w:p>
          <w:p w14:paraId="6A3888FB" w14:textId="77777777" w:rsidR="00EE6BC0" w:rsidRPr="00C414E3" w:rsidRDefault="00EE6BC0" w:rsidP="002D5DF7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Bayer AB</w:t>
            </w:r>
          </w:p>
          <w:p w14:paraId="15EC03BE" w14:textId="77777777" w:rsidR="00EE6BC0" w:rsidRPr="00C414E3" w:rsidRDefault="00EE6BC0" w:rsidP="002D5DF7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Tel: +46 (0) 8 580 223 00</w:t>
            </w:r>
          </w:p>
        </w:tc>
      </w:tr>
      <w:tr w:rsidR="00EE6BC0" w:rsidRPr="00C23E06" w14:paraId="23C14057" w14:textId="77777777" w:rsidTr="00464B42">
        <w:trPr>
          <w:cantSplit/>
        </w:trPr>
        <w:tc>
          <w:tcPr>
            <w:tcW w:w="4678" w:type="dxa"/>
          </w:tcPr>
          <w:p w14:paraId="45EEC502" w14:textId="77777777" w:rsidR="00EE6BC0" w:rsidRPr="00C414E3" w:rsidRDefault="00EE6BC0" w:rsidP="002D5DF7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Latvija</w:t>
            </w:r>
          </w:p>
          <w:p w14:paraId="7408CA12" w14:textId="77777777" w:rsidR="00EE6BC0" w:rsidRPr="00C414E3" w:rsidRDefault="00EE6BC0" w:rsidP="002D5DF7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SIA Bayer</w:t>
            </w:r>
          </w:p>
          <w:p w14:paraId="103D0768" w14:textId="77777777" w:rsidR="00EE6BC0" w:rsidRPr="00C414E3" w:rsidRDefault="00EE6BC0" w:rsidP="002D5DF7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Tel: +371 67 84 55 63</w:t>
            </w:r>
          </w:p>
        </w:tc>
        <w:tc>
          <w:tcPr>
            <w:tcW w:w="4678" w:type="dxa"/>
          </w:tcPr>
          <w:p w14:paraId="1051E5CB" w14:textId="3AFCDDE7" w:rsidR="00EE6BC0" w:rsidRPr="00DA38CB" w:rsidDel="00F0028F" w:rsidRDefault="00EE6BC0" w:rsidP="002D5DF7">
            <w:pPr>
              <w:keepNext/>
              <w:rPr>
                <w:del w:id="52" w:author="Author"/>
                <w:b/>
                <w:szCs w:val="22"/>
                <w:lang w:val="en-US"/>
              </w:rPr>
            </w:pPr>
            <w:del w:id="53" w:author="Author">
              <w:r w:rsidRPr="00DA38CB" w:rsidDel="00F0028F">
                <w:rPr>
                  <w:b/>
                  <w:szCs w:val="22"/>
                  <w:lang w:val="en-US"/>
                </w:rPr>
                <w:delText>United Kingdom</w:delText>
              </w:r>
              <w:r w:rsidR="00C26A3B" w:rsidDel="00F0028F">
                <w:rPr>
                  <w:b/>
                  <w:szCs w:val="22"/>
                  <w:lang w:val="en-US"/>
                </w:rPr>
                <w:delText xml:space="preserve"> (Northern Ireland)</w:delText>
              </w:r>
            </w:del>
          </w:p>
          <w:p w14:paraId="30E95B63" w14:textId="0D099CF0" w:rsidR="00EE6BC0" w:rsidRPr="00DA38CB" w:rsidDel="00F0028F" w:rsidRDefault="00EE6BC0" w:rsidP="002D5DF7">
            <w:pPr>
              <w:keepNext/>
              <w:rPr>
                <w:del w:id="54" w:author="Author"/>
                <w:szCs w:val="22"/>
                <w:lang w:val="en-US"/>
              </w:rPr>
            </w:pPr>
            <w:del w:id="55" w:author="Author">
              <w:r w:rsidRPr="00DA38CB" w:rsidDel="00F0028F">
                <w:rPr>
                  <w:szCs w:val="22"/>
                  <w:lang w:val="en-US"/>
                </w:rPr>
                <w:delText xml:space="preserve">Bayer </w:delText>
              </w:r>
              <w:r w:rsidR="00C26A3B" w:rsidDel="00F0028F">
                <w:rPr>
                  <w:szCs w:val="22"/>
                  <w:lang w:val="en-US"/>
                </w:rPr>
                <w:delText>AG</w:delText>
              </w:r>
            </w:del>
          </w:p>
          <w:p w14:paraId="0363B91D" w14:textId="6E03E6B6" w:rsidR="00EE6BC0" w:rsidRPr="00DA38CB" w:rsidRDefault="00EE6BC0" w:rsidP="002D5DF7">
            <w:pPr>
              <w:keepNext/>
              <w:rPr>
                <w:szCs w:val="22"/>
                <w:lang w:val="en-US"/>
              </w:rPr>
            </w:pPr>
            <w:del w:id="56" w:author="Author">
              <w:r w:rsidRPr="00DA38CB" w:rsidDel="00F0028F">
                <w:rPr>
                  <w:szCs w:val="22"/>
                  <w:lang w:val="en-US"/>
                </w:rPr>
                <w:delText>Tel: +44-(0)</w:delText>
              </w:r>
              <w:r w:rsidRPr="005626C8" w:rsidDel="00F0028F">
                <w:rPr>
                  <w:bCs/>
                  <w:szCs w:val="22"/>
                  <w:lang w:val="en-US"/>
                </w:rPr>
                <w:delText>118 206 3000</w:delText>
              </w:r>
            </w:del>
          </w:p>
        </w:tc>
      </w:tr>
    </w:tbl>
    <w:p w14:paraId="47CE02ED" w14:textId="77777777" w:rsidR="00EE6BC0" w:rsidRPr="00DA38CB" w:rsidRDefault="00EE6BC0" w:rsidP="002D5DF7">
      <w:pPr>
        <w:rPr>
          <w:szCs w:val="22"/>
          <w:lang w:val="en-US"/>
        </w:rPr>
      </w:pPr>
    </w:p>
    <w:p w14:paraId="45531637" w14:textId="77777777" w:rsidR="00072E4B" w:rsidRPr="001A07E9" w:rsidRDefault="00072E4B" w:rsidP="002D5DF7">
      <w:pPr>
        <w:rPr>
          <w:b/>
          <w:lang w:val="sl-SI"/>
        </w:rPr>
      </w:pPr>
      <w:r w:rsidRPr="001A07E9">
        <w:rPr>
          <w:b/>
          <w:lang w:val="sl-SI"/>
        </w:rPr>
        <w:t xml:space="preserve">Navodilo je bilo </w:t>
      </w:r>
      <w:r w:rsidRPr="001A07E9">
        <w:rPr>
          <w:b/>
          <w:noProof/>
          <w:szCs w:val="24"/>
          <w:lang w:val="sl-SI"/>
        </w:rPr>
        <w:t>nazadnje revidirano dne</w:t>
      </w:r>
    </w:p>
    <w:p w14:paraId="1F8806D6" w14:textId="77777777" w:rsidR="00072E4B" w:rsidRPr="001A07E9" w:rsidRDefault="00072E4B" w:rsidP="002D5DF7">
      <w:pPr>
        <w:rPr>
          <w:lang w:val="sl-SI"/>
        </w:rPr>
      </w:pPr>
    </w:p>
    <w:p w14:paraId="407B04D4" w14:textId="274FBA5A" w:rsidR="00072E4B" w:rsidRPr="001A07E9" w:rsidRDefault="00072E4B" w:rsidP="002D5DF7">
      <w:pPr>
        <w:rPr>
          <w:lang w:val="sl-SI"/>
        </w:rPr>
      </w:pPr>
      <w:r w:rsidRPr="001A07E9">
        <w:rPr>
          <w:lang w:val="sl-SI"/>
        </w:rPr>
        <w:t xml:space="preserve">Podrobne informacije o zdravilu so objavljene na spletni strani Evropske agencije za zdravila </w:t>
      </w:r>
      <w:ins w:id="57" w:author="Author">
        <w:r w:rsidR="00522AA9">
          <w:rPr>
            <w:szCs w:val="22"/>
          </w:rPr>
          <w:fldChar w:fldCharType="begin"/>
        </w:r>
        <w:r w:rsidR="00522AA9">
          <w:rPr>
            <w:szCs w:val="22"/>
          </w:rPr>
          <w:instrText>HYPERLINK "https://www.ema.europa.eu/"</w:instrText>
        </w:r>
        <w:r w:rsidR="00522AA9">
          <w:rPr>
            <w:szCs w:val="22"/>
          </w:rPr>
        </w:r>
        <w:r w:rsidR="00522AA9">
          <w:rPr>
            <w:szCs w:val="22"/>
          </w:rPr>
          <w:fldChar w:fldCharType="separate"/>
        </w:r>
        <w:r w:rsidR="00522AA9" w:rsidRPr="00F77822">
          <w:rPr>
            <w:rStyle w:val="Hyperlink"/>
            <w:szCs w:val="22"/>
          </w:rPr>
          <w:t>https://www.ema.europa.eu</w:t>
        </w:r>
        <w:r w:rsidR="00522AA9">
          <w:rPr>
            <w:szCs w:val="22"/>
          </w:rPr>
          <w:fldChar w:fldCharType="end"/>
        </w:r>
      </w:ins>
      <w:r w:rsidRPr="001A07E9">
        <w:rPr>
          <w:lang w:val="sl-SI"/>
        </w:rPr>
        <w:t>.</w:t>
      </w:r>
    </w:p>
    <w:p w14:paraId="4A74FEA0" w14:textId="77777777" w:rsidR="00072E4B" w:rsidRPr="001A07E9" w:rsidRDefault="00072E4B" w:rsidP="002D5DF7">
      <w:pPr>
        <w:rPr>
          <w:lang w:val="sl-SI"/>
        </w:rPr>
      </w:pPr>
    </w:p>
    <w:p w14:paraId="05591027" w14:textId="77777777" w:rsidR="00072E4B" w:rsidRPr="001A07E9" w:rsidRDefault="00072E4B" w:rsidP="002D5DF7">
      <w:pPr>
        <w:rPr>
          <w:szCs w:val="22"/>
          <w:lang w:val="sl-SI"/>
        </w:rPr>
      </w:pPr>
      <w:r w:rsidRPr="001A07E9">
        <w:rPr>
          <w:szCs w:val="22"/>
          <w:lang w:val="sl-SI"/>
        </w:rPr>
        <w:t>--------------------------------------------------------------------------------------------------</w:t>
      </w:r>
      <w:r w:rsidR="00500662">
        <w:rPr>
          <w:szCs w:val="22"/>
          <w:lang w:val="sl-SI"/>
        </w:rPr>
        <w:t>---------</w:t>
      </w:r>
    </w:p>
    <w:p w14:paraId="44CD5B58" w14:textId="77777777" w:rsidR="00072E4B" w:rsidRPr="001A07E9" w:rsidRDefault="00072E4B" w:rsidP="002D5DF7">
      <w:pPr>
        <w:rPr>
          <w:szCs w:val="22"/>
          <w:lang w:val="sl-SI"/>
        </w:rPr>
      </w:pPr>
    </w:p>
    <w:p w14:paraId="15361B22" w14:textId="77777777" w:rsidR="00072E4B" w:rsidRPr="00711B0B" w:rsidRDefault="00AA0902" w:rsidP="00C23E06">
      <w:pPr>
        <w:keepNext/>
        <w:outlineLvl w:val="2"/>
        <w:rPr>
          <w:rFonts w:cs="Raavi"/>
          <w:szCs w:val="22"/>
          <w:lang w:val="sl-SI" w:bidi="sd-Deva-IN"/>
        </w:rPr>
      </w:pPr>
      <w:r w:rsidRPr="00BE1321">
        <w:rPr>
          <w:rFonts w:cs="Raavi"/>
          <w:b/>
          <w:szCs w:val="22"/>
          <w:lang w:val="sl-SI" w:bidi="sd-Deva-IN"/>
        </w:rPr>
        <w:t xml:space="preserve">Podrobnejša </w:t>
      </w:r>
      <w:r w:rsidR="00072E4B" w:rsidRPr="00BE1321">
        <w:rPr>
          <w:rFonts w:cs="Raavi"/>
          <w:b/>
          <w:szCs w:val="22"/>
          <w:lang w:val="sl-SI" w:bidi="sd-Deva-IN"/>
        </w:rPr>
        <w:t xml:space="preserve">navodila za rekonstitucijo in </w:t>
      </w:r>
      <w:r w:rsidR="00BE1321" w:rsidRPr="00BE1321">
        <w:rPr>
          <w:rFonts w:cs="Raavi"/>
          <w:b/>
          <w:szCs w:val="22"/>
          <w:lang w:val="sl-SI" w:bidi="sd-Deva-IN"/>
        </w:rPr>
        <w:t>dajanje</w:t>
      </w:r>
      <w:r w:rsidR="00072E4B" w:rsidRPr="00BE1321">
        <w:rPr>
          <w:rFonts w:cs="Raavi"/>
          <w:b/>
          <w:szCs w:val="22"/>
          <w:lang w:val="sl-SI" w:bidi="sd-Deva-IN"/>
        </w:rPr>
        <w:t xml:space="preserve"> zdravila Kovaltry</w:t>
      </w:r>
    </w:p>
    <w:p w14:paraId="57BBAADC" w14:textId="77777777" w:rsidR="00F21FC4" w:rsidRPr="00B903FF" w:rsidRDefault="00F21FC4" w:rsidP="002D5DF7">
      <w:pPr>
        <w:keepNext/>
        <w:rPr>
          <w:rFonts w:cs="Raavi"/>
          <w:szCs w:val="22"/>
          <w:lang w:val="sl-SI" w:bidi="sd-Deva-IN"/>
        </w:rPr>
      </w:pPr>
      <w:r w:rsidRPr="00B903FF">
        <w:rPr>
          <w:rFonts w:cs="Raavi"/>
          <w:szCs w:val="22"/>
          <w:lang w:val="sl-SI" w:bidi="sd-Deva-IN"/>
        </w:rPr>
        <w:t>Potreb</w:t>
      </w:r>
      <w:r w:rsidR="00C175D0">
        <w:rPr>
          <w:rFonts w:cs="Raavi"/>
          <w:szCs w:val="22"/>
          <w:lang w:val="sl-SI" w:bidi="sd-Deva-IN"/>
        </w:rPr>
        <w:t xml:space="preserve">ovali boste </w:t>
      </w:r>
      <w:r w:rsidRPr="00B903FF">
        <w:rPr>
          <w:rFonts w:cs="Raavi"/>
          <w:szCs w:val="22"/>
          <w:lang w:val="sl-SI" w:bidi="sd-Deva-IN"/>
        </w:rPr>
        <w:t>alkoholn</w:t>
      </w:r>
      <w:r w:rsidR="00C175D0">
        <w:rPr>
          <w:rFonts w:cs="Raavi"/>
          <w:szCs w:val="22"/>
          <w:lang w:val="sl-SI" w:bidi="sd-Deva-IN"/>
        </w:rPr>
        <w:t>e</w:t>
      </w:r>
      <w:r w:rsidRPr="00B903FF">
        <w:rPr>
          <w:rFonts w:cs="Raavi"/>
          <w:szCs w:val="22"/>
          <w:lang w:val="sl-SI" w:bidi="sd-Deva-IN"/>
        </w:rPr>
        <w:t xml:space="preserve"> zloženc</w:t>
      </w:r>
      <w:r w:rsidR="00C175D0">
        <w:rPr>
          <w:rFonts w:cs="Raavi"/>
          <w:szCs w:val="22"/>
          <w:lang w:val="sl-SI" w:bidi="sd-Deva-IN"/>
        </w:rPr>
        <w:t>e</w:t>
      </w:r>
      <w:r w:rsidRPr="00B903FF">
        <w:rPr>
          <w:rFonts w:cs="Raavi"/>
          <w:szCs w:val="22"/>
          <w:lang w:val="sl-SI" w:bidi="sd-Deva-IN"/>
        </w:rPr>
        <w:t>, gaz</w:t>
      </w:r>
      <w:r w:rsidR="00C175D0">
        <w:rPr>
          <w:rFonts w:cs="Raavi"/>
          <w:szCs w:val="22"/>
          <w:lang w:val="sl-SI" w:bidi="sd-Deva-IN"/>
        </w:rPr>
        <w:t>e</w:t>
      </w:r>
      <w:r w:rsidR="00AD4866">
        <w:rPr>
          <w:rFonts w:cs="Raavi"/>
          <w:szCs w:val="22"/>
          <w:lang w:val="sl-SI" w:bidi="sd-Deva-IN"/>
        </w:rPr>
        <w:t>,</w:t>
      </w:r>
      <w:r w:rsidRPr="00B903FF">
        <w:rPr>
          <w:rFonts w:cs="Raavi"/>
          <w:szCs w:val="22"/>
          <w:lang w:val="sl-SI" w:bidi="sd-Deva-IN"/>
        </w:rPr>
        <w:t xml:space="preserve"> obliž</w:t>
      </w:r>
      <w:r w:rsidR="00C175D0">
        <w:rPr>
          <w:rFonts w:cs="Raavi"/>
          <w:szCs w:val="22"/>
          <w:lang w:val="sl-SI" w:bidi="sd-Deva-IN"/>
        </w:rPr>
        <w:t>e</w:t>
      </w:r>
      <w:r w:rsidR="00AD4866">
        <w:rPr>
          <w:rFonts w:cs="Raavi"/>
          <w:szCs w:val="22"/>
          <w:lang w:val="sl-SI" w:bidi="sd-Deva-IN"/>
        </w:rPr>
        <w:t xml:space="preserve"> in prevezo</w:t>
      </w:r>
      <w:r w:rsidR="00C175D0">
        <w:rPr>
          <w:rFonts w:cs="Raavi"/>
          <w:szCs w:val="22"/>
          <w:lang w:val="sl-SI" w:bidi="sd-Deva-IN"/>
        </w:rPr>
        <w:t xml:space="preserve">. Ti pripomočki </w:t>
      </w:r>
      <w:r w:rsidR="00B903FF" w:rsidRPr="00B903FF">
        <w:rPr>
          <w:rFonts w:cs="Raavi"/>
          <w:szCs w:val="22"/>
          <w:lang w:val="sl-SI" w:bidi="sd-Deva-IN"/>
        </w:rPr>
        <w:t>niso priloženi</w:t>
      </w:r>
      <w:r w:rsidRPr="00B903FF">
        <w:rPr>
          <w:rFonts w:cs="Raavi"/>
          <w:szCs w:val="22"/>
          <w:lang w:val="sl-SI" w:bidi="sd-Deva-IN"/>
        </w:rPr>
        <w:t xml:space="preserve"> v pakiranj</w:t>
      </w:r>
      <w:r w:rsidR="00C175D0">
        <w:rPr>
          <w:rFonts w:cs="Raavi"/>
          <w:szCs w:val="22"/>
          <w:lang w:val="sl-SI" w:bidi="sd-Deva-IN"/>
        </w:rPr>
        <w:t>u</w:t>
      </w:r>
      <w:r w:rsidRPr="00B903FF">
        <w:rPr>
          <w:rFonts w:cs="Raavi"/>
          <w:szCs w:val="22"/>
          <w:lang w:val="sl-SI" w:bidi="sd-Deva-IN"/>
        </w:rPr>
        <w:t xml:space="preserve"> zdravila Kovaltry.</w:t>
      </w:r>
    </w:p>
    <w:p w14:paraId="5596AD03" w14:textId="77777777" w:rsidR="00F21FC4" w:rsidRPr="000B7068" w:rsidRDefault="00F21FC4" w:rsidP="002D5DF7">
      <w:pPr>
        <w:keepNext/>
        <w:rPr>
          <w:szCs w:val="22"/>
          <w:highlight w:val="cyan"/>
          <w:lang w:val="sl-SI"/>
        </w:rPr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5"/>
        <w:gridCol w:w="1557"/>
      </w:tblGrid>
      <w:tr w:rsidR="00072E4B" w:rsidRPr="00C23E06" w14:paraId="6ABD0ABD" w14:textId="77777777" w:rsidTr="009F44E7">
        <w:trPr>
          <w:cantSplit/>
        </w:trPr>
        <w:tc>
          <w:tcPr>
            <w:tcW w:w="9212" w:type="dxa"/>
            <w:gridSpan w:val="2"/>
          </w:tcPr>
          <w:p w14:paraId="107825EF" w14:textId="77777777" w:rsidR="00072E4B" w:rsidRPr="00711B0B" w:rsidRDefault="00072E4B" w:rsidP="002D5DF7">
            <w:pPr>
              <w:keepNext/>
              <w:keepLines/>
              <w:ind w:left="567" w:hanging="567"/>
              <w:rPr>
                <w:rFonts w:cs="Raavi"/>
                <w:szCs w:val="22"/>
                <w:lang w:val="sl-SI" w:bidi="sd-Deva-IN"/>
              </w:rPr>
            </w:pPr>
            <w:r w:rsidRPr="00711B0B">
              <w:rPr>
                <w:rFonts w:cs="Raavi"/>
                <w:szCs w:val="22"/>
                <w:lang w:val="sl-SI" w:bidi="sd-Deva-IN"/>
              </w:rPr>
              <w:t>1.</w:t>
            </w:r>
            <w:r w:rsidRPr="00711B0B">
              <w:rPr>
                <w:rFonts w:cs="Raavi"/>
                <w:szCs w:val="22"/>
                <w:lang w:val="sl-SI" w:bidi="sd-Deva-IN"/>
              </w:rPr>
              <w:tab/>
            </w:r>
            <w:r w:rsidR="008017F6" w:rsidRPr="008017F6">
              <w:rPr>
                <w:rFonts w:cs="Raavi"/>
                <w:szCs w:val="22"/>
                <w:lang w:val="sl-SI" w:bidi="sd-Deva-IN"/>
              </w:rPr>
              <w:t>Roke si temeljito umijte z milom in toplo vodo</w:t>
            </w:r>
            <w:r w:rsidRPr="008017F6">
              <w:rPr>
                <w:rFonts w:cs="Raavi"/>
                <w:szCs w:val="22"/>
                <w:lang w:val="sl-SI" w:bidi="sd-Deva-IN"/>
              </w:rPr>
              <w:t>.</w:t>
            </w:r>
          </w:p>
          <w:p w14:paraId="6C53ED21" w14:textId="77777777" w:rsidR="00072E4B" w:rsidRPr="00711B0B" w:rsidRDefault="00072E4B" w:rsidP="002D5DF7">
            <w:pPr>
              <w:rPr>
                <w:szCs w:val="22"/>
                <w:lang w:val="sl-SI"/>
              </w:rPr>
            </w:pPr>
          </w:p>
        </w:tc>
      </w:tr>
      <w:tr w:rsidR="00072E4B" w:rsidRPr="00134151" w14:paraId="7C7C443A" w14:textId="77777777" w:rsidTr="009F44E7">
        <w:trPr>
          <w:cantSplit/>
        </w:trPr>
        <w:tc>
          <w:tcPr>
            <w:tcW w:w="9212" w:type="dxa"/>
            <w:gridSpan w:val="2"/>
          </w:tcPr>
          <w:p w14:paraId="7151E952" w14:textId="77777777" w:rsidR="00072E4B" w:rsidRPr="00711B0B" w:rsidRDefault="00072E4B" w:rsidP="002D5DF7">
            <w:pPr>
              <w:ind w:left="567" w:hanging="567"/>
              <w:rPr>
                <w:rFonts w:cs="Raavi"/>
                <w:szCs w:val="22"/>
                <w:lang w:val="sl-SI" w:bidi="sd-Deva-IN"/>
              </w:rPr>
            </w:pPr>
            <w:r w:rsidRPr="00711B0B">
              <w:rPr>
                <w:rFonts w:cs="Raavi"/>
                <w:szCs w:val="22"/>
                <w:lang w:val="sl-SI" w:bidi="sd-Deva-IN"/>
              </w:rPr>
              <w:t>2.</w:t>
            </w:r>
            <w:r w:rsidRPr="00711B0B">
              <w:rPr>
                <w:rFonts w:cs="Raavi"/>
                <w:szCs w:val="22"/>
                <w:lang w:val="sl-SI" w:bidi="sd-Deva-IN"/>
              </w:rPr>
              <w:tab/>
              <w:t>Z rokami ogrejte neodprt</w:t>
            </w:r>
            <w:r w:rsidR="00FF67B0" w:rsidRPr="00711B0B">
              <w:rPr>
                <w:rFonts w:cs="Raavi"/>
                <w:szCs w:val="22"/>
                <w:lang w:val="sl-SI" w:bidi="sd-Deva-IN"/>
              </w:rPr>
              <w:t>o</w:t>
            </w:r>
            <w:r w:rsidR="005E29CE">
              <w:rPr>
                <w:rFonts w:cs="Raavi"/>
                <w:szCs w:val="22"/>
                <w:lang w:val="sl-SI" w:bidi="sd-Deva-IN"/>
              </w:rPr>
              <w:t xml:space="preserve"> vialo in</w:t>
            </w:r>
            <w:r w:rsidRPr="00711B0B">
              <w:rPr>
                <w:rFonts w:cs="Raavi"/>
                <w:szCs w:val="22"/>
                <w:lang w:val="sl-SI" w:bidi="sd-Deva-IN"/>
              </w:rPr>
              <w:t xml:space="preserve"> </w:t>
            </w:r>
            <w:r w:rsidR="00390B15">
              <w:rPr>
                <w:lang w:val="sl-SI"/>
              </w:rPr>
              <w:t>injekcijsko</w:t>
            </w:r>
            <w:r w:rsidR="00390B15" w:rsidRPr="00711B0B">
              <w:rPr>
                <w:rFonts w:cs="Raavi"/>
                <w:szCs w:val="22"/>
                <w:lang w:val="sl-SI" w:bidi="sd-Deva-IN"/>
              </w:rPr>
              <w:t xml:space="preserve"> </w:t>
            </w:r>
            <w:r w:rsidRPr="00711B0B">
              <w:rPr>
                <w:rFonts w:cs="Raavi"/>
                <w:szCs w:val="22"/>
                <w:lang w:val="sl-SI" w:bidi="sd-Deva-IN"/>
              </w:rPr>
              <w:t xml:space="preserve">brizgo do </w:t>
            </w:r>
            <w:r w:rsidR="00882E0A" w:rsidRPr="00711B0B">
              <w:rPr>
                <w:rFonts w:cs="Raavi"/>
                <w:szCs w:val="22"/>
                <w:lang w:val="sl-SI" w:bidi="sd-Deva-IN"/>
              </w:rPr>
              <w:t xml:space="preserve">primerne </w:t>
            </w:r>
            <w:r w:rsidRPr="00711B0B">
              <w:rPr>
                <w:rFonts w:cs="Raavi"/>
                <w:szCs w:val="22"/>
                <w:lang w:val="sl-SI" w:bidi="sd-Deva-IN"/>
              </w:rPr>
              <w:t xml:space="preserve">temperature (ne </w:t>
            </w:r>
            <w:r w:rsidR="00F43BCE">
              <w:rPr>
                <w:rFonts w:cs="Raavi"/>
                <w:szCs w:val="22"/>
                <w:lang w:val="sl-SI" w:bidi="sd-Deva-IN"/>
              </w:rPr>
              <w:t xml:space="preserve">na </w:t>
            </w:r>
            <w:r w:rsidRPr="00711B0B">
              <w:rPr>
                <w:rFonts w:cs="Raavi"/>
                <w:szCs w:val="22"/>
                <w:lang w:val="sl-SI" w:bidi="sd-Deva-IN"/>
              </w:rPr>
              <w:t>več kot 37 °C).</w:t>
            </w:r>
          </w:p>
          <w:p w14:paraId="6E70E7DF" w14:textId="77777777" w:rsidR="00072E4B" w:rsidRPr="00711B0B" w:rsidRDefault="00072E4B" w:rsidP="002D5DF7">
            <w:pPr>
              <w:rPr>
                <w:szCs w:val="22"/>
                <w:lang w:val="sl-SI"/>
              </w:rPr>
            </w:pPr>
          </w:p>
        </w:tc>
      </w:tr>
      <w:tr w:rsidR="00072E4B" w:rsidRPr="00711B0B" w14:paraId="0DAFA423" w14:textId="77777777" w:rsidTr="009F44E7">
        <w:trPr>
          <w:cantSplit/>
        </w:trPr>
        <w:tc>
          <w:tcPr>
            <w:tcW w:w="7655" w:type="dxa"/>
          </w:tcPr>
          <w:p w14:paraId="46526CC4" w14:textId="77777777" w:rsidR="00072E4B" w:rsidRPr="00711B0B" w:rsidRDefault="00072E4B" w:rsidP="002D5DF7">
            <w:pPr>
              <w:keepNext/>
              <w:keepLines/>
              <w:ind w:left="567" w:hanging="567"/>
              <w:rPr>
                <w:rFonts w:cs="Raavi"/>
                <w:szCs w:val="22"/>
                <w:lang w:val="sl-SI" w:bidi="sd-Deva-IN"/>
              </w:rPr>
            </w:pPr>
            <w:r w:rsidRPr="00711B0B">
              <w:rPr>
                <w:rFonts w:cs="Raavi"/>
                <w:szCs w:val="22"/>
                <w:lang w:val="sl-SI" w:bidi="sd-Deva-IN"/>
              </w:rPr>
              <w:t>3.</w:t>
            </w:r>
            <w:r w:rsidRPr="00711B0B">
              <w:rPr>
                <w:rFonts w:cs="Raavi"/>
                <w:szCs w:val="22"/>
                <w:lang w:val="sl-SI" w:bidi="sd-Deva-IN"/>
              </w:rPr>
              <w:tab/>
            </w:r>
            <w:r w:rsidR="00882E0A" w:rsidRPr="00711B0B">
              <w:rPr>
                <w:rFonts w:cs="Raavi"/>
                <w:szCs w:val="22"/>
                <w:lang w:val="sl-SI" w:bidi="sd-Deva-IN"/>
              </w:rPr>
              <w:t>Odstranite z</w:t>
            </w:r>
            <w:r w:rsidRPr="00711B0B">
              <w:rPr>
                <w:rFonts w:cs="Raavi"/>
                <w:szCs w:val="22"/>
                <w:lang w:val="sl-SI" w:bidi="sd-Deva-IN"/>
              </w:rPr>
              <w:t>aščitno zaporko na viali</w:t>
            </w:r>
            <w:r w:rsidR="0041670E" w:rsidRPr="00711B0B">
              <w:rPr>
                <w:rFonts w:cs="Raavi"/>
                <w:szCs w:val="22"/>
                <w:lang w:val="sl-SI" w:bidi="sd-Deva-IN"/>
              </w:rPr>
              <w:t> </w:t>
            </w:r>
            <w:r w:rsidRPr="00711B0B">
              <w:rPr>
                <w:rFonts w:cs="Raavi"/>
                <w:b/>
                <w:bCs/>
                <w:szCs w:val="22"/>
                <w:lang w:val="sl-SI" w:bidi="sd-Deva-IN"/>
              </w:rPr>
              <w:t>(A)</w:t>
            </w:r>
            <w:r w:rsidR="00AD4866">
              <w:rPr>
                <w:rFonts w:cs="Raavi"/>
                <w:b/>
                <w:bCs/>
                <w:szCs w:val="22"/>
                <w:lang w:val="sl-SI" w:bidi="sd-Deva-IN"/>
              </w:rPr>
              <w:t>.</w:t>
            </w:r>
            <w:r w:rsidRPr="00711B0B">
              <w:rPr>
                <w:rFonts w:cs="Raavi"/>
                <w:szCs w:val="22"/>
                <w:lang w:val="sl-SI" w:bidi="sd-Deva-IN"/>
              </w:rPr>
              <w:t xml:space="preserve"> </w:t>
            </w:r>
            <w:r w:rsidR="00F43BCE">
              <w:rPr>
                <w:rFonts w:cs="Raavi"/>
                <w:szCs w:val="22"/>
                <w:lang w:val="sl-SI" w:bidi="sd-Deva-IN"/>
              </w:rPr>
              <w:t>G</w:t>
            </w:r>
            <w:r w:rsidRPr="00711B0B">
              <w:rPr>
                <w:rFonts w:cs="Raavi"/>
                <w:szCs w:val="22"/>
                <w:lang w:val="sl-SI" w:bidi="sd-Deva-IN"/>
              </w:rPr>
              <w:t xml:space="preserve">umijasti zamašek </w:t>
            </w:r>
            <w:r w:rsidR="000F0455" w:rsidRPr="00711B0B">
              <w:rPr>
                <w:rFonts w:cs="Raavi"/>
                <w:szCs w:val="22"/>
                <w:lang w:val="sl-SI" w:bidi="sd-Deva-IN"/>
              </w:rPr>
              <w:t xml:space="preserve">na viali </w:t>
            </w:r>
            <w:r w:rsidR="00F43BCE">
              <w:rPr>
                <w:rFonts w:cs="Raavi"/>
                <w:szCs w:val="22"/>
                <w:lang w:val="sl-SI" w:bidi="sd-Deva-IN"/>
              </w:rPr>
              <w:t xml:space="preserve">obrišite </w:t>
            </w:r>
            <w:r w:rsidRPr="00711B0B">
              <w:rPr>
                <w:rFonts w:cs="Raavi"/>
                <w:szCs w:val="22"/>
                <w:lang w:val="sl-SI" w:bidi="sd-Deva-IN"/>
              </w:rPr>
              <w:t>z alkoholnim zložencem</w:t>
            </w:r>
            <w:r w:rsidR="00C82F97">
              <w:rPr>
                <w:rFonts w:cs="Raavi"/>
                <w:szCs w:val="22"/>
                <w:lang w:val="sl-SI" w:bidi="sd-Deva-IN"/>
              </w:rPr>
              <w:t xml:space="preserve"> ter </w:t>
            </w:r>
            <w:r w:rsidR="00C175D0">
              <w:rPr>
                <w:rFonts w:cs="Raavi"/>
                <w:szCs w:val="22"/>
                <w:lang w:val="sl-SI" w:bidi="sd-Deva-IN"/>
              </w:rPr>
              <w:t xml:space="preserve">ga </w:t>
            </w:r>
            <w:r w:rsidR="00C82F97">
              <w:rPr>
                <w:rFonts w:cs="Raavi"/>
                <w:szCs w:val="22"/>
                <w:lang w:val="sl-SI" w:bidi="sd-Deva-IN"/>
              </w:rPr>
              <w:t>pustite</w:t>
            </w:r>
            <w:r w:rsidR="00AD4866">
              <w:rPr>
                <w:rFonts w:cs="Raavi"/>
                <w:szCs w:val="22"/>
                <w:lang w:val="sl-SI" w:bidi="sd-Deva-IN"/>
              </w:rPr>
              <w:t>,</w:t>
            </w:r>
            <w:r w:rsidR="00C82F97">
              <w:rPr>
                <w:rFonts w:cs="Raavi"/>
                <w:szCs w:val="22"/>
                <w:lang w:val="sl-SI" w:bidi="sd-Deva-IN"/>
              </w:rPr>
              <w:t xml:space="preserve"> da se </w:t>
            </w:r>
            <w:r w:rsidR="000F0455" w:rsidRPr="00711B0B">
              <w:rPr>
                <w:rFonts w:cs="Raavi"/>
                <w:szCs w:val="22"/>
                <w:lang w:val="sl-SI" w:bidi="sd-Deva-IN"/>
              </w:rPr>
              <w:t>pred uporabo osuši na zraku</w:t>
            </w:r>
            <w:r w:rsidRPr="00711B0B">
              <w:rPr>
                <w:rFonts w:cs="Raavi"/>
                <w:szCs w:val="22"/>
                <w:lang w:val="sl-SI" w:bidi="sd-Deva-IN"/>
              </w:rPr>
              <w:t>.</w:t>
            </w:r>
          </w:p>
          <w:p w14:paraId="6323733E" w14:textId="77777777" w:rsidR="00072E4B" w:rsidRPr="00711B0B" w:rsidRDefault="00072E4B" w:rsidP="002D5DF7">
            <w:pPr>
              <w:ind w:left="176"/>
              <w:rPr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6208FBC5" w14:textId="77777777" w:rsidR="00072E4B" w:rsidRPr="00711B0B" w:rsidRDefault="00DC4BFC" w:rsidP="002D5DF7">
            <w:pPr>
              <w:rPr>
                <w:szCs w:val="22"/>
                <w:lang w:val="sl-SI"/>
              </w:rPr>
            </w:pPr>
            <w:r w:rsidRPr="00711B0B">
              <w:rPr>
                <w:noProof/>
                <w:szCs w:val="22"/>
                <w:lang w:val="sl-SI" w:eastAsia="en-US"/>
              </w:rPr>
              <w:drawing>
                <wp:inline distT="0" distB="0" distL="0" distR="0" wp14:anchorId="117B2FCF" wp14:editId="3DE5D5B7">
                  <wp:extent cx="893445" cy="914400"/>
                  <wp:effectExtent l="0" t="0" r="0" b="0"/>
                  <wp:docPr id="1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E4B" w:rsidRPr="00B8145C" w14:paraId="3227629D" w14:textId="77777777" w:rsidTr="009F44E7">
        <w:trPr>
          <w:cantSplit/>
        </w:trPr>
        <w:tc>
          <w:tcPr>
            <w:tcW w:w="7655" w:type="dxa"/>
          </w:tcPr>
          <w:p w14:paraId="263897F3" w14:textId="77777777" w:rsidR="00072E4B" w:rsidRPr="00B8145C" w:rsidRDefault="00072E4B" w:rsidP="002D5DF7">
            <w:pPr>
              <w:ind w:left="567" w:hanging="567"/>
              <w:rPr>
                <w:rFonts w:cs="Raavi"/>
                <w:szCs w:val="22"/>
                <w:lang w:val="sl-SI" w:bidi="sd-Deva-IN"/>
              </w:rPr>
            </w:pPr>
            <w:r w:rsidRPr="00B8145C">
              <w:rPr>
                <w:rFonts w:cs="Raavi"/>
                <w:szCs w:val="22"/>
                <w:lang w:val="sl-SI" w:bidi="sd-Deva-IN"/>
              </w:rPr>
              <w:t>4.</w:t>
            </w:r>
            <w:r w:rsidRPr="00B8145C">
              <w:rPr>
                <w:rFonts w:cs="Raavi"/>
                <w:szCs w:val="22"/>
                <w:lang w:val="sl-SI" w:bidi="sd-Deva-IN"/>
              </w:rPr>
              <w:tab/>
            </w:r>
            <w:r w:rsidRPr="00081EB6">
              <w:rPr>
                <w:rFonts w:cs="Raavi"/>
                <w:b/>
                <w:szCs w:val="22"/>
                <w:lang w:val="sl-SI" w:bidi="sd-Deva-IN"/>
              </w:rPr>
              <w:t xml:space="preserve">Vialo </w:t>
            </w:r>
            <w:r w:rsidR="00605FA8">
              <w:rPr>
                <w:rFonts w:cs="Raavi"/>
                <w:b/>
                <w:szCs w:val="22"/>
                <w:lang w:val="sl-SI" w:bidi="sd-Deva-IN"/>
              </w:rPr>
              <w:t>s</w:t>
            </w:r>
            <w:r w:rsidRPr="00B8145C">
              <w:rPr>
                <w:rFonts w:cs="Raavi"/>
                <w:b/>
                <w:bCs/>
                <w:szCs w:val="22"/>
                <w:lang w:val="sl-SI" w:bidi="sd-Deva-IN"/>
              </w:rPr>
              <w:t xml:space="preserve"> </w:t>
            </w:r>
            <w:r w:rsidR="00C175D0">
              <w:rPr>
                <w:rFonts w:cs="Raavi"/>
                <w:b/>
                <w:bCs/>
                <w:szCs w:val="22"/>
                <w:lang w:val="sl-SI" w:bidi="sd-Deva-IN"/>
              </w:rPr>
              <w:t>praškom</w:t>
            </w:r>
            <w:r w:rsidR="00C175D0" w:rsidRPr="00B8145C">
              <w:rPr>
                <w:rFonts w:cs="Raavi"/>
                <w:szCs w:val="22"/>
                <w:lang w:val="sl-SI" w:bidi="sd-Deva-IN"/>
              </w:rPr>
              <w:t xml:space="preserve"> </w:t>
            </w:r>
            <w:r w:rsidRPr="00B8145C">
              <w:rPr>
                <w:rFonts w:cs="Raavi"/>
                <w:szCs w:val="22"/>
                <w:lang w:val="sl-SI" w:bidi="sd-Deva-IN"/>
              </w:rPr>
              <w:t xml:space="preserve">postavite na trdno nedrsečo površino. </w:t>
            </w:r>
            <w:r w:rsidR="00882E0A" w:rsidRPr="00B8145C">
              <w:rPr>
                <w:rFonts w:cs="Raavi"/>
                <w:szCs w:val="22"/>
                <w:lang w:val="sl-SI" w:bidi="sd-Deva-IN"/>
              </w:rPr>
              <w:t xml:space="preserve">Odstranite </w:t>
            </w:r>
            <w:r w:rsidRPr="00B8145C">
              <w:rPr>
                <w:rFonts w:cs="Raavi"/>
                <w:szCs w:val="22"/>
                <w:lang w:val="sl-SI" w:bidi="sd-Deva-IN"/>
              </w:rPr>
              <w:t xml:space="preserve">papirnati pokrov s plastičnega ohišja adapterja za vialo. </w:t>
            </w:r>
            <w:r w:rsidRPr="004E2A4D">
              <w:rPr>
                <w:rFonts w:cs="Raavi"/>
                <w:b/>
                <w:bCs/>
                <w:szCs w:val="22"/>
                <w:lang w:val="sl-SI" w:bidi="sd-Deva-IN"/>
              </w:rPr>
              <w:t>Ne</w:t>
            </w:r>
            <w:r w:rsidRPr="004E2A4D">
              <w:rPr>
                <w:rFonts w:cs="Raavi"/>
                <w:b/>
                <w:szCs w:val="22"/>
                <w:lang w:val="sl-SI" w:bidi="sd-Deva-IN"/>
              </w:rPr>
              <w:t xml:space="preserve"> </w:t>
            </w:r>
            <w:r w:rsidR="00711B0B" w:rsidRPr="004E2A4D">
              <w:rPr>
                <w:rFonts w:cs="Raavi"/>
                <w:b/>
                <w:szCs w:val="22"/>
                <w:lang w:val="sl-SI" w:bidi="sd-Deva-IN"/>
              </w:rPr>
              <w:t>odstranite</w:t>
            </w:r>
            <w:r w:rsidRPr="00B8145C">
              <w:rPr>
                <w:rFonts w:cs="Raavi"/>
                <w:szCs w:val="22"/>
                <w:lang w:val="sl-SI" w:bidi="sd-Deva-IN"/>
              </w:rPr>
              <w:t xml:space="preserve"> adapterja </w:t>
            </w:r>
            <w:r w:rsidR="00711B0B" w:rsidRPr="00B8145C">
              <w:rPr>
                <w:rFonts w:cs="Raavi"/>
                <w:szCs w:val="22"/>
                <w:lang w:val="sl-SI" w:bidi="sd-Deva-IN"/>
              </w:rPr>
              <w:t>s</w:t>
            </w:r>
            <w:r w:rsidRPr="00B8145C">
              <w:rPr>
                <w:rFonts w:cs="Raavi"/>
                <w:szCs w:val="22"/>
                <w:lang w:val="sl-SI" w:bidi="sd-Deva-IN"/>
              </w:rPr>
              <w:t xml:space="preserve"> plastičnega ohišja. Držite ohišje adapterja in ga poveznite čez vialo </w:t>
            </w:r>
            <w:r w:rsidR="00861D60">
              <w:rPr>
                <w:rFonts w:cs="Raavi"/>
                <w:szCs w:val="22"/>
                <w:lang w:val="sl-SI" w:bidi="sd-Deva-IN"/>
              </w:rPr>
              <w:t>s praškom</w:t>
            </w:r>
            <w:r w:rsidRPr="00B8145C">
              <w:rPr>
                <w:rFonts w:cs="Raavi"/>
                <w:szCs w:val="22"/>
                <w:lang w:val="sl-SI" w:bidi="sd-Deva-IN"/>
              </w:rPr>
              <w:t xml:space="preserve">, nato pa </w:t>
            </w:r>
            <w:r w:rsidR="00882E0A" w:rsidRPr="00B8145C">
              <w:rPr>
                <w:rFonts w:cs="Raavi"/>
                <w:szCs w:val="22"/>
                <w:lang w:val="sl-SI" w:bidi="sd-Deva-IN"/>
              </w:rPr>
              <w:t xml:space="preserve">močno </w:t>
            </w:r>
            <w:r w:rsidRPr="00B8145C">
              <w:rPr>
                <w:rFonts w:cs="Raavi"/>
                <w:szCs w:val="22"/>
                <w:lang w:val="sl-SI" w:bidi="sd-Deva-IN"/>
              </w:rPr>
              <w:t>pritisnite navzdol</w:t>
            </w:r>
            <w:r w:rsidR="000F0455" w:rsidRPr="00B8145C">
              <w:rPr>
                <w:rFonts w:cs="Raavi"/>
                <w:szCs w:val="22"/>
                <w:lang w:val="sl-SI" w:bidi="sd-Deva-IN"/>
              </w:rPr>
              <w:t> </w:t>
            </w:r>
            <w:r w:rsidRPr="00B8145C">
              <w:rPr>
                <w:rFonts w:cs="Raavi"/>
                <w:b/>
                <w:bCs/>
                <w:szCs w:val="22"/>
                <w:lang w:val="sl-SI" w:bidi="sd-Deva-IN"/>
              </w:rPr>
              <w:t>(B)</w:t>
            </w:r>
            <w:r w:rsidRPr="00B8145C">
              <w:rPr>
                <w:rFonts w:cs="Raavi"/>
                <w:szCs w:val="22"/>
                <w:lang w:val="sl-SI" w:bidi="sd-Deva-IN"/>
              </w:rPr>
              <w:t xml:space="preserve">. Adapter se bo zaskočil čez zaporko viale. </w:t>
            </w:r>
            <w:r w:rsidR="00882E0A" w:rsidRPr="00B8145C">
              <w:rPr>
                <w:rFonts w:cs="Raavi"/>
                <w:szCs w:val="22"/>
                <w:lang w:val="sl-SI" w:bidi="sd-Deva-IN"/>
              </w:rPr>
              <w:t xml:space="preserve">Ohišja adapterja </w:t>
            </w:r>
            <w:r w:rsidR="00F43BCE">
              <w:rPr>
                <w:rFonts w:cs="Raavi"/>
                <w:szCs w:val="22"/>
                <w:lang w:val="sl-SI" w:bidi="sd-Deva-IN"/>
              </w:rPr>
              <w:t xml:space="preserve">zaenkrat </w:t>
            </w:r>
            <w:r w:rsidRPr="00B8145C">
              <w:rPr>
                <w:rFonts w:cs="Raavi"/>
                <w:szCs w:val="22"/>
                <w:lang w:val="sl-SI" w:bidi="sd-Deva-IN"/>
              </w:rPr>
              <w:t xml:space="preserve">še </w:t>
            </w:r>
            <w:r w:rsidRPr="004E2A4D">
              <w:rPr>
                <w:rFonts w:cs="Raavi"/>
                <w:b/>
                <w:bCs/>
                <w:szCs w:val="22"/>
                <w:lang w:val="sl-SI" w:bidi="sd-Deva-IN"/>
              </w:rPr>
              <w:t>ne</w:t>
            </w:r>
            <w:r w:rsidRPr="004E2A4D">
              <w:rPr>
                <w:rFonts w:cs="Raavi"/>
                <w:b/>
                <w:szCs w:val="22"/>
                <w:lang w:val="sl-SI" w:bidi="sd-Deva-IN"/>
              </w:rPr>
              <w:t xml:space="preserve"> odstranite</w:t>
            </w:r>
            <w:r w:rsidRPr="00B8145C">
              <w:rPr>
                <w:rFonts w:cs="Raavi"/>
                <w:szCs w:val="22"/>
                <w:lang w:val="sl-SI" w:bidi="sd-Deva-IN"/>
              </w:rPr>
              <w:t>.</w:t>
            </w:r>
          </w:p>
          <w:p w14:paraId="642A18D2" w14:textId="77777777" w:rsidR="00072E4B" w:rsidRPr="00B8145C" w:rsidRDefault="00072E4B" w:rsidP="002D5DF7">
            <w:pPr>
              <w:ind w:left="176"/>
              <w:rPr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3E071E6F" w14:textId="77777777" w:rsidR="00072E4B" w:rsidRPr="00B8145C" w:rsidRDefault="00DC4BFC" w:rsidP="002D5DF7">
            <w:pPr>
              <w:rPr>
                <w:szCs w:val="22"/>
                <w:lang w:val="sl-SI"/>
              </w:rPr>
            </w:pPr>
            <w:r w:rsidRPr="00B8145C">
              <w:rPr>
                <w:noProof/>
                <w:szCs w:val="22"/>
                <w:lang w:val="sl-SI" w:eastAsia="en-US"/>
              </w:rPr>
              <w:drawing>
                <wp:inline distT="0" distB="0" distL="0" distR="0" wp14:anchorId="3544AC31" wp14:editId="268E9E0E">
                  <wp:extent cx="893445" cy="893445"/>
                  <wp:effectExtent l="0" t="0" r="0" b="0"/>
                  <wp:docPr id="12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E4B" w:rsidRPr="00B8145C" w14:paraId="5CFF6559" w14:textId="77777777" w:rsidTr="009F44E7">
        <w:trPr>
          <w:cantSplit/>
        </w:trPr>
        <w:tc>
          <w:tcPr>
            <w:tcW w:w="7655" w:type="dxa"/>
          </w:tcPr>
          <w:p w14:paraId="2BFEF628" w14:textId="77777777" w:rsidR="00072E4B" w:rsidRPr="00B8145C" w:rsidRDefault="00072E4B" w:rsidP="002D5DF7">
            <w:pPr>
              <w:ind w:left="567" w:hanging="567"/>
              <w:rPr>
                <w:szCs w:val="22"/>
                <w:lang w:val="sl-SI"/>
              </w:rPr>
            </w:pPr>
            <w:r w:rsidRPr="00B8145C">
              <w:rPr>
                <w:rFonts w:cs="Raavi"/>
                <w:szCs w:val="22"/>
                <w:lang w:val="sl-SI" w:bidi="sd-Deva-IN"/>
              </w:rPr>
              <w:t>5.</w:t>
            </w:r>
            <w:r w:rsidRPr="00B8145C">
              <w:rPr>
                <w:rFonts w:cs="Raavi"/>
                <w:szCs w:val="22"/>
                <w:lang w:val="sl-SI" w:bidi="sd-Deva-IN"/>
              </w:rPr>
              <w:tab/>
            </w:r>
            <w:r w:rsidR="00FF67B0" w:rsidRPr="00B8145C">
              <w:rPr>
                <w:szCs w:val="22"/>
                <w:lang w:val="sl-SI"/>
              </w:rPr>
              <w:t>N</w:t>
            </w:r>
            <w:r w:rsidRPr="00B8145C">
              <w:rPr>
                <w:szCs w:val="22"/>
                <w:lang w:val="sl-SI"/>
              </w:rPr>
              <w:t xml:space="preserve">apolnjeno </w:t>
            </w:r>
            <w:r w:rsidR="004B13FF">
              <w:rPr>
                <w:szCs w:val="22"/>
                <w:lang w:val="sl-SI"/>
              </w:rPr>
              <w:t xml:space="preserve">injekcijsko </w:t>
            </w:r>
            <w:r w:rsidRPr="00B8145C">
              <w:rPr>
                <w:szCs w:val="22"/>
                <w:lang w:val="sl-SI"/>
              </w:rPr>
              <w:t xml:space="preserve">brizgo </w:t>
            </w:r>
            <w:r w:rsidR="00AD4866">
              <w:rPr>
                <w:szCs w:val="22"/>
                <w:lang w:val="sl-SI"/>
              </w:rPr>
              <w:t xml:space="preserve">z vehiklom </w:t>
            </w:r>
            <w:r w:rsidR="00FF67B0" w:rsidRPr="00B8145C">
              <w:rPr>
                <w:szCs w:val="22"/>
                <w:lang w:val="sl-SI"/>
              </w:rPr>
              <w:t xml:space="preserve">držite </w:t>
            </w:r>
            <w:r w:rsidRPr="00B8145C">
              <w:rPr>
                <w:szCs w:val="22"/>
                <w:lang w:val="sl-SI"/>
              </w:rPr>
              <w:t>navpično</w:t>
            </w:r>
            <w:r w:rsidR="00F43BCE">
              <w:rPr>
                <w:szCs w:val="22"/>
                <w:lang w:val="sl-SI"/>
              </w:rPr>
              <w:t>, p</w:t>
            </w:r>
            <w:r w:rsidR="00081EB6">
              <w:rPr>
                <w:rFonts w:cs="Raavi"/>
                <w:szCs w:val="22"/>
                <w:lang w:val="sl-SI" w:bidi="sd-Deva-IN"/>
              </w:rPr>
              <w:t xml:space="preserve">rimite bat brizge </w:t>
            </w:r>
            <w:r w:rsidRPr="00B8145C">
              <w:rPr>
                <w:rFonts w:cs="Raavi"/>
                <w:szCs w:val="22"/>
                <w:lang w:val="sl-SI" w:bidi="sd-Deva-IN"/>
              </w:rPr>
              <w:t xml:space="preserve">kot je </w:t>
            </w:r>
            <w:r w:rsidR="00861D60">
              <w:rPr>
                <w:szCs w:val="22"/>
                <w:lang w:val="sl-SI"/>
              </w:rPr>
              <w:t xml:space="preserve">na sliki </w:t>
            </w:r>
            <w:r w:rsidR="00081EB6">
              <w:rPr>
                <w:szCs w:val="22"/>
                <w:lang w:val="sl-SI"/>
              </w:rPr>
              <w:t>in ga</w:t>
            </w:r>
            <w:r w:rsidRPr="00B8145C">
              <w:rPr>
                <w:szCs w:val="22"/>
                <w:lang w:val="sl-SI"/>
              </w:rPr>
              <w:t xml:space="preserve"> </w:t>
            </w:r>
            <w:r w:rsidR="00882E0A" w:rsidRPr="00B8145C">
              <w:rPr>
                <w:szCs w:val="22"/>
                <w:lang w:val="sl-SI"/>
              </w:rPr>
              <w:t xml:space="preserve">z močnim </w:t>
            </w:r>
            <w:r w:rsidR="00B8145C">
              <w:rPr>
                <w:szCs w:val="22"/>
                <w:lang w:val="sl-SI"/>
              </w:rPr>
              <w:t>privijanjem</w:t>
            </w:r>
            <w:r w:rsidR="00882E0A" w:rsidRPr="00B8145C">
              <w:rPr>
                <w:szCs w:val="22"/>
                <w:lang w:val="sl-SI"/>
              </w:rPr>
              <w:t xml:space="preserve"> v </w:t>
            </w:r>
            <w:r w:rsidR="00F21FC4" w:rsidRPr="00B8145C">
              <w:rPr>
                <w:szCs w:val="22"/>
                <w:lang w:val="sl-SI"/>
              </w:rPr>
              <w:t>smeri urinega kazalca</w:t>
            </w:r>
            <w:r w:rsidR="00882E0A" w:rsidRPr="00B8145C">
              <w:rPr>
                <w:szCs w:val="22"/>
                <w:lang w:val="sl-SI"/>
              </w:rPr>
              <w:t xml:space="preserve"> </w:t>
            </w:r>
            <w:r w:rsidRPr="00B8145C">
              <w:rPr>
                <w:szCs w:val="22"/>
                <w:lang w:val="sl-SI"/>
              </w:rPr>
              <w:t xml:space="preserve">pritrdite </w:t>
            </w:r>
            <w:r w:rsidR="00882E0A" w:rsidRPr="00B8145C">
              <w:rPr>
                <w:szCs w:val="22"/>
                <w:lang w:val="sl-SI"/>
              </w:rPr>
              <w:t xml:space="preserve">v </w:t>
            </w:r>
            <w:r w:rsidRPr="00B8145C">
              <w:rPr>
                <w:szCs w:val="22"/>
                <w:lang w:val="sl-SI"/>
              </w:rPr>
              <w:t>navoj</w:t>
            </w:r>
            <w:r w:rsidR="00ED02AC">
              <w:rPr>
                <w:szCs w:val="22"/>
                <w:lang w:val="sl-SI"/>
              </w:rPr>
              <w:t>ni zamašek</w:t>
            </w:r>
            <w:r w:rsidR="000F0455" w:rsidRPr="00B8145C">
              <w:rPr>
                <w:szCs w:val="22"/>
                <w:lang w:val="sl-SI"/>
              </w:rPr>
              <w:t> </w:t>
            </w:r>
            <w:r w:rsidRPr="00B8145C">
              <w:rPr>
                <w:b/>
                <w:szCs w:val="22"/>
                <w:lang w:val="sl-SI"/>
              </w:rPr>
              <w:t>(C)</w:t>
            </w:r>
            <w:r w:rsidRPr="00B8145C">
              <w:rPr>
                <w:szCs w:val="22"/>
                <w:lang w:val="sl-SI"/>
              </w:rPr>
              <w:t>.</w:t>
            </w:r>
          </w:p>
          <w:p w14:paraId="6F361D31" w14:textId="77777777" w:rsidR="00072E4B" w:rsidRPr="00B8145C" w:rsidRDefault="00072E4B" w:rsidP="002D5DF7">
            <w:pPr>
              <w:keepNext/>
              <w:keepLines/>
              <w:rPr>
                <w:rFonts w:cs="Raavi"/>
                <w:szCs w:val="22"/>
                <w:lang w:val="sl-SI" w:bidi="sd-Deva-IN"/>
              </w:rPr>
            </w:pPr>
          </w:p>
        </w:tc>
        <w:tc>
          <w:tcPr>
            <w:tcW w:w="1557" w:type="dxa"/>
          </w:tcPr>
          <w:p w14:paraId="0A0AD7A4" w14:textId="77777777" w:rsidR="00072E4B" w:rsidRPr="00B8145C" w:rsidRDefault="00DC4BFC" w:rsidP="002D5DF7">
            <w:pPr>
              <w:rPr>
                <w:szCs w:val="22"/>
                <w:lang w:val="sl-SI"/>
              </w:rPr>
            </w:pPr>
            <w:r w:rsidRPr="00B8145C">
              <w:rPr>
                <w:noProof/>
                <w:szCs w:val="22"/>
                <w:lang w:val="sl-SI" w:eastAsia="en-US"/>
              </w:rPr>
              <w:drawing>
                <wp:inline distT="0" distB="0" distL="0" distR="0" wp14:anchorId="48525926" wp14:editId="1A32ED62">
                  <wp:extent cx="893445" cy="893445"/>
                  <wp:effectExtent l="0" t="0" r="0" b="0"/>
                  <wp:docPr id="13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E4B" w:rsidRPr="00B8145C" w14:paraId="26E383DA" w14:textId="77777777" w:rsidTr="009F44E7">
        <w:trPr>
          <w:cantSplit/>
        </w:trPr>
        <w:tc>
          <w:tcPr>
            <w:tcW w:w="7655" w:type="dxa"/>
          </w:tcPr>
          <w:p w14:paraId="4CDFFF11" w14:textId="77777777" w:rsidR="00072E4B" w:rsidRPr="00B8145C" w:rsidRDefault="00390B15" w:rsidP="002D5DF7">
            <w:pPr>
              <w:numPr>
                <w:ilvl w:val="0"/>
                <w:numId w:val="18"/>
              </w:numPr>
              <w:rPr>
                <w:szCs w:val="22"/>
                <w:lang w:val="sl-SI" w:eastAsia="en-US" w:bidi="sd-Deva-IN"/>
              </w:rPr>
            </w:pPr>
            <w:r>
              <w:rPr>
                <w:lang w:val="sl-SI"/>
              </w:rPr>
              <w:t>Injekcijsko</w:t>
            </w:r>
            <w:r>
              <w:rPr>
                <w:szCs w:val="22"/>
                <w:lang w:val="sl-SI" w:eastAsia="en-US" w:bidi="sd-Deva-IN"/>
              </w:rPr>
              <w:t xml:space="preserve"> b</w:t>
            </w:r>
            <w:r w:rsidR="00072E4B" w:rsidRPr="00B8145C">
              <w:rPr>
                <w:szCs w:val="22"/>
                <w:lang w:val="sl-SI" w:eastAsia="en-US" w:bidi="sd-Deva-IN"/>
              </w:rPr>
              <w:t>rizgo držite za valj</w:t>
            </w:r>
            <w:r w:rsidR="00882E0A" w:rsidRPr="00B8145C">
              <w:rPr>
                <w:szCs w:val="22"/>
                <w:lang w:val="sl-SI" w:eastAsia="en-US" w:bidi="sd-Deva-IN"/>
              </w:rPr>
              <w:t>asti del</w:t>
            </w:r>
            <w:r w:rsidR="00072E4B" w:rsidRPr="00B8145C">
              <w:rPr>
                <w:szCs w:val="22"/>
                <w:lang w:val="sl-SI" w:eastAsia="en-US" w:bidi="sd-Deva-IN"/>
              </w:rPr>
              <w:t xml:space="preserve"> in </w:t>
            </w:r>
            <w:r w:rsidR="00882E0A" w:rsidRPr="00B8145C">
              <w:rPr>
                <w:szCs w:val="22"/>
                <w:lang w:val="sl-SI" w:eastAsia="en-US" w:bidi="sd-Deva-IN"/>
              </w:rPr>
              <w:t xml:space="preserve">s konice </w:t>
            </w:r>
            <w:r w:rsidR="00072E4B" w:rsidRPr="00B8145C">
              <w:rPr>
                <w:szCs w:val="22"/>
                <w:lang w:val="sl-SI" w:eastAsia="en-US" w:bidi="sd-Deva-IN"/>
              </w:rPr>
              <w:t>odstranite zaporko</w:t>
            </w:r>
            <w:r w:rsidR="000F0455" w:rsidRPr="00B8145C">
              <w:rPr>
                <w:szCs w:val="22"/>
                <w:lang w:val="sl-SI" w:eastAsia="en-US" w:bidi="sd-Deva-IN"/>
              </w:rPr>
              <w:t> </w:t>
            </w:r>
            <w:r w:rsidR="00072E4B" w:rsidRPr="00B8145C">
              <w:rPr>
                <w:b/>
                <w:bCs/>
                <w:szCs w:val="22"/>
                <w:lang w:val="sl-SI" w:eastAsia="en-US" w:bidi="sd-Deva-IN"/>
              </w:rPr>
              <w:t>(D)</w:t>
            </w:r>
            <w:r w:rsidR="00072E4B" w:rsidRPr="00B8145C">
              <w:rPr>
                <w:szCs w:val="22"/>
                <w:lang w:val="sl-SI" w:eastAsia="en-US" w:bidi="sd-Deva-IN"/>
              </w:rPr>
              <w:t>. Ne dotikajte se kon</w:t>
            </w:r>
            <w:r w:rsidR="00882E0A" w:rsidRPr="00B8145C">
              <w:rPr>
                <w:szCs w:val="22"/>
                <w:lang w:val="sl-SI" w:eastAsia="en-US" w:bidi="sd-Deva-IN"/>
              </w:rPr>
              <w:t>i</w:t>
            </w:r>
            <w:r w:rsidR="00072E4B" w:rsidRPr="00B8145C">
              <w:rPr>
                <w:szCs w:val="22"/>
                <w:lang w:val="sl-SI" w:eastAsia="en-US" w:bidi="sd-Deva-IN"/>
              </w:rPr>
              <w:t>c</w:t>
            </w:r>
            <w:r w:rsidR="00882E0A" w:rsidRPr="00B8145C">
              <w:rPr>
                <w:szCs w:val="22"/>
                <w:lang w:val="sl-SI" w:eastAsia="en-US" w:bidi="sd-Deva-IN"/>
              </w:rPr>
              <w:t>e</w:t>
            </w:r>
            <w:r w:rsidR="00072E4B" w:rsidRPr="00B8145C">
              <w:rPr>
                <w:szCs w:val="22"/>
                <w:lang w:val="sl-SI" w:eastAsia="en-US" w:bidi="sd-Deva-IN"/>
              </w:rPr>
              <w:t xml:space="preserve"> </w:t>
            </w:r>
            <w:r>
              <w:rPr>
                <w:lang w:val="sl-SI"/>
              </w:rPr>
              <w:t>injekcijske</w:t>
            </w:r>
            <w:r w:rsidRPr="00B8145C">
              <w:rPr>
                <w:szCs w:val="22"/>
                <w:lang w:val="sl-SI" w:eastAsia="en-US" w:bidi="sd-Deva-IN"/>
              </w:rPr>
              <w:t xml:space="preserve"> </w:t>
            </w:r>
            <w:r w:rsidR="00072E4B" w:rsidRPr="00B8145C">
              <w:rPr>
                <w:szCs w:val="22"/>
                <w:lang w:val="sl-SI" w:eastAsia="en-US" w:bidi="sd-Deva-IN"/>
              </w:rPr>
              <w:t xml:space="preserve">brizge z roko ali katero koli površino. </w:t>
            </w:r>
            <w:r>
              <w:rPr>
                <w:szCs w:val="22"/>
                <w:lang w:val="sl-SI" w:eastAsia="en-US" w:bidi="sd-Deva-IN"/>
              </w:rPr>
              <w:t>I</w:t>
            </w:r>
            <w:r>
              <w:rPr>
                <w:lang w:val="sl-SI"/>
              </w:rPr>
              <w:t>njekcijsko</w:t>
            </w:r>
            <w:r>
              <w:rPr>
                <w:szCs w:val="22"/>
                <w:lang w:val="sl-SI" w:eastAsia="en-US" w:bidi="sd-Deva-IN"/>
              </w:rPr>
              <w:t xml:space="preserve"> b</w:t>
            </w:r>
            <w:r w:rsidR="00072E4B" w:rsidRPr="00B8145C">
              <w:rPr>
                <w:szCs w:val="22"/>
                <w:lang w:val="sl-SI" w:eastAsia="en-US" w:bidi="sd-Deva-IN"/>
              </w:rPr>
              <w:t xml:space="preserve">rizgo </w:t>
            </w:r>
            <w:r w:rsidR="00B0468B">
              <w:rPr>
                <w:szCs w:val="22"/>
                <w:lang w:val="sl-SI" w:eastAsia="en-US" w:bidi="sd-Deva-IN"/>
              </w:rPr>
              <w:t xml:space="preserve">dajte na stran za </w:t>
            </w:r>
            <w:r w:rsidR="00F43BCE">
              <w:rPr>
                <w:szCs w:val="22"/>
                <w:lang w:val="sl-SI" w:eastAsia="en-US" w:bidi="sd-Deva-IN"/>
              </w:rPr>
              <w:t xml:space="preserve">nadaljnjo </w:t>
            </w:r>
            <w:r w:rsidR="00072E4B" w:rsidRPr="00B8145C">
              <w:rPr>
                <w:szCs w:val="22"/>
                <w:lang w:val="sl-SI" w:eastAsia="en-US" w:bidi="sd-Deva-IN"/>
              </w:rPr>
              <w:t>uporabo.</w:t>
            </w:r>
          </w:p>
          <w:p w14:paraId="4849130E" w14:textId="77777777" w:rsidR="00072E4B" w:rsidRPr="00B8145C" w:rsidRDefault="00072E4B" w:rsidP="002D5DF7">
            <w:pPr>
              <w:ind w:left="176"/>
              <w:rPr>
                <w:rFonts w:cs="Raavi"/>
                <w:szCs w:val="22"/>
                <w:lang w:val="sl-SI" w:bidi="sd-Deva-IN"/>
              </w:rPr>
            </w:pPr>
          </w:p>
          <w:p w14:paraId="366CDECC" w14:textId="77777777" w:rsidR="00072E4B" w:rsidRPr="00B8145C" w:rsidRDefault="00072E4B" w:rsidP="002D5DF7">
            <w:pPr>
              <w:ind w:left="176"/>
              <w:rPr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09AC025E" w14:textId="77777777" w:rsidR="00072E4B" w:rsidRPr="00B8145C" w:rsidRDefault="00DC4BFC" w:rsidP="002D5DF7">
            <w:pPr>
              <w:rPr>
                <w:szCs w:val="22"/>
                <w:lang w:val="sl-SI"/>
              </w:rPr>
            </w:pPr>
            <w:r w:rsidRPr="00B8145C">
              <w:rPr>
                <w:noProof/>
                <w:szCs w:val="22"/>
                <w:lang w:val="sl-SI" w:eastAsia="en-US"/>
              </w:rPr>
              <w:drawing>
                <wp:inline distT="0" distB="0" distL="0" distR="0" wp14:anchorId="2EC995A1" wp14:editId="067E10D7">
                  <wp:extent cx="893445" cy="893445"/>
                  <wp:effectExtent l="0" t="0" r="0" b="0"/>
                  <wp:docPr id="14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E4B" w:rsidRPr="00B8145C" w14:paraId="41EAB60B" w14:textId="77777777" w:rsidTr="009F44E7">
        <w:trPr>
          <w:cantSplit/>
        </w:trPr>
        <w:tc>
          <w:tcPr>
            <w:tcW w:w="7655" w:type="dxa"/>
          </w:tcPr>
          <w:p w14:paraId="0146026A" w14:textId="77777777" w:rsidR="00072E4B" w:rsidRPr="00B8145C" w:rsidRDefault="00B8145C" w:rsidP="002D5DF7">
            <w:pPr>
              <w:numPr>
                <w:ilvl w:val="0"/>
                <w:numId w:val="18"/>
              </w:numPr>
              <w:rPr>
                <w:rFonts w:cs="Raavi"/>
                <w:szCs w:val="22"/>
                <w:lang w:val="sl-SI" w:bidi="sd-Deva-IN"/>
              </w:rPr>
            </w:pPr>
            <w:r w:rsidRPr="00B8145C">
              <w:rPr>
                <w:szCs w:val="22"/>
                <w:lang w:val="sl-SI" w:eastAsia="en-US" w:bidi="sd-Deva-IN"/>
              </w:rPr>
              <w:t>Zdaj o</w:t>
            </w:r>
            <w:r w:rsidR="00072E4B" w:rsidRPr="00B8145C">
              <w:rPr>
                <w:szCs w:val="22"/>
                <w:lang w:val="sl-SI" w:eastAsia="en-US" w:bidi="sd-Deva-IN"/>
              </w:rPr>
              <w:t>dstranite in zavrzite ohišje adapterja</w:t>
            </w:r>
            <w:r w:rsidR="000F0455" w:rsidRPr="00B8145C">
              <w:rPr>
                <w:szCs w:val="22"/>
                <w:lang w:val="sl-SI" w:eastAsia="en-US" w:bidi="sd-Deva-IN"/>
              </w:rPr>
              <w:t> </w:t>
            </w:r>
            <w:r w:rsidR="00072E4B" w:rsidRPr="00B8145C">
              <w:rPr>
                <w:b/>
                <w:bCs/>
                <w:szCs w:val="22"/>
                <w:lang w:val="sl-SI" w:eastAsia="en-US" w:bidi="sd-Deva-IN"/>
              </w:rPr>
              <w:t>(E)</w:t>
            </w:r>
            <w:r w:rsidR="00072E4B" w:rsidRPr="00B8145C">
              <w:rPr>
                <w:szCs w:val="22"/>
                <w:lang w:val="sl-SI" w:eastAsia="en-US" w:bidi="sd-Deva-IN"/>
              </w:rPr>
              <w:t>.</w:t>
            </w:r>
          </w:p>
          <w:p w14:paraId="75D7432B" w14:textId="77777777" w:rsidR="00072E4B" w:rsidRPr="00B8145C" w:rsidRDefault="00072E4B" w:rsidP="002D5DF7">
            <w:pPr>
              <w:ind w:left="176"/>
              <w:rPr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5E38BE55" w14:textId="77777777" w:rsidR="00072E4B" w:rsidRPr="00B8145C" w:rsidRDefault="00DC4BFC" w:rsidP="002D5DF7">
            <w:pPr>
              <w:rPr>
                <w:szCs w:val="22"/>
                <w:lang w:val="sl-SI"/>
              </w:rPr>
            </w:pPr>
            <w:r w:rsidRPr="00B8145C">
              <w:rPr>
                <w:noProof/>
                <w:szCs w:val="22"/>
                <w:lang w:val="sl-SI" w:eastAsia="en-US"/>
              </w:rPr>
              <w:drawing>
                <wp:inline distT="0" distB="0" distL="0" distR="0" wp14:anchorId="2D58C94B" wp14:editId="422F1D22">
                  <wp:extent cx="893445" cy="914400"/>
                  <wp:effectExtent l="0" t="0" r="0" b="0"/>
                  <wp:docPr id="15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E4B" w:rsidRPr="00B8145C" w14:paraId="4948A3C9" w14:textId="77777777" w:rsidTr="009F44E7">
        <w:trPr>
          <w:cantSplit/>
        </w:trPr>
        <w:tc>
          <w:tcPr>
            <w:tcW w:w="7655" w:type="dxa"/>
          </w:tcPr>
          <w:p w14:paraId="6456A4CD" w14:textId="77777777" w:rsidR="00072E4B" w:rsidRPr="00B8145C" w:rsidRDefault="00882E0A" w:rsidP="002D5DF7">
            <w:pPr>
              <w:numPr>
                <w:ilvl w:val="0"/>
                <w:numId w:val="18"/>
              </w:numPr>
              <w:rPr>
                <w:rFonts w:cs="Raavi"/>
                <w:szCs w:val="22"/>
                <w:lang w:val="sl-SI" w:bidi="sd-Deva-IN"/>
              </w:rPr>
            </w:pPr>
            <w:r w:rsidRPr="00B8145C">
              <w:rPr>
                <w:szCs w:val="22"/>
                <w:lang w:val="sl-SI" w:eastAsia="en-US" w:bidi="sd-Deva-IN"/>
              </w:rPr>
              <w:t xml:space="preserve">Z obračanjem </w:t>
            </w:r>
            <w:r w:rsidR="00F21FC4" w:rsidRPr="00B8145C">
              <w:rPr>
                <w:szCs w:val="22"/>
                <w:lang w:val="sl-SI" w:eastAsia="en-US" w:bidi="sd-Deva-IN"/>
              </w:rPr>
              <w:t>v smeri urinega kazalca</w:t>
            </w:r>
            <w:r w:rsidRPr="00B8145C">
              <w:rPr>
                <w:szCs w:val="22"/>
                <w:lang w:val="sl-SI" w:eastAsia="en-US" w:bidi="sd-Deva-IN"/>
              </w:rPr>
              <w:t xml:space="preserve"> p</w:t>
            </w:r>
            <w:r w:rsidR="00072E4B" w:rsidRPr="00B8145C">
              <w:rPr>
                <w:szCs w:val="22"/>
                <w:lang w:val="sl-SI" w:eastAsia="en-US" w:bidi="sd-Deva-IN"/>
              </w:rPr>
              <w:t xml:space="preserve">ritrdite napolnjeno </w:t>
            </w:r>
            <w:r w:rsidR="00390B15">
              <w:rPr>
                <w:lang w:val="sl-SI"/>
              </w:rPr>
              <w:t>injekcijsko</w:t>
            </w:r>
            <w:r w:rsidR="00390B15" w:rsidRPr="00B8145C">
              <w:rPr>
                <w:szCs w:val="22"/>
                <w:lang w:val="sl-SI" w:eastAsia="en-US" w:bidi="sd-Deva-IN"/>
              </w:rPr>
              <w:t xml:space="preserve"> </w:t>
            </w:r>
            <w:r w:rsidR="00072E4B" w:rsidRPr="00B8145C">
              <w:rPr>
                <w:szCs w:val="22"/>
                <w:lang w:val="sl-SI" w:eastAsia="en-US" w:bidi="sd-Deva-IN"/>
              </w:rPr>
              <w:t xml:space="preserve">brizgo </w:t>
            </w:r>
            <w:r w:rsidR="00C82F97">
              <w:rPr>
                <w:szCs w:val="22"/>
                <w:lang w:val="sl-SI" w:eastAsia="en-US" w:bidi="sd-Deva-IN"/>
              </w:rPr>
              <w:t>v</w:t>
            </w:r>
            <w:r w:rsidR="00072E4B" w:rsidRPr="00B8145C">
              <w:rPr>
                <w:szCs w:val="22"/>
                <w:lang w:val="sl-SI" w:eastAsia="en-US" w:bidi="sd-Deva-IN"/>
              </w:rPr>
              <w:t xml:space="preserve"> navoj adapter</w:t>
            </w:r>
            <w:r w:rsidR="00C82F97">
              <w:rPr>
                <w:szCs w:val="22"/>
                <w:lang w:val="sl-SI" w:eastAsia="en-US" w:bidi="sd-Deva-IN"/>
              </w:rPr>
              <w:t>ja</w:t>
            </w:r>
            <w:r w:rsidR="00072E4B" w:rsidRPr="00B8145C">
              <w:rPr>
                <w:szCs w:val="22"/>
                <w:lang w:val="sl-SI" w:eastAsia="en-US" w:bidi="sd-Deva-IN"/>
              </w:rPr>
              <w:t xml:space="preserve"> za vialo </w:t>
            </w:r>
            <w:r w:rsidRPr="00B8145C">
              <w:rPr>
                <w:b/>
                <w:bCs/>
                <w:szCs w:val="22"/>
                <w:lang w:val="sl-SI" w:eastAsia="en-US" w:bidi="sd-Deva-IN"/>
              </w:rPr>
              <w:t>(</w:t>
            </w:r>
            <w:r w:rsidR="00072E4B" w:rsidRPr="00B8145C">
              <w:rPr>
                <w:b/>
                <w:bCs/>
                <w:szCs w:val="22"/>
                <w:lang w:val="sl-SI" w:eastAsia="en-US" w:bidi="sd-Deva-IN"/>
              </w:rPr>
              <w:t>F)</w:t>
            </w:r>
            <w:r w:rsidR="00072E4B" w:rsidRPr="00B8145C">
              <w:rPr>
                <w:szCs w:val="22"/>
                <w:lang w:val="sl-SI" w:eastAsia="en-US" w:bidi="sd-Deva-IN"/>
              </w:rPr>
              <w:t>.</w:t>
            </w:r>
          </w:p>
          <w:p w14:paraId="6AFD4062" w14:textId="77777777" w:rsidR="00072E4B" w:rsidRPr="00B8145C" w:rsidRDefault="00072E4B" w:rsidP="002D5DF7">
            <w:pPr>
              <w:ind w:left="176"/>
              <w:rPr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109BEFBB" w14:textId="77777777" w:rsidR="00072E4B" w:rsidRPr="00B8145C" w:rsidRDefault="00DC4BFC" w:rsidP="002D5DF7">
            <w:pPr>
              <w:rPr>
                <w:szCs w:val="22"/>
                <w:lang w:val="sl-SI"/>
              </w:rPr>
            </w:pPr>
            <w:r w:rsidRPr="00B8145C">
              <w:rPr>
                <w:noProof/>
                <w:szCs w:val="22"/>
                <w:lang w:val="sl-SI" w:eastAsia="en-US"/>
              </w:rPr>
              <w:drawing>
                <wp:inline distT="0" distB="0" distL="0" distR="0" wp14:anchorId="247D87DB" wp14:editId="7ED1A29D">
                  <wp:extent cx="893445" cy="914400"/>
                  <wp:effectExtent l="0" t="0" r="0" b="0"/>
                  <wp:docPr id="16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E4B" w:rsidRPr="00B8145C" w14:paraId="55151151" w14:textId="77777777" w:rsidTr="009F44E7">
        <w:trPr>
          <w:cantSplit/>
        </w:trPr>
        <w:tc>
          <w:tcPr>
            <w:tcW w:w="7655" w:type="dxa"/>
          </w:tcPr>
          <w:p w14:paraId="02C04179" w14:textId="77777777" w:rsidR="00072E4B" w:rsidRPr="00B8145C" w:rsidRDefault="00882E0A" w:rsidP="002D5DF7">
            <w:pPr>
              <w:numPr>
                <w:ilvl w:val="0"/>
                <w:numId w:val="18"/>
              </w:numPr>
              <w:rPr>
                <w:rFonts w:cs="Raavi"/>
                <w:bCs/>
                <w:iCs/>
                <w:szCs w:val="22"/>
                <w:lang w:val="sl-SI" w:bidi="sd-Deva-IN"/>
              </w:rPr>
            </w:pPr>
            <w:r w:rsidRPr="00B8145C">
              <w:rPr>
                <w:rFonts w:cs="Raavi"/>
                <w:szCs w:val="22"/>
                <w:lang w:val="sl-SI" w:bidi="sd-Deva-IN"/>
              </w:rPr>
              <w:t xml:space="preserve">S </w:t>
            </w:r>
            <w:r w:rsidR="00B8145C" w:rsidRPr="00B8145C">
              <w:rPr>
                <w:rFonts w:cs="Raavi"/>
                <w:szCs w:val="22"/>
                <w:lang w:val="sl-SI" w:bidi="sd-Deva-IN"/>
              </w:rPr>
              <w:t xml:space="preserve">počasnim </w:t>
            </w:r>
            <w:r w:rsidRPr="00B8145C">
              <w:rPr>
                <w:rFonts w:cs="Raavi"/>
                <w:szCs w:val="22"/>
                <w:lang w:val="sl-SI" w:bidi="sd-Deva-IN"/>
              </w:rPr>
              <w:t xml:space="preserve">potiskanjem bata </w:t>
            </w:r>
            <w:r w:rsidR="00081EB6">
              <w:rPr>
                <w:rFonts w:cs="Raavi"/>
                <w:szCs w:val="22"/>
                <w:lang w:val="sl-SI" w:bidi="sd-Deva-IN"/>
              </w:rPr>
              <w:t xml:space="preserve">brizge </w:t>
            </w:r>
            <w:r w:rsidRPr="00B8145C">
              <w:rPr>
                <w:rFonts w:cs="Raavi"/>
                <w:szCs w:val="22"/>
                <w:lang w:val="sl-SI" w:bidi="sd-Deva-IN"/>
              </w:rPr>
              <w:t xml:space="preserve">navzdol vbrizgajte </w:t>
            </w:r>
            <w:r w:rsidR="00081EB6">
              <w:rPr>
                <w:rFonts w:cs="Raavi"/>
                <w:szCs w:val="22"/>
                <w:lang w:val="sl-SI" w:bidi="sd-Deva-IN"/>
              </w:rPr>
              <w:t>vehikel</w:t>
            </w:r>
            <w:r w:rsidR="000F0455" w:rsidRPr="00B8145C">
              <w:rPr>
                <w:szCs w:val="22"/>
                <w:lang w:val="sl-SI"/>
              </w:rPr>
              <w:t> </w:t>
            </w:r>
            <w:r w:rsidR="00072E4B" w:rsidRPr="00B8145C">
              <w:rPr>
                <w:b/>
                <w:bCs/>
                <w:szCs w:val="22"/>
                <w:lang w:val="sl-SI"/>
              </w:rPr>
              <w:t>(G)</w:t>
            </w:r>
            <w:r w:rsidR="00072E4B" w:rsidRPr="00B8145C">
              <w:rPr>
                <w:szCs w:val="22"/>
                <w:lang w:val="sl-SI"/>
              </w:rPr>
              <w:t>.</w:t>
            </w:r>
          </w:p>
          <w:p w14:paraId="249C5E34" w14:textId="77777777" w:rsidR="00072E4B" w:rsidRPr="00B8145C" w:rsidRDefault="00072E4B" w:rsidP="002D5DF7">
            <w:pPr>
              <w:ind w:left="567" w:hanging="567"/>
              <w:rPr>
                <w:rFonts w:cs="Raavi"/>
                <w:bCs/>
                <w:iCs/>
                <w:szCs w:val="22"/>
                <w:lang w:val="sl-SI" w:bidi="sd-Deva-IN"/>
              </w:rPr>
            </w:pPr>
          </w:p>
          <w:p w14:paraId="1DD6C0EB" w14:textId="77777777" w:rsidR="00072E4B" w:rsidRPr="00B8145C" w:rsidRDefault="00072E4B" w:rsidP="002D5DF7">
            <w:pPr>
              <w:ind w:left="176"/>
              <w:rPr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52B3C18D" w14:textId="77777777" w:rsidR="00072E4B" w:rsidRPr="00B8145C" w:rsidRDefault="00DC4BFC" w:rsidP="002D5DF7">
            <w:pPr>
              <w:rPr>
                <w:szCs w:val="22"/>
                <w:lang w:val="sl-SI"/>
              </w:rPr>
            </w:pPr>
            <w:r w:rsidRPr="00B8145C">
              <w:rPr>
                <w:noProof/>
                <w:szCs w:val="22"/>
                <w:lang w:val="sl-SI" w:eastAsia="en-US"/>
              </w:rPr>
              <w:drawing>
                <wp:inline distT="0" distB="0" distL="0" distR="0" wp14:anchorId="4B585ADE" wp14:editId="17A2DDFA">
                  <wp:extent cx="893445" cy="893445"/>
                  <wp:effectExtent l="0" t="0" r="0" b="0"/>
                  <wp:docPr id="1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E4B" w:rsidRPr="00B8145C" w14:paraId="48AFAC8D" w14:textId="77777777" w:rsidTr="009F44E7">
        <w:trPr>
          <w:cantSplit/>
        </w:trPr>
        <w:tc>
          <w:tcPr>
            <w:tcW w:w="7655" w:type="dxa"/>
          </w:tcPr>
          <w:p w14:paraId="24463B20" w14:textId="77777777" w:rsidR="00072E4B" w:rsidRPr="00B8145C" w:rsidRDefault="00B8145C" w:rsidP="002D5DF7">
            <w:pPr>
              <w:numPr>
                <w:ilvl w:val="0"/>
                <w:numId w:val="18"/>
              </w:numPr>
              <w:rPr>
                <w:rFonts w:cs="Raavi"/>
                <w:bCs/>
                <w:iCs/>
                <w:szCs w:val="22"/>
                <w:lang w:val="sl-SI" w:bidi="sd-Deva-IN"/>
              </w:rPr>
            </w:pPr>
            <w:r w:rsidRPr="00B8145C">
              <w:rPr>
                <w:szCs w:val="22"/>
                <w:lang w:val="sl-SI"/>
              </w:rPr>
              <w:t>Nežno o</w:t>
            </w:r>
            <w:r w:rsidR="00072E4B" w:rsidRPr="00B8145C">
              <w:rPr>
                <w:szCs w:val="22"/>
                <w:lang w:val="sl-SI"/>
              </w:rPr>
              <w:t>bračajte</w:t>
            </w:r>
            <w:r w:rsidRPr="00B8145C">
              <w:rPr>
                <w:szCs w:val="22"/>
                <w:lang w:val="sl-SI"/>
              </w:rPr>
              <w:t xml:space="preserve"> vialo</w:t>
            </w:r>
            <w:r w:rsidR="00072E4B" w:rsidRPr="00B8145C">
              <w:rPr>
                <w:szCs w:val="22"/>
                <w:lang w:val="sl-SI"/>
              </w:rPr>
              <w:t>, d</w:t>
            </w:r>
            <w:r w:rsidRPr="00B8145C">
              <w:rPr>
                <w:szCs w:val="22"/>
                <w:lang w:val="sl-SI"/>
              </w:rPr>
              <w:t>a</w:t>
            </w:r>
            <w:r w:rsidR="00072E4B" w:rsidRPr="00B8145C">
              <w:rPr>
                <w:szCs w:val="22"/>
                <w:lang w:val="sl-SI"/>
              </w:rPr>
              <w:t xml:space="preserve"> </w:t>
            </w:r>
            <w:r w:rsidR="00081EB6">
              <w:rPr>
                <w:szCs w:val="22"/>
                <w:lang w:val="sl-SI"/>
              </w:rPr>
              <w:t xml:space="preserve">se </w:t>
            </w:r>
            <w:r w:rsidR="000144B0" w:rsidRPr="00B8145C">
              <w:rPr>
                <w:szCs w:val="22"/>
                <w:lang w:val="sl-SI"/>
              </w:rPr>
              <w:t>prašek</w:t>
            </w:r>
            <w:r w:rsidR="00072E4B" w:rsidRPr="00B8145C">
              <w:rPr>
                <w:szCs w:val="22"/>
                <w:lang w:val="sl-SI"/>
              </w:rPr>
              <w:t xml:space="preserve"> raztopi</w:t>
            </w:r>
            <w:r w:rsidR="000F0455" w:rsidRPr="00B8145C">
              <w:rPr>
                <w:szCs w:val="22"/>
                <w:lang w:val="sl-SI"/>
              </w:rPr>
              <w:t> </w:t>
            </w:r>
            <w:r w:rsidR="00072E4B" w:rsidRPr="00B8145C">
              <w:rPr>
                <w:b/>
                <w:bCs/>
                <w:szCs w:val="22"/>
                <w:lang w:val="sl-SI"/>
              </w:rPr>
              <w:t>(H)</w:t>
            </w:r>
            <w:r w:rsidR="00072E4B" w:rsidRPr="00B8145C">
              <w:rPr>
                <w:szCs w:val="22"/>
                <w:lang w:val="sl-SI"/>
              </w:rPr>
              <w:t xml:space="preserve">. Ne stresajte viale. </w:t>
            </w:r>
            <w:r w:rsidR="00882E0A" w:rsidRPr="00B8145C">
              <w:rPr>
                <w:szCs w:val="22"/>
                <w:lang w:val="sl-SI"/>
              </w:rPr>
              <w:t>Preverite č</w:t>
            </w:r>
            <w:r w:rsidR="00072E4B" w:rsidRPr="00B8145C">
              <w:rPr>
                <w:szCs w:val="22"/>
                <w:lang w:val="sl-SI"/>
              </w:rPr>
              <w:t>e</w:t>
            </w:r>
            <w:r w:rsidR="004B13FF">
              <w:rPr>
                <w:szCs w:val="22"/>
                <w:lang w:val="sl-SI"/>
              </w:rPr>
              <w:t xml:space="preserve"> se j</w:t>
            </w:r>
            <w:r w:rsidR="00072E4B" w:rsidRPr="00B8145C">
              <w:rPr>
                <w:szCs w:val="22"/>
                <w:lang w:val="sl-SI"/>
              </w:rPr>
              <w:t xml:space="preserve">e </w:t>
            </w:r>
            <w:r w:rsidR="004B13FF">
              <w:rPr>
                <w:szCs w:val="22"/>
                <w:lang w:val="sl-SI"/>
              </w:rPr>
              <w:t xml:space="preserve">ves </w:t>
            </w:r>
            <w:r w:rsidR="00072E4B" w:rsidRPr="00B8145C">
              <w:rPr>
                <w:szCs w:val="22"/>
                <w:lang w:val="sl-SI"/>
              </w:rPr>
              <w:t>prašek raztop</w:t>
            </w:r>
            <w:r w:rsidR="004B13FF">
              <w:rPr>
                <w:szCs w:val="22"/>
                <w:lang w:val="sl-SI"/>
              </w:rPr>
              <w:t>il</w:t>
            </w:r>
            <w:r w:rsidR="00072E4B" w:rsidRPr="00B8145C">
              <w:rPr>
                <w:szCs w:val="22"/>
                <w:lang w:val="sl-SI"/>
              </w:rPr>
              <w:t xml:space="preserve">. Pred uporabo zdravila raztopino </w:t>
            </w:r>
            <w:r w:rsidR="004B13FF">
              <w:rPr>
                <w:szCs w:val="22"/>
                <w:lang w:val="sl-SI"/>
              </w:rPr>
              <w:t>s prosti</w:t>
            </w:r>
            <w:r w:rsidR="002E01C2">
              <w:rPr>
                <w:szCs w:val="22"/>
                <w:lang w:val="sl-SI"/>
              </w:rPr>
              <w:t>m</w:t>
            </w:r>
            <w:r w:rsidR="004B13FF">
              <w:rPr>
                <w:szCs w:val="22"/>
                <w:lang w:val="sl-SI"/>
              </w:rPr>
              <w:t xml:space="preserve"> očesom</w:t>
            </w:r>
            <w:r w:rsidR="004B13FF" w:rsidRPr="00B8145C">
              <w:rPr>
                <w:szCs w:val="22"/>
                <w:lang w:val="sl-SI"/>
              </w:rPr>
              <w:t xml:space="preserve"> </w:t>
            </w:r>
            <w:r w:rsidR="00072E4B" w:rsidRPr="00B8145C">
              <w:rPr>
                <w:szCs w:val="22"/>
                <w:lang w:val="sl-SI"/>
              </w:rPr>
              <w:t>preglejte, če so v njej prisotni delci in</w:t>
            </w:r>
            <w:r w:rsidR="00B47488">
              <w:rPr>
                <w:szCs w:val="22"/>
                <w:lang w:val="sl-SI"/>
              </w:rPr>
              <w:t xml:space="preserve"> ali </w:t>
            </w:r>
            <w:r w:rsidR="00072E4B" w:rsidRPr="00B8145C">
              <w:rPr>
                <w:szCs w:val="22"/>
                <w:lang w:val="sl-SI"/>
              </w:rPr>
              <w:t xml:space="preserve">je </w:t>
            </w:r>
            <w:r w:rsidRPr="00B8145C">
              <w:rPr>
                <w:szCs w:val="22"/>
                <w:lang w:val="sl-SI"/>
              </w:rPr>
              <w:t>obarvana</w:t>
            </w:r>
            <w:r w:rsidR="00072E4B" w:rsidRPr="00B8145C">
              <w:rPr>
                <w:szCs w:val="22"/>
                <w:lang w:val="sl-SI"/>
              </w:rPr>
              <w:t xml:space="preserve">. </w:t>
            </w:r>
            <w:r w:rsidRPr="00B8145C">
              <w:rPr>
                <w:szCs w:val="22"/>
                <w:lang w:val="sl-SI"/>
              </w:rPr>
              <w:t>Ne uporabite</w:t>
            </w:r>
            <w:r w:rsidR="00072E4B" w:rsidRPr="00B8145C">
              <w:rPr>
                <w:szCs w:val="22"/>
                <w:lang w:val="sl-SI"/>
              </w:rPr>
              <w:t xml:space="preserve"> raztopin</w:t>
            </w:r>
            <w:r w:rsidRPr="00B8145C">
              <w:rPr>
                <w:szCs w:val="22"/>
                <w:lang w:val="sl-SI"/>
              </w:rPr>
              <w:t>e,</w:t>
            </w:r>
            <w:r w:rsidR="00072E4B" w:rsidRPr="00B8145C">
              <w:rPr>
                <w:szCs w:val="22"/>
                <w:lang w:val="sl-SI"/>
              </w:rPr>
              <w:t xml:space="preserve"> </w:t>
            </w:r>
            <w:r w:rsidRPr="00B8145C">
              <w:rPr>
                <w:szCs w:val="22"/>
                <w:lang w:val="sl-SI"/>
              </w:rPr>
              <w:t xml:space="preserve">če </w:t>
            </w:r>
            <w:r w:rsidR="00072E4B" w:rsidRPr="00B8145C">
              <w:rPr>
                <w:szCs w:val="22"/>
                <w:lang w:val="sl-SI"/>
              </w:rPr>
              <w:t>vsebuje vidne delce ali je motna</w:t>
            </w:r>
            <w:r w:rsidR="00072E4B" w:rsidRPr="00B8145C">
              <w:rPr>
                <w:rFonts w:cs="Raavi"/>
                <w:szCs w:val="22"/>
                <w:lang w:val="sl-SI" w:bidi="sd-Deva-IN"/>
              </w:rPr>
              <w:t>.</w:t>
            </w:r>
          </w:p>
          <w:p w14:paraId="35570747" w14:textId="77777777" w:rsidR="00072E4B" w:rsidRPr="00B8145C" w:rsidRDefault="00072E4B" w:rsidP="002D5DF7">
            <w:pPr>
              <w:ind w:left="176"/>
              <w:rPr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66BF01A9" w14:textId="77777777" w:rsidR="00072E4B" w:rsidRPr="00B8145C" w:rsidRDefault="00DC4BFC" w:rsidP="002D5DF7">
            <w:pPr>
              <w:rPr>
                <w:szCs w:val="22"/>
                <w:lang w:val="sl-SI"/>
              </w:rPr>
            </w:pPr>
            <w:r w:rsidRPr="00B8145C">
              <w:rPr>
                <w:noProof/>
                <w:szCs w:val="22"/>
                <w:lang w:val="sl-SI" w:eastAsia="en-US"/>
              </w:rPr>
              <w:drawing>
                <wp:inline distT="0" distB="0" distL="0" distR="0" wp14:anchorId="5E2A85CD" wp14:editId="205BFC57">
                  <wp:extent cx="893445" cy="893445"/>
                  <wp:effectExtent l="0" t="0" r="0" b="0"/>
                  <wp:docPr id="18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E4B" w:rsidRPr="005369A3" w14:paraId="79839CAE" w14:textId="77777777" w:rsidTr="009F44E7">
        <w:trPr>
          <w:cantSplit/>
        </w:trPr>
        <w:tc>
          <w:tcPr>
            <w:tcW w:w="7655" w:type="dxa"/>
          </w:tcPr>
          <w:p w14:paraId="167B763E" w14:textId="77777777" w:rsidR="00072E4B" w:rsidRPr="005369A3" w:rsidRDefault="00072E4B" w:rsidP="002D5DF7">
            <w:pPr>
              <w:ind w:left="567" w:hanging="567"/>
              <w:rPr>
                <w:rFonts w:cs="Raavi"/>
                <w:szCs w:val="22"/>
                <w:lang w:val="sl-SI" w:bidi="sd-Deva-IN"/>
              </w:rPr>
            </w:pPr>
            <w:r w:rsidRPr="005369A3">
              <w:rPr>
                <w:rFonts w:cs="Raavi"/>
                <w:szCs w:val="22"/>
                <w:lang w:val="sl-SI" w:bidi="sd-Deva-IN"/>
              </w:rPr>
              <w:t>11.</w:t>
            </w:r>
            <w:r w:rsidRPr="005369A3">
              <w:rPr>
                <w:rFonts w:cs="Raavi"/>
                <w:szCs w:val="22"/>
                <w:lang w:val="sl-SI" w:bidi="sd-Deva-IN"/>
              </w:rPr>
              <w:tab/>
            </w:r>
            <w:r w:rsidRPr="005369A3">
              <w:rPr>
                <w:szCs w:val="22"/>
                <w:lang w:val="sl-SI"/>
              </w:rPr>
              <w:t xml:space="preserve">Vialo držite </w:t>
            </w:r>
            <w:r w:rsidR="00C175D0">
              <w:rPr>
                <w:szCs w:val="22"/>
                <w:lang w:val="sl-SI"/>
              </w:rPr>
              <w:t xml:space="preserve">na koncu </w:t>
            </w:r>
            <w:r w:rsidRPr="005369A3">
              <w:rPr>
                <w:szCs w:val="22"/>
                <w:lang w:val="sl-SI"/>
              </w:rPr>
              <w:t xml:space="preserve">nad adapterjem za vialo in </w:t>
            </w:r>
            <w:r w:rsidR="00390B15">
              <w:rPr>
                <w:lang w:val="sl-SI"/>
              </w:rPr>
              <w:t>injekcijsko</w:t>
            </w:r>
            <w:r w:rsidR="00390B15" w:rsidRPr="005369A3">
              <w:rPr>
                <w:szCs w:val="22"/>
                <w:lang w:val="sl-SI"/>
              </w:rPr>
              <w:t xml:space="preserve"> </w:t>
            </w:r>
            <w:r w:rsidRPr="005369A3">
              <w:rPr>
                <w:szCs w:val="22"/>
                <w:lang w:val="sl-SI"/>
              </w:rPr>
              <w:t>brizgo</w:t>
            </w:r>
            <w:r w:rsidR="000F0455" w:rsidRPr="005369A3">
              <w:rPr>
                <w:szCs w:val="22"/>
                <w:lang w:val="sl-SI"/>
              </w:rPr>
              <w:t> </w:t>
            </w:r>
            <w:r w:rsidRPr="005369A3">
              <w:rPr>
                <w:b/>
                <w:bCs/>
                <w:szCs w:val="22"/>
                <w:lang w:val="sl-SI"/>
              </w:rPr>
              <w:t>(I)</w:t>
            </w:r>
            <w:r w:rsidRPr="005369A3">
              <w:rPr>
                <w:szCs w:val="22"/>
                <w:lang w:val="sl-SI"/>
              </w:rPr>
              <w:t xml:space="preserve">. Napolnite </w:t>
            </w:r>
            <w:r w:rsidR="00390B15">
              <w:rPr>
                <w:lang w:val="sl-SI"/>
              </w:rPr>
              <w:t>injekcijsko</w:t>
            </w:r>
            <w:r w:rsidR="00390B15" w:rsidRPr="005369A3">
              <w:rPr>
                <w:szCs w:val="22"/>
                <w:lang w:val="sl-SI"/>
              </w:rPr>
              <w:t xml:space="preserve"> </w:t>
            </w:r>
            <w:r w:rsidRPr="005369A3">
              <w:rPr>
                <w:szCs w:val="22"/>
                <w:lang w:val="sl-SI"/>
              </w:rPr>
              <w:t xml:space="preserve">brizgo tako, da počasi in </w:t>
            </w:r>
            <w:r w:rsidR="00C175D0">
              <w:rPr>
                <w:szCs w:val="22"/>
                <w:lang w:val="sl-SI"/>
              </w:rPr>
              <w:t>enakomerno</w:t>
            </w:r>
            <w:r w:rsidR="00C175D0" w:rsidRPr="005369A3">
              <w:rPr>
                <w:szCs w:val="22"/>
                <w:lang w:val="sl-SI"/>
              </w:rPr>
              <w:t xml:space="preserve"> </w:t>
            </w:r>
            <w:r w:rsidRPr="005369A3">
              <w:rPr>
                <w:szCs w:val="22"/>
                <w:lang w:val="sl-SI"/>
              </w:rPr>
              <w:t xml:space="preserve">izvlečete bat brizge. Preverite </w:t>
            </w:r>
            <w:r w:rsidR="00882E0A" w:rsidRPr="005369A3">
              <w:rPr>
                <w:szCs w:val="22"/>
                <w:lang w:val="sl-SI"/>
              </w:rPr>
              <w:t>ali</w:t>
            </w:r>
            <w:r w:rsidRPr="005369A3">
              <w:rPr>
                <w:szCs w:val="22"/>
                <w:lang w:val="sl-SI"/>
              </w:rPr>
              <w:t xml:space="preserve"> je </w:t>
            </w:r>
            <w:r w:rsidR="00B8145C" w:rsidRPr="005369A3">
              <w:rPr>
                <w:szCs w:val="22"/>
                <w:lang w:val="sl-SI"/>
              </w:rPr>
              <w:t>v</w:t>
            </w:r>
            <w:r w:rsidR="00390B15">
              <w:rPr>
                <w:szCs w:val="22"/>
                <w:lang w:val="sl-SI"/>
              </w:rPr>
              <w:t xml:space="preserve"> </w:t>
            </w:r>
            <w:r w:rsidR="00390B15">
              <w:rPr>
                <w:lang w:val="sl-SI"/>
              </w:rPr>
              <w:t>injekcijski</w:t>
            </w:r>
            <w:r w:rsidR="00B8145C" w:rsidRPr="005369A3">
              <w:rPr>
                <w:szCs w:val="22"/>
                <w:lang w:val="sl-SI"/>
              </w:rPr>
              <w:t xml:space="preserve"> brizgi </w:t>
            </w:r>
            <w:r w:rsidR="00C175D0">
              <w:rPr>
                <w:szCs w:val="22"/>
                <w:lang w:val="sl-SI"/>
              </w:rPr>
              <w:t>celotna</w:t>
            </w:r>
            <w:r w:rsidR="00C175D0" w:rsidRPr="005369A3">
              <w:rPr>
                <w:szCs w:val="22"/>
                <w:lang w:val="sl-SI"/>
              </w:rPr>
              <w:t xml:space="preserve"> </w:t>
            </w:r>
            <w:r w:rsidR="00882E0A" w:rsidRPr="005369A3">
              <w:rPr>
                <w:szCs w:val="22"/>
                <w:lang w:val="sl-SI"/>
              </w:rPr>
              <w:t xml:space="preserve">vsebina </w:t>
            </w:r>
            <w:r w:rsidRPr="005369A3">
              <w:rPr>
                <w:szCs w:val="22"/>
                <w:lang w:val="sl-SI"/>
              </w:rPr>
              <w:t>viale</w:t>
            </w:r>
            <w:r w:rsidR="00B8145C" w:rsidRPr="005369A3">
              <w:rPr>
                <w:szCs w:val="22"/>
                <w:lang w:val="sl-SI"/>
              </w:rPr>
              <w:t>.</w:t>
            </w:r>
            <w:r w:rsidRPr="005369A3">
              <w:rPr>
                <w:szCs w:val="22"/>
                <w:lang w:val="sl-SI"/>
              </w:rPr>
              <w:t xml:space="preserve"> </w:t>
            </w:r>
            <w:r w:rsidR="00390B15">
              <w:rPr>
                <w:szCs w:val="22"/>
                <w:lang w:val="sl-SI"/>
              </w:rPr>
              <w:t>I</w:t>
            </w:r>
            <w:r w:rsidR="00390B15">
              <w:rPr>
                <w:lang w:val="sl-SI"/>
              </w:rPr>
              <w:t>njekcijsko</w:t>
            </w:r>
            <w:r w:rsidR="00390B15" w:rsidRPr="005369A3">
              <w:rPr>
                <w:szCs w:val="22"/>
                <w:lang w:val="sl-SI"/>
              </w:rPr>
              <w:t xml:space="preserve"> </w:t>
            </w:r>
            <w:r w:rsidR="00390B15">
              <w:rPr>
                <w:szCs w:val="22"/>
                <w:lang w:val="sl-SI"/>
              </w:rPr>
              <w:t>b</w:t>
            </w:r>
            <w:r w:rsidR="00B8145C" w:rsidRPr="005369A3">
              <w:rPr>
                <w:szCs w:val="22"/>
                <w:lang w:val="sl-SI"/>
              </w:rPr>
              <w:t>rizgo d</w:t>
            </w:r>
            <w:r w:rsidR="00F21FC4" w:rsidRPr="005369A3">
              <w:rPr>
                <w:szCs w:val="22"/>
                <w:lang w:val="sl-SI"/>
              </w:rPr>
              <w:t xml:space="preserve">ržite </w:t>
            </w:r>
            <w:r w:rsidR="00B8145C" w:rsidRPr="005369A3">
              <w:rPr>
                <w:szCs w:val="22"/>
                <w:lang w:val="sl-SI"/>
              </w:rPr>
              <w:t>pokončno</w:t>
            </w:r>
            <w:r w:rsidR="00F21FC4" w:rsidRPr="005369A3">
              <w:rPr>
                <w:szCs w:val="22"/>
                <w:lang w:val="sl-SI"/>
              </w:rPr>
              <w:t xml:space="preserve"> in pritiskajte na bat </w:t>
            </w:r>
            <w:r w:rsidR="004522C2">
              <w:rPr>
                <w:szCs w:val="22"/>
                <w:lang w:val="sl-SI"/>
              </w:rPr>
              <w:t xml:space="preserve">brizge </w:t>
            </w:r>
            <w:r w:rsidR="005369A3" w:rsidRPr="005369A3">
              <w:rPr>
                <w:szCs w:val="22"/>
                <w:lang w:val="sl-SI"/>
              </w:rPr>
              <w:t>toliko časa, da v</w:t>
            </w:r>
            <w:r w:rsidR="00F21FC4" w:rsidRPr="005369A3">
              <w:rPr>
                <w:szCs w:val="22"/>
                <w:lang w:val="sl-SI"/>
              </w:rPr>
              <w:t xml:space="preserve"> </w:t>
            </w:r>
            <w:r w:rsidR="00C175D0">
              <w:rPr>
                <w:szCs w:val="22"/>
                <w:lang w:val="sl-SI"/>
              </w:rPr>
              <w:t>injekci</w:t>
            </w:r>
            <w:r w:rsidR="004B13FF">
              <w:rPr>
                <w:szCs w:val="22"/>
                <w:lang w:val="sl-SI"/>
              </w:rPr>
              <w:t>j</w:t>
            </w:r>
            <w:r w:rsidR="00C175D0">
              <w:rPr>
                <w:szCs w:val="22"/>
                <w:lang w:val="sl-SI"/>
              </w:rPr>
              <w:t>s</w:t>
            </w:r>
            <w:r w:rsidR="004B13FF">
              <w:rPr>
                <w:szCs w:val="22"/>
                <w:lang w:val="sl-SI"/>
              </w:rPr>
              <w:t xml:space="preserve">ki </w:t>
            </w:r>
            <w:r w:rsidR="00F21FC4" w:rsidRPr="005369A3">
              <w:rPr>
                <w:szCs w:val="22"/>
                <w:lang w:val="sl-SI"/>
              </w:rPr>
              <w:t>brizg</w:t>
            </w:r>
            <w:r w:rsidR="005369A3" w:rsidRPr="005369A3">
              <w:rPr>
                <w:szCs w:val="22"/>
                <w:lang w:val="sl-SI"/>
              </w:rPr>
              <w:t>i ni več zraka.</w:t>
            </w:r>
          </w:p>
          <w:p w14:paraId="1973D3E9" w14:textId="77777777" w:rsidR="00072E4B" w:rsidRPr="005369A3" w:rsidRDefault="00072E4B" w:rsidP="002D5DF7">
            <w:pPr>
              <w:ind w:left="176"/>
              <w:rPr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0B954BA4" w14:textId="77777777" w:rsidR="00072E4B" w:rsidRPr="005369A3" w:rsidRDefault="00DC4BFC" w:rsidP="002D5DF7">
            <w:pPr>
              <w:rPr>
                <w:szCs w:val="22"/>
                <w:lang w:val="sl-SI"/>
              </w:rPr>
            </w:pPr>
            <w:r w:rsidRPr="005369A3">
              <w:rPr>
                <w:noProof/>
                <w:szCs w:val="22"/>
                <w:lang w:val="sl-SI" w:eastAsia="en-US"/>
              </w:rPr>
              <w:drawing>
                <wp:inline distT="0" distB="0" distL="0" distR="0" wp14:anchorId="03EC5A8B" wp14:editId="1D5A3E2C">
                  <wp:extent cx="893445" cy="893445"/>
                  <wp:effectExtent l="0" t="0" r="0" b="0"/>
                  <wp:docPr id="19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E4B" w:rsidRPr="005369A3" w14:paraId="000A671D" w14:textId="77777777" w:rsidTr="009F44E7">
        <w:trPr>
          <w:cantSplit/>
        </w:trPr>
        <w:tc>
          <w:tcPr>
            <w:tcW w:w="9212" w:type="dxa"/>
            <w:gridSpan w:val="2"/>
          </w:tcPr>
          <w:p w14:paraId="491EB1B3" w14:textId="77777777" w:rsidR="00072E4B" w:rsidRPr="005369A3" w:rsidRDefault="00072E4B" w:rsidP="002D5DF7">
            <w:pPr>
              <w:ind w:left="567" w:hanging="567"/>
              <w:rPr>
                <w:rFonts w:cs="Raavi"/>
                <w:szCs w:val="22"/>
                <w:lang w:val="sl-SI" w:bidi="sd-Deva-IN"/>
              </w:rPr>
            </w:pPr>
            <w:r w:rsidRPr="005369A3">
              <w:rPr>
                <w:rFonts w:cs="Raavi"/>
                <w:szCs w:val="22"/>
                <w:lang w:val="sl-SI" w:bidi="sd-Deva-IN"/>
              </w:rPr>
              <w:t>12.</w:t>
            </w:r>
            <w:r w:rsidRPr="005369A3">
              <w:rPr>
                <w:rFonts w:cs="Raavi"/>
                <w:szCs w:val="22"/>
                <w:lang w:val="sl-SI" w:bidi="sd-Deva-IN"/>
              </w:rPr>
              <w:tab/>
            </w:r>
            <w:r w:rsidR="00F21FC4" w:rsidRPr="005369A3">
              <w:rPr>
                <w:szCs w:val="22"/>
                <w:lang w:val="sl-SI"/>
              </w:rPr>
              <w:t xml:space="preserve">Namestite </w:t>
            </w:r>
            <w:r w:rsidRPr="005369A3">
              <w:rPr>
                <w:szCs w:val="22"/>
                <w:lang w:val="sl-SI"/>
              </w:rPr>
              <w:t xml:space="preserve">prevezo </w:t>
            </w:r>
            <w:r w:rsidR="005369A3" w:rsidRPr="005369A3">
              <w:rPr>
                <w:szCs w:val="22"/>
                <w:lang w:val="sl-SI"/>
              </w:rPr>
              <w:t>n</w:t>
            </w:r>
            <w:r w:rsidRPr="005369A3">
              <w:rPr>
                <w:szCs w:val="22"/>
                <w:lang w:val="sl-SI"/>
              </w:rPr>
              <w:t xml:space="preserve">a </w:t>
            </w:r>
            <w:r w:rsidR="00780E69" w:rsidRPr="005369A3">
              <w:rPr>
                <w:szCs w:val="22"/>
                <w:lang w:val="sl-SI"/>
              </w:rPr>
              <w:t>roko</w:t>
            </w:r>
            <w:r w:rsidRPr="005369A3">
              <w:rPr>
                <w:rFonts w:cs="Raavi"/>
                <w:szCs w:val="22"/>
                <w:lang w:val="sl-SI" w:bidi="sd-Deva-IN"/>
              </w:rPr>
              <w:t>.</w:t>
            </w:r>
          </w:p>
          <w:p w14:paraId="39940ED9" w14:textId="77777777" w:rsidR="00072E4B" w:rsidRPr="005369A3" w:rsidRDefault="00072E4B" w:rsidP="002D5DF7">
            <w:pPr>
              <w:rPr>
                <w:szCs w:val="22"/>
                <w:lang w:val="sl-SI"/>
              </w:rPr>
            </w:pPr>
          </w:p>
        </w:tc>
      </w:tr>
      <w:tr w:rsidR="00072E4B" w:rsidRPr="005369A3" w14:paraId="66573BE5" w14:textId="77777777" w:rsidTr="009F44E7">
        <w:trPr>
          <w:cantSplit/>
        </w:trPr>
        <w:tc>
          <w:tcPr>
            <w:tcW w:w="9212" w:type="dxa"/>
            <w:gridSpan w:val="2"/>
          </w:tcPr>
          <w:p w14:paraId="2A227391" w14:textId="77777777" w:rsidR="00072E4B" w:rsidRPr="005369A3" w:rsidRDefault="00072E4B" w:rsidP="002D5DF7">
            <w:pPr>
              <w:ind w:left="567" w:hanging="567"/>
              <w:rPr>
                <w:rFonts w:cs="Raavi"/>
                <w:szCs w:val="22"/>
                <w:lang w:val="sl-SI" w:bidi="sd-Deva-IN"/>
              </w:rPr>
            </w:pPr>
            <w:r w:rsidRPr="005369A3">
              <w:rPr>
                <w:rFonts w:cs="Raavi"/>
                <w:szCs w:val="22"/>
                <w:lang w:val="sl-SI" w:bidi="sd-Deva-IN"/>
              </w:rPr>
              <w:t>13.</w:t>
            </w:r>
            <w:r w:rsidRPr="005369A3">
              <w:rPr>
                <w:rFonts w:cs="Raavi"/>
                <w:szCs w:val="22"/>
                <w:lang w:val="sl-SI" w:bidi="sd-Deva-IN"/>
              </w:rPr>
              <w:tab/>
              <w:t xml:space="preserve">Določite mesto injiciranja </w:t>
            </w:r>
            <w:r w:rsidR="0069023B" w:rsidRPr="005369A3">
              <w:rPr>
                <w:rFonts w:cs="Raavi"/>
                <w:szCs w:val="22"/>
                <w:lang w:val="sl-SI" w:bidi="sd-Deva-IN"/>
              </w:rPr>
              <w:t xml:space="preserve">in </w:t>
            </w:r>
            <w:r w:rsidRPr="005369A3">
              <w:rPr>
                <w:rFonts w:cs="Raavi"/>
                <w:szCs w:val="22"/>
                <w:lang w:val="sl-SI" w:bidi="sd-Deva-IN"/>
              </w:rPr>
              <w:t>kožo očistite z alkoholnim zložencem.</w:t>
            </w:r>
          </w:p>
          <w:p w14:paraId="06B845B7" w14:textId="77777777" w:rsidR="00072E4B" w:rsidRPr="005369A3" w:rsidRDefault="00072E4B" w:rsidP="002D5DF7">
            <w:pPr>
              <w:rPr>
                <w:szCs w:val="22"/>
                <w:lang w:val="sl-SI"/>
              </w:rPr>
            </w:pPr>
          </w:p>
        </w:tc>
      </w:tr>
      <w:tr w:rsidR="00072E4B" w:rsidRPr="005369A3" w14:paraId="2B9555FE" w14:textId="77777777" w:rsidTr="009F44E7">
        <w:trPr>
          <w:cantSplit/>
        </w:trPr>
        <w:tc>
          <w:tcPr>
            <w:tcW w:w="9212" w:type="dxa"/>
            <w:gridSpan w:val="2"/>
          </w:tcPr>
          <w:p w14:paraId="3BA1A5CB" w14:textId="77777777" w:rsidR="00072E4B" w:rsidRPr="005369A3" w:rsidRDefault="00072E4B" w:rsidP="002D5DF7">
            <w:pPr>
              <w:ind w:left="567" w:hanging="567"/>
              <w:rPr>
                <w:rFonts w:cs="Raavi"/>
                <w:szCs w:val="22"/>
                <w:lang w:val="sl-SI" w:bidi="sd-Deva-IN"/>
              </w:rPr>
            </w:pPr>
            <w:r w:rsidRPr="005369A3">
              <w:rPr>
                <w:rFonts w:cs="Raavi"/>
                <w:szCs w:val="22"/>
                <w:lang w:val="sl-SI" w:bidi="sd-Deva-IN"/>
              </w:rPr>
              <w:t>14.</w:t>
            </w:r>
            <w:r w:rsidRPr="005369A3">
              <w:rPr>
                <w:rFonts w:cs="Raavi"/>
                <w:szCs w:val="22"/>
                <w:lang w:val="sl-SI" w:bidi="sd-Deva-IN"/>
              </w:rPr>
              <w:tab/>
              <w:t>Punktirajte veno in z obližem pritrdite pribor za vensko punkcijo.</w:t>
            </w:r>
          </w:p>
          <w:p w14:paraId="43624246" w14:textId="77777777" w:rsidR="00072E4B" w:rsidRPr="005369A3" w:rsidRDefault="00072E4B" w:rsidP="002D5DF7">
            <w:pPr>
              <w:rPr>
                <w:szCs w:val="22"/>
                <w:lang w:val="sl-SI"/>
              </w:rPr>
            </w:pPr>
          </w:p>
        </w:tc>
      </w:tr>
      <w:tr w:rsidR="00072E4B" w:rsidRPr="005369A3" w14:paraId="5F3C76B8" w14:textId="77777777" w:rsidTr="009F44E7">
        <w:trPr>
          <w:cantSplit/>
        </w:trPr>
        <w:tc>
          <w:tcPr>
            <w:tcW w:w="7655" w:type="dxa"/>
          </w:tcPr>
          <w:p w14:paraId="1B10AD98" w14:textId="77777777" w:rsidR="00072E4B" w:rsidRPr="005369A3" w:rsidRDefault="00072E4B" w:rsidP="002D5DF7">
            <w:pPr>
              <w:ind w:left="567" w:hanging="567"/>
              <w:rPr>
                <w:rFonts w:cs="Raavi"/>
                <w:szCs w:val="22"/>
                <w:lang w:val="sl-SI" w:bidi="sd-Deva-IN"/>
              </w:rPr>
            </w:pPr>
            <w:r w:rsidRPr="005369A3">
              <w:rPr>
                <w:rFonts w:cs="Raavi"/>
                <w:szCs w:val="22"/>
                <w:lang w:val="sl-SI" w:bidi="sd-Deva-IN"/>
              </w:rPr>
              <w:t>15.</w:t>
            </w:r>
            <w:r w:rsidRPr="005369A3">
              <w:rPr>
                <w:rFonts w:cs="Raavi"/>
                <w:szCs w:val="22"/>
                <w:lang w:val="sl-SI" w:bidi="sd-Deva-IN"/>
              </w:rPr>
              <w:tab/>
            </w:r>
            <w:r w:rsidRPr="005369A3">
              <w:rPr>
                <w:szCs w:val="22"/>
                <w:lang w:val="sl-SI"/>
              </w:rPr>
              <w:t xml:space="preserve">Adapter za vialo držite na mestu in odstranite </w:t>
            </w:r>
            <w:r w:rsidR="00390B15">
              <w:rPr>
                <w:lang w:val="sl-SI"/>
              </w:rPr>
              <w:t>injekcijsko</w:t>
            </w:r>
            <w:r w:rsidR="00390B15" w:rsidRPr="005369A3">
              <w:rPr>
                <w:szCs w:val="22"/>
                <w:lang w:val="sl-SI"/>
              </w:rPr>
              <w:t xml:space="preserve"> </w:t>
            </w:r>
            <w:r w:rsidRPr="005369A3">
              <w:rPr>
                <w:szCs w:val="22"/>
                <w:lang w:val="sl-SI"/>
              </w:rPr>
              <w:t>brizgo z adapterja za vialo (</w:t>
            </w:r>
            <w:r w:rsidR="004B13FF">
              <w:rPr>
                <w:szCs w:val="22"/>
                <w:lang w:val="sl-SI"/>
              </w:rPr>
              <w:t>adapter</w:t>
            </w:r>
            <w:r w:rsidR="004B13FF" w:rsidRPr="005369A3">
              <w:rPr>
                <w:szCs w:val="22"/>
                <w:lang w:val="sl-SI"/>
              </w:rPr>
              <w:t xml:space="preserve"> </w:t>
            </w:r>
            <w:r w:rsidRPr="005369A3">
              <w:rPr>
                <w:szCs w:val="22"/>
                <w:lang w:val="sl-SI"/>
              </w:rPr>
              <w:t xml:space="preserve">naj ostane pritrjen na vialo). </w:t>
            </w:r>
            <w:r w:rsidR="004B13FF">
              <w:rPr>
                <w:szCs w:val="22"/>
                <w:lang w:val="sl-SI"/>
              </w:rPr>
              <w:t>I</w:t>
            </w:r>
            <w:r w:rsidR="00390B15">
              <w:rPr>
                <w:lang w:val="sl-SI"/>
              </w:rPr>
              <w:t>njekcijsko</w:t>
            </w:r>
            <w:r w:rsidR="00390B15" w:rsidRPr="005369A3">
              <w:rPr>
                <w:szCs w:val="22"/>
                <w:lang w:val="sl-SI"/>
              </w:rPr>
              <w:t xml:space="preserve"> </w:t>
            </w:r>
            <w:r w:rsidRPr="005369A3">
              <w:rPr>
                <w:szCs w:val="22"/>
                <w:lang w:val="sl-SI"/>
              </w:rPr>
              <w:t xml:space="preserve">brizgo </w:t>
            </w:r>
            <w:r w:rsidR="004B13FF">
              <w:rPr>
                <w:szCs w:val="22"/>
                <w:lang w:val="sl-SI"/>
              </w:rPr>
              <w:t xml:space="preserve">privijte </w:t>
            </w:r>
            <w:r w:rsidRPr="005369A3">
              <w:rPr>
                <w:szCs w:val="22"/>
                <w:lang w:val="sl-SI"/>
              </w:rPr>
              <w:t xml:space="preserve">na pribor za </w:t>
            </w:r>
            <w:r w:rsidR="00AE58F8" w:rsidRPr="005369A3">
              <w:rPr>
                <w:szCs w:val="22"/>
                <w:lang w:val="sl-SI"/>
              </w:rPr>
              <w:t xml:space="preserve">vensko </w:t>
            </w:r>
            <w:r w:rsidRPr="005369A3">
              <w:rPr>
                <w:szCs w:val="22"/>
                <w:lang w:val="sl-SI"/>
              </w:rPr>
              <w:t>punkcijo</w:t>
            </w:r>
            <w:r w:rsidR="003570E3" w:rsidRPr="005369A3">
              <w:rPr>
                <w:szCs w:val="22"/>
                <w:lang w:val="sl-SI"/>
              </w:rPr>
              <w:t> </w:t>
            </w:r>
            <w:r w:rsidR="003570E3" w:rsidRPr="005369A3">
              <w:rPr>
                <w:b/>
                <w:bCs/>
                <w:szCs w:val="22"/>
                <w:lang w:val="sl-SI"/>
              </w:rPr>
              <w:t>(J)</w:t>
            </w:r>
            <w:r w:rsidR="004940C6">
              <w:rPr>
                <w:bCs/>
                <w:szCs w:val="22"/>
                <w:lang w:val="sl-SI"/>
              </w:rPr>
              <w:t xml:space="preserve"> in p</w:t>
            </w:r>
            <w:r w:rsidRPr="005369A3">
              <w:rPr>
                <w:szCs w:val="22"/>
                <w:lang w:val="sl-SI"/>
              </w:rPr>
              <w:t xml:space="preserve">reverite, da v </w:t>
            </w:r>
            <w:r w:rsidR="00390B15">
              <w:rPr>
                <w:lang w:val="sl-SI"/>
              </w:rPr>
              <w:t>injekcijsk</w:t>
            </w:r>
            <w:r w:rsidR="004B13FF">
              <w:rPr>
                <w:lang w:val="sl-SI"/>
              </w:rPr>
              <w:t>o</w:t>
            </w:r>
            <w:r w:rsidR="00390B15" w:rsidRPr="005369A3">
              <w:rPr>
                <w:szCs w:val="22"/>
                <w:lang w:val="sl-SI"/>
              </w:rPr>
              <w:t xml:space="preserve"> </w:t>
            </w:r>
            <w:r w:rsidRPr="005369A3">
              <w:rPr>
                <w:szCs w:val="22"/>
                <w:lang w:val="sl-SI"/>
              </w:rPr>
              <w:t>brizg</w:t>
            </w:r>
            <w:r w:rsidR="004B13FF">
              <w:rPr>
                <w:szCs w:val="22"/>
                <w:lang w:val="sl-SI"/>
              </w:rPr>
              <w:t>o</w:t>
            </w:r>
            <w:r w:rsidR="00FF67B0" w:rsidRPr="005369A3">
              <w:rPr>
                <w:szCs w:val="22"/>
                <w:lang w:val="sl-SI"/>
              </w:rPr>
              <w:t xml:space="preserve"> </w:t>
            </w:r>
            <w:r w:rsidRPr="005369A3">
              <w:rPr>
                <w:szCs w:val="22"/>
                <w:lang w:val="sl-SI"/>
              </w:rPr>
              <w:t xml:space="preserve">ni </w:t>
            </w:r>
            <w:r w:rsidR="004B13FF">
              <w:rPr>
                <w:szCs w:val="22"/>
                <w:lang w:val="sl-SI"/>
              </w:rPr>
              <w:t xml:space="preserve">prišla </w:t>
            </w:r>
            <w:r w:rsidRPr="005369A3">
              <w:rPr>
                <w:szCs w:val="22"/>
                <w:lang w:val="sl-SI"/>
              </w:rPr>
              <w:t>kri</w:t>
            </w:r>
            <w:r w:rsidR="003570E3">
              <w:rPr>
                <w:szCs w:val="22"/>
                <w:lang w:val="sl-SI"/>
              </w:rPr>
              <w:t>.</w:t>
            </w:r>
          </w:p>
        </w:tc>
        <w:tc>
          <w:tcPr>
            <w:tcW w:w="1557" w:type="dxa"/>
          </w:tcPr>
          <w:p w14:paraId="69E05C29" w14:textId="77777777" w:rsidR="00072E4B" w:rsidRPr="005369A3" w:rsidRDefault="00DC4BFC" w:rsidP="002D5DF7">
            <w:pPr>
              <w:rPr>
                <w:szCs w:val="22"/>
                <w:lang w:val="sl-SI"/>
              </w:rPr>
            </w:pPr>
            <w:r w:rsidRPr="005369A3">
              <w:rPr>
                <w:rFonts w:eastAsia="Calibri"/>
                <w:noProof/>
                <w:szCs w:val="22"/>
                <w:lang w:val="sl-SI" w:eastAsia="de-DE"/>
              </w:rPr>
              <w:drawing>
                <wp:inline distT="0" distB="0" distL="0" distR="0" wp14:anchorId="2A0FCFE3" wp14:editId="3BA71041">
                  <wp:extent cx="893445" cy="914400"/>
                  <wp:effectExtent l="0" t="0" r="0" b="0"/>
                  <wp:docPr id="2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E4B" w:rsidRPr="005369A3" w14:paraId="3E6451B7" w14:textId="77777777" w:rsidTr="009F44E7">
        <w:trPr>
          <w:cantSplit/>
        </w:trPr>
        <w:tc>
          <w:tcPr>
            <w:tcW w:w="9212" w:type="dxa"/>
            <w:gridSpan w:val="2"/>
          </w:tcPr>
          <w:p w14:paraId="2DA36B47" w14:textId="77777777" w:rsidR="00072E4B" w:rsidRPr="005369A3" w:rsidRDefault="00072E4B" w:rsidP="002D5DF7">
            <w:pPr>
              <w:ind w:left="567" w:hanging="567"/>
              <w:rPr>
                <w:szCs w:val="22"/>
                <w:lang w:val="sl-SI"/>
              </w:rPr>
            </w:pPr>
            <w:r w:rsidRPr="005369A3">
              <w:rPr>
                <w:rFonts w:cs="Raavi"/>
                <w:szCs w:val="22"/>
                <w:lang w:val="sl-SI" w:bidi="sd-Deva-IN"/>
              </w:rPr>
              <w:t>16.</w:t>
            </w:r>
            <w:r w:rsidRPr="005369A3">
              <w:rPr>
                <w:rFonts w:cs="Raavi"/>
                <w:szCs w:val="22"/>
                <w:lang w:val="sl-SI" w:bidi="sd-Deva-IN"/>
              </w:rPr>
              <w:tab/>
            </w:r>
            <w:r w:rsidR="00C8281A" w:rsidRPr="005369A3">
              <w:rPr>
                <w:szCs w:val="22"/>
                <w:lang w:val="sl-SI"/>
              </w:rPr>
              <w:t>Odstranite prevezo.</w:t>
            </w:r>
          </w:p>
          <w:p w14:paraId="715754FD" w14:textId="77777777" w:rsidR="00072E4B" w:rsidRPr="005369A3" w:rsidRDefault="00072E4B" w:rsidP="002D5DF7">
            <w:pPr>
              <w:rPr>
                <w:szCs w:val="22"/>
                <w:lang w:val="sl-SI"/>
              </w:rPr>
            </w:pPr>
          </w:p>
        </w:tc>
      </w:tr>
      <w:tr w:rsidR="00072E4B" w:rsidRPr="00134151" w14:paraId="32A1069A" w14:textId="77777777" w:rsidTr="009F44E7">
        <w:trPr>
          <w:cantSplit/>
        </w:trPr>
        <w:tc>
          <w:tcPr>
            <w:tcW w:w="9212" w:type="dxa"/>
            <w:gridSpan w:val="2"/>
          </w:tcPr>
          <w:p w14:paraId="299FB139" w14:textId="77777777" w:rsidR="00072E4B" w:rsidRPr="005369A3" w:rsidRDefault="00072E4B" w:rsidP="002D5DF7">
            <w:pPr>
              <w:ind w:left="601" w:hanging="601"/>
              <w:rPr>
                <w:szCs w:val="22"/>
                <w:lang w:val="sl-SI"/>
              </w:rPr>
            </w:pPr>
            <w:r w:rsidRPr="005369A3">
              <w:rPr>
                <w:rFonts w:cs="Raavi"/>
                <w:szCs w:val="22"/>
                <w:lang w:val="sl-SI" w:bidi="sd-Deva-IN"/>
              </w:rPr>
              <w:t xml:space="preserve">17. </w:t>
            </w:r>
            <w:r w:rsidRPr="005369A3">
              <w:rPr>
                <w:rFonts w:cs="Raavi"/>
                <w:szCs w:val="22"/>
                <w:lang w:val="sl-SI" w:bidi="sd-Deva-IN"/>
              </w:rPr>
              <w:tab/>
            </w:r>
            <w:r w:rsidR="00145919">
              <w:rPr>
                <w:rFonts w:cs="Raavi"/>
                <w:szCs w:val="22"/>
                <w:lang w:val="sl-SI" w:bidi="sd-Deva-IN"/>
              </w:rPr>
              <w:t>Raztopino in</w:t>
            </w:r>
            <w:r w:rsidRPr="005369A3">
              <w:rPr>
                <w:szCs w:val="22"/>
                <w:lang w:val="sl-SI"/>
              </w:rPr>
              <w:t>jicirajte v veno 2</w:t>
            </w:r>
            <w:r w:rsidR="00162575" w:rsidRPr="005369A3">
              <w:rPr>
                <w:szCs w:val="22"/>
                <w:lang w:val="sl-SI"/>
              </w:rPr>
              <w:t> do </w:t>
            </w:r>
            <w:r w:rsidRPr="005369A3">
              <w:rPr>
                <w:szCs w:val="22"/>
                <w:lang w:val="sl-SI"/>
              </w:rPr>
              <w:t xml:space="preserve">5 minut; pri tem </w:t>
            </w:r>
            <w:r w:rsidR="005369A3" w:rsidRPr="005369A3">
              <w:rPr>
                <w:szCs w:val="22"/>
                <w:lang w:val="sl-SI"/>
              </w:rPr>
              <w:t xml:space="preserve">bodite </w:t>
            </w:r>
            <w:r w:rsidRPr="005369A3">
              <w:rPr>
                <w:szCs w:val="22"/>
                <w:lang w:val="sl-SI"/>
              </w:rPr>
              <w:t xml:space="preserve">ves čas </w:t>
            </w:r>
            <w:r w:rsidR="005369A3" w:rsidRPr="005369A3">
              <w:rPr>
                <w:szCs w:val="22"/>
                <w:lang w:val="sl-SI"/>
              </w:rPr>
              <w:t xml:space="preserve">pozorni </w:t>
            </w:r>
            <w:r w:rsidRPr="005369A3">
              <w:rPr>
                <w:szCs w:val="22"/>
                <w:lang w:val="sl-SI"/>
              </w:rPr>
              <w:t xml:space="preserve">na položaj igle. </w:t>
            </w:r>
            <w:r w:rsidRPr="005369A3">
              <w:rPr>
                <w:rFonts w:cs="Raavi"/>
                <w:szCs w:val="22"/>
                <w:lang w:val="sl-SI" w:bidi="sd-Deva-IN"/>
              </w:rPr>
              <w:t xml:space="preserve">Hitrost </w:t>
            </w:r>
            <w:r w:rsidR="00780E69" w:rsidRPr="005369A3">
              <w:rPr>
                <w:szCs w:val="22"/>
                <w:lang w:val="sl-SI"/>
              </w:rPr>
              <w:t xml:space="preserve">injiciranja </w:t>
            </w:r>
            <w:r w:rsidRPr="005369A3">
              <w:rPr>
                <w:rFonts w:cs="Raavi"/>
                <w:szCs w:val="22"/>
                <w:lang w:val="sl-SI" w:bidi="sd-Deva-IN"/>
              </w:rPr>
              <w:t xml:space="preserve">naj bo prilagojena vašemu </w:t>
            </w:r>
            <w:r w:rsidR="00FF67B0" w:rsidRPr="005369A3">
              <w:rPr>
                <w:rFonts w:cs="Raavi"/>
                <w:szCs w:val="22"/>
                <w:lang w:val="sl-SI" w:bidi="sd-Deva-IN"/>
              </w:rPr>
              <w:t>počutju</w:t>
            </w:r>
            <w:r w:rsidRPr="005369A3">
              <w:rPr>
                <w:rFonts w:cs="Raavi"/>
                <w:szCs w:val="22"/>
                <w:lang w:val="sl-SI" w:bidi="sd-Deva-IN"/>
              </w:rPr>
              <w:t xml:space="preserve">, </w:t>
            </w:r>
            <w:r w:rsidR="005369A3" w:rsidRPr="005369A3">
              <w:rPr>
                <w:rFonts w:cs="Raavi"/>
                <w:szCs w:val="22"/>
                <w:lang w:val="sl-SI" w:bidi="sd-Deva-IN"/>
              </w:rPr>
              <w:t xml:space="preserve">vendar ne </w:t>
            </w:r>
            <w:r w:rsidR="00081EB6">
              <w:rPr>
                <w:rFonts w:cs="Raavi"/>
                <w:szCs w:val="22"/>
                <w:lang w:val="sl-SI" w:bidi="sd-Deva-IN"/>
              </w:rPr>
              <w:t xml:space="preserve">injicirajte </w:t>
            </w:r>
            <w:r w:rsidR="005369A3" w:rsidRPr="005369A3">
              <w:rPr>
                <w:rFonts w:cs="Raavi"/>
                <w:szCs w:val="22"/>
                <w:lang w:val="sl-SI" w:bidi="sd-Deva-IN"/>
              </w:rPr>
              <w:t>hitreje</w:t>
            </w:r>
            <w:r w:rsidRPr="005369A3">
              <w:rPr>
                <w:rFonts w:cs="Raavi"/>
                <w:szCs w:val="22"/>
                <w:lang w:val="sl-SI" w:bidi="sd-Deva-IN"/>
              </w:rPr>
              <w:t xml:space="preserve"> kot 2 ml na minuto.</w:t>
            </w:r>
          </w:p>
          <w:p w14:paraId="6E5EA614" w14:textId="77777777" w:rsidR="00072E4B" w:rsidRPr="005369A3" w:rsidRDefault="00072E4B" w:rsidP="002D5DF7">
            <w:pPr>
              <w:ind w:left="567" w:hanging="567"/>
              <w:rPr>
                <w:rFonts w:cs="Raavi"/>
                <w:szCs w:val="22"/>
                <w:lang w:val="sl-SI" w:bidi="sd-Deva-IN"/>
              </w:rPr>
            </w:pPr>
          </w:p>
          <w:p w14:paraId="40164D52" w14:textId="77777777" w:rsidR="00072E4B" w:rsidRPr="005369A3" w:rsidRDefault="00072E4B" w:rsidP="002D5DF7">
            <w:pPr>
              <w:ind w:left="567" w:hanging="567"/>
              <w:rPr>
                <w:rFonts w:cs="Raavi"/>
                <w:szCs w:val="22"/>
                <w:lang w:val="sl-SI" w:bidi="sd-Deva-IN"/>
              </w:rPr>
            </w:pPr>
          </w:p>
        </w:tc>
      </w:tr>
      <w:tr w:rsidR="00072E4B" w:rsidRPr="00134151" w14:paraId="0CBF7723" w14:textId="77777777" w:rsidTr="009F44E7">
        <w:trPr>
          <w:cantSplit/>
        </w:trPr>
        <w:tc>
          <w:tcPr>
            <w:tcW w:w="9212" w:type="dxa"/>
            <w:gridSpan w:val="2"/>
          </w:tcPr>
          <w:p w14:paraId="6687042E" w14:textId="77777777" w:rsidR="00072E4B" w:rsidRPr="005369A3" w:rsidRDefault="00072E4B" w:rsidP="002D5DF7">
            <w:pPr>
              <w:ind w:left="567" w:hanging="567"/>
              <w:rPr>
                <w:rFonts w:cs="Raavi"/>
                <w:szCs w:val="22"/>
                <w:lang w:val="sl-SI" w:bidi="sd-Deva-IN"/>
              </w:rPr>
            </w:pPr>
            <w:r w:rsidRPr="005369A3">
              <w:rPr>
                <w:rFonts w:cs="Raavi"/>
                <w:szCs w:val="22"/>
                <w:lang w:val="sl-SI" w:bidi="sd-Deva-IN"/>
              </w:rPr>
              <w:t>18.</w:t>
            </w:r>
            <w:r w:rsidRPr="005369A3">
              <w:rPr>
                <w:rFonts w:cs="Raavi"/>
                <w:szCs w:val="22"/>
                <w:lang w:val="sl-SI" w:bidi="sd-Deva-IN"/>
              </w:rPr>
              <w:tab/>
              <w:t xml:space="preserve">Če je </w:t>
            </w:r>
            <w:r w:rsidR="00FF67B0" w:rsidRPr="005369A3">
              <w:rPr>
                <w:rFonts w:cs="Raavi"/>
                <w:szCs w:val="22"/>
                <w:lang w:val="sl-SI" w:bidi="sd-Deva-IN"/>
              </w:rPr>
              <w:t>potreben</w:t>
            </w:r>
            <w:r w:rsidRPr="005369A3">
              <w:rPr>
                <w:rFonts w:cs="Raavi"/>
                <w:szCs w:val="22"/>
                <w:lang w:val="sl-SI" w:bidi="sd-Deva-IN"/>
              </w:rPr>
              <w:t xml:space="preserve"> dodaten odmerek</w:t>
            </w:r>
            <w:r w:rsidR="005369A3" w:rsidRPr="005369A3">
              <w:rPr>
                <w:rFonts w:cs="Raavi"/>
                <w:szCs w:val="22"/>
                <w:lang w:val="sl-SI" w:bidi="sd-Deva-IN"/>
              </w:rPr>
              <w:t xml:space="preserve"> zdravila</w:t>
            </w:r>
            <w:r w:rsidRPr="005369A3">
              <w:rPr>
                <w:rFonts w:cs="Raavi"/>
                <w:szCs w:val="22"/>
                <w:lang w:val="sl-SI" w:bidi="sd-Deva-IN"/>
              </w:rPr>
              <w:t xml:space="preserve">, uporabite novo </w:t>
            </w:r>
            <w:r w:rsidR="00390B15">
              <w:rPr>
                <w:lang w:val="sl-SI"/>
              </w:rPr>
              <w:t>injekcijsko</w:t>
            </w:r>
            <w:r w:rsidR="00390B15" w:rsidRPr="005369A3">
              <w:rPr>
                <w:rFonts w:cs="Raavi"/>
                <w:szCs w:val="22"/>
                <w:lang w:val="sl-SI" w:bidi="sd-Deva-IN"/>
              </w:rPr>
              <w:t xml:space="preserve"> </w:t>
            </w:r>
            <w:r w:rsidRPr="005369A3">
              <w:rPr>
                <w:rFonts w:cs="Raavi"/>
                <w:szCs w:val="22"/>
                <w:lang w:val="sl-SI" w:bidi="sd-Deva-IN"/>
              </w:rPr>
              <w:t xml:space="preserve">brizgo </w:t>
            </w:r>
            <w:r w:rsidR="006D2BA1">
              <w:rPr>
                <w:rFonts w:cs="Raavi"/>
                <w:szCs w:val="22"/>
                <w:lang w:val="sl-SI" w:bidi="sd-Deva-IN"/>
              </w:rPr>
              <w:t xml:space="preserve">s </w:t>
            </w:r>
            <w:r w:rsidR="006D2BA1" w:rsidRPr="006D2BA1">
              <w:rPr>
                <w:rFonts w:cs="Raavi"/>
                <w:szCs w:val="22"/>
                <w:lang w:val="sl-SI" w:bidi="sd-Deva-IN"/>
              </w:rPr>
              <w:t>praškom</w:t>
            </w:r>
            <w:r w:rsidRPr="005369A3">
              <w:rPr>
                <w:rFonts w:cs="Raavi"/>
                <w:szCs w:val="22"/>
                <w:lang w:val="sl-SI" w:bidi="sd-Deva-IN"/>
              </w:rPr>
              <w:t>, rekonstituiranim</w:t>
            </w:r>
            <w:r w:rsidR="00882E0A" w:rsidRPr="005369A3">
              <w:rPr>
                <w:rFonts w:cs="Raavi"/>
                <w:szCs w:val="22"/>
                <w:lang w:val="sl-SI" w:bidi="sd-Deva-IN"/>
              </w:rPr>
              <w:t xml:space="preserve"> po postopku, ki je </w:t>
            </w:r>
            <w:r w:rsidRPr="005369A3">
              <w:rPr>
                <w:rFonts w:cs="Raavi"/>
                <w:szCs w:val="22"/>
                <w:lang w:val="sl-SI" w:bidi="sd-Deva-IN"/>
              </w:rPr>
              <w:t>opisan zgoraj.</w:t>
            </w:r>
          </w:p>
          <w:p w14:paraId="64B8486D" w14:textId="77777777" w:rsidR="00072E4B" w:rsidRPr="005369A3" w:rsidRDefault="00072E4B" w:rsidP="002D5DF7">
            <w:pPr>
              <w:rPr>
                <w:szCs w:val="22"/>
                <w:lang w:val="sl-SI"/>
              </w:rPr>
            </w:pPr>
          </w:p>
        </w:tc>
      </w:tr>
      <w:tr w:rsidR="00072E4B" w:rsidRPr="00134151" w14:paraId="3E86DB90" w14:textId="77777777" w:rsidTr="009F44E7">
        <w:trPr>
          <w:cantSplit/>
        </w:trPr>
        <w:tc>
          <w:tcPr>
            <w:tcW w:w="9212" w:type="dxa"/>
            <w:gridSpan w:val="2"/>
          </w:tcPr>
          <w:p w14:paraId="284A1EA8" w14:textId="38CE0736" w:rsidR="00D8042E" w:rsidRPr="001A07E9" w:rsidRDefault="00072E4B" w:rsidP="002D5DF7">
            <w:pPr>
              <w:ind w:left="567" w:hanging="567"/>
              <w:rPr>
                <w:rFonts w:cs="Raavi"/>
                <w:szCs w:val="22"/>
                <w:lang w:val="sl-SI" w:bidi="sd-Deva-IN"/>
              </w:rPr>
            </w:pPr>
            <w:r w:rsidRPr="005369A3">
              <w:rPr>
                <w:rFonts w:cs="Raavi"/>
                <w:szCs w:val="22"/>
                <w:lang w:val="sl-SI" w:bidi="sd-Deva-IN"/>
              </w:rPr>
              <w:t>19.</w:t>
            </w:r>
            <w:r w:rsidRPr="005369A3">
              <w:rPr>
                <w:rFonts w:cs="Raavi"/>
                <w:szCs w:val="22"/>
                <w:lang w:val="sl-SI" w:bidi="sd-Deva-IN"/>
              </w:rPr>
              <w:tab/>
              <w:t xml:space="preserve">Če dodaten odmerek ni potreben, </w:t>
            </w:r>
            <w:r w:rsidR="00145919">
              <w:rPr>
                <w:rFonts w:cs="Raavi"/>
                <w:szCs w:val="22"/>
                <w:lang w:val="sl-SI" w:bidi="sd-Deva-IN"/>
              </w:rPr>
              <w:t xml:space="preserve">odstranite </w:t>
            </w:r>
            <w:r w:rsidRPr="005369A3">
              <w:rPr>
                <w:rFonts w:cs="Raavi"/>
                <w:szCs w:val="22"/>
                <w:lang w:val="sl-SI" w:bidi="sd-Deva-IN"/>
              </w:rPr>
              <w:t xml:space="preserve">pribor za vensko punkcijo in </w:t>
            </w:r>
            <w:r w:rsidR="00390B15">
              <w:rPr>
                <w:lang w:val="sl-SI"/>
              </w:rPr>
              <w:t>injekcijsko</w:t>
            </w:r>
            <w:r w:rsidR="00390B15" w:rsidRPr="005369A3">
              <w:rPr>
                <w:rFonts w:cs="Raavi"/>
                <w:szCs w:val="22"/>
                <w:lang w:val="sl-SI" w:bidi="sd-Deva-IN"/>
              </w:rPr>
              <w:t xml:space="preserve"> </w:t>
            </w:r>
            <w:r w:rsidRPr="005369A3">
              <w:rPr>
                <w:rFonts w:cs="Raavi"/>
                <w:szCs w:val="22"/>
                <w:lang w:val="sl-SI" w:bidi="sd-Deva-IN"/>
              </w:rPr>
              <w:t xml:space="preserve">brizgo. Držite roko iztegnjeno in na mestu </w:t>
            </w:r>
            <w:r w:rsidR="00C175D0">
              <w:rPr>
                <w:rFonts w:cs="Raavi"/>
                <w:szCs w:val="22"/>
                <w:lang w:val="sl-SI" w:bidi="sd-Deva-IN"/>
              </w:rPr>
              <w:t>injiciranja</w:t>
            </w:r>
            <w:r w:rsidR="00C175D0" w:rsidRPr="005369A3">
              <w:rPr>
                <w:rFonts w:cs="Raavi"/>
                <w:szCs w:val="22"/>
                <w:lang w:val="sl-SI" w:bidi="sd-Deva-IN"/>
              </w:rPr>
              <w:t xml:space="preserve"> </w:t>
            </w:r>
            <w:r w:rsidRPr="005369A3">
              <w:rPr>
                <w:rFonts w:cs="Raavi"/>
                <w:szCs w:val="22"/>
                <w:lang w:val="sl-SI" w:bidi="sd-Deva-IN"/>
              </w:rPr>
              <w:t>še</w:t>
            </w:r>
            <w:r w:rsidR="00780E69" w:rsidRPr="005369A3">
              <w:rPr>
                <w:rFonts w:cs="Raavi"/>
                <w:szCs w:val="22"/>
                <w:lang w:val="sl-SI" w:bidi="sd-Deva-IN"/>
              </w:rPr>
              <w:t xml:space="preserve"> približno</w:t>
            </w:r>
            <w:r w:rsidRPr="005369A3">
              <w:rPr>
                <w:rFonts w:cs="Raavi"/>
                <w:szCs w:val="22"/>
                <w:lang w:val="sl-SI" w:bidi="sd-Deva-IN"/>
              </w:rPr>
              <w:t xml:space="preserve"> 2 minuti pritiskajte blazinico. </w:t>
            </w:r>
            <w:r w:rsidR="00882E0A" w:rsidRPr="005369A3">
              <w:rPr>
                <w:rFonts w:cs="Raavi"/>
                <w:szCs w:val="22"/>
                <w:lang w:val="sl-SI" w:bidi="sd-Deva-IN"/>
              </w:rPr>
              <w:t xml:space="preserve">Nato </w:t>
            </w:r>
            <w:r w:rsidR="0069023B" w:rsidRPr="005369A3">
              <w:rPr>
                <w:rFonts w:cs="Raavi"/>
                <w:szCs w:val="22"/>
                <w:lang w:val="sl-SI" w:bidi="sd-Deva-IN"/>
              </w:rPr>
              <w:t xml:space="preserve">mesto injiciranja </w:t>
            </w:r>
            <w:r w:rsidR="005369A3" w:rsidRPr="005369A3">
              <w:rPr>
                <w:rFonts w:cs="Raavi"/>
                <w:szCs w:val="22"/>
                <w:lang w:val="sl-SI" w:bidi="sd-Deva-IN"/>
              </w:rPr>
              <w:t>prekrijte z</w:t>
            </w:r>
            <w:r w:rsidRPr="005369A3">
              <w:rPr>
                <w:rFonts w:cs="Raavi"/>
                <w:szCs w:val="22"/>
                <w:lang w:val="sl-SI" w:bidi="sd-Deva-IN"/>
              </w:rPr>
              <w:t xml:space="preserve"> majhno kompresijsko obvezo in</w:t>
            </w:r>
            <w:r w:rsidR="00882E0A" w:rsidRPr="005369A3">
              <w:rPr>
                <w:rFonts w:cs="Raavi"/>
                <w:szCs w:val="22"/>
                <w:lang w:val="sl-SI" w:bidi="sd-Deva-IN"/>
              </w:rPr>
              <w:t>,</w:t>
            </w:r>
            <w:r w:rsidRPr="005369A3">
              <w:rPr>
                <w:rFonts w:cs="Raavi"/>
                <w:szCs w:val="22"/>
                <w:lang w:val="sl-SI" w:bidi="sd-Deva-IN"/>
              </w:rPr>
              <w:t xml:space="preserve"> </w:t>
            </w:r>
            <w:r w:rsidR="00882E0A" w:rsidRPr="005369A3">
              <w:rPr>
                <w:rFonts w:cs="Raavi"/>
                <w:szCs w:val="22"/>
                <w:lang w:val="sl-SI" w:bidi="sd-Deva-IN"/>
              </w:rPr>
              <w:t xml:space="preserve">če </w:t>
            </w:r>
            <w:r w:rsidRPr="005369A3">
              <w:rPr>
                <w:rFonts w:cs="Raavi"/>
                <w:szCs w:val="22"/>
                <w:lang w:val="sl-SI" w:bidi="sd-Deva-IN"/>
              </w:rPr>
              <w:t>je potreb</w:t>
            </w:r>
            <w:r w:rsidR="005369A3" w:rsidRPr="005369A3">
              <w:rPr>
                <w:rFonts w:cs="Raavi"/>
                <w:szCs w:val="22"/>
                <w:lang w:val="sl-SI" w:bidi="sd-Deva-IN"/>
              </w:rPr>
              <w:t>no</w:t>
            </w:r>
            <w:r w:rsidR="00882E0A" w:rsidRPr="005369A3">
              <w:rPr>
                <w:rFonts w:cs="Raavi"/>
                <w:szCs w:val="22"/>
                <w:lang w:val="sl-SI" w:bidi="sd-Deva-IN"/>
              </w:rPr>
              <w:t>,</w:t>
            </w:r>
            <w:r w:rsidRPr="005369A3">
              <w:rPr>
                <w:rFonts w:cs="Raavi"/>
                <w:szCs w:val="22"/>
                <w:lang w:val="sl-SI" w:bidi="sd-Deva-IN"/>
              </w:rPr>
              <w:t xml:space="preserve"> </w:t>
            </w:r>
            <w:r w:rsidR="005369A3" w:rsidRPr="005369A3">
              <w:rPr>
                <w:rFonts w:cs="Raavi"/>
                <w:szCs w:val="22"/>
                <w:lang w:val="sl-SI" w:bidi="sd-Deva-IN"/>
              </w:rPr>
              <w:t xml:space="preserve">tudi z </w:t>
            </w:r>
            <w:r w:rsidRPr="005369A3">
              <w:rPr>
                <w:rFonts w:cs="Raavi"/>
                <w:szCs w:val="22"/>
                <w:lang w:val="sl-SI" w:bidi="sd-Deva-IN"/>
              </w:rPr>
              <w:t>obliž</w:t>
            </w:r>
            <w:r w:rsidR="005369A3" w:rsidRPr="005369A3">
              <w:rPr>
                <w:rFonts w:cs="Raavi"/>
                <w:szCs w:val="22"/>
                <w:lang w:val="sl-SI" w:bidi="sd-Deva-IN"/>
              </w:rPr>
              <w:t>em</w:t>
            </w:r>
            <w:r w:rsidRPr="005369A3">
              <w:rPr>
                <w:rFonts w:cs="Raavi"/>
                <w:szCs w:val="22"/>
                <w:lang w:val="sl-SI" w:bidi="sd-Deva-IN"/>
              </w:rPr>
              <w:t>.</w:t>
            </w:r>
          </w:p>
        </w:tc>
      </w:tr>
      <w:tr w:rsidR="003570E3" w:rsidRPr="00134151" w14:paraId="2DCEB51E" w14:textId="77777777" w:rsidTr="009F44E7">
        <w:trPr>
          <w:cantSplit/>
        </w:trPr>
        <w:tc>
          <w:tcPr>
            <w:tcW w:w="9212" w:type="dxa"/>
            <w:gridSpan w:val="2"/>
          </w:tcPr>
          <w:p w14:paraId="56A1F68F" w14:textId="77777777" w:rsidR="003570E3" w:rsidRPr="003570E3" w:rsidRDefault="003570E3" w:rsidP="002D5DF7">
            <w:pPr>
              <w:ind w:left="567" w:hanging="567"/>
              <w:rPr>
                <w:rFonts w:cs="Raavi"/>
                <w:szCs w:val="22"/>
                <w:lang w:val="sl-SI" w:bidi="sd-Deva-IN"/>
              </w:rPr>
            </w:pPr>
            <w:r w:rsidRPr="003570E3">
              <w:rPr>
                <w:rFonts w:cs="Raavi"/>
                <w:szCs w:val="22"/>
                <w:lang w:val="sl-SI" w:bidi="sd-Deva-IN"/>
              </w:rPr>
              <w:t>20.</w:t>
            </w:r>
            <w:r w:rsidRPr="003570E3">
              <w:rPr>
                <w:rFonts w:cs="Raavi"/>
                <w:szCs w:val="22"/>
                <w:lang w:val="sl-SI" w:bidi="sd-Deva-IN"/>
              </w:rPr>
              <w:tab/>
              <w:t xml:space="preserve">Priporočljivo je, da ob vsaki uporabi zdravila </w:t>
            </w:r>
            <w:r>
              <w:rPr>
                <w:rFonts w:cs="Raavi"/>
                <w:szCs w:val="22"/>
                <w:lang w:val="sl-SI" w:bidi="sd-Deva-IN"/>
              </w:rPr>
              <w:t>Kovaltry</w:t>
            </w:r>
            <w:r w:rsidRPr="003570E3">
              <w:rPr>
                <w:rFonts w:cs="Raavi"/>
                <w:szCs w:val="22"/>
                <w:lang w:val="sl-SI" w:bidi="sd-Deva-IN"/>
              </w:rPr>
              <w:t xml:space="preserve"> zabeležite ime zdravila in številko serije.</w:t>
            </w:r>
          </w:p>
          <w:p w14:paraId="1E7C9E39" w14:textId="77777777" w:rsidR="003570E3" w:rsidRPr="005369A3" w:rsidRDefault="003570E3" w:rsidP="002D5DF7">
            <w:pPr>
              <w:rPr>
                <w:rFonts w:cs="Raavi"/>
                <w:szCs w:val="22"/>
                <w:lang w:val="sl-SI" w:bidi="sd-Deva-IN"/>
              </w:rPr>
            </w:pPr>
          </w:p>
        </w:tc>
      </w:tr>
      <w:tr w:rsidR="003570E3" w:rsidRPr="001A07E9" w14:paraId="2084A411" w14:textId="77777777" w:rsidTr="009F44E7">
        <w:trPr>
          <w:cantSplit/>
        </w:trPr>
        <w:tc>
          <w:tcPr>
            <w:tcW w:w="9212" w:type="dxa"/>
            <w:gridSpan w:val="2"/>
          </w:tcPr>
          <w:p w14:paraId="6E071384" w14:textId="77777777" w:rsidR="003570E3" w:rsidRPr="005369A3" w:rsidRDefault="003570E3" w:rsidP="002D5DF7">
            <w:pPr>
              <w:ind w:left="567" w:hanging="567"/>
              <w:rPr>
                <w:rFonts w:cs="Raavi"/>
                <w:szCs w:val="22"/>
                <w:lang w:val="sl-SI" w:bidi="sd-Deva-IN"/>
              </w:rPr>
            </w:pPr>
            <w:r w:rsidRPr="003570E3">
              <w:rPr>
                <w:rFonts w:cs="Raavi"/>
                <w:szCs w:val="22"/>
                <w:lang w:val="sl-SI" w:bidi="sd-Deva-IN"/>
              </w:rPr>
              <w:t>21.</w:t>
            </w:r>
            <w:r w:rsidRPr="003570E3">
              <w:rPr>
                <w:rFonts w:cs="Raavi"/>
                <w:szCs w:val="22"/>
                <w:lang w:val="sl-SI" w:bidi="sd-Deva-IN"/>
              </w:rPr>
              <w:tab/>
              <w:t>Zdravila ne smete odvreči v odpadne vode ali med gospodinjske odpadke. O načinu odstranjevanja zdravila, ki ga ne uporabljate več, se posvetujte s farmacevtom. Taki ukrepi pomagajo varovati okolje.</w:t>
            </w:r>
          </w:p>
        </w:tc>
      </w:tr>
    </w:tbl>
    <w:p w14:paraId="1B96F66C" w14:textId="77777777" w:rsidR="00D71BBA" w:rsidRPr="004C0958" w:rsidRDefault="00D71BBA" w:rsidP="002D5DF7">
      <w:pPr>
        <w:rPr>
          <w:rFonts w:ascii="Verdana" w:hAnsi="Verdana"/>
          <w:sz w:val="18"/>
          <w:szCs w:val="18"/>
          <w:lang w:val="sl-SI"/>
        </w:rPr>
      </w:pPr>
    </w:p>
    <w:sectPr w:rsidR="00D71BBA" w:rsidRPr="004C0958" w:rsidSect="00762692">
      <w:footerReference w:type="even" r:id="rId27"/>
      <w:footerReference w:type="default" r:id="rId28"/>
      <w:pgSz w:w="11901" w:h="16840" w:code="9"/>
      <w:pgMar w:top="1134" w:right="1418" w:bottom="1134" w:left="1418" w:header="737" w:footer="73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594B4" w14:textId="77777777" w:rsidR="00497E5F" w:rsidRDefault="00497E5F">
      <w:r>
        <w:separator/>
      </w:r>
    </w:p>
  </w:endnote>
  <w:endnote w:type="continuationSeparator" w:id="0">
    <w:p w14:paraId="737B3233" w14:textId="77777777" w:rsidR="00497E5F" w:rsidRDefault="0049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96EEC" w14:textId="77777777" w:rsidR="002C4A82" w:rsidRDefault="002C4A8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46</w:t>
    </w:r>
    <w:r>
      <w:fldChar w:fldCharType="end"/>
    </w:r>
  </w:p>
  <w:p w14:paraId="4341100D" w14:textId="77777777" w:rsidR="002C4A82" w:rsidRDefault="002C4A82">
    <w:pPr>
      <w:ind w:right="360"/>
    </w:pPr>
  </w:p>
  <w:p w14:paraId="3211A508" w14:textId="77777777" w:rsidR="002C4A82" w:rsidRDefault="002C4A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38794" w14:textId="77777777" w:rsidR="002C4A82" w:rsidRPr="00775874" w:rsidRDefault="002C4A82" w:rsidP="00775874">
    <w:pPr>
      <w:pStyle w:val="Footer"/>
      <w:jc w:val="center"/>
      <w:rPr>
        <w:rFonts w:ascii="Arial" w:hAnsi="Arial" w:cs="Arial"/>
      </w:rPr>
    </w:pPr>
    <w:r w:rsidRPr="006872F3">
      <w:rPr>
        <w:rFonts w:ascii="Arial" w:hAnsi="Arial" w:cs="Arial"/>
      </w:rPr>
      <w:fldChar w:fldCharType="begin"/>
    </w:r>
    <w:r w:rsidRPr="006872F3">
      <w:rPr>
        <w:rFonts w:ascii="Arial" w:hAnsi="Arial" w:cs="Arial"/>
      </w:rPr>
      <w:instrText>PAGE   \* MERGEFORMAT</w:instrText>
    </w:r>
    <w:r w:rsidRPr="006872F3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16</w:t>
    </w:r>
    <w:r w:rsidRPr="006872F3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0145B" w14:textId="77777777" w:rsidR="00497E5F" w:rsidRDefault="00497E5F">
      <w:r>
        <w:separator/>
      </w:r>
    </w:p>
  </w:footnote>
  <w:footnote w:type="continuationSeparator" w:id="0">
    <w:p w14:paraId="77D59D83" w14:textId="77777777" w:rsidR="00497E5F" w:rsidRDefault="00497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3E15CD"/>
    <w:multiLevelType w:val="hybridMultilevel"/>
    <w:tmpl w:val="3EDCEC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656DE"/>
    <w:multiLevelType w:val="hybridMultilevel"/>
    <w:tmpl w:val="DB667FC0"/>
    <w:lvl w:ilvl="0" w:tplc="3808D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58D0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DA32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C29A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863B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1E6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0A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6869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14BE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C4906"/>
    <w:multiLevelType w:val="hybridMultilevel"/>
    <w:tmpl w:val="52A8522E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1154FC"/>
    <w:multiLevelType w:val="hybridMultilevel"/>
    <w:tmpl w:val="FA26147C"/>
    <w:lvl w:ilvl="0" w:tplc="8484526A">
      <w:numFmt w:val="bullet"/>
      <w:lvlText w:val=""/>
      <w:lvlJc w:val="left"/>
      <w:pPr>
        <w:tabs>
          <w:tab w:val="num" w:pos="999"/>
        </w:tabs>
        <w:ind w:left="999" w:hanging="432"/>
      </w:pPr>
      <w:rPr>
        <w:rFonts w:ascii="Symbol" w:eastAsia="GungsuhChe" w:hAnsi="Symbol" w:cs="GungsuhChe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C54D84"/>
    <w:multiLevelType w:val="hybridMultilevel"/>
    <w:tmpl w:val="13BA3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E0543"/>
    <w:multiLevelType w:val="hybridMultilevel"/>
    <w:tmpl w:val="388A8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654B4"/>
    <w:multiLevelType w:val="hybridMultilevel"/>
    <w:tmpl w:val="8696C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C4088"/>
    <w:multiLevelType w:val="hybridMultilevel"/>
    <w:tmpl w:val="C7D8212C"/>
    <w:lvl w:ilvl="0" w:tplc="7BE81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A4B3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3049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AD5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9892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62FA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46B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0EE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FC0C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E3BBB"/>
    <w:multiLevelType w:val="hybridMultilevel"/>
    <w:tmpl w:val="2D2692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D109D"/>
    <w:multiLevelType w:val="hybridMultilevel"/>
    <w:tmpl w:val="DF98600A"/>
    <w:lvl w:ilvl="0" w:tplc="A992C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FE4B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1CF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4CE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5EFA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843C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83C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72C4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616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04353"/>
    <w:multiLevelType w:val="hybridMultilevel"/>
    <w:tmpl w:val="092C43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D6BAC"/>
    <w:multiLevelType w:val="hybridMultilevel"/>
    <w:tmpl w:val="3BFA5BDC"/>
    <w:lvl w:ilvl="0" w:tplc="5FF0EA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0562A"/>
    <w:multiLevelType w:val="singleLevel"/>
    <w:tmpl w:val="FFFFFFFF"/>
    <w:lvl w:ilvl="0">
      <w:numFmt w:val="decimal"/>
      <w:pStyle w:val="Heading8"/>
      <w:lvlText w:val="%1"/>
      <w:legacy w:legacy="1" w:legacySpace="0" w:legacyIndent="0"/>
      <w:lvlJc w:val="left"/>
    </w:lvl>
  </w:abstractNum>
  <w:abstractNum w:abstractNumId="14" w15:restartNumberingAfterBreak="0">
    <w:nsid w:val="3E5D3010"/>
    <w:multiLevelType w:val="hybridMultilevel"/>
    <w:tmpl w:val="7FF67238"/>
    <w:lvl w:ilvl="0" w:tplc="3B36D55A">
      <w:start w:val="1"/>
      <w:numFmt w:val="bullet"/>
      <w:pStyle w:val="BulletBayerBodyTex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992" w:hanging="705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616D12"/>
    <w:multiLevelType w:val="hybridMultilevel"/>
    <w:tmpl w:val="3514AE68"/>
    <w:lvl w:ilvl="0" w:tplc="FFFFFFFF">
      <w:start w:val="1"/>
      <w:numFmt w:val="bullet"/>
      <w:lvlText w:val="-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A57AC5"/>
    <w:multiLevelType w:val="hybridMultilevel"/>
    <w:tmpl w:val="402088FA"/>
    <w:lvl w:ilvl="0" w:tplc="88EA00D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66496"/>
    <w:multiLevelType w:val="hybridMultilevel"/>
    <w:tmpl w:val="4BC4EC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64602C9"/>
    <w:multiLevelType w:val="hybridMultilevel"/>
    <w:tmpl w:val="0D224432"/>
    <w:lvl w:ilvl="0" w:tplc="3D0E9EAE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5623E"/>
    <w:multiLevelType w:val="hybridMultilevel"/>
    <w:tmpl w:val="CE66DB68"/>
    <w:lvl w:ilvl="0" w:tplc="70E0A046">
      <w:start w:val="1"/>
      <w:numFmt w:val="bullet"/>
      <w:pStyle w:val="Bullet0dK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1BC2E0E"/>
    <w:multiLevelType w:val="hybridMultilevel"/>
    <w:tmpl w:val="34842354"/>
    <w:lvl w:ilvl="0" w:tplc="44DC2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240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54AB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8CA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CA98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52E6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D602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6A6F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EA2A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53B11"/>
    <w:multiLevelType w:val="hybridMultilevel"/>
    <w:tmpl w:val="1E5053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80BA7"/>
    <w:multiLevelType w:val="hybridMultilevel"/>
    <w:tmpl w:val="7A54478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17BFC"/>
    <w:multiLevelType w:val="hybridMultilevel"/>
    <w:tmpl w:val="A23A32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337D0"/>
    <w:multiLevelType w:val="hybridMultilevel"/>
    <w:tmpl w:val="CD34C3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D1DA3"/>
    <w:multiLevelType w:val="hybridMultilevel"/>
    <w:tmpl w:val="6780F3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42BBB"/>
    <w:multiLevelType w:val="hybridMultilevel"/>
    <w:tmpl w:val="111E2EC4"/>
    <w:lvl w:ilvl="0" w:tplc="21B21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6D5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525D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2CC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0A4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287C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4B6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C49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A634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97325"/>
    <w:multiLevelType w:val="hybridMultilevel"/>
    <w:tmpl w:val="4288D8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129E6"/>
    <w:multiLevelType w:val="hybridMultilevel"/>
    <w:tmpl w:val="B92E981C"/>
    <w:lvl w:ilvl="0" w:tplc="2664573A">
      <w:start w:val="6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cs="Raav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C74311D"/>
    <w:multiLevelType w:val="hybridMultilevel"/>
    <w:tmpl w:val="79DC885C"/>
    <w:lvl w:ilvl="0" w:tplc="9B024A8C">
      <w:numFmt w:val="bullet"/>
      <w:lvlText w:val="•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5762C3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2A17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C5A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CDF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E4A8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88B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A99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5A97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92EFC"/>
    <w:multiLevelType w:val="hybridMultilevel"/>
    <w:tmpl w:val="BD2CB5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8939986">
    <w:abstractNumId w:val="13"/>
  </w:num>
  <w:num w:numId="2" w16cid:durableId="80179479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618020343">
    <w:abstractNumId w:val="25"/>
  </w:num>
  <w:num w:numId="4" w16cid:durableId="1615598746">
    <w:abstractNumId w:val="1"/>
  </w:num>
  <w:num w:numId="5" w16cid:durableId="948009017">
    <w:abstractNumId w:val="20"/>
  </w:num>
  <w:num w:numId="6" w16cid:durableId="755710090">
    <w:abstractNumId w:val="24"/>
  </w:num>
  <w:num w:numId="7" w16cid:durableId="820075100">
    <w:abstractNumId w:val="31"/>
  </w:num>
  <w:num w:numId="8" w16cid:durableId="1132485070">
    <w:abstractNumId w:val="28"/>
  </w:num>
  <w:num w:numId="9" w16cid:durableId="136387739">
    <w:abstractNumId w:val="17"/>
  </w:num>
  <w:num w:numId="10" w16cid:durableId="1168135558">
    <w:abstractNumId w:val="26"/>
  </w:num>
  <w:num w:numId="11" w16cid:durableId="1557203311">
    <w:abstractNumId w:val="11"/>
  </w:num>
  <w:num w:numId="12" w16cid:durableId="1728449469">
    <w:abstractNumId w:val="9"/>
  </w:num>
  <w:num w:numId="13" w16cid:durableId="715473807">
    <w:abstractNumId w:val="4"/>
  </w:num>
  <w:num w:numId="14" w16cid:durableId="1390617947">
    <w:abstractNumId w:val="7"/>
  </w:num>
  <w:num w:numId="15" w16cid:durableId="1436752331">
    <w:abstractNumId w:val="14"/>
  </w:num>
  <w:num w:numId="16" w16cid:durableId="635993227">
    <w:abstractNumId w:val="3"/>
  </w:num>
  <w:num w:numId="17" w16cid:durableId="961182392">
    <w:abstractNumId w:val="12"/>
  </w:num>
  <w:num w:numId="18" w16cid:durableId="28653862">
    <w:abstractNumId w:val="29"/>
  </w:num>
  <w:num w:numId="19" w16cid:durableId="1195995437">
    <w:abstractNumId w:val="18"/>
  </w:num>
  <w:num w:numId="20" w16cid:durableId="771051401">
    <w:abstractNumId w:val="30"/>
  </w:num>
  <w:num w:numId="21" w16cid:durableId="986513541">
    <w:abstractNumId w:val="10"/>
  </w:num>
  <w:num w:numId="22" w16cid:durableId="801113908">
    <w:abstractNumId w:val="27"/>
  </w:num>
  <w:num w:numId="23" w16cid:durableId="494998530">
    <w:abstractNumId w:val="21"/>
  </w:num>
  <w:num w:numId="24" w16cid:durableId="1525557125">
    <w:abstractNumId w:val="2"/>
  </w:num>
  <w:num w:numId="25" w16cid:durableId="916666697">
    <w:abstractNumId w:val="8"/>
  </w:num>
  <w:num w:numId="26" w16cid:durableId="599071277">
    <w:abstractNumId w:val="19"/>
  </w:num>
  <w:num w:numId="27" w16cid:durableId="1258097962">
    <w:abstractNumId w:val="23"/>
  </w:num>
  <w:num w:numId="28" w16cid:durableId="1435442092">
    <w:abstractNumId w:val="15"/>
  </w:num>
  <w:num w:numId="29" w16cid:durableId="2016573439">
    <w:abstractNumId w:val="22"/>
  </w:num>
  <w:num w:numId="30" w16cid:durableId="1135835333">
    <w:abstractNumId w:val="16"/>
  </w:num>
  <w:num w:numId="31" w16cid:durableId="869338627">
    <w:abstractNumId w:val="5"/>
  </w:num>
  <w:num w:numId="32" w16cid:durableId="51480729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activeWritingStyle w:appName="MSWord" w:lang="sl-SI" w:vendorID="1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902BBB"/>
    <w:rsid w:val="00001208"/>
    <w:rsid w:val="00002D59"/>
    <w:rsid w:val="00005538"/>
    <w:rsid w:val="00013031"/>
    <w:rsid w:val="000136FA"/>
    <w:rsid w:val="00013A9A"/>
    <w:rsid w:val="00013B67"/>
    <w:rsid w:val="000144B0"/>
    <w:rsid w:val="00014F86"/>
    <w:rsid w:val="0002512C"/>
    <w:rsid w:val="00026BE0"/>
    <w:rsid w:val="00027D76"/>
    <w:rsid w:val="00030394"/>
    <w:rsid w:val="0003046A"/>
    <w:rsid w:val="000349AD"/>
    <w:rsid w:val="00036DDF"/>
    <w:rsid w:val="00042718"/>
    <w:rsid w:val="000506C5"/>
    <w:rsid w:val="00053B02"/>
    <w:rsid w:val="00054E35"/>
    <w:rsid w:val="00056596"/>
    <w:rsid w:val="00057085"/>
    <w:rsid w:val="00060B00"/>
    <w:rsid w:val="00061935"/>
    <w:rsid w:val="00064905"/>
    <w:rsid w:val="00064C9E"/>
    <w:rsid w:val="00064ED1"/>
    <w:rsid w:val="000666B2"/>
    <w:rsid w:val="00066FE8"/>
    <w:rsid w:val="00067EAE"/>
    <w:rsid w:val="000716DF"/>
    <w:rsid w:val="00072E4B"/>
    <w:rsid w:val="00072F88"/>
    <w:rsid w:val="0007369B"/>
    <w:rsid w:val="0007370E"/>
    <w:rsid w:val="000764B1"/>
    <w:rsid w:val="000770B9"/>
    <w:rsid w:val="000778B9"/>
    <w:rsid w:val="00081D77"/>
    <w:rsid w:val="00081EB6"/>
    <w:rsid w:val="00082703"/>
    <w:rsid w:val="00084040"/>
    <w:rsid w:val="00085846"/>
    <w:rsid w:val="00087FAA"/>
    <w:rsid w:val="00091C8B"/>
    <w:rsid w:val="00093AA3"/>
    <w:rsid w:val="00093FB6"/>
    <w:rsid w:val="000962AE"/>
    <w:rsid w:val="00097E51"/>
    <w:rsid w:val="000A3D91"/>
    <w:rsid w:val="000B0235"/>
    <w:rsid w:val="000B7068"/>
    <w:rsid w:val="000B751C"/>
    <w:rsid w:val="000C37D2"/>
    <w:rsid w:val="000C4840"/>
    <w:rsid w:val="000C644E"/>
    <w:rsid w:val="000C7397"/>
    <w:rsid w:val="000D1B4F"/>
    <w:rsid w:val="000D31F4"/>
    <w:rsid w:val="000D3917"/>
    <w:rsid w:val="000D4343"/>
    <w:rsid w:val="000E11AC"/>
    <w:rsid w:val="000E1456"/>
    <w:rsid w:val="000E3308"/>
    <w:rsid w:val="000E5999"/>
    <w:rsid w:val="000F0455"/>
    <w:rsid w:val="000F4885"/>
    <w:rsid w:val="00100BA8"/>
    <w:rsid w:val="00103AB6"/>
    <w:rsid w:val="0010451C"/>
    <w:rsid w:val="0010478A"/>
    <w:rsid w:val="00105173"/>
    <w:rsid w:val="001138BA"/>
    <w:rsid w:val="00115EE9"/>
    <w:rsid w:val="001173FF"/>
    <w:rsid w:val="0012198A"/>
    <w:rsid w:val="00121ABD"/>
    <w:rsid w:val="00122271"/>
    <w:rsid w:val="0012232B"/>
    <w:rsid w:val="00122611"/>
    <w:rsid w:val="0012314E"/>
    <w:rsid w:val="001240D6"/>
    <w:rsid w:val="00125899"/>
    <w:rsid w:val="00126CB1"/>
    <w:rsid w:val="00127711"/>
    <w:rsid w:val="0013094B"/>
    <w:rsid w:val="00130B13"/>
    <w:rsid w:val="00131049"/>
    <w:rsid w:val="00134151"/>
    <w:rsid w:val="00135156"/>
    <w:rsid w:val="001413B5"/>
    <w:rsid w:val="00145919"/>
    <w:rsid w:val="00150E2A"/>
    <w:rsid w:val="001522C1"/>
    <w:rsid w:val="00156720"/>
    <w:rsid w:val="00156B2E"/>
    <w:rsid w:val="0016045E"/>
    <w:rsid w:val="00160548"/>
    <w:rsid w:val="0016182D"/>
    <w:rsid w:val="00162575"/>
    <w:rsid w:val="00162C9C"/>
    <w:rsid w:val="001634F9"/>
    <w:rsid w:val="00163901"/>
    <w:rsid w:val="00163EB4"/>
    <w:rsid w:val="00165259"/>
    <w:rsid w:val="0016595F"/>
    <w:rsid w:val="0016644F"/>
    <w:rsid w:val="001671DE"/>
    <w:rsid w:val="001723E7"/>
    <w:rsid w:val="00172B44"/>
    <w:rsid w:val="0017317D"/>
    <w:rsid w:val="00177013"/>
    <w:rsid w:val="001804E0"/>
    <w:rsid w:val="00181278"/>
    <w:rsid w:val="00182C5D"/>
    <w:rsid w:val="00186813"/>
    <w:rsid w:val="00190389"/>
    <w:rsid w:val="001904D3"/>
    <w:rsid w:val="00191832"/>
    <w:rsid w:val="001967AE"/>
    <w:rsid w:val="00196C05"/>
    <w:rsid w:val="00197307"/>
    <w:rsid w:val="0019755C"/>
    <w:rsid w:val="001A07E9"/>
    <w:rsid w:val="001A2383"/>
    <w:rsid w:val="001B0DDB"/>
    <w:rsid w:val="001B6751"/>
    <w:rsid w:val="001C3ABE"/>
    <w:rsid w:val="001C68CC"/>
    <w:rsid w:val="001D3C45"/>
    <w:rsid w:val="001D3F43"/>
    <w:rsid w:val="001D4656"/>
    <w:rsid w:val="001E0CE1"/>
    <w:rsid w:val="001E4808"/>
    <w:rsid w:val="001E5C24"/>
    <w:rsid w:val="001E6BD3"/>
    <w:rsid w:val="001F0351"/>
    <w:rsid w:val="001F44CC"/>
    <w:rsid w:val="00203A66"/>
    <w:rsid w:val="00206263"/>
    <w:rsid w:val="00206A79"/>
    <w:rsid w:val="00212468"/>
    <w:rsid w:val="00217874"/>
    <w:rsid w:val="00220541"/>
    <w:rsid w:val="0022281A"/>
    <w:rsid w:val="002229EE"/>
    <w:rsid w:val="00223373"/>
    <w:rsid w:val="00224328"/>
    <w:rsid w:val="00226575"/>
    <w:rsid w:val="002278ED"/>
    <w:rsid w:val="002318D4"/>
    <w:rsid w:val="00232DC9"/>
    <w:rsid w:val="00233764"/>
    <w:rsid w:val="00234264"/>
    <w:rsid w:val="002355C3"/>
    <w:rsid w:val="00236BB5"/>
    <w:rsid w:val="002375FD"/>
    <w:rsid w:val="0024263B"/>
    <w:rsid w:val="0024496B"/>
    <w:rsid w:val="00245DF0"/>
    <w:rsid w:val="00247C7D"/>
    <w:rsid w:val="0025162F"/>
    <w:rsid w:val="00251F08"/>
    <w:rsid w:val="00252807"/>
    <w:rsid w:val="00254178"/>
    <w:rsid w:val="00254D87"/>
    <w:rsid w:val="002603EF"/>
    <w:rsid w:val="00262EDF"/>
    <w:rsid w:val="0026365E"/>
    <w:rsid w:val="0027205F"/>
    <w:rsid w:val="002734C5"/>
    <w:rsid w:val="002742D3"/>
    <w:rsid w:val="00274985"/>
    <w:rsid w:val="00274CC9"/>
    <w:rsid w:val="00276D86"/>
    <w:rsid w:val="002817ED"/>
    <w:rsid w:val="00282CB4"/>
    <w:rsid w:val="0028313E"/>
    <w:rsid w:val="002843B4"/>
    <w:rsid w:val="002879EA"/>
    <w:rsid w:val="00291866"/>
    <w:rsid w:val="00291C33"/>
    <w:rsid w:val="002A3BAF"/>
    <w:rsid w:val="002A4E83"/>
    <w:rsid w:val="002A5451"/>
    <w:rsid w:val="002A5795"/>
    <w:rsid w:val="002A5936"/>
    <w:rsid w:val="002B001E"/>
    <w:rsid w:val="002B122E"/>
    <w:rsid w:val="002B314C"/>
    <w:rsid w:val="002C181A"/>
    <w:rsid w:val="002C22F5"/>
    <w:rsid w:val="002C2503"/>
    <w:rsid w:val="002C431C"/>
    <w:rsid w:val="002C4A82"/>
    <w:rsid w:val="002D5DF7"/>
    <w:rsid w:val="002D754B"/>
    <w:rsid w:val="002E01C2"/>
    <w:rsid w:val="002E054A"/>
    <w:rsid w:val="002E2AB9"/>
    <w:rsid w:val="002E42AF"/>
    <w:rsid w:val="002E4BA9"/>
    <w:rsid w:val="002E5D43"/>
    <w:rsid w:val="002F015E"/>
    <w:rsid w:val="002F269A"/>
    <w:rsid w:val="002F3CD2"/>
    <w:rsid w:val="002F3D64"/>
    <w:rsid w:val="0030020D"/>
    <w:rsid w:val="0030032A"/>
    <w:rsid w:val="00300938"/>
    <w:rsid w:val="0030360F"/>
    <w:rsid w:val="00304EB8"/>
    <w:rsid w:val="003103AB"/>
    <w:rsid w:val="00310AB1"/>
    <w:rsid w:val="00310BAE"/>
    <w:rsid w:val="00311A52"/>
    <w:rsid w:val="00312501"/>
    <w:rsid w:val="003125EC"/>
    <w:rsid w:val="00314DF6"/>
    <w:rsid w:val="003200BB"/>
    <w:rsid w:val="003204EB"/>
    <w:rsid w:val="003208F8"/>
    <w:rsid w:val="003217D7"/>
    <w:rsid w:val="00323BDC"/>
    <w:rsid w:val="00325830"/>
    <w:rsid w:val="00325BA8"/>
    <w:rsid w:val="003262CE"/>
    <w:rsid w:val="00326786"/>
    <w:rsid w:val="003273CA"/>
    <w:rsid w:val="00327ECE"/>
    <w:rsid w:val="00346A21"/>
    <w:rsid w:val="00350698"/>
    <w:rsid w:val="0035558F"/>
    <w:rsid w:val="003570E3"/>
    <w:rsid w:val="00361B4E"/>
    <w:rsid w:val="00363BAF"/>
    <w:rsid w:val="00363FCF"/>
    <w:rsid w:val="00365A94"/>
    <w:rsid w:val="0036789E"/>
    <w:rsid w:val="0037308F"/>
    <w:rsid w:val="00374251"/>
    <w:rsid w:val="00384EFC"/>
    <w:rsid w:val="003856EE"/>
    <w:rsid w:val="00390B15"/>
    <w:rsid w:val="003933C9"/>
    <w:rsid w:val="003954EB"/>
    <w:rsid w:val="003956D7"/>
    <w:rsid w:val="0039589F"/>
    <w:rsid w:val="00396AD5"/>
    <w:rsid w:val="003A04ED"/>
    <w:rsid w:val="003A5DAD"/>
    <w:rsid w:val="003A7974"/>
    <w:rsid w:val="003B1DB7"/>
    <w:rsid w:val="003B2617"/>
    <w:rsid w:val="003B4A8B"/>
    <w:rsid w:val="003B5C3F"/>
    <w:rsid w:val="003B6A76"/>
    <w:rsid w:val="003C0DB7"/>
    <w:rsid w:val="003C190F"/>
    <w:rsid w:val="003C44D2"/>
    <w:rsid w:val="003C4A8E"/>
    <w:rsid w:val="003C4ED7"/>
    <w:rsid w:val="003C5B79"/>
    <w:rsid w:val="003D0B75"/>
    <w:rsid w:val="003D454F"/>
    <w:rsid w:val="003E002D"/>
    <w:rsid w:val="003E13B8"/>
    <w:rsid w:val="003E2E12"/>
    <w:rsid w:val="003E3A74"/>
    <w:rsid w:val="003E5F39"/>
    <w:rsid w:val="003F5899"/>
    <w:rsid w:val="003F5938"/>
    <w:rsid w:val="0040498D"/>
    <w:rsid w:val="00412282"/>
    <w:rsid w:val="0041670E"/>
    <w:rsid w:val="00420026"/>
    <w:rsid w:val="00424987"/>
    <w:rsid w:val="004257BC"/>
    <w:rsid w:val="00425F3F"/>
    <w:rsid w:val="004272CC"/>
    <w:rsid w:val="00427D72"/>
    <w:rsid w:val="00431E94"/>
    <w:rsid w:val="00441073"/>
    <w:rsid w:val="00444CA5"/>
    <w:rsid w:val="00446795"/>
    <w:rsid w:val="00446C98"/>
    <w:rsid w:val="0045074A"/>
    <w:rsid w:val="004519B3"/>
    <w:rsid w:val="00451EF2"/>
    <w:rsid w:val="004522C2"/>
    <w:rsid w:val="00453BEB"/>
    <w:rsid w:val="004564C3"/>
    <w:rsid w:val="004568A7"/>
    <w:rsid w:val="00457560"/>
    <w:rsid w:val="0046033B"/>
    <w:rsid w:val="00460A19"/>
    <w:rsid w:val="00464153"/>
    <w:rsid w:val="00464B42"/>
    <w:rsid w:val="00467A9E"/>
    <w:rsid w:val="004701BC"/>
    <w:rsid w:val="00470334"/>
    <w:rsid w:val="00470E51"/>
    <w:rsid w:val="0047119B"/>
    <w:rsid w:val="00474BEE"/>
    <w:rsid w:val="0047616A"/>
    <w:rsid w:val="00477234"/>
    <w:rsid w:val="00480BA7"/>
    <w:rsid w:val="004819D8"/>
    <w:rsid w:val="00482940"/>
    <w:rsid w:val="00483BCA"/>
    <w:rsid w:val="0048497C"/>
    <w:rsid w:val="00486B4F"/>
    <w:rsid w:val="00487D77"/>
    <w:rsid w:val="004940C6"/>
    <w:rsid w:val="00497E5F"/>
    <w:rsid w:val="004A10D2"/>
    <w:rsid w:val="004A29A8"/>
    <w:rsid w:val="004A2AA9"/>
    <w:rsid w:val="004A4178"/>
    <w:rsid w:val="004A41FC"/>
    <w:rsid w:val="004A5167"/>
    <w:rsid w:val="004A5503"/>
    <w:rsid w:val="004A64CF"/>
    <w:rsid w:val="004A700F"/>
    <w:rsid w:val="004B0248"/>
    <w:rsid w:val="004B0A61"/>
    <w:rsid w:val="004B13FF"/>
    <w:rsid w:val="004B2CE7"/>
    <w:rsid w:val="004C028E"/>
    <w:rsid w:val="004C0958"/>
    <w:rsid w:val="004D1CE7"/>
    <w:rsid w:val="004D24A6"/>
    <w:rsid w:val="004D2759"/>
    <w:rsid w:val="004D3715"/>
    <w:rsid w:val="004D49D7"/>
    <w:rsid w:val="004E0302"/>
    <w:rsid w:val="004E1AD0"/>
    <w:rsid w:val="004E2724"/>
    <w:rsid w:val="004E2A4D"/>
    <w:rsid w:val="004E54F0"/>
    <w:rsid w:val="004E7AB4"/>
    <w:rsid w:val="004F042F"/>
    <w:rsid w:val="004F22F4"/>
    <w:rsid w:val="00500662"/>
    <w:rsid w:val="005032C4"/>
    <w:rsid w:val="00503BB7"/>
    <w:rsid w:val="00504A10"/>
    <w:rsid w:val="00506022"/>
    <w:rsid w:val="00506836"/>
    <w:rsid w:val="005104A2"/>
    <w:rsid w:val="005113D1"/>
    <w:rsid w:val="0051198C"/>
    <w:rsid w:val="0051296D"/>
    <w:rsid w:val="00512E51"/>
    <w:rsid w:val="00514645"/>
    <w:rsid w:val="00522AA9"/>
    <w:rsid w:val="00522ADE"/>
    <w:rsid w:val="005263DC"/>
    <w:rsid w:val="0052643D"/>
    <w:rsid w:val="005369A3"/>
    <w:rsid w:val="00536E8C"/>
    <w:rsid w:val="0053720F"/>
    <w:rsid w:val="005418DF"/>
    <w:rsid w:val="00545158"/>
    <w:rsid w:val="0054521E"/>
    <w:rsid w:val="00552602"/>
    <w:rsid w:val="0055476B"/>
    <w:rsid w:val="00562280"/>
    <w:rsid w:val="005626C8"/>
    <w:rsid w:val="0056547B"/>
    <w:rsid w:val="005664CD"/>
    <w:rsid w:val="00572099"/>
    <w:rsid w:val="00585505"/>
    <w:rsid w:val="00587453"/>
    <w:rsid w:val="005940F6"/>
    <w:rsid w:val="0059567C"/>
    <w:rsid w:val="005A5661"/>
    <w:rsid w:val="005B0301"/>
    <w:rsid w:val="005B14FB"/>
    <w:rsid w:val="005B54D4"/>
    <w:rsid w:val="005B6FD5"/>
    <w:rsid w:val="005C0938"/>
    <w:rsid w:val="005C3301"/>
    <w:rsid w:val="005C561A"/>
    <w:rsid w:val="005C5B05"/>
    <w:rsid w:val="005C5DE8"/>
    <w:rsid w:val="005C6AF1"/>
    <w:rsid w:val="005C711E"/>
    <w:rsid w:val="005C71BC"/>
    <w:rsid w:val="005D0DAC"/>
    <w:rsid w:val="005D0FBF"/>
    <w:rsid w:val="005D2830"/>
    <w:rsid w:val="005D36F9"/>
    <w:rsid w:val="005D3D43"/>
    <w:rsid w:val="005D5DCD"/>
    <w:rsid w:val="005E00DC"/>
    <w:rsid w:val="005E0B48"/>
    <w:rsid w:val="005E29CE"/>
    <w:rsid w:val="005E450F"/>
    <w:rsid w:val="005E5084"/>
    <w:rsid w:val="005E5330"/>
    <w:rsid w:val="005E6C4C"/>
    <w:rsid w:val="005E6C88"/>
    <w:rsid w:val="005F22A8"/>
    <w:rsid w:val="00601B1C"/>
    <w:rsid w:val="00604847"/>
    <w:rsid w:val="00605AB9"/>
    <w:rsid w:val="00605BCF"/>
    <w:rsid w:val="00605E09"/>
    <w:rsid w:val="00605FA8"/>
    <w:rsid w:val="00606EC5"/>
    <w:rsid w:val="0061365F"/>
    <w:rsid w:val="00613700"/>
    <w:rsid w:val="00613CCD"/>
    <w:rsid w:val="00615B98"/>
    <w:rsid w:val="00617749"/>
    <w:rsid w:val="00617C99"/>
    <w:rsid w:val="00620DAE"/>
    <w:rsid w:val="006230EB"/>
    <w:rsid w:val="00625EA8"/>
    <w:rsid w:val="00631200"/>
    <w:rsid w:val="006316DA"/>
    <w:rsid w:val="0063175D"/>
    <w:rsid w:val="00631C72"/>
    <w:rsid w:val="00635A13"/>
    <w:rsid w:val="00635F52"/>
    <w:rsid w:val="00637E12"/>
    <w:rsid w:val="006403D3"/>
    <w:rsid w:val="0064086E"/>
    <w:rsid w:val="006414C2"/>
    <w:rsid w:val="00646417"/>
    <w:rsid w:val="00647ACB"/>
    <w:rsid w:val="00651CA3"/>
    <w:rsid w:val="00652BE7"/>
    <w:rsid w:val="00653550"/>
    <w:rsid w:val="00653E59"/>
    <w:rsid w:val="00653E92"/>
    <w:rsid w:val="00654503"/>
    <w:rsid w:val="006545AC"/>
    <w:rsid w:val="0065475D"/>
    <w:rsid w:val="00654BFB"/>
    <w:rsid w:val="00655063"/>
    <w:rsid w:val="0065600C"/>
    <w:rsid w:val="00657F67"/>
    <w:rsid w:val="006603A4"/>
    <w:rsid w:val="006612A4"/>
    <w:rsid w:val="00663AE7"/>
    <w:rsid w:val="006712C7"/>
    <w:rsid w:val="00673644"/>
    <w:rsid w:val="00674D71"/>
    <w:rsid w:val="00676A76"/>
    <w:rsid w:val="006770B8"/>
    <w:rsid w:val="00680FE0"/>
    <w:rsid w:val="00683EC3"/>
    <w:rsid w:val="00685C4D"/>
    <w:rsid w:val="00686742"/>
    <w:rsid w:val="0069023B"/>
    <w:rsid w:val="00691C53"/>
    <w:rsid w:val="00692DAA"/>
    <w:rsid w:val="00696055"/>
    <w:rsid w:val="00696550"/>
    <w:rsid w:val="00696E08"/>
    <w:rsid w:val="0069710D"/>
    <w:rsid w:val="00697AF5"/>
    <w:rsid w:val="006A2FBC"/>
    <w:rsid w:val="006A69FE"/>
    <w:rsid w:val="006B03AE"/>
    <w:rsid w:val="006B2C2F"/>
    <w:rsid w:val="006B3339"/>
    <w:rsid w:val="006B62F0"/>
    <w:rsid w:val="006C083F"/>
    <w:rsid w:val="006C159B"/>
    <w:rsid w:val="006C65F2"/>
    <w:rsid w:val="006C6678"/>
    <w:rsid w:val="006C7865"/>
    <w:rsid w:val="006D2387"/>
    <w:rsid w:val="006D2B0A"/>
    <w:rsid w:val="006D2B12"/>
    <w:rsid w:val="006D2BA1"/>
    <w:rsid w:val="006D41E7"/>
    <w:rsid w:val="006D643F"/>
    <w:rsid w:val="006D66C1"/>
    <w:rsid w:val="006E5EB6"/>
    <w:rsid w:val="006F03A8"/>
    <w:rsid w:val="006F0A87"/>
    <w:rsid w:val="006F4AC5"/>
    <w:rsid w:val="006F7308"/>
    <w:rsid w:val="00701448"/>
    <w:rsid w:val="00703690"/>
    <w:rsid w:val="00704144"/>
    <w:rsid w:val="0070454E"/>
    <w:rsid w:val="00706E52"/>
    <w:rsid w:val="007076DE"/>
    <w:rsid w:val="00711B0B"/>
    <w:rsid w:val="00713C74"/>
    <w:rsid w:val="00720672"/>
    <w:rsid w:val="00720A8D"/>
    <w:rsid w:val="0072323F"/>
    <w:rsid w:val="00731E0D"/>
    <w:rsid w:val="0073270D"/>
    <w:rsid w:val="00733EF3"/>
    <w:rsid w:val="007358D6"/>
    <w:rsid w:val="00736911"/>
    <w:rsid w:val="007373A2"/>
    <w:rsid w:val="00737BE8"/>
    <w:rsid w:val="0074523C"/>
    <w:rsid w:val="00747673"/>
    <w:rsid w:val="00747EB6"/>
    <w:rsid w:val="00747F71"/>
    <w:rsid w:val="0075102A"/>
    <w:rsid w:val="0075571A"/>
    <w:rsid w:val="00755DA2"/>
    <w:rsid w:val="00757388"/>
    <w:rsid w:val="0076057A"/>
    <w:rsid w:val="00762692"/>
    <w:rsid w:val="00762919"/>
    <w:rsid w:val="0076345B"/>
    <w:rsid w:val="00764571"/>
    <w:rsid w:val="00764DE9"/>
    <w:rsid w:val="00765C70"/>
    <w:rsid w:val="00770830"/>
    <w:rsid w:val="00775874"/>
    <w:rsid w:val="00775EBF"/>
    <w:rsid w:val="0077738D"/>
    <w:rsid w:val="007774B8"/>
    <w:rsid w:val="00777A2F"/>
    <w:rsid w:val="00777AF5"/>
    <w:rsid w:val="00777BCA"/>
    <w:rsid w:val="007804F5"/>
    <w:rsid w:val="00780E17"/>
    <w:rsid w:val="00780E69"/>
    <w:rsid w:val="00781039"/>
    <w:rsid w:val="00787FC4"/>
    <w:rsid w:val="00792F9C"/>
    <w:rsid w:val="00793723"/>
    <w:rsid w:val="007942BC"/>
    <w:rsid w:val="0079439E"/>
    <w:rsid w:val="00795847"/>
    <w:rsid w:val="007979A7"/>
    <w:rsid w:val="007A1493"/>
    <w:rsid w:val="007A1971"/>
    <w:rsid w:val="007A3834"/>
    <w:rsid w:val="007A3FE3"/>
    <w:rsid w:val="007A6661"/>
    <w:rsid w:val="007B0044"/>
    <w:rsid w:val="007B0809"/>
    <w:rsid w:val="007B15AC"/>
    <w:rsid w:val="007B46C9"/>
    <w:rsid w:val="007B483F"/>
    <w:rsid w:val="007B4EC5"/>
    <w:rsid w:val="007B52AC"/>
    <w:rsid w:val="007B546A"/>
    <w:rsid w:val="007B5C05"/>
    <w:rsid w:val="007C5BA8"/>
    <w:rsid w:val="007C5EA4"/>
    <w:rsid w:val="007D0A6C"/>
    <w:rsid w:val="007D0D23"/>
    <w:rsid w:val="007D1A35"/>
    <w:rsid w:val="007D3503"/>
    <w:rsid w:val="007D456E"/>
    <w:rsid w:val="007D7106"/>
    <w:rsid w:val="007E236D"/>
    <w:rsid w:val="007E3444"/>
    <w:rsid w:val="007E35CD"/>
    <w:rsid w:val="007E3708"/>
    <w:rsid w:val="007E4ABD"/>
    <w:rsid w:val="007E6412"/>
    <w:rsid w:val="007F1C7C"/>
    <w:rsid w:val="007F46FE"/>
    <w:rsid w:val="007F488E"/>
    <w:rsid w:val="007F4EC7"/>
    <w:rsid w:val="007F5159"/>
    <w:rsid w:val="008017F6"/>
    <w:rsid w:val="00801C57"/>
    <w:rsid w:val="00805DBC"/>
    <w:rsid w:val="0080730E"/>
    <w:rsid w:val="008079AE"/>
    <w:rsid w:val="00810246"/>
    <w:rsid w:val="00811F75"/>
    <w:rsid w:val="00811FA4"/>
    <w:rsid w:val="0081269C"/>
    <w:rsid w:val="00813B5F"/>
    <w:rsid w:val="00814935"/>
    <w:rsid w:val="008149C3"/>
    <w:rsid w:val="0081538B"/>
    <w:rsid w:val="008168CF"/>
    <w:rsid w:val="00817ED7"/>
    <w:rsid w:val="008215C0"/>
    <w:rsid w:val="00821BAF"/>
    <w:rsid w:val="00824B8F"/>
    <w:rsid w:val="00825513"/>
    <w:rsid w:val="008263A2"/>
    <w:rsid w:val="008266A3"/>
    <w:rsid w:val="00826F61"/>
    <w:rsid w:val="00827D02"/>
    <w:rsid w:val="00831851"/>
    <w:rsid w:val="008350EE"/>
    <w:rsid w:val="00835C33"/>
    <w:rsid w:val="00836C45"/>
    <w:rsid w:val="00841593"/>
    <w:rsid w:val="008420AE"/>
    <w:rsid w:val="008439CE"/>
    <w:rsid w:val="0084621F"/>
    <w:rsid w:val="00847179"/>
    <w:rsid w:val="00847685"/>
    <w:rsid w:val="00852B33"/>
    <w:rsid w:val="00852BEB"/>
    <w:rsid w:val="00855831"/>
    <w:rsid w:val="00855EBB"/>
    <w:rsid w:val="00860BEA"/>
    <w:rsid w:val="00860EC3"/>
    <w:rsid w:val="00861A01"/>
    <w:rsid w:val="00861D60"/>
    <w:rsid w:val="0086227D"/>
    <w:rsid w:val="00863339"/>
    <w:rsid w:val="00866985"/>
    <w:rsid w:val="00867082"/>
    <w:rsid w:val="00867260"/>
    <w:rsid w:val="008674D8"/>
    <w:rsid w:val="00875256"/>
    <w:rsid w:val="00875A07"/>
    <w:rsid w:val="00875BFE"/>
    <w:rsid w:val="00882E0A"/>
    <w:rsid w:val="008857A2"/>
    <w:rsid w:val="00885A75"/>
    <w:rsid w:val="00887910"/>
    <w:rsid w:val="00890883"/>
    <w:rsid w:val="008910E8"/>
    <w:rsid w:val="00894B8D"/>
    <w:rsid w:val="008A2756"/>
    <w:rsid w:val="008A4567"/>
    <w:rsid w:val="008A5989"/>
    <w:rsid w:val="008B4B18"/>
    <w:rsid w:val="008B5A36"/>
    <w:rsid w:val="008B730F"/>
    <w:rsid w:val="008C085C"/>
    <w:rsid w:val="008C30B2"/>
    <w:rsid w:val="008D03C9"/>
    <w:rsid w:val="008D0AA0"/>
    <w:rsid w:val="008D0C1E"/>
    <w:rsid w:val="008D191A"/>
    <w:rsid w:val="008D1C36"/>
    <w:rsid w:val="008D3464"/>
    <w:rsid w:val="008E54E5"/>
    <w:rsid w:val="008E5D35"/>
    <w:rsid w:val="008F0063"/>
    <w:rsid w:val="008F1925"/>
    <w:rsid w:val="008F1FF2"/>
    <w:rsid w:val="008F3856"/>
    <w:rsid w:val="008F4320"/>
    <w:rsid w:val="008F6036"/>
    <w:rsid w:val="008F6D28"/>
    <w:rsid w:val="00900E2F"/>
    <w:rsid w:val="009027AF"/>
    <w:rsid w:val="00902AF6"/>
    <w:rsid w:val="00902BBB"/>
    <w:rsid w:val="00904EE4"/>
    <w:rsid w:val="00905407"/>
    <w:rsid w:val="0091057C"/>
    <w:rsid w:val="00911264"/>
    <w:rsid w:val="009120D7"/>
    <w:rsid w:val="009126B2"/>
    <w:rsid w:val="00912833"/>
    <w:rsid w:val="00912A88"/>
    <w:rsid w:val="009130A4"/>
    <w:rsid w:val="00913341"/>
    <w:rsid w:val="00913614"/>
    <w:rsid w:val="00915A1F"/>
    <w:rsid w:val="009176DF"/>
    <w:rsid w:val="009209AB"/>
    <w:rsid w:val="00921D2E"/>
    <w:rsid w:val="00922C6E"/>
    <w:rsid w:val="009232D9"/>
    <w:rsid w:val="0092614E"/>
    <w:rsid w:val="00927DEC"/>
    <w:rsid w:val="009337F8"/>
    <w:rsid w:val="009368AC"/>
    <w:rsid w:val="00936CAB"/>
    <w:rsid w:val="00940FA1"/>
    <w:rsid w:val="00943A18"/>
    <w:rsid w:val="0094451E"/>
    <w:rsid w:val="009513A4"/>
    <w:rsid w:val="00951E16"/>
    <w:rsid w:val="0095229F"/>
    <w:rsid w:val="0095303B"/>
    <w:rsid w:val="009552D2"/>
    <w:rsid w:val="009563C9"/>
    <w:rsid w:val="00957727"/>
    <w:rsid w:val="00957811"/>
    <w:rsid w:val="00961BCA"/>
    <w:rsid w:val="00965629"/>
    <w:rsid w:val="009702B2"/>
    <w:rsid w:val="00970612"/>
    <w:rsid w:val="0097229F"/>
    <w:rsid w:val="0097299B"/>
    <w:rsid w:val="00972EFF"/>
    <w:rsid w:val="009816F1"/>
    <w:rsid w:val="00983E4E"/>
    <w:rsid w:val="00983F1A"/>
    <w:rsid w:val="00984B0E"/>
    <w:rsid w:val="00985371"/>
    <w:rsid w:val="00987D17"/>
    <w:rsid w:val="00992A99"/>
    <w:rsid w:val="00992D2F"/>
    <w:rsid w:val="009950F8"/>
    <w:rsid w:val="0099623D"/>
    <w:rsid w:val="00996B3B"/>
    <w:rsid w:val="009A43CE"/>
    <w:rsid w:val="009A5C65"/>
    <w:rsid w:val="009B05C2"/>
    <w:rsid w:val="009B2152"/>
    <w:rsid w:val="009B4251"/>
    <w:rsid w:val="009B5E59"/>
    <w:rsid w:val="009C1507"/>
    <w:rsid w:val="009C2FD0"/>
    <w:rsid w:val="009C5015"/>
    <w:rsid w:val="009C5064"/>
    <w:rsid w:val="009C597F"/>
    <w:rsid w:val="009C5D37"/>
    <w:rsid w:val="009C6979"/>
    <w:rsid w:val="009D342D"/>
    <w:rsid w:val="009D7072"/>
    <w:rsid w:val="009D7485"/>
    <w:rsid w:val="009F0A92"/>
    <w:rsid w:val="009F0C25"/>
    <w:rsid w:val="009F114D"/>
    <w:rsid w:val="009F19B6"/>
    <w:rsid w:val="009F37EE"/>
    <w:rsid w:val="009F44E7"/>
    <w:rsid w:val="009F74BC"/>
    <w:rsid w:val="00A02E0F"/>
    <w:rsid w:val="00A032F9"/>
    <w:rsid w:val="00A046BB"/>
    <w:rsid w:val="00A04AB1"/>
    <w:rsid w:val="00A05119"/>
    <w:rsid w:val="00A05138"/>
    <w:rsid w:val="00A07B6D"/>
    <w:rsid w:val="00A106DE"/>
    <w:rsid w:val="00A13783"/>
    <w:rsid w:val="00A13858"/>
    <w:rsid w:val="00A13A26"/>
    <w:rsid w:val="00A149FE"/>
    <w:rsid w:val="00A14E87"/>
    <w:rsid w:val="00A1524B"/>
    <w:rsid w:val="00A24264"/>
    <w:rsid w:val="00A249F9"/>
    <w:rsid w:val="00A279D5"/>
    <w:rsid w:val="00A422B2"/>
    <w:rsid w:val="00A424F1"/>
    <w:rsid w:val="00A42A09"/>
    <w:rsid w:val="00A51147"/>
    <w:rsid w:val="00A52237"/>
    <w:rsid w:val="00A52A54"/>
    <w:rsid w:val="00A52AC4"/>
    <w:rsid w:val="00A57C6C"/>
    <w:rsid w:val="00A62225"/>
    <w:rsid w:val="00A65FFF"/>
    <w:rsid w:val="00A7514C"/>
    <w:rsid w:val="00A77F5C"/>
    <w:rsid w:val="00A80764"/>
    <w:rsid w:val="00A84893"/>
    <w:rsid w:val="00A84FD7"/>
    <w:rsid w:val="00A85586"/>
    <w:rsid w:val="00A8571A"/>
    <w:rsid w:val="00A86C27"/>
    <w:rsid w:val="00A90967"/>
    <w:rsid w:val="00A96A38"/>
    <w:rsid w:val="00A96B5F"/>
    <w:rsid w:val="00AA0902"/>
    <w:rsid w:val="00AA38CE"/>
    <w:rsid w:val="00AA4CB8"/>
    <w:rsid w:val="00AA5560"/>
    <w:rsid w:val="00AA71DA"/>
    <w:rsid w:val="00AB2880"/>
    <w:rsid w:val="00AB7042"/>
    <w:rsid w:val="00AC49AC"/>
    <w:rsid w:val="00AC4A8F"/>
    <w:rsid w:val="00AC6405"/>
    <w:rsid w:val="00AC7CCA"/>
    <w:rsid w:val="00AD16F0"/>
    <w:rsid w:val="00AD3CAC"/>
    <w:rsid w:val="00AD4866"/>
    <w:rsid w:val="00AD63DB"/>
    <w:rsid w:val="00AD6AA1"/>
    <w:rsid w:val="00AE58F8"/>
    <w:rsid w:val="00AE5BDB"/>
    <w:rsid w:val="00AE7213"/>
    <w:rsid w:val="00AE7594"/>
    <w:rsid w:val="00AE7AB7"/>
    <w:rsid w:val="00AF23E2"/>
    <w:rsid w:val="00AF48AF"/>
    <w:rsid w:val="00AF4DD8"/>
    <w:rsid w:val="00AF5731"/>
    <w:rsid w:val="00AF6D09"/>
    <w:rsid w:val="00B00182"/>
    <w:rsid w:val="00B02468"/>
    <w:rsid w:val="00B032A2"/>
    <w:rsid w:val="00B0468B"/>
    <w:rsid w:val="00B070D2"/>
    <w:rsid w:val="00B07A7D"/>
    <w:rsid w:val="00B100C9"/>
    <w:rsid w:val="00B125F7"/>
    <w:rsid w:val="00B1309F"/>
    <w:rsid w:val="00B154F9"/>
    <w:rsid w:val="00B21295"/>
    <w:rsid w:val="00B21F67"/>
    <w:rsid w:val="00B24560"/>
    <w:rsid w:val="00B259D0"/>
    <w:rsid w:val="00B3051E"/>
    <w:rsid w:val="00B31360"/>
    <w:rsid w:val="00B33DAD"/>
    <w:rsid w:val="00B378C3"/>
    <w:rsid w:val="00B42455"/>
    <w:rsid w:val="00B431F9"/>
    <w:rsid w:val="00B44FBF"/>
    <w:rsid w:val="00B4543A"/>
    <w:rsid w:val="00B47488"/>
    <w:rsid w:val="00B6377B"/>
    <w:rsid w:val="00B639EC"/>
    <w:rsid w:val="00B66E8E"/>
    <w:rsid w:val="00B74192"/>
    <w:rsid w:val="00B74504"/>
    <w:rsid w:val="00B75EE8"/>
    <w:rsid w:val="00B76A98"/>
    <w:rsid w:val="00B8145C"/>
    <w:rsid w:val="00B81DBB"/>
    <w:rsid w:val="00B903FF"/>
    <w:rsid w:val="00B911A9"/>
    <w:rsid w:val="00B96F6E"/>
    <w:rsid w:val="00BA1163"/>
    <w:rsid w:val="00BA36DA"/>
    <w:rsid w:val="00BB0D15"/>
    <w:rsid w:val="00BB0D45"/>
    <w:rsid w:val="00BB0FE4"/>
    <w:rsid w:val="00BB18DC"/>
    <w:rsid w:val="00BB19AA"/>
    <w:rsid w:val="00BB242E"/>
    <w:rsid w:val="00BB2BB2"/>
    <w:rsid w:val="00BB69F6"/>
    <w:rsid w:val="00BC0C78"/>
    <w:rsid w:val="00BC1B18"/>
    <w:rsid w:val="00BC235E"/>
    <w:rsid w:val="00BC5409"/>
    <w:rsid w:val="00BC55ED"/>
    <w:rsid w:val="00BC6A27"/>
    <w:rsid w:val="00BD19CF"/>
    <w:rsid w:val="00BD246F"/>
    <w:rsid w:val="00BD2B71"/>
    <w:rsid w:val="00BD30E4"/>
    <w:rsid w:val="00BD4B9E"/>
    <w:rsid w:val="00BD62EC"/>
    <w:rsid w:val="00BD71CF"/>
    <w:rsid w:val="00BE0521"/>
    <w:rsid w:val="00BE0784"/>
    <w:rsid w:val="00BE11BC"/>
    <w:rsid w:val="00BE1321"/>
    <w:rsid w:val="00BE5FFA"/>
    <w:rsid w:val="00BF10DB"/>
    <w:rsid w:val="00BF3602"/>
    <w:rsid w:val="00BF41D9"/>
    <w:rsid w:val="00BF5767"/>
    <w:rsid w:val="00BF7529"/>
    <w:rsid w:val="00C01A56"/>
    <w:rsid w:val="00C0246A"/>
    <w:rsid w:val="00C03281"/>
    <w:rsid w:val="00C06859"/>
    <w:rsid w:val="00C07438"/>
    <w:rsid w:val="00C12B4B"/>
    <w:rsid w:val="00C12E68"/>
    <w:rsid w:val="00C131AE"/>
    <w:rsid w:val="00C134FE"/>
    <w:rsid w:val="00C13656"/>
    <w:rsid w:val="00C16CC6"/>
    <w:rsid w:val="00C173E7"/>
    <w:rsid w:val="00C17404"/>
    <w:rsid w:val="00C175D0"/>
    <w:rsid w:val="00C23128"/>
    <w:rsid w:val="00C23E06"/>
    <w:rsid w:val="00C26A3B"/>
    <w:rsid w:val="00C31124"/>
    <w:rsid w:val="00C326CE"/>
    <w:rsid w:val="00C36415"/>
    <w:rsid w:val="00C4669D"/>
    <w:rsid w:val="00C52B32"/>
    <w:rsid w:val="00C64066"/>
    <w:rsid w:val="00C6427F"/>
    <w:rsid w:val="00C653D0"/>
    <w:rsid w:val="00C66F44"/>
    <w:rsid w:val="00C67D89"/>
    <w:rsid w:val="00C707AF"/>
    <w:rsid w:val="00C71341"/>
    <w:rsid w:val="00C74088"/>
    <w:rsid w:val="00C75DBE"/>
    <w:rsid w:val="00C76A3B"/>
    <w:rsid w:val="00C80294"/>
    <w:rsid w:val="00C80CEB"/>
    <w:rsid w:val="00C8281A"/>
    <w:rsid w:val="00C82F97"/>
    <w:rsid w:val="00C8335F"/>
    <w:rsid w:val="00C8414D"/>
    <w:rsid w:val="00C867B5"/>
    <w:rsid w:val="00C8749E"/>
    <w:rsid w:val="00C92378"/>
    <w:rsid w:val="00C944C1"/>
    <w:rsid w:val="00C94917"/>
    <w:rsid w:val="00C9595A"/>
    <w:rsid w:val="00C95F6A"/>
    <w:rsid w:val="00CA30D6"/>
    <w:rsid w:val="00CB339C"/>
    <w:rsid w:val="00CB3976"/>
    <w:rsid w:val="00CC096B"/>
    <w:rsid w:val="00CC27BB"/>
    <w:rsid w:val="00CC6CCF"/>
    <w:rsid w:val="00CC76AE"/>
    <w:rsid w:val="00CD3547"/>
    <w:rsid w:val="00CD6C4A"/>
    <w:rsid w:val="00CD7175"/>
    <w:rsid w:val="00CE0457"/>
    <w:rsid w:val="00CE336B"/>
    <w:rsid w:val="00CE5052"/>
    <w:rsid w:val="00CE6014"/>
    <w:rsid w:val="00CE6518"/>
    <w:rsid w:val="00CE781E"/>
    <w:rsid w:val="00CF01A1"/>
    <w:rsid w:val="00CF319E"/>
    <w:rsid w:val="00CF4D34"/>
    <w:rsid w:val="00D0119D"/>
    <w:rsid w:val="00D077F0"/>
    <w:rsid w:val="00D13076"/>
    <w:rsid w:val="00D143CC"/>
    <w:rsid w:val="00D21A01"/>
    <w:rsid w:val="00D222FA"/>
    <w:rsid w:val="00D2532C"/>
    <w:rsid w:val="00D25DC5"/>
    <w:rsid w:val="00D31103"/>
    <w:rsid w:val="00D3196F"/>
    <w:rsid w:val="00D330C3"/>
    <w:rsid w:val="00D34B36"/>
    <w:rsid w:val="00D3602E"/>
    <w:rsid w:val="00D3770F"/>
    <w:rsid w:val="00D37B2E"/>
    <w:rsid w:val="00D40FE1"/>
    <w:rsid w:val="00D42724"/>
    <w:rsid w:val="00D42C30"/>
    <w:rsid w:val="00D443FE"/>
    <w:rsid w:val="00D45C3D"/>
    <w:rsid w:val="00D47A9E"/>
    <w:rsid w:val="00D50EFE"/>
    <w:rsid w:val="00D53267"/>
    <w:rsid w:val="00D600A1"/>
    <w:rsid w:val="00D618EC"/>
    <w:rsid w:val="00D62C5E"/>
    <w:rsid w:val="00D637B8"/>
    <w:rsid w:val="00D651E9"/>
    <w:rsid w:val="00D675BD"/>
    <w:rsid w:val="00D70285"/>
    <w:rsid w:val="00D71BBA"/>
    <w:rsid w:val="00D74BA0"/>
    <w:rsid w:val="00D7633A"/>
    <w:rsid w:val="00D76CB4"/>
    <w:rsid w:val="00D7732A"/>
    <w:rsid w:val="00D8042E"/>
    <w:rsid w:val="00D82E9D"/>
    <w:rsid w:val="00D83D54"/>
    <w:rsid w:val="00D87926"/>
    <w:rsid w:val="00D915D9"/>
    <w:rsid w:val="00D92B58"/>
    <w:rsid w:val="00D93BF2"/>
    <w:rsid w:val="00D93D6F"/>
    <w:rsid w:val="00D93E79"/>
    <w:rsid w:val="00D95C9C"/>
    <w:rsid w:val="00D965BA"/>
    <w:rsid w:val="00D974DB"/>
    <w:rsid w:val="00DA1052"/>
    <w:rsid w:val="00DA17DD"/>
    <w:rsid w:val="00DA1F97"/>
    <w:rsid w:val="00DB586C"/>
    <w:rsid w:val="00DB7084"/>
    <w:rsid w:val="00DC093C"/>
    <w:rsid w:val="00DC4BFC"/>
    <w:rsid w:val="00DD18E6"/>
    <w:rsid w:val="00DD6AAA"/>
    <w:rsid w:val="00DD6F47"/>
    <w:rsid w:val="00DE2B70"/>
    <w:rsid w:val="00DE66B2"/>
    <w:rsid w:val="00DE7237"/>
    <w:rsid w:val="00DE7256"/>
    <w:rsid w:val="00DE7DAC"/>
    <w:rsid w:val="00DF4D90"/>
    <w:rsid w:val="00DF592E"/>
    <w:rsid w:val="00DF59E4"/>
    <w:rsid w:val="00DF618B"/>
    <w:rsid w:val="00E01F0D"/>
    <w:rsid w:val="00E023F9"/>
    <w:rsid w:val="00E0568A"/>
    <w:rsid w:val="00E06CFE"/>
    <w:rsid w:val="00E10024"/>
    <w:rsid w:val="00E11FDC"/>
    <w:rsid w:val="00E12448"/>
    <w:rsid w:val="00E142A9"/>
    <w:rsid w:val="00E15F5B"/>
    <w:rsid w:val="00E21B17"/>
    <w:rsid w:val="00E221D3"/>
    <w:rsid w:val="00E22EFD"/>
    <w:rsid w:val="00E27693"/>
    <w:rsid w:val="00E30510"/>
    <w:rsid w:val="00E322AD"/>
    <w:rsid w:val="00E32C8B"/>
    <w:rsid w:val="00E33DF2"/>
    <w:rsid w:val="00E34196"/>
    <w:rsid w:val="00E35514"/>
    <w:rsid w:val="00E40494"/>
    <w:rsid w:val="00E414E8"/>
    <w:rsid w:val="00E4174D"/>
    <w:rsid w:val="00E44A14"/>
    <w:rsid w:val="00E479FF"/>
    <w:rsid w:val="00E56784"/>
    <w:rsid w:val="00E62ACB"/>
    <w:rsid w:val="00E63403"/>
    <w:rsid w:val="00E64545"/>
    <w:rsid w:val="00E65BD8"/>
    <w:rsid w:val="00E70DC5"/>
    <w:rsid w:val="00E72913"/>
    <w:rsid w:val="00E751FC"/>
    <w:rsid w:val="00E7584B"/>
    <w:rsid w:val="00E7623B"/>
    <w:rsid w:val="00E76555"/>
    <w:rsid w:val="00E76FB1"/>
    <w:rsid w:val="00E817B7"/>
    <w:rsid w:val="00E822A2"/>
    <w:rsid w:val="00E82E4D"/>
    <w:rsid w:val="00E85FB6"/>
    <w:rsid w:val="00E8794D"/>
    <w:rsid w:val="00E93EE4"/>
    <w:rsid w:val="00E95A2C"/>
    <w:rsid w:val="00E976B9"/>
    <w:rsid w:val="00E97ED6"/>
    <w:rsid w:val="00EA02CE"/>
    <w:rsid w:val="00EA0591"/>
    <w:rsid w:val="00EA0D07"/>
    <w:rsid w:val="00EA367A"/>
    <w:rsid w:val="00EA5542"/>
    <w:rsid w:val="00EA6144"/>
    <w:rsid w:val="00EB3795"/>
    <w:rsid w:val="00EB4893"/>
    <w:rsid w:val="00EB4E81"/>
    <w:rsid w:val="00EC0609"/>
    <w:rsid w:val="00EC6CFD"/>
    <w:rsid w:val="00ED02AC"/>
    <w:rsid w:val="00ED1721"/>
    <w:rsid w:val="00ED1D0F"/>
    <w:rsid w:val="00ED4C74"/>
    <w:rsid w:val="00ED5B5A"/>
    <w:rsid w:val="00ED6C99"/>
    <w:rsid w:val="00EE0DE7"/>
    <w:rsid w:val="00EE1706"/>
    <w:rsid w:val="00EE3FCC"/>
    <w:rsid w:val="00EE65AF"/>
    <w:rsid w:val="00EE6BC0"/>
    <w:rsid w:val="00EE78FC"/>
    <w:rsid w:val="00EE7BCE"/>
    <w:rsid w:val="00EF0E58"/>
    <w:rsid w:val="00EF167F"/>
    <w:rsid w:val="00EF1C3F"/>
    <w:rsid w:val="00EF32A7"/>
    <w:rsid w:val="00EF3DB0"/>
    <w:rsid w:val="00EF44DC"/>
    <w:rsid w:val="00EF531F"/>
    <w:rsid w:val="00EF68F9"/>
    <w:rsid w:val="00F0028F"/>
    <w:rsid w:val="00F00D61"/>
    <w:rsid w:val="00F03BEE"/>
    <w:rsid w:val="00F041CA"/>
    <w:rsid w:val="00F07B71"/>
    <w:rsid w:val="00F10696"/>
    <w:rsid w:val="00F12C74"/>
    <w:rsid w:val="00F12E1C"/>
    <w:rsid w:val="00F13E62"/>
    <w:rsid w:val="00F13ECE"/>
    <w:rsid w:val="00F1552E"/>
    <w:rsid w:val="00F16178"/>
    <w:rsid w:val="00F161B4"/>
    <w:rsid w:val="00F2016A"/>
    <w:rsid w:val="00F20470"/>
    <w:rsid w:val="00F21FC4"/>
    <w:rsid w:val="00F25CE8"/>
    <w:rsid w:val="00F30BBE"/>
    <w:rsid w:val="00F4291A"/>
    <w:rsid w:val="00F43BCE"/>
    <w:rsid w:val="00F44CF9"/>
    <w:rsid w:val="00F45777"/>
    <w:rsid w:val="00F45B2A"/>
    <w:rsid w:val="00F45E86"/>
    <w:rsid w:val="00F47F98"/>
    <w:rsid w:val="00F50B98"/>
    <w:rsid w:val="00F52B01"/>
    <w:rsid w:val="00F54935"/>
    <w:rsid w:val="00F55FFA"/>
    <w:rsid w:val="00F5785A"/>
    <w:rsid w:val="00F64F17"/>
    <w:rsid w:val="00F715E9"/>
    <w:rsid w:val="00F71F40"/>
    <w:rsid w:val="00F74B0D"/>
    <w:rsid w:val="00F771DB"/>
    <w:rsid w:val="00F80FF6"/>
    <w:rsid w:val="00F82EAA"/>
    <w:rsid w:val="00F8339D"/>
    <w:rsid w:val="00F86072"/>
    <w:rsid w:val="00F92C91"/>
    <w:rsid w:val="00F93E90"/>
    <w:rsid w:val="00F93F0E"/>
    <w:rsid w:val="00F93F0F"/>
    <w:rsid w:val="00F96EAB"/>
    <w:rsid w:val="00FA1C82"/>
    <w:rsid w:val="00FB13AF"/>
    <w:rsid w:val="00FB1B10"/>
    <w:rsid w:val="00FB5AF1"/>
    <w:rsid w:val="00FB7957"/>
    <w:rsid w:val="00FC1EA1"/>
    <w:rsid w:val="00FC34BC"/>
    <w:rsid w:val="00FD329D"/>
    <w:rsid w:val="00FD343F"/>
    <w:rsid w:val="00FE0ADE"/>
    <w:rsid w:val="00FE0F92"/>
    <w:rsid w:val="00FE24CE"/>
    <w:rsid w:val="00FE282E"/>
    <w:rsid w:val="00FE7896"/>
    <w:rsid w:val="00FF1A01"/>
    <w:rsid w:val="00FF4394"/>
    <w:rsid w:val="00FF47B0"/>
    <w:rsid w:val="00FF5FAB"/>
    <w:rsid w:val="00FF629F"/>
    <w:rsid w:val="00FF67B0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FF8DA7"/>
  <w15:chartTrackingRefBased/>
  <w15:docId w15:val="{AAC1E663-AA0C-4F87-8818-5C3F23F3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zh-TW"/>
    </w:rPr>
  </w:style>
  <w:style w:type="paragraph" w:styleId="Heading1">
    <w:name w:val="heading 1"/>
    <w:basedOn w:val="Normal"/>
    <w:next w:val="Normal"/>
    <w:qFormat/>
    <w:pPr>
      <w:keepNext/>
      <w:spacing w:line="260" w:lineRule="exac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567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line="260" w:lineRule="exact"/>
      <w:jc w:val="both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567"/>
      </w:tabs>
      <w:spacing w:line="260" w:lineRule="exact"/>
      <w:jc w:val="both"/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outlineLvl w:val="5"/>
    </w:pPr>
    <w:rPr>
      <w:i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jc w:val="both"/>
      <w:outlineLvl w:val="6"/>
    </w:pPr>
    <w:rPr>
      <w:i/>
      <w:lang w:val="en-GB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ind w:left="1494" w:hanging="36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-2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A">
    <w:name w:val="Title A"/>
    <w:basedOn w:val="Normal"/>
    <w:qFormat/>
    <w:rsid w:val="00274985"/>
    <w:pPr>
      <w:jc w:val="center"/>
      <w:outlineLvl w:val="0"/>
    </w:pPr>
    <w:rPr>
      <w:rFonts w:eastAsiaTheme="minorHAnsi"/>
      <w:b/>
      <w:szCs w:val="22"/>
      <w:lang w:eastAsia="en-US"/>
    </w:rPr>
  </w:style>
  <w:style w:type="paragraph" w:customStyle="1" w:styleId="TitleB">
    <w:name w:val="Title B"/>
    <w:basedOn w:val="Normal"/>
    <w:qFormat/>
    <w:rsid w:val="00274985"/>
    <w:pPr>
      <w:ind w:left="567" w:hanging="567"/>
      <w:outlineLvl w:val="1"/>
    </w:pPr>
    <w:rPr>
      <w:rFonts w:eastAsiaTheme="minorHAnsi"/>
      <w:b/>
      <w:szCs w:val="22"/>
      <w:lang w:eastAsia="en-US"/>
    </w:rPr>
  </w:style>
  <w:style w:type="character" w:customStyle="1" w:styleId="Heading6Char">
    <w:name w:val="Heading 6 Char"/>
    <w:link w:val="Heading6"/>
    <w:rsid w:val="00247C7D"/>
    <w:rPr>
      <w:i/>
      <w:sz w:val="22"/>
      <w:lang w:val="en-GB" w:eastAsia="zh-TW"/>
    </w:rPr>
  </w:style>
  <w:style w:type="paragraph" w:styleId="BodyText3">
    <w:name w:val="Body Text 3"/>
    <w:basedOn w:val="Normal"/>
    <w:link w:val="BodyText3Char"/>
    <w:rsid w:val="00247C7D"/>
    <w:pPr>
      <w:ind w:right="-2"/>
    </w:pPr>
    <w:rPr>
      <w:i/>
    </w:rPr>
  </w:style>
  <w:style w:type="character" w:customStyle="1" w:styleId="BodyText3Char">
    <w:name w:val="Body Text 3 Char"/>
    <w:link w:val="BodyText3"/>
    <w:rsid w:val="00247C7D"/>
    <w:rPr>
      <w:i/>
      <w:sz w:val="22"/>
      <w:lang w:eastAsia="zh-TW"/>
    </w:rPr>
  </w:style>
  <w:style w:type="character" w:styleId="PageNumber">
    <w:name w:val="page number"/>
    <w:rsid w:val="00D71BBA"/>
  </w:style>
  <w:style w:type="paragraph" w:styleId="Header">
    <w:name w:val="header"/>
    <w:basedOn w:val="Normal"/>
    <w:link w:val="HeaderChar"/>
    <w:rsid w:val="00D71BBA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link w:val="Header"/>
    <w:rsid w:val="00D71BBA"/>
    <w:rPr>
      <w:sz w:val="22"/>
      <w:lang w:eastAsia="en-US"/>
    </w:rPr>
  </w:style>
  <w:style w:type="paragraph" w:styleId="EndnoteText">
    <w:name w:val="endnote text"/>
    <w:basedOn w:val="Normal"/>
    <w:link w:val="EndnoteTextChar"/>
    <w:rsid w:val="00D71BBA"/>
    <w:rPr>
      <w:sz w:val="18"/>
      <w:lang w:val="es-ES_tradnl" w:eastAsia="en-US"/>
    </w:rPr>
  </w:style>
  <w:style w:type="character" w:customStyle="1" w:styleId="EndnoteTextChar">
    <w:name w:val="Endnote Text Char"/>
    <w:link w:val="EndnoteText"/>
    <w:rsid w:val="00D71BBA"/>
    <w:rPr>
      <w:sz w:val="18"/>
      <w:lang w:val="es-ES_tradnl" w:eastAsia="en-US"/>
    </w:rPr>
  </w:style>
  <w:style w:type="paragraph" w:styleId="BodyText2">
    <w:name w:val="Body Text 2"/>
    <w:basedOn w:val="Normal"/>
    <w:link w:val="BodyText2Char"/>
    <w:rsid w:val="00D71BBA"/>
    <w:pPr>
      <w:spacing w:line="260" w:lineRule="exact"/>
      <w:jc w:val="both"/>
    </w:pPr>
    <w:rPr>
      <w:u w:val="single"/>
      <w:lang w:eastAsia="en-US"/>
    </w:rPr>
  </w:style>
  <w:style w:type="character" w:customStyle="1" w:styleId="BodyText2Char">
    <w:name w:val="Body Text 2 Char"/>
    <w:link w:val="BodyText2"/>
    <w:rsid w:val="00D71BBA"/>
    <w:rPr>
      <w:sz w:val="22"/>
      <w:u w:val="single"/>
      <w:lang w:eastAsia="en-US"/>
    </w:rPr>
  </w:style>
  <w:style w:type="paragraph" w:styleId="BodyText">
    <w:name w:val="Body Text"/>
    <w:basedOn w:val="Normal"/>
    <w:link w:val="BodyTextChar"/>
    <w:rsid w:val="00D71BBA"/>
    <w:pPr>
      <w:keepNext/>
      <w:spacing w:line="260" w:lineRule="exact"/>
      <w:jc w:val="both"/>
    </w:pPr>
    <w:rPr>
      <w:lang w:eastAsia="en-US"/>
    </w:rPr>
  </w:style>
  <w:style w:type="character" w:customStyle="1" w:styleId="BodyTextChar">
    <w:name w:val="Body Text Char"/>
    <w:link w:val="BodyText"/>
    <w:rsid w:val="00D71BBA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D71BBA"/>
    <w:pPr>
      <w:tabs>
        <w:tab w:val="center" w:pos="4536"/>
        <w:tab w:val="center" w:pos="8930"/>
      </w:tabs>
    </w:pPr>
    <w:rPr>
      <w:rFonts w:ascii="Helvetica" w:hAnsi="Helvetica"/>
      <w:sz w:val="16"/>
      <w:lang w:val="es-ES_tradnl" w:eastAsia="en-US"/>
    </w:rPr>
  </w:style>
  <w:style w:type="character" w:customStyle="1" w:styleId="FooterChar">
    <w:name w:val="Footer Char"/>
    <w:link w:val="Footer"/>
    <w:uiPriority w:val="99"/>
    <w:rsid w:val="00D71BBA"/>
    <w:rPr>
      <w:rFonts w:ascii="Helvetica" w:hAnsi="Helvetica"/>
      <w:sz w:val="16"/>
      <w:lang w:val="es-ES_tradnl" w:eastAsia="en-US"/>
    </w:rPr>
  </w:style>
  <w:style w:type="paragraph" w:styleId="Title">
    <w:name w:val="Title"/>
    <w:basedOn w:val="Normal"/>
    <w:link w:val="TitleChar"/>
    <w:qFormat/>
    <w:rsid w:val="00D71BBA"/>
    <w:pPr>
      <w:jc w:val="center"/>
    </w:pPr>
    <w:rPr>
      <w:b/>
      <w:lang w:eastAsia="en-US"/>
    </w:rPr>
  </w:style>
  <w:style w:type="character" w:customStyle="1" w:styleId="TitleChar">
    <w:name w:val="Title Char"/>
    <w:link w:val="Title"/>
    <w:rsid w:val="00D71BBA"/>
    <w:rPr>
      <w:b/>
      <w:sz w:val="22"/>
      <w:lang w:eastAsia="en-US"/>
    </w:rPr>
  </w:style>
  <w:style w:type="character" w:styleId="CommentReference">
    <w:name w:val="annotation reference"/>
    <w:rsid w:val="00D71BBA"/>
    <w:rPr>
      <w:sz w:val="16"/>
    </w:rPr>
  </w:style>
  <w:style w:type="paragraph" w:styleId="CommentText">
    <w:name w:val="annotation text"/>
    <w:basedOn w:val="Normal"/>
    <w:link w:val="CommentTextChar"/>
    <w:rsid w:val="00D71BBA"/>
    <w:rPr>
      <w:lang w:eastAsia="en-US"/>
    </w:rPr>
  </w:style>
  <w:style w:type="character" w:customStyle="1" w:styleId="CommentTextChar">
    <w:name w:val="Comment Text Char"/>
    <w:link w:val="CommentText"/>
    <w:rsid w:val="00D71BBA"/>
    <w:rPr>
      <w:sz w:val="22"/>
      <w:lang w:eastAsia="en-US"/>
    </w:rPr>
  </w:style>
  <w:style w:type="paragraph" w:styleId="BodyTextIndent">
    <w:name w:val="Body Text Indent"/>
    <w:basedOn w:val="Normal"/>
    <w:link w:val="BodyTextIndentChar1"/>
    <w:rsid w:val="00D71BBA"/>
    <w:pPr>
      <w:ind w:left="567" w:hanging="567"/>
    </w:pPr>
    <w:rPr>
      <w:b/>
      <w:lang w:eastAsia="en-US"/>
    </w:rPr>
  </w:style>
  <w:style w:type="character" w:customStyle="1" w:styleId="BodyTextIndentChar1">
    <w:name w:val="Body Text Indent Char1"/>
    <w:link w:val="BodyTextIndent"/>
    <w:rsid w:val="00D71BBA"/>
    <w:rPr>
      <w:b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D71BBA"/>
    <w:pPr>
      <w:ind w:left="567" w:hanging="567"/>
    </w:pPr>
    <w:rPr>
      <w:lang w:eastAsia="en-US"/>
    </w:rPr>
  </w:style>
  <w:style w:type="character" w:customStyle="1" w:styleId="BodyTextIndent2Char">
    <w:name w:val="Body Text Indent 2 Char"/>
    <w:link w:val="BodyTextIndent2"/>
    <w:rsid w:val="00D71BBA"/>
    <w:rPr>
      <w:sz w:val="22"/>
      <w:lang w:eastAsia="en-US"/>
    </w:rPr>
  </w:style>
  <w:style w:type="paragraph" w:customStyle="1" w:styleId="BodyText21">
    <w:name w:val="Body Text 21"/>
    <w:basedOn w:val="Normal"/>
    <w:rsid w:val="00D71B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-270" w:lineRule="auto"/>
      <w:ind w:left="720"/>
      <w:jc w:val="both"/>
    </w:pPr>
    <w:rPr>
      <w:snapToGrid w:val="0"/>
      <w:color w:val="000000"/>
      <w:sz w:val="24"/>
      <w:lang w:eastAsia="en-US"/>
    </w:rPr>
  </w:style>
  <w:style w:type="character" w:customStyle="1" w:styleId="tw4winMark">
    <w:name w:val="tw4winMark"/>
    <w:rsid w:val="00D71BBA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ext1">
    <w:name w:val="text1"/>
    <w:rsid w:val="00D71BBA"/>
    <w:rPr>
      <w:rFonts w:ascii="Arial" w:hAnsi="Arial" w:cs="Arial"/>
      <w:color w:val="000000"/>
      <w:sz w:val="14"/>
      <w:szCs w:val="14"/>
    </w:rPr>
  </w:style>
  <w:style w:type="paragraph" w:customStyle="1" w:styleId="Default">
    <w:name w:val="Default"/>
    <w:rsid w:val="00D71BBA"/>
    <w:pPr>
      <w:autoSpaceDE w:val="0"/>
      <w:autoSpaceDN w:val="0"/>
      <w:adjustRightInd w:val="0"/>
    </w:pPr>
    <w:rPr>
      <w:rFonts w:ascii="TimesNewRoman" w:hAnsi="TimesNewRoman"/>
      <w:snapToGrid w:val="0"/>
      <w:lang w:val="sl-SI" w:eastAsia="en-US"/>
    </w:rPr>
  </w:style>
  <w:style w:type="character" w:customStyle="1" w:styleId="tw4winError">
    <w:name w:val="tw4winError"/>
    <w:rsid w:val="00D71BBA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D71BBA"/>
    <w:rPr>
      <w:color w:val="0000FF"/>
    </w:rPr>
  </w:style>
  <w:style w:type="character" w:customStyle="1" w:styleId="tw4winPopup">
    <w:name w:val="tw4winPopup"/>
    <w:rsid w:val="00D71BBA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D71BBA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D71BBA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D71BBA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D71BBA"/>
    <w:rPr>
      <w:rFonts w:ascii="Courier New" w:hAnsi="Courier New" w:cs="Courier New"/>
      <w:noProof/>
      <w:color w:val="800000"/>
    </w:rPr>
  </w:style>
  <w:style w:type="character" w:styleId="Strong">
    <w:name w:val="Strong"/>
    <w:uiPriority w:val="22"/>
    <w:qFormat/>
    <w:rsid w:val="00D71BBA"/>
    <w:rPr>
      <w:b/>
      <w:bCs/>
    </w:rPr>
  </w:style>
  <w:style w:type="table" w:styleId="TableGrid">
    <w:name w:val="Table Grid"/>
    <w:basedOn w:val="TableNormal"/>
    <w:rsid w:val="00D71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71BBA"/>
    <w:rPr>
      <w:color w:val="0000FF"/>
      <w:u w:val="single"/>
    </w:rPr>
  </w:style>
  <w:style w:type="paragraph" w:customStyle="1" w:styleId="Lemm1">
    <w:name w:val="Lemm1"/>
    <w:basedOn w:val="Normal"/>
    <w:rsid w:val="00D71BBA"/>
    <w:rPr>
      <w:rFonts w:ascii="Arial" w:hAnsi="Arial"/>
      <w:lang w:val="en-US" w:eastAsia="ja-JP"/>
    </w:rPr>
  </w:style>
  <w:style w:type="paragraph" w:styleId="BalloonText">
    <w:name w:val="Balloon Text"/>
    <w:basedOn w:val="Normal"/>
    <w:link w:val="BalloonTextChar"/>
    <w:rsid w:val="00D71BBA"/>
    <w:rPr>
      <w:rFonts w:ascii="Arial" w:hAnsi="Arial" w:cs="Arial"/>
      <w:sz w:val="16"/>
      <w:szCs w:val="16"/>
      <w:lang w:eastAsia="en-US"/>
    </w:rPr>
  </w:style>
  <w:style w:type="character" w:customStyle="1" w:styleId="BalloonTextChar">
    <w:name w:val="Balloon Text Char"/>
    <w:link w:val="BalloonText"/>
    <w:rsid w:val="00D71BBA"/>
    <w:rPr>
      <w:rFonts w:ascii="Arial" w:hAnsi="Arial" w:cs="Arial"/>
      <w:sz w:val="16"/>
      <w:szCs w:val="16"/>
      <w:lang w:eastAsia="en-US"/>
    </w:rPr>
  </w:style>
  <w:style w:type="paragraph" w:customStyle="1" w:styleId="EMEAEnBodyText">
    <w:name w:val="EMEA En Body Text"/>
    <w:basedOn w:val="Normal"/>
    <w:rsid w:val="00D71BBA"/>
    <w:pPr>
      <w:spacing w:before="120" w:after="120"/>
      <w:jc w:val="both"/>
    </w:pPr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71BBA"/>
    <w:rPr>
      <w:b/>
      <w:bCs/>
      <w:sz w:val="20"/>
    </w:rPr>
  </w:style>
  <w:style w:type="character" w:customStyle="1" w:styleId="CommentSubjectChar">
    <w:name w:val="Comment Subject Char"/>
    <w:link w:val="CommentSubject"/>
    <w:rsid w:val="00D71BBA"/>
    <w:rPr>
      <w:b/>
      <w:bCs/>
      <w:sz w:val="22"/>
      <w:lang w:eastAsia="en-US"/>
    </w:rPr>
  </w:style>
  <w:style w:type="paragraph" w:styleId="Revision">
    <w:name w:val="Revision"/>
    <w:hidden/>
    <w:uiPriority w:val="99"/>
    <w:semiHidden/>
    <w:rsid w:val="00D71BBA"/>
    <w:rPr>
      <w:sz w:val="22"/>
      <w:lang w:eastAsia="en-US"/>
    </w:rPr>
  </w:style>
  <w:style w:type="paragraph" w:customStyle="1" w:styleId="NormalAgency">
    <w:name w:val="Normal (Agency)"/>
    <w:link w:val="NormalAgencyChar"/>
    <w:qFormat/>
    <w:rsid w:val="00D71BBA"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NormalAgencyChar">
    <w:name w:val="Normal (Agency) Char"/>
    <w:link w:val="NormalAgency"/>
    <w:rsid w:val="00D71BBA"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CharChar1">
    <w:name w:val="Char Char1"/>
    <w:semiHidden/>
    <w:rsid w:val="00D71BBA"/>
    <w:rPr>
      <w:lang w:val="en-GB" w:eastAsia="zh-TW" w:bidi="ar-SA"/>
    </w:rPr>
  </w:style>
  <w:style w:type="paragraph" w:customStyle="1" w:styleId="Bullet0dKT">
    <w:name w:val="Bullet:0:d:KT"/>
    <w:basedOn w:val="Normal"/>
    <w:rsid w:val="00D71BBA"/>
    <w:pPr>
      <w:numPr>
        <w:numId w:val="5"/>
      </w:numPr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D71BBA"/>
    <w:pPr>
      <w:ind w:left="708"/>
    </w:pPr>
    <w:rPr>
      <w:lang w:eastAsia="en-US"/>
    </w:rPr>
  </w:style>
  <w:style w:type="paragraph" w:styleId="Closing">
    <w:name w:val="Closing"/>
    <w:basedOn w:val="Normal"/>
    <w:link w:val="ClosingChar"/>
    <w:rsid w:val="00CB339C"/>
    <w:pPr>
      <w:tabs>
        <w:tab w:val="left" w:pos="567"/>
      </w:tabs>
      <w:ind w:left="4252"/>
    </w:pPr>
    <w:rPr>
      <w:rFonts w:eastAsia="SimSun"/>
      <w:lang w:val="en-GB"/>
    </w:rPr>
  </w:style>
  <w:style w:type="character" w:customStyle="1" w:styleId="ClosingChar">
    <w:name w:val="Closing Char"/>
    <w:link w:val="Closing"/>
    <w:locked/>
    <w:rsid w:val="00CB339C"/>
    <w:rPr>
      <w:rFonts w:eastAsia="SimSun"/>
      <w:sz w:val="22"/>
      <w:lang w:val="en-GB" w:eastAsia="zh-TW" w:bidi="ar-SA"/>
    </w:rPr>
  </w:style>
  <w:style w:type="paragraph" w:customStyle="1" w:styleId="BayerBodyTextFull">
    <w:name w:val="Bayer Body Text Full"/>
    <w:basedOn w:val="Normal"/>
    <w:link w:val="BayerBodyTextFullChar"/>
    <w:qFormat/>
    <w:rsid w:val="0095229F"/>
    <w:pPr>
      <w:spacing w:before="120" w:after="120"/>
    </w:pPr>
    <w:rPr>
      <w:rFonts w:eastAsia="SimSun"/>
      <w:snapToGrid w:val="0"/>
      <w:sz w:val="24"/>
      <w:lang w:val="en-US" w:eastAsia="en-US"/>
    </w:rPr>
  </w:style>
  <w:style w:type="paragraph" w:customStyle="1" w:styleId="BulletBayerBodyText">
    <w:name w:val="Bullet Bayer Body Text"/>
    <w:basedOn w:val="Normal"/>
    <w:qFormat/>
    <w:rsid w:val="00B75EE8"/>
    <w:pPr>
      <w:numPr>
        <w:numId w:val="15"/>
      </w:numPr>
      <w:tabs>
        <w:tab w:val="left" w:pos="1264"/>
      </w:tabs>
      <w:spacing w:after="120"/>
    </w:pPr>
    <w:rPr>
      <w:rFonts w:eastAsia="SimSun"/>
      <w:sz w:val="24"/>
      <w:lang w:val="en-US" w:eastAsia="en-US"/>
    </w:rPr>
  </w:style>
  <w:style w:type="character" w:customStyle="1" w:styleId="BodyTextIndentChar">
    <w:name w:val="Body Text Indent Char"/>
    <w:locked/>
    <w:rsid w:val="00072E4B"/>
    <w:rPr>
      <w:rFonts w:eastAsia="Times New Roman" w:cs="Times New Roman"/>
      <w:sz w:val="22"/>
      <w:lang w:val="en-GB" w:eastAsia="zh-TW"/>
    </w:rPr>
  </w:style>
  <w:style w:type="paragraph" w:styleId="FootnoteText">
    <w:name w:val="footnote text"/>
    <w:basedOn w:val="Normal"/>
    <w:link w:val="FootnoteTextChar"/>
    <w:rsid w:val="008C30B2"/>
    <w:rPr>
      <w:rFonts w:ascii="Verdana" w:eastAsia="Verdana" w:hAnsi="Verdana" w:cs="Verdana"/>
      <w:sz w:val="15"/>
      <w:lang w:val="sl-SI" w:eastAsia="sl-SI" w:bidi="sl-SI"/>
    </w:rPr>
  </w:style>
  <w:style w:type="character" w:customStyle="1" w:styleId="FootnoteTextChar">
    <w:name w:val="Footnote Text Char"/>
    <w:link w:val="FootnoteText"/>
    <w:rsid w:val="008C30B2"/>
    <w:rPr>
      <w:rFonts w:ascii="Verdana" w:eastAsia="Verdana" w:hAnsi="Verdana" w:cs="Verdana"/>
      <w:sz w:val="15"/>
      <w:lang w:val="sl-SI" w:eastAsia="sl-SI" w:bidi="sl-SI"/>
    </w:rPr>
  </w:style>
  <w:style w:type="character" w:styleId="FootnoteReference">
    <w:name w:val="footnote reference"/>
    <w:rsid w:val="008C30B2"/>
    <w:rPr>
      <w:rFonts w:ascii="Verdana" w:hAnsi="Verdana"/>
      <w:vertAlign w:val="superscript"/>
    </w:rPr>
  </w:style>
  <w:style w:type="paragraph" w:customStyle="1" w:styleId="BodytextAgency">
    <w:name w:val="Body text (Agency)"/>
    <w:basedOn w:val="Normal"/>
    <w:link w:val="BodytextAgencyChar"/>
    <w:qFormat/>
    <w:rsid w:val="008C30B2"/>
    <w:pPr>
      <w:spacing w:after="140" w:line="280" w:lineRule="atLeast"/>
    </w:pPr>
    <w:rPr>
      <w:rFonts w:ascii="Verdana" w:eastAsia="Verdana" w:hAnsi="Verdana" w:cs="Verdana"/>
      <w:sz w:val="18"/>
      <w:szCs w:val="18"/>
      <w:lang w:val="sl-SI" w:eastAsia="sl-SI" w:bidi="sl-SI"/>
    </w:rPr>
  </w:style>
  <w:style w:type="paragraph" w:customStyle="1" w:styleId="Heading1Agency">
    <w:name w:val="Heading 1 (Agency)"/>
    <w:basedOn w:val="Normal"/>
    <w:next w:val="BodytextAgency"/>
    <w:qFormat/>
    <w:rsid w:val="008C30B2"/>
    <w:pPr>
      <w:keepNext/>
      <w:numPr>
        <w:numId w:val="19"/>
      </w:numPr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  <w:lang w:val="sl-SI" w:eastAsia="sl-SI" w:bidi="sl-SI"/>
    </w:rPr>
  </w:style>
  <w:style w:type="paragraph" w:customStyle="1" w:styleId="Heading2Agency">
    <w:name w:val="Heading 2 (Agency)"/>
    <w:basedOn w:val="Normal"/>
    <w:next w:val="BodytextAgency"/>
    <w:qFormat/>
    <w:rsid w:val="008C30B2"/>
    <w:pPr>
      <w:keepNext/>
      <w:numPr>
        <w:ilvl w:val="1"/>
        <w:numId w:val="19"/>
      </w:numPr>
      <w:spacing w:before="280" w:after="220"/>
      <w:outlineLvl w:val="1"/>
    </w:pPr>
    <w:rPr>
      <w:rFonts w:ascii="Verdana" w:eastAsia="Verdana" w:hAnsi="Verdana" w:cs="Arial"/>
      <w:b/>
      <w:bCs/>
      <w:i/>
      <w:kern w:val="32"/>
      <w:szCs w:val="22"/>
      <w:lang w:val="sl-SI" w:eastAsia="sl-SI" w:bidi="sl-SI"/>
    </w:rPr>
  </w:style>
  <w:style w:type="paragraph" w:customStyle="1" w:styleId="Heading3Agency">
    <w:name w:val="Heading 3 (Agency)"/>
    <w:basedOn w:val="Normal"/>
    <w:next w:val="BodytextAgency"/>
    <w:qFormat/>
    <w:rsid w:val="008C30B2"/>
    <w:pPr>
      <w:keepNext/>
      <w:numPr>
        <w:ilvl w:val="2"/>
        <w:numId w:val="19"/>
      </w:numPr>
      <w:spacing w:before="280" w:after="220"/>
      <w:outlineLvl w:val="2"/>
    </w:pPr>
    <w:rPr>
      <w:rFonts w:ascii="Verdana" w:eastAsia="Verdana" w:hAnsi="Verdana" w:cs="Arial"/>
      <w:b/>
      <w:bCs/>
      <w:kern w:val="32"/>
      <w:szCs w:val="22"/>
      <w:lang w:val="sl-SI" w:eastAsia="sl-SI" w:bidi="sl-SI"/>
    </w:rPr>
  </w:style>
  <w:style w:type="paragraph" w:customStyle="1" w:styleId="Heading4Agency">
    <w:name w:val="Heading 4 (Agency)"/>
    <w:basedOn w:val="Heading3Agency"/>
    <w:next w:val="BodytextAgency"/>
    <w:qFormat/>
    <w:rsid w:val="008C30B2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8C30B2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8C30B2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8C30B2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8C30B2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8C30B2"/>
    <w:pPr>
      <w:numPr>
        <w:ilvl w:val="8"/>
      </w:numPr>
      <w:outlineLvl w:val="8"/>
    </w:pPr>
  </w:style>
  <w:style w:type="paragraph" w:customStyle="1" w:styleId="No-numheading2Agency">
    <w:name w:val="No-num heading 2 (Agency)"/>
    <w:basedOn w:val="Normal"/>
    <w:next w:val="BodytextAgency"/>
    <w:qFormat/>
    <w:rsid w:val="008C30B2"/>
    <w:pPr>
      <w:keepNext/>
      <w:spacing w:before="280" w:after="220"/>
      <w:outlineLvl w:val="1"/>
    </w:pPr>
    <w:rPr>
      <w:rFonts w:ascii="Verdana" w:eastAsia="Verdana" w:hAnsi="Verdana" w:cs="Arial"/>
      <w:b/>
      <w:bCs/>
      <w:i/>
      <w:kern w:val="32"/>
      <w:szCs w:val="22"/>
      <w:lang w:val="sl-SI" w:eastAsia="sl-SI" w:bidi="sl-SI"/>
    </w:rPr>
  </w:style>
  <w:style w:type="paragraph" w:customStyle="1" w:styleId="No-numheading3Agency">
    <w:name w:val="No-num heading 3 (Agency)"/>
    <w:basedOn w:val="Heading3Agency"/>
    <w:next w:val="BodytextAgency"/>
    <w:link w:val="No-numheading3AgencyChar"/>
    <w:qFormat/>
    <w:rsid w:val="008C30B2"/>
    <w:pPr>
      <w:numPr>
        <w:ilvl w:val="0"/>
        <w:numId w:val="0"/>
      </w:numPr>
    </w:pPr>
  </w:style>
  <w:style w:type="character" w:customStyle="1" w:styleId="BodytextAgencyChar">
    <w:name w:val="Body text (Agency) Char"/>
    <w:link w:val="BodytextAgency"/>
    <w:rsid w:val="008C30B2"/>
    <w:rPr>
      <w:rFonts w:ascii="Verdana" w:eastAsia="Verdana" w:hAnsi="Verdana" w:cs="Verdana"/>
      <w:sz w:val="18"/>
      <w:szCs w:val="18"/>
      <w:lang w:val="sl-SI" w:eastAsia="sl-SI" w:bidi="sl-SI"/>
    </w:rPr>
  </w:style>
  <w:style w:type="character" w:customStyle="1" w:styleId="No-numheading3AgencyChar">
    <w:name w:val="No-num heading 3 (Agency) Char"/>
    <w:link w:val="No-numheading3Agency"/>
    <w:rsid w:val="008C30B2"/>
    <w:rPr>
      <w:rFonts w:ascii="Verdana" w:eastAsia="Verdana" w:hAnsi="Verdana" w:cs="Arial"/>
      <w:b/>
      <w:bCs/>
      <w:kern w:val="32"/>
      <w:sz w:val="22"/>
      <w:szCs w:val="22"/>
      <w:lang w:val="sl-SI" w:eastAsia="sl-SI" w:bidi="sl-SI"/>
    </w:rPr>
  </w:style>
  <w:style w:type="character" w:customStyle="1" w:styleId="tm-p-em1">
    <w:name w:val="tm-p-em1"/>
    <w:rsid w:val="008079AE"/>
    <w:rPr>
      <w:b/>
      <w:bCs/>
      <w:sz w:val="18"/>
      <w:szCs w:val="18"/>
      <w:shd w:val="clear" w:color="auto" w:fill="FFE5AE"/>
      <w:vertAlign w:val="baseline"/>
    </w:rPr>
  </w:style>
  <w:style w:type="character" w:customStyle="1" w:styleId="user-avatar-box-name2">
    <w:name w:val="user-avatar-box-name2"/>
    <w:rsid w:val="003C4ED7"/>
    <w:rPr>
      <w:vanish w:val="0"/>
      <w:webHidden w:val="0"/>
      <w:color w:val="808080"/>
      <w:sz w:val="22"/>
      <w:szCs w:val="22"/>
      <w:specVanish w:val="0"/>
    </w:rPr>
  </w:style>
  <w:style w:type="character" w:styleId="Emphasis">
    <w:name w:val="Emphasis"/>
    <w:uiPriority w:val="20"/>
    <w:qFormat/>
    <w:rsid w:val="00514645"/>
    <w:rPr>
      <w:b/>
      <w:bCs/>
      <w:i w:val="0"/>
      <w:iCs w:val="0"/>
    </w:rPr>
  </w:style>
  <w:style w:type="character" w:customStyle="1" w:styleId="st1">
    <w:name w:val="st1"/>
    <w:rsid w:val="00514645"/>
  </w:style>
  <w:style w:type="character" w:customStyle="1" w:styleId="BayerBodyTextFullChar">
    <w:name w:val="Bayer Body Text Full Char"/>
    <w:link w:val="BayerBodyTextFull"/>
    <w:locked/>
    <w:rsid w:val="00653E59"/>
    <w:rPr>
      <w:rFonts w:eastAsia="SimSun"/>
      <w:snapToGrid w:val="0"/>
      <w:sz w:val="24"/>
      <w:lang w:val="en-US" w:eastAsia="en-US"/>
    </w:rPr>
  </w:style>
  <w:style w:type="character" w:customStyle="1" w:styleId="normaltextrun">
    <w:name w:val="normaltextrun"/>
    <w:basedOn w:val="DefaultParagraphFont"/>
    <w:rsid w:val="00653E59"/>
  </w:style>
  <w:style w:type="character" w:customStyle="1" w:styleId="spellingerrorsuperscript">
    <w:name w:val="spellingerrorsuperscript"/>
    <w:basedOn w:val="DefaultParagraphFont"/>
    <w:rsid w:val="00653E59"/>
  </w:style>
  <w:style w:type="character" w:styleId="UnresolvedMention">
    <w:name w:val="Unresolved Mention"/>
    <w:basedOn w:val="DefaultParagraphFont"/>
    <w:uiPriority w:val="99"/>
    <w:semiHidden/>
    <w:unhideWhenUsed/>
    <w:rsid w:val="00860B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A43CE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rsid w:val="00165259"/>
    <w:rPr>
      <w:rFonts w:eastAsia="SimSun"/>
      <w:lang w:val="bg-BG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6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7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834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97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41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97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9919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52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573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12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652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2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8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53400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86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82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8954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2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4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6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8069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6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56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928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171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384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76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21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04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56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77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376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2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2845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5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ema.europa.eu/en/medicines/human/EPAR/kovaltry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hyperlink" Target="http://www.ema.europa.eu/docs/en_GB/document_library/Template_or_form/2013/03/WC500139752.doc" TargetMode="External"/><Relationship Id="rId20" Type="http://schemas.openxmlformats.org/officeDocument/2006/relationships/image" Target="media/image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9.png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image" Target="media/image8.png"/><Relationship Id="rId28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ema.europa.eu/docs/en_GB/document_library/Template_or_form/2013/03/WC500139752.doc" TargetMode="External"/><Relationship Id="rId22" Type="http://schemas.openxmlformats.org/officeDocument/2006/relationships/image" Target="media/image7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34c160-bfb7-45f5-8632-2eb7e0508071">
      <Value>31</Value>
    </TaxCatchAll>
    <vqsn xmlns="62874b74-7561-4a92-a6e7-f8370cb4455a" xsi:nil="true"/>
    <Sign_x002d_off xmlns="62874b74-7561-4a92-a6e7-f8370cb4455a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EMADOC-1700519818-2355283</_dlc_DocId>
    <_dlc_DocIdUrl xmlns="a034c160-bfb7-45f5-8632-2eb7e0508071">
      <Url>https://euema.sharepoint.com/sites/CRM/_layouts/15/DocIdRedir.aspx?ID=EMADOC-1700519818-2355283</Url>
      <Description>EMADOC-1700519818-2355283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731CB-81E7-46F7-A87A-E7BA0948E3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07BC08-044E-44D2-A06C-7D8A5A9048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788C8-FE68-485E-BC88-85816F73643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1a4d292e-883c-434b-96e3-060cfff16c86"/>
    <ds:schemaRef ds:uri="http://schemas.microsoft.com/office/infopath/2007/PartnerControls"/>
    <ds:schemaRef ds:uri="f754d41b-893c-4d54-a0bb-b59c4aa27429"/>
    <ds:schemaRef ds:uri="http://purl.org/dc/terms/"/>
    <ds:schemaRef ds:uri="http://purl.org/dc/dcmitype/"/>
    <ds:schemaRef ds:uri="http://schemas.openxmlformats.org/package/2006/metadata/core-properties"/>
    <ds:schemaRef ds:uri="ccfde104-9ae0-4d05-a2f3-ec6cccb2614a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2B2CB54-0343-4B3F-8375-9CBEC41F73E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DB7503F-BE40-42B4-AEDE-4272853EDAA0}"/>
</file>

<file path=customXml/itemProps6.xml><?xml version="1.0" encoding="utf-8"?>
<ds:datastoreItem xmlns:ds="http://schemas.openxmlformats.org/officeDocument/2006/customXml" ds:itemID="{2BF093D6-8E20-4FED-83D5-F210BA82C0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76</Pages>
  <Words>14497</Words>
  <Characters>82634</Characters>
  <Application>Microsoft Office Word</Application>
  <DocSecurity>0</DocSecurity>
  <Lines>688</Lines>
  <Paragraphs>193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Kovaltry: EPAR - Product information - tracked changes</vt:lpstr>
      <vt:lpstr>Kovaltry, INN- Octocog Alfa</vt:lpstr>
      <vt:lpstr>Kovaltry, INN- Octocog Alfa</vt:lpstr>
    </vt:vector>
  </TitlesOfParts>
  <Manager/>
  <Company>Bayer</Company>
  <LinksUpToDate>false</LinksUpToDate>
  <CharactersWithSpaces>96938</CharactersWithSpaces>
  <SharedDoc>false</SharedDoc>
  <HLinks>
    <vt:vector size="24" baseType="variant"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Kovaltry: EPAR - Product information - tracked changes</dc:title>
  <dc:subject>EPAR</dc:subject>
  <dc:creator>CHMP</dc:creator>
  <cp:keywords>Kovaltry, INN-Octocog Alfa</cp:keywords>
  <dc:description>Kovaltry, INN-Octocog Alfa</dc:description>
  <cp:lastModifiedBy>Marcia Silva</cp:lastModifiedBy>
  <cp:revision>33</cp:revision>
  <cp:lastPrinted>2016-01-08T10:40:00Z</cp:lastPrinted>
  <dcterms:created xsi:type="dcterms:W3CDTF">2022-07-13T11:04:00Z</dcterms:created>
  <dcterms:modified xsi:type="dcterms:W3CDTF">2025-07-21T16:02:00Z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2030-10-19T11:10:30Z</vt:lpwstr>
  </property>
  <property fmtid="{D5CDD505-2E9C-101B-9397-08002B2CF9AE}" pid="3" name="ItemRetentionFormula">
    <vt:lpwstr>&lt;formula id="Bayer SharePoint Retention Policy 2.1" /&gt;</vt:lpwstr>
  </property>
  <property fmtid="{D5CDD505-2E9C-101B-9397-08002B2CF9AE}" pid="4" name="_dlc_policyId">
    <vt:lpwstr>0x0101|-2126682137</vt:lpwstr>
  </property>
  <property fmtid="{D5CDD505-2E9C-101B-9397-08002B2CF9AE}" pid="5" name="DataClassBayerRetention">
    <vt:lpwstr>31;#Long-Term|450f2ec9-198b-4bf0-b08c-74a80f1899d3</vt:lpwstr>
  </property>
  <property fmtid="{D5CDD505-2E9C-101B-9397-08002B2CF9AE}" pid="6" name="MSIP_Label_7f850223-87a8-40c3-9eb2-432606efca2a_Enabled">
    <vt:lpwstr>true</vt:lpwstr>
  </property>
  <property fmtid="{D5CDD505-2E9C-101B-9397-08002B2CF9AE}" pid="7" name="MSIP_Label_7f850223-87a8-40c3-9eb2-432606efca2a_SetDate">
    <vt:lpwstr>2022-03-30T06:44:37Z</vt:lpwstr>
  </property>
  <property fmtid="{D5CDD505-2E9C-101B-9397-08002B2CF9AE}" pid="8" name="MSIP_Label_7f850223-87a8-40c3-9eb2-432606efca2a_Method">
    <vt:lpwstr>Standard</vt:lpwstr>
  </property>
  <property fmtid="{D5CDD505-2E9C-101B-9397-08002B2CF9AE}" pid="9" name="MSIP_Label_7f850223-87a8-40c3-9eb2-432606efca2a_Name">
    <vt:lpwstr>7f850223-87a8-40c3-9eb2-432606efca2a</vt:lpwstr>
  </property>
  <property fmtid="{D5CDD505-2E9C-101B-9397-08002B2CF9AE}" pid="10" name="MSIP_Label_7f850223-87a8-40c3-9eb2-432606efca2a_SiteId">
    <vt:lpwstr>fcb2b37b-5da0-466b-9b83-0014b67a7c78</vt:lpwstr>
  </property>
  <property fmtid="{D5CDD505-2E9C-101B-9397-08002B2CF9AE}" pid="11" name="MSIP_Label_7f850223-87a8-40c3-9eb2-432606efca2a_ContentBits">
    <vt:lpwstr>0</vt:lpwstr>
  </property>
  <property fmtid="{D5CDD505-2E9C-101B-9397-08002B2CF9AE}" pid="12" name="ContentTypeId">
    <vt:lpwstr>0x0101000DA6AD19014FF648A49316945EE786F90200176DED4FF78CD74995F64A0F46B59E48</vt:lpwstr>
  </property>
  <property fmtid="{D5CDD505-2E9C-101B-9397-08002B2CF9AE}" pid="13" name="_dlc_DocIdItemGuid">
    <vt:lpwstr>0e70c605-36f2-4c5f-86d2-bbbd485e8e6b</vt:lpwstr>
  </property>
</Properties>
</file>